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58BFD" w14:textId="6DD6BDE6" w:rsidR="00121270" w:rsidRDefault="00121270" w:rsidP="00121270">
      <w:pPr>
        <w:pStyle w:val="CRCoverPage"/>
        <w:tabs>
          <w:tab w:val="right" w:pos="9639"/>
        </w:tabs>
        <w:spacing w:after="0"/>
        <w:rPr>
          <w:b/>
          <w:i/>
          <w:noProof/>
          <w:sz w:val="28"/>
        </w:rPr>
      </w:pPr>
      <w:bookmarkStart w:id="0" w:name="_Toc155282986"/>
      <w:bookmarkStart w:id="1" w:name="_Toc161753155"/>
      <w:bookmarkStart w:id="2" w:name="_Toc162449342"/>
      <w:r>
        <w:rPr>
          <w:b/>
          <w:noProof/>
          <w:sz w:val="24"/>
        </w:rPr>
        <w:t>3GPP TSG-SA5 Meeting #156</w:t>
      </w:r>
      <w:r>
        <w:rPr>
          <w:b/>
          <w:i/>
          <w:noProof/>
          <w:sz w:val="28"/>
        </w:rPr>
        <w:tab/>
        <w:t>S5-24</w:t>
      </w:r>
      <w:r w:rsidR="005E1C45">
        <w:rPr>
          <w:b/>
          <w:i/>
          <w:noProof/>
          <w:sz w:val="28"/>
        </w:rPr>
        <w:t>3888</w:t>
      </w:r>
      <w:ins w:id="3" w:author="Nokia_rev1" w:date="2024-08-20T19:24:00Z">
        <w:r w:rsidR="001E390B">
          <w:rPr>
            <w:b/>
            <w:i/>
            <w:noProof/>
            <w:sz w:val="28"/>
          </w:rPr>
          <w:t>rev1</w:t>
        </w:r>
      </w:ins>
    </w:p>
    <w:p w14:paraId="0BC85363" w14:textId="77777777" w:rsidR="00121270" w:rsidRDefault="00121270" w:rsidP="00C4658E">
      <w:pPr>
        <w:pStyle w:val="Header"/>
        <w:spacing w:after="0"/>
        <w:rPr>
          <w:rFonts w:ascii="Arial" w:hAnsi="Arial" w:cs="Arial"/>
          <w:b/>
          <w:bCs/>
          <w:sz w:val="24"/>
        </w:rPr>
      </w:pPr>
      <w:r w:rsidRPr="005E1C45">
        <w:rPr>
          <w:rFonts w:ascii="Arial" w:hAnsi="Arial" w:cs="Arial"/>
          <w:b/>
          <w:bCs/>
          <w:sz w:val="24"/>
        </w:rPr>
        <w:t>Maastricht, Netherlands, 19 - 23 August 2024</w:t>
      </w:r>
    </w:p>
    <w:p w14:paraId="105A9D4F" w14:textId="77777777" w:rsidR="00C4658E" w:rsidRPr="005E1C45" w:rsidRDefault="00C4658E" w:rsidP="00C4658E">
      <w:pPr>
        <w:pStyle w:val="Header"/>
        <w:spacing w:after="0"/>
        <w:rPr>
          <w:rFonts w:ascii="Arial" w:hAnsi="Arial" w:cs="Arial"/>
          <w:b/>
          <w:bCs/>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1270" w14:paraId="53F08041" w14:textId="77777777" w:rsidTr="00903AD2">
        <w:tc>
          <w:tcPr>
            <w:tcW w:w="9641" w:type="dxa"/>
            <w:gridSpan w:val="9"/>
            <w:tcBorders>
              <w:top w:val="single" w:sz="4" w:space="0" w:color="auto"/>
              <w:left w:val="single" w:sz="4" w:space="0" w:color="auto"/>
              <w:right w:val="single" w:sz="4" w:space="0" w:color="auto"/>
            </w:tcBorders>
          </w:tcPr>
          <w:p w14:paraId="1DAB6939" w14:textId="77777777" w:rsidR="00121270" w:rsidRDefault="00121270" w:rsidP="00903AD2">
            <w:pPr>
              <w:pStyle w:val="CRCoverPage"/>
              <w:spacing w:after="0"/>
              <w:jc w:val="right"/>
              <w:rPr>
                <w:i/>
                <w:noProof/>
              </w:rPr>
            </w:pPr>
            <w:r>
              <w:rPr>
                <w:i/>
                <w:noProof/>
                <w:sz w:val="14"/>
              </w:rPr>
              <w:t>CR-Form-v12.3</w:t>
            </w:r>
          </w:p>
        </w:tc>
      </w:tr>
      <w:tr w:rsidR="00121270" w14:paraId="44959D5B" w14:textId="77777777" w:rsidTr="00903AD2">
        <w:tc>
          <w:tcPr>
            <w:tcW w:w="9641" w:type="dxa"/>
            <w:gridSpan w:val="9"/>
            <w:tcBorders>
              <w:left w:val="single" w:sz="4" w:space="0" w:color="auto"/>
              <w:right w:val="single" w:sz="4" w:space="0" w:color="auto"/>
            </w:tcBorders>
          </w:tcPr>
          <w:p w14:paraId="4C752191" w14:textId="77777777" w:rsidR="00121270" w:rsidRDefault="00121270" w:rsidP="00903AD2">
            <w:pPr>
              <w:pStyle w:val="CRCoverPage"/>
              <w:spacing w:after="0"/>
              <w:jc w:val="center"/>
              <w:rPr>
                <w:noProof/>
              </w:rPr>
            </w:pPr>
            <w:r>
              <w:rPr>
                <w:b/>
                <w:noProof/>
                <w:sz w:val="32"/>
              </w:rPr>
              <w:t>CHANGE REQUEST</w:t>
            </w:r>
          </w:p>
        </w:tc>
      </w:tr>
      <w:tr w:rsidR="00121270" w14:paraId="50A39C3D" w14:textId="77777777" w:rsidTr="00903AD2">
        <w:tc>
          <w:tcPr>
            <w:tcW w:w="9641" w:type="dxa"/>
            <w:gridSpan w:val="9"/>
            <w:tcBorders>
              <w:left w:val="single" w:sz="4" w:space="0" w:color="auto"/>
              <w:right w:val="single" w:sz="4" w:space="0" w:color="auto"/>
            </w:tcBorders>
          </w:tcPr>
          <w:p w14:paraId="3AC27231" w14:textId="77777777" w:rsidR="00121270" w:rsidRDefault="00121270" w:rsidP="00903AD2">
            <w:pPr>
              <w:pStyle w:val="CRCoverPage"/>
              <w:spacing w:after="0"/>
              <w:rPr>
                <w:noProof/>
                <w:sz w:val="8"/>
                <w:szCs w:val="8"/>
              </w:rPr>
            </w:pPr>
          </w:p>
        </w:tc>
      </w:tr>
      <w:tr w:rsidR="00121270" w14:paraId="1B75954E" w14:textId="77777777" w:rsidTr="00903AD2">
        <w:tc>
          <w:tcPr>
            <w:tcW w:w="142" w:type="dxa"/>
            <w:tcBorders>
              <w:left w:val="single" w:sz="4" w:space="0" w:color="auto"/>
            </w:tcBorders>
          </w:tcPr>
          <w:p w14:paraId="2FADB337" w14:textId="77777777" w:rsidR="00121270" w:rsidRDefault="00121270" w:rsidP="00903AD2">
            <w:pPr>
              <w:pStyle w:val="CRCoverPage"/>
              <w:spacing w:after="0"/>
              <w:jc w:val="right"/>
              <w:rPr>
                <w:noProof/>
              </w:rPr>
            </w:pPr>
          </w:p>
        </w:tc>
        <w:tc>
          <w:tcPr>
            <w:tcW w:w="1559" w:type="dxa"/>
            <w:shd w:val="pct30" w:color="FFFF00" w:fill="auto"/>
          </w:tcPr>
          <w:p w14:paraId="35C123C4" w14:textId="77777777" w:rsidR="00121270" w:rsidRPr="00410371" w:rsidRDefault="00000000" w:rsidP="00903AD2">
            <w:pPr>
              <w:pStyle w:val="CRCoverPage"/>
              <w:spacing w:after="0"/>
              <w:jc w:val="right"/>
              <w:rPr>
                <w:b/>
                <w:noProof/>
                <w:sz w:val="28"/>
              </w:rPr>
            </w:pPr>
            <w:fldSimple w:instr=" DOCPROPERTY  Spec#  \* MERGEFORMAT ">
              <w:r w:rsidR="00121270">
                <w:rPr>
                  <w:b/>
                  <w:noProof/>
                  <w:sz w:val="28"/>
                </w:rPr>
                <w:t>32.422</w:t>
              </w:r>
            </w:fldSimple>
          </w:p>
        </w:tc>
        <w:tc>
          <w:tcPr>
            <w:tcW w:w="709" w:type="dxa"/>
          </w:tcPr>
          <w:p w14:paraId="4D85E76D" w14:textId="77777777" w:rsidR="00121270" w:rsidRDefault="00121270" w:rsidP="00903AD2">
            <w:pPr>
              <w:pStyle w:val="CRCoverPage"/>
              <w:spacing w:after="0"/>
              <w:jc w:val="center"/>
              <w:rPr>
                <w:noProof/>
              </w:rPr>
            </w:pPr>
            <w:r>
              <w:rPr>
                <w:b/>
                <w:noProof/>
                <w:sz w:val="28"/>
              </w:rPr>
              <w:t>CR</w:t>
            </w:r>
          </w:p>
        </w:tc>
        <w:tc>
          <w:tcPr>
            <w:tcW w:w="1276" w:type="dxa"/>
            <w:shd w:val="pct30" w:color="FFFF00" w:fill="auto"/>
          </w:tcPr>
          <w:p w14:paraId="250C168B" w14:textId="4B753303" w:rsidR="00121270" w:rsidRPr="00410371" w:rsidRDefault="00000000" w:rsidP="00903AD2">
            <w:pPr>
              <w:pStyle w:val="CRCoverPage"/>
              <w:spacing w:after="0"/>
              <w:rPr>
                <w:noProof/>
              </w:rPr>
            </w:pPr>
            <w:fldSimple w:instr=" DOCPROPERTY  Cr#  \* MERGEFORMAT ">
              <w:r w:rsidR="005E1C45">
                <w:rPr>
                  <w:b/>
                  <w:noProof/>
                  <w:sz w:val="28"/>
                </w:rPr>
                <w:t>0470</w:t>
              </w:r>
            </w:fldSimple>
          </w:p>
        </w:tc>
        <w:tc>
          <w:tcPr>
            <w:tcW w:w="709" w:type="dxa"/>
          </w:tcPr>
          <w:p w14:paraId="5BC99315" w14:textId="77777777" w:rsidR="00121270" w:rsidRDefault="00121270" w:rsidP="00903AD2">
            <w:pPr>
              <w:pStyle w:val="CRCoverPage"/>
              <w:tabs>
                <w:tab w:val="right" w:pos="625"/>
              </w:tabs>
              <w:spacing w:after="0"/>
              <w:jc w:val="center"/>
              <w:rPr>
                <w:noProof/>
              </w:rPr>
            </w:pPr>
            <w:r>
              <w:rPr>
                <w:b/>
                <w:bCs/>
                <w:noProof/>
                <w:sz w:val="28"/>
              </w:rPr>
              <w:t>rev</w:t>
            </w:r>
          </w:p>
        </w:tc>
        <w:tc>
          <w:tcPr>
            <w:tcW w:w="992" w:type="dxa"/>
            <w:shd w:val="pct30" w:color="FFFF00" w:fill="auto"/>
          </w:tcPr>
          <w:p w14:paraId="5F1C7C7F" w14:textId="50FA419E" w:rsidR="00121270" w:rsidRPr="00410371" w:rsidRDefault="001E390B" w:rsidP="00903AD2">
            <w:pPr>
              <w:pStyle w:val="CRCoverPage"/>
              <w:spacing w:after="0"/>
              <w:jc w:val="center"/>
              <w:rPr>
                <w:b/>
                <w:noProof/>
              </w:rPr>
            </w:pPr>
            <w:r>
              <w:rPr>
                <w:b/>
                <w:noProof/>
                <w:sz w:val="28"/>
              </w:rPr>
              <w:t>1</w:t>
            </w:r>
          </w:p>
        </w:tc>
        <w:tc>
          <w:tcPr>
            <w:tcW w:w="2410" w:type="dxa"/>
          </w:tcPr>
          <w:p w14:paraId="62E0F53E" w14:textId="77777777" w:rsidR="00121270" w:rsidRDefault="00121270" w:rsidP="00903AD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B2D34F2" w14:textId="1BA7A988" w:rsidR="00121270" w:rsidRPr="00410371" w:rsidRDefault="00000000" w:rsidP="00903AD2">
            <w:pPr>
              <w:pStyle w:val="CRCoverPage"/>
              <w:spacing w:after="0"/>
              <w:jc w:val="center"/>
              <w:rPr>
                <w:noProof/>
                <w:sz w:val="28"/>
              </w:rPr>
            </w:pPr>
            <w:fldSimple w:instr=" DOCPROPERTY  Version  \* MERGEFORMAT ">
              <w:r w:rsidR="00121270">
                <w:rPr>
                  <w:b/>
                  <w:noProof/>
                  <w:sz w:val="28"/>
                </w:rPr>
                <w:t>17.13.0</w:t>
              </w:r>
            </w:fldSimple>
          </w:p>
        </w:tc>
        <w:tc>
          <w:tcPr>
            <w:tcW w:w="143" w:type="dxa"/>
            <w:tcBorders>
              <w:right w:val="single" w:sz="4" w:space="0" w:color="auto"/>
            </w:tcBorders>
          </w:tcPr>
          <w:p w14:paraId="4055178F" w14:textId="77777777" w:rsidR="00121270" w:rsidRDefault="00121270" w:rsidP="00903AD2">
            <w:pPr>
              <w:pStyle w:val="CRCoverPage"/>
              <w:spacing w:after="0"/>
              <w:rPr>
                <w:noProof/>
              </w:rPr>
            </w:pPr>
          </w:p>
        </w:tc>
      </w:tr>
      <w:tr w:rsidR="00121270" w14:paraId="1B940B29" w14:textId="77777777" w:rsidTr="00903AD2">
        <w:tc>
          <w:tcPr>
            <w:tcW w:w="9641" w:type="dxa"/>
            <w:gridSpan w:val="9"/>
            <w:tcBorders>
              <w:left w:val="single" w:sz="4" w:space="0" w:color="auto"/>
              <w:right w:val="single" w:sz="4" w:space="0" w:color="auto"/>
            </w:tcBorders>
          </w:tcPr>
          <w:p w14:paraId="08ED8856" w14:textId="77777777" w:rsidR="00121270" w:rsidRDefault="00121270" w:rsidP="00903AD2">
            <w:pPr>
              <w:pStyle w:val="CRCoverPage"/>
              <w:spacing w:after="0"/>
              <w:rPr>
                <w:noProof/>
              </w:rPr>
            </w:pPr>
          </w:p>
        </w:tc>
      </w:tr>
      <w:tr w:rsidR="00121270" w14:paraId="65060D31" w14:textId="77777777" w:rsidTr="00903AD2">
        <w:tc>
          <w:tcPr>
            <w:tcW w:w="9641" w:type="dxa"/>
            <w:gridSpan w:val="9"/>
            <w:tcBorders>
              <w:top w:val="single" w:sz="4" w:space="0" w:color="auto"/>
            </w:tcBorders>
          </w:tcPr>
          <w:p w14:paraId="197CD50D" w14:textId="77777777" w:rsidR="00121270" w:rsidRPr="00F25D98" w:rsidRDefault="00121270" w:rsidP="00903AD2">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121270" w14:paraId="6EEEF22B" w14:textId="77777777" w:rsidTr="00903AD2">
        <w:tc>
          <w:tcPr>
            <w:tcW w:w="9641" w:type="dxa"/>
            <w:gridSpan w:val="9"/>
          </w:tcPr>
          <w:p w14:paraId="3434F6DB" w14:textId="77777777" w:rsidR="00121270" w:rsidRDefault="00121270" w:rsidP="00903AD2">
            <w:pPr>
              <w:pStyle w:val="CRCoverPage"/>
              <w:spacing w:after="0"/>
              <w:rPr>
                <w:noProof/>
                <w:sz w:val="8"/>
                <w:szCs w:val="8"/>
              </w:rPr>
            </w:pPr>
          </w:p>
        </w:tc>
      </w:tr>
    </w:tbl>
    <w:p w14:paraId="5FCD47D1" w14:textId="77777777" w:rsidR="00121270" w:rsidRDefault="00121270" w:rsidP="0012127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1270" w14:paraId="0DC1771E" w14:textId="77777777" w:rsidTr="00903AD2">
        <w:tc>
          <w:tcPr>
            <w:tcW w:w="2835" w:type="dxa"/>
          </w:tcPr>
          <w:p w14:paraId="614901DA" w14:textId="77777777" w:rsidR="00121270" w:rsidRDefault="00121270" w:rsidP="00903AD2">
            <w:pPr>
              <w:pStyle w:val="CRCoverPage"/>
              <w:tabs>
                <w:tab w:val="right" w:pos="2751"/>
              </w:tabs>
              <w:spacing w:after="0"/>
              <w:rPr>
                <w:b/>
                <w:i/>
                <w:noProof/>
              </w:rPr>
            </w:pPr>
            <w:r>
              <w:rPr>
                <w:b/>
                <w:i/>
                <w:noProof/>
              </w:rPr>
              <w:t>Proposed change affects:</w:t>
            </w:r>
          </w:p>
        </w:tc>
        <w:tc>
          <w:tcPr>
            <w:tcW w:w="1418" w:type="dxa"/>
          </w:tcPr>
          <w:p w14:paraId="48D8FBBC" w14:textId="77777777" w:rsidR="00121270" w:rsidRDefault="00121270" w:rsidP="00903AD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3E3895" w14:textId="77777777" w:rsidR="00121270" w:rsidRDefault="00121270" w:rsidP="00903AD2">
            <w:pPr>
              <w:pStyle w:val="CRCoverPage"/>
              <w:spacing w:after="0"/>
              <w:jc w:val="center"/>
              <w:rPr>
                <w:b/>
                <w:caps/>
                <w:noProof/>
              </w:rPr>
            </w:pPr>
          </w:p>
        </w:tc>
        <w:tc>
          <w:tcPr>
            <w:tcW w:w="709" w:type="dxa"/>
            <w:tcBorders>
              <w:left w:val="single" w:sz="4" w:space="0" w:color="auto"/>
            </w:tcBorders>
          </w:tcPr>
          <w:p w14:paraId="390D8B70" w14:textId="77777777" w:rsidR="00121270" w:rsidRDefault="00121270" w:rsidP="00903AD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AB2353" w14:textId="77777777" w:rsidR="00121270" w:rsidRDefault="00121270" w:rsidP="00903AD2">
            <w:pPr>
              <w:pStyle w:val="CRCoverPage"/>
              <w:spacing w:after="0"/>
              <w:jc w:val="center"/>
              <w:rPr>
                <w:b/>
                <w:caps/>
                <w:noProof/>
              </w:rPr>
            </w:pPr>
          </w:p>
        </w:tc>
        <w:tc>
          <w:tcPr>
            <w:tcW w:w="2126" w:type="dxa"/>
          </w:tcPr>
          <w:p w14:paraId="5B77069C" w14:textId="77777777" w:rsidR="00121270" w:rsidRDefault="00121270" w:rsidP="00903AD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0457840" w14:textId="77777777" w:rsidR="00121270" w:rsidRDefault="00121270" w:rsidP="00903AD2">
            <w:pPr>
              <w:pStyle w:val="CRCoverPage"/>
              <w:spacing w:after="0"/>
              <w:jc w:val="center"/>
              <w:rPr>
                <w:b/>
                <w:caps/>
                <w:noProof/>
              </w:rPr>
            </w:pPr>
            <w:r>
              <w:rPr>
                <w:b/>
                <w:caps/>
                <w:noProof/>
              </w:rPr>
              <w:t>X</w:t>
            </w:r>
          </w:p>
        </w:tc>
        <w:tc>
          <w:tcPr>
            <w:tcW w:w="1418" w:type="dxa"/>
            <w:tcBorders>
              <w:left w:val="nil"/>
            </w:tcBorders>
          </w:tcPr>
          <w:p w14:paraId="0422E01B" w14:textId="77777777" w:rsidR="00121270" w:rsidRDefault="00121270" w:rsidP="00903AD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FC2FC5" w14:textId="77777777" w:rsidR="00121270" w:rsidRDefault="00121270" w:rsidP="00903AD2">
            <w:pPr>
              <w:pStyle w:val="CRCoverPage"/>
              <w:spacing w:after="0"/>
              <w:jc w:val="center"/>
              <w:rPr>
                <w:b/>
                <w:bCs/>
                <w:caps/>
                <w:noProof/>
              </w:rPr>
            </w:pPr>
            <w:r>
              <w:rPr>
                <w:b/>
                <w:bCs/>
                <w:caps/>
                <w:noProof/>
              </w:rPr>
              <w:t>X</w:t>
            </w:r>
          </w:p>
        </w:tc>
      </w:tr>
    </w:tbl>
    <w:p w14:paraId="52035F5D" w14:textId="77777777" w:rsidR="00121270" w:rsidRDefault="00121270" w:rsidP="0012127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1270" w14:paraId="2F75F3B2" w14:textId="77777777" w:rsidTr="00903AD2">
        <w:tc>
          <w:tcPr>
            <w:tcW w:w="9640" w:type="dxa"/>
            <w:gridSpan w:val="11"/>
          </w:tcPr>
          <w:p w14:paraId="666E45BB" w14:textId="77777777" w:rsidR="00121270" w:rsidRDefault="00121270" w:rsidP="00903AD2">
            <w:pPr>
              <w:pStyle w:val="CRCoverPage"/>
              <w:spacing w:after="0"/>
              <w:rPr>
                <w:noProof/>
                <w:sz w:val="8"/>
                <w:szCs w:val="8"/>
              </w:rPr>
            </w:pPr>
          </w:p>
        </w:tc>
      </w:tr>
      <w:tr w:rsidR="00121270" w14:paraId="2367D761" w14:textId="77777777" w:rsidTr="00903AD2">
        <w:tc>
          <w:tcPr>
            <w:tcW w:w="1843" w:type="dxa"/>
            <w:tcBorders>
              <w:top w:val="single" w:sz="4" w:space="0" w:color="auto"/>
              <w:left w:val="single" w:sz="4" w:space="0" w:color="auto"/>
            </w:tcBorders>
          </w:tcPr>
          <w:p w14:paraId="5B12C88E" w14:textId="77777777" w:rsidR="00121270" w:rsidRDefault="00121270" w:rsidP="00903AD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AA4E811" w14:textId="78D6F11D" w:rsidR="00121270" w:rsidRDefault="00121270" w:rsidP="00903AD2">
            <w:pPr>
              <w:pStyle w:val="CRCoverPage"/>
              <w:spacing w:after="0"/>
              <w:ind w:left="100"/>
              <w:rPr>
                <w:noProof/>
              </w:rPr>
            </w:pPr>
            <w:r>
              <w:rPr>
                <w:noProof/>
              </w:rPr>
              <w:t xml:space="preserve">Rel-17 CR 32.422 Clarification on metric identifier for IEs of complex type </w:t>
            </w:r>
          </w:p>
        </w:tc>
      </w:tr>
      <w:tr w:rsidR="00121270" w14:paraId="2F461B7F" w14:textId="77777777" w:rsidTr="00903AD2">
        <w:tc>
          <w:tcPr>
            <w:tcW w:w="1843" w:type="dxa"/>
            <w:tcBorders>
              <w:left w:val="single" w:sz="4" w:space="0" w:color="auto"/>
            </w:tcBorders>
          </w:tcPr>
          <w:p w14:paraId="61BE59CF" w14:textId="77777777" w:rsidR="00121270" w:rsidRDefault="00121270" w:rsidP="00903AD2">
            <w:pPr>
              <w:pStyle w:val="CRCoverPage"/>
              <w:spacing w:after="0"/>
              <w:rPr>
                <w:b/>
                <w:i/>
                <w:noProof/>
                <w:sz w:val="8"/>
                <w:szCs w:val="8"/>
              </w:rPr>
            </w:pPr>
          </w:p>
        </w:tc>
        <w:tc>
          <w:tcPr>
            <w:tcW w:w="7797" w:type="dxa"/>
            <w:gridSpan w:val="10"/>
            <w:tcBorders>
              <w:right w:val="single" w:sz="4" w:space="0" w:color="auto"/>
            </w:tcBorders>
          </w:tcPr>
          <w:p w14:paraId="5E885588" w14:textId="77777777" w:rsidR="00121270" w:rsidRDefault="00121270" w:rsidP="00903AD2">
            <w:pPr>
              <w:pStyle w:val="CRCoverPage"/>
              <w:spacing w:after="0"/>
              <w:rPr>
                <w:noProof/>
                <w:sz w:val="8"/>
                <w:szCs w:val="8"/>
              </w:rPr>
            </w:pPr>
          </w:p>
        </w:tc>
      </w:tr>
      <w:tr w:rsidR="00121270" w14:paraId="238EDECE" w14:textId="77777777" w:rsidTr="00903AD2">
        <w:tc>
          <w:tcPr>
            <w:tcW w:w="1843" w:type="dxa"/>
            <w:tcBorders>
              <w:left w:val="single" w:sz="4" w:space="0" w:color="auto"/>
            </w:tcBorders>
          </w:tcPr>
          <w:p w14:paraId="2F99AFDA" w14:textId="77777777" w:rsidR="00121270" w:rsidRDefault="00121270" w:rsidP="00903AD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5FC1A6F" w14:textId="77777777" w:rsidR="00121270" w:rsidRDefault="00121270" w:rsidP="00903AD2">
            <w:pPr>
              <w:pStyle w:val="CRCoverPage"/>
              <w:spacing w:after="0"/>
              <w:ind w:left="100"/>
              <w:rPr>
                <w:noProof/>
              </w:rPr>
            </w:pPr>
            <w:r>
              <w:rPr>
                <w:noProof/>
              </w:rPr>
              <w:t>Nokia</w:t>
            </w:r>
          </w:p>
        </w:tc>
      </w:tr>
      <w:tr w:rsidR="00121270" w14:paraId="528A78DA" w14:textId="77777777" w:rsidTr="00903AD2">
        <w:tc>
          <w:tcPr>
            <w:tcW w:w="1843" w:type="dxa"/>
            <w:tcBorders>
              <w:left w:val="single" w:sz="4" w:space="0" w:color="auto"/>
            </w:tcBorders>
          </w:tcPr>
          <w:p w14:paraId="3B064D71" w14:textId="77777777" w:rsidR="00121270" w:rsidRDefault="00121270" w:rsidP="00903AD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BD5C243" w14:textId="2BB4315A" w:rsidR="00121270" w:rsidRDefault="00121270" w:rsidP="00903AD2">
            <w:pPr>
              <w:pStyle w:val="CRCoverPage"/>
              <w:spacing w:after="0"/>
              <w:ind w:left="100"/>
              <w:rPr>
                <w:noProof/>
              </w:rPr>
            </w:pPr>
            <w:r>
              <w:t>S5</w:t>
            </w:r>
            <w:fldSimple w:instr=" DOCPROPERTY  SourceIfTsg  \* MERGEFORMAT "/>
          </w:p>
        </w:tc>
      </w:tr>
      <w:tr w:rsidR="00121270" w14:paraId="58C4F493" w14:textId="77777777" w:rsidTr="00903AD2">
        <w:tc>
          <w:tcPr>
            <w:tcW w:w="1843" w:type="dxa"/>
            <w:tcBorders>
              <w:left w:val="single" w:sz="4" w:space="0" w:color="auto"/>
            </w:tcBorders>
          </w:tcPr>
          <w:p w14:paraId="254B2E6B" w14:textId="77777777" w:rsidR="00121270" w:rsidRDefault="00121270" w:rsidP="00903AD2">
            <w:pPr>
              <w:pStyle w:val="CRCoverPage"/>
              <w:spacing w:after="0"/>
              <w:rPr>
                <w:b/>
                <w:i/>
                <w:noProof/>
                <w:sz w:val="8"/>
                <w:szCs w:val="8"/>
              </w:rPr>
            </w:pPr>
          </w:p>
        </w:tc>
        <w:tc>
          <w:tcPr>
            <w:tcW w:w="7797" w:type="dxa"/>
            <w:gridSpan w:val="10"/>
            <w:tcBorders>
              <w:right w:val="single" w:sz="4" w:space="0" w:color="auto"/>
            </w:tcBorders>
          </w:tcPr>
          <w:p w14:paraId="504095F0" w14:textId="77777777" w:rsidR="00121270" w:rsidRDefault="00121270" w:rsidP="00903AD2">
            <w:pPr>
              <w:pStyle w:val="CRCoverPage"/>
              <w:spacing w:after="0"/>
              <w:rPr>
                <w:noProof/>
                <w:sz w:val="8"/>
                <w:szCs w:val="8"/>
              </w:rPr>
            </w:pPr>
          </w:p>
        </w:tc>
      </w:tr>
      <w:tr w:rsidR="00121270" w14:paraId="0618E02F" w14:textId="77777777" w:rsidTr="00903AD2">
        <w:tc>
          <w:tcPr>
            <w:tcW w:w="1843" w:type="dxa"/>
            <w:tcBorders>
              <w:left w:val="single" w:sz="4" w:space="0" w:color="auto"/>
            </w:tcBorders>
          </w:tcPr>
          <w:p w14:paraId="16E783D2" w14:textId="77777777" w:rsidR="00121270" w:rsidRDefault="00121270" w:rsidP="00903AD2">
            <w:pPr>
              <w:pStyle w:val="CRCoverPage"/>
              <w:tabs>
                <w:tab w:val="right" w:pos="1759"/>
              </w:tabs>
              <w:spacing w:after="0"/>
              <w:rPr>
                <w:b/>
                <w:i/>
                <w:noProof/>
              </w:rPr>
            </w:pPr>
            <w:r>
              <w:rPr>
                <w:b/>
                <w:i/>
                <w:noProof/>
              </w:rPr>
              <w:t>Work item code:</w:t>
            </w:r>
          </w:p>
        </w:tc>
        <w:tc>
          <w:tcPr>
            <w:tcW w:w="3686" w:type="dxa"/>
            <w:gridSpan w:val="5"/>
            <w:shd w:val="pct30" w:color="FFFF00" w:fill="auto"/>
          </w:tcPr>
          <w:p w14:paraId="4AB8CFA7" w14:textId="77777777" w:rsidR="00121270" w:rsidRDefault="00121270" w:rsidP="00903AD2">
            <w:pPr>
              <w:pStyle w:val="CRCoverPage"/>
              <w:spacing w:after="0"/>
              <w:ind w:left="100"/>
              <w:rPr>
                <w:noProof/>
              </w:rPr>
            </w:pPr>
            <w:r>
              <w:rPr>
                <w:noProof/>
              </w:rPr>
              <w:t>TEI17</w:t>
            </w:r>
          </w:p>
        </w:tc>
        <w:tc>
          <w:tcPr>
            <w:tcW w:w="567" w:type="dxa"/>
            <w:tcBorders>
              <w:left w:val="nil"/>
            </w:tcBorders>
          </w:tcPr>
          <w:p w14:paraId="2F0314A2" w14:textId="77777777" w:rsidR="00121270" w:rsidRDefault="00121270" w:rsidP="00903AD2">
            <w:pPr>
              <w:pStyle w:val="CRCoverPage"/>
              <w:spacing w:after="0"/>
              <w:ind w:right="100"/>
              <w:rPr>
                <w:noProof/>
              </w:rPr>
            </w:pPr>
          </w:p>
        </w:tc>
        <w:tc>
          <w:tcPr>
            <w:tcW w:w="1417" w:type="dxa"/>
            <w:gridSpan w:val="3"/>
            <w:tcBorders>
              <w:left w:val="nil"/>
            </w:tcBorders>
          </w:tcPr>
          <w:p w14:paraId="243B51F6" w14:textId="77777777" w:rsidR="00121270" w:rsidRDefault="00121270" w:rsidP="00903AD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2C40C4F" w14:textId="77777777" w:rsidR="00121270" w:rsidRDefault="00121270" w:rsidP="00903AD2">
            <w:pPr>
              <w:pStyle w:val="CRCoverPage"/>
              <w:spacing w:after="0"/>
              <w:ind w:left="100"/>
              <w:rPr>
                <w:noProof/>
              </w:rPr>
            </w:pPr>
            <w:r>
              <w:t>2024-08-08</w:t>
            </w:r>
          </w:p>
        </w:tc>
      </w:tr>
      <w:tr w:rsidR="00121270" w14:paraId="7A2B0648" w14:textId="77777777" w:rsidTr="00903AD2">
        <w:tc>
          <w:tcPr>
            <w:tcW w:w="1843" w:type="dxa"/>
            <w:tcBorders>
              <w:left w:val="single" w:sz="4" w:space="0" w:color="auto"/>
            </w:tcBorders>
          </w:tcPr>
          <w:p w14:paraId="035D285F" w14:textId="77777777" w:rsidR="00121270" w:rsidRDefault="00121270" w:rsidP="00903AD2">
            <w:pPr>
              <w:pStyle w:val="CRCoverPage"/>
              <w:spacing w:after="0"/>
              <w:rPr>
                <w:b/>
                <w:i/>
                <w:noProof/>
                <w:sz w:val="8"/>
                <w:szCs w:val="8"/>
              </w:rPr>
            </w:pPr>
          </w:p>
        </w:tc>
        <w:tc>
          <w:tcPr>
            <w:tcW w:w="1986" w:type="dxa"/>
            <w:gridSpan w:val="4"/>
          </w:tcPr>
          <w:p w14:paraId="27E267F4" w14:textId="77777777" w:rsidR="00121270" w:rsidRDefault="00121270" w:rsidP="00903AD2">
            <w:pPr>
              <w:pStyle w:val="CRCoverPage"/>
              <w:spacing w:after="0"/>
              <w:rPr>
                <w:noProof/>
                <w:sz w:val="8"/>
                <w:szCs w:val="8"/>
              </w:rPr>
            </w:pPr>
          </w:p>
        </w:tc>
        <w:tc>
          <w:tcPr>
            <w:tcW w:w="2267" w:type="dxa"/>
            <w:gridSpan w:val="2"/>
          </w:tcPr>
          <w:p w14:paraId="33BAD242" w14:textId="77777777" w:rsidR="00121270" w:rsidRDefault="00121270" w:rsidP="00903AD2">
            <w:pPr>
              <w:pStyle w:val="CRCoverPage"/>
              <w:spacing w:after="0"/>
              <w:rPr>
                <w:noProof/>
                <w:sz w:val="8"/>
                <w:szCs w:val="8"/>
              </w:rPr>
            </w:pPr>
          </w:p>
        </w:tc>
        <w:tc>
          <w:tcPr>
            <w:tcW w:w="1417" w:type="dxa"/>
            <w:gridSpan w:val="3"/>
          </w:tcPr>
          <w:p w14:paraId="212106EB" w14:textId="77777777" w:rsidR="00121270" w:rsidRDefault="00121270" w:rsidP="00903AD2">
            <w:pPr>
              <w:pStyle w:val="CRCoverPage"/>
              <w:spacing w:after="0"/>
              <w:rPr>
                <w:noProof/>
                <w:sz w:val="8"/>
                <w:szCs w:val="8"/>
              </w:rPr>
            </w:pPr>
          </w:p>
        </w:tc>
        <w:tc>
          <w:tcPr>
            <w:tcW w:w="2127" w:type="dxa"/>
            <w:tcBorders>
              <w:right w:val="single" w:sz="4" w:space="0" w:color="auto"/>
            </w:tcBorders>
          </w:tcPr>
          <w:p w14:paraId="0B133027" w14:textId="77777777" w:rsidR="00121270" w:rsidRDefault="00121270" w:rsidP="00903AD2">
            <w:pPr>
              <w:pStyle w:val="CRCoverPage"/>
              <w:spacing w:after="0"/>
              <w:rPr>
                <w:noProof/>
                <w:sz w:val="8"/>
                <w:szCs w:val="8"/>
              </w:rPr>
            </w:pPr>
          </w:p>
        </w:tc>
      </w:tr>
      <w:tr w:rsidR="00121270" w14:paraId="04B7414C" w14:textId="77777777" w:rsidTr="00903AD2">
        <w:trPr>
          <w:cantSplit/>
        </w:trPr>
        <w:tc>
          <w:tcPr>
            <w:tcW w:w="1843" w:type="dxa"/>
            <w:tcBorders>
              <w:left w:val="single" w:sz="4" w:space="0" w:color="auto"/>
            </w:tcBorders>
          </w:tcPr>
          <w:p w14:paraId="5F9CE83F" w14:textId="77777777" w:rsidR="00121270" w:rsidRDefault="00121270" w:rsidP="00903AD2">
            <w:pPr>
              <w:pStyle w:val="CRCoverPage"/>
              <w:tabs>
                <w:tab w:val="right" w:pos="1759"/>
              </w:tabs>
              <w:spacing w:after="0"/>
              <w:rPr>
                <w:b/>
                <w:i/>
                <w:noProof/>
              </w:rPr>
            </w:pPr>
            <w:r>
              <w:rPr>
                <w:b/>
                <w:i/>
                <w:noProof/>
              </w:rPr>
              <w:t>Category:</w:t>
            </w:r>
          </w:p>
        </w:tc>
        <w:tc>
          <w:tcPr>
            <w:tcW w:w="851" w:type="dxa"/>
            <w:shd w:val="pct30" w:color="FFFF00" w:fill="auto"/>
          </w:tcPr>
          <w:p w14:paraId="2186AEE7" w14:textId="7B720BC2" w:rsidR="00121270" w:rsidRDefault="00000000" w:rsidP="00903AD2">
            <w:pPr>
              <w:pStyle w:val="CRCoverPage"/>
              <w:spacing w:after="0"/>
              <w:ind w:left="100" w:right="-609"/>
              <w:rPr>
                <w:b/>
                <w:noProof/>
              </w:rPr>
            </w:pPr>
            <w:fldSimple w:instr=" DOCPROPERTY  Cat  \* MERGEFORMAT ">
              <w:r w:rsidR="00121270">
                <w:rPr>
                  <w:b/>
                  <w:noProof/>
                </w:rPr>
                <w:t>F</w:t>
              </w:r>
            </w:fldSimple>
          </w:p>
        </w:tc>
        <w:tc>
          <w:tcPr>
            <w:tcW w:w="3402" w:type="dxa"/>
            <w:gridSpan w:val="5"/>
            <w:tcBorders>
              <w:left w:val="nil"/>
            </w:tcBorders>
          </w:tcPr>
          <w:p w14:paraId="46F08A9E" w14:textId="77777777" w:rsidR="00121270" w:rsidRDefault="00121270" w:rsidP="00903AD2">
            <w:pPr>
              <w:pStyle w:val="CRCoverPage"/>
              <w:spacing w:after="0"/>
              <w:rPr>
                <w:noProof/>
              </w:rPr>
            </w:pPr>
          </w:p>
        </w:tc>
        <w:tc>
          <w:tcPr>
            <w:tcW w:w="1417" w:type="dxa"/>
            <w:gridSpan w:val="3"/>
            <w:tcBorders>
              <w:left w:val="nil"/>
            </w:tcBorders>
          </w:tcPr>
          <w:p w14:paraId="150299CE" w14:textId="77777777" w:rsidR="00121270" w:rsidRDefault="00121270" w:rsidP="00903AD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D3357A" w14:textId="605396B8" w:rsidR="00121270" w:rsidRDefault="00121270" w:rsidP="00903AD2">
            <w:pPr>
              <w:pStyle w:val="CRCoverPage"/>
              <w:spacing w:after="0"/>
              <w:ind w:left="100"/>
              <w:rPr>
                <w:noProof/>
              </w:rPr>
            </w:pPr>
            <w:r>
              <w:t>Rel-17</w:t>
            </w:r>
          </w:p>
        </w:tc>
      </w:tr>
      <w:tr w:rsidR="00121270" w14:paraId="6244D33E" w14:textId="77777777" w:rsidTr="00903AD2">
        <w:tc>
          <w:tcPr>
            <w:tcW w:w="1843" w:type="dxa"/>
            <w:tcBorders>
              <w:left w:val="single" w:sz="4" w:space="0" w:color="auto"/>
              <w:bottom w:val="single" w:sz="4" w:space="0" w:color="auto"/>
            </w:tcBorders>
          </w:tcPr>
          <w:p w14:paraId="0550A807" w14:textId="77777777" w:rsidR="00121270" w:rsidRDefault="00121270" w:rsidP="00903AD2">
            <w:pPr>
              <w:pStyle w:val="CRCoverPage"/>
              <w:spacing w:after="0"/>
              <w:rPr>
                <w:b/>
                <w:i/>
                <w:noProof/>
              </w:rPr>
            </w:pPr>
          </w:p>
        </w:tc>
        <w:tc>
          <w:tcPr>
            <w:tcW w:w="4677" w:type="dxa"/>
            <w:gridSpan w:val="8"/>
            <w:tcBorders>
              <w:bottom w:val="single" w:sz="4" w:space="0" w:color="auto"/>
            </w:tcBorders>
          </w:tcPr>
          <w:p w14:paraId="024AB67D" w14:textId="77777777" w:rsidR="00121270" w:rsidRDefault="00121270" w:rsidP="00903AD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74797C1" w14:textId="77777777" w:rsidR="00121270" w:rsidRDefault="00121270" w:rsidP="00903AD2">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0957F63" w14:textId="77777777" w:rsidR="00121270" w:rsidRPr="007C2097" w:rsidRDefault="00121270" w:rsidP="00903AD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21270" w14:paraId="0806391C" w14:textId="77777777" w:rsidTr="00903AD2">
        <w:tc>
          <w:tcPr>
            <w:tcW w:w="1843" w:type="dxa"/>
          </w:tcPr>
          <w:p w14:paraId="0568DDB9" w14:textId="77777777" w:rsidR="00121270" w:rsidRDefault="00121270" w:rsidP="00903AD2">
            <w:pPr>
              <w:pStyle w:val="CRCoverPage"/>
              <w:spacing w:after="0"/>
              <w:rPr>
                <w:b/>
                <w:i/>
                <w:noProof/>
                <w:sz w:val="8"/>
                <w:szCs w:val="8"/>
              </w:rPr>
            </w:pPr>
          </w:p>
        </w:tc>
        <w:tc>
          <w:tcPr>
            <w:tcW w:w="7797" w:type="dxa"/>
            <w:gridSpan w:val="10"/>
          </w:tcPr>
          <w:p w14:paraId="230EC0C6" w14:textId="77777777" w:rsidR="00121270" w:rsidRDefault="00121270" w:rsidP="00903AD2">
            <w:pPr>
              <w:pStyle w:val="CRCoverPage"/>
              <w:spacing w:after="0"/>
              <w:rPr>
                <w:noProof/>
                <w:sz w:val="8"/>
                <w:szCs w:val="8"/>
              </w:rPr>
            </w:pPr>
          </w:p>
        </w:tc>
      </w:tr>
      <w:tr w:rsidR="00121270" w14:paraId="74CC8E2D" w14:textId="77777777" w:rsidTr="00903AD2">
        <w:tc>
          <w:tcPr>
            <w:tcW w:w="2694" w:type="dxa"/>
            <w:gridSpan w:val="2"/>
            <w:tcBorders>
              <w:top w:val="single" w:sz="4" w:space="0" w:color="auto"/>
              <w:left w:val="single" w:sz="4" w:space="0" w:color="auto"/>
            </w:tcBorders>
          </w:tcPr>
          <w:p w14:paraId="71C99E17" w14:textId="77777777" w:rsidR="00121270" w:rsidRDefault="00121270" w:rsidP="00903AD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EC2DE07" w14:textId="77777777" w:rsidR="00121270" w:rsidRDefault="00121270" w:rsidP="00903AD2">
            <w:pPr>
              <w:pStyle w:val="CRCoverPage"/>
              <w:spacing w:after="0"/>
              <w:ind w:left="100"/>
              <w:rPr>
                <w:noProof/>
              </w:rPr>
            </w:pPr>
            <w:r>
              <w:rPr>
                <w:noProof/>
              </w:rPr>
              <w:t>It is underspecified how individual elements of a complex IE shall be indicated in metric identifier.</w:t>
            </w:r>
          </w:p>
        </w:tc>
      </w:tr>
      <w:tr w:rsidR="00121270" w14:paraId="07CBCE20" w14:textId="77777777" w:rsidTr="00903AD2">
        <w:tc>
          <w:tcPr>
            <w:tcW w:w="2694" w:type="dxa"/>
            <w:gridSpan w:val="2"/>
            <w:tcBorders>
              <w:left w:val="single" w:sz="4" w:space="0" w:color="auto"/>
            </w:tcBorders>
          </w:tcPr>
          <w:p w14:paraId="66775A2B" w14:textId="77777777" w:rsidR="00121270" w:rsidRDefault="00121270" w:rsidP="00903AD2">
            <w:pPr>
              <w:pStyle w:val="CRCoverPage"/>
              <w:spacing w:after="0"/>
              <w:rPr>
                <w:b/>
                <w:i/>
                <w:noProof/>
                <w:sz w:val="8"/>
                <w:szCs w:val="8"/>
              </w:rPr>
            </w:pPr>
          </w:p>
        </w:tc>
        <w:tc>
          <w:tcPr>
            <w:tcW w:w="6946" w:type="dxa"/>
            <w:gridSpan w:val="9"/>
            <w:tcBorders>
              <w:right w:val="single" w:sz="4" w:space="0" w:color="auto"/>
            </w:tcBorders>
          </w:tcPr>
          <w:p w14:paraId="0BCB0D59" w14:textId="77777777" w:rsidR="00121270" w:rsidRDefault="00121270" w:rsidP="00903AD2">
            <w:pPr>
              <w:pStyle w:val="CRCoverPage"/>
              <w:spacing w:after="0"/>
              <w:rPr>
                <w:noProof/>
                <w:sz w:val="8"/>
                <w:szCs w:val="8"/>
              </w:rPr>
            </w:pPr>
          </w:p>
        </w:tc>
      </w:tr>
      <w:tr w:rsidR="00121270" w14:paraId="63FA1042" w14:textId="77777777" w:rsidTr="00903AD2">
        <w:tc>
          <w:tcPr>
            <w:tcW w:w="2694" w:type="dxa"/>
            <w:gridSpan w:val="2"/>
            <w:tcBorders>
              <w:left w:val="single" w:sz="4" w:space="0" w:color="auto"/>
            </w:tcBorders>
          </w:tcPr>
          <w:p w14:paraId="30AF5D58" w14:textId="77777777" w:rsidR="00121270" w:rsidRDefault="00121270" w:rsidP="00903AD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29CC9E4" w14:textId="77777777" w:rsidR="00121270" w:rsidRDefault="00121270" w:rsidP="00903AD2">
            <w:pPr>
              <w:pStyle w:val="CRCoverPage"/>
              <w:spacing w:after="0"/>
              <w:ind w:left="100"/>
              <w:rPr>
                <w:noProof/>
              </w:rPr>
            </w:pPr>
            <w:r>
              <w:rPr>
                <w:noProof/>
              </w:rPr>
              <w:t xml:space="preserve">Clarify how to indicate individual elements of a complex IE in metric identifier.  </w:t>
            </w:r>
          </w:p>
        </w:tc>
      </w:tr>
      <w:tr w:rsidR="00121270" w14:paraId="3FC995C9" w14:textId="77777777" w:rsidTr="00903AD2">
        <w:tc>
          <w:tcPr>
            <w:tcW w:w="2694" w:type="dxa"/>
            <w:gridSpan w:val="2"/>
            <w:tcBorders>
              <w:left w:val="single" w:sz="4" w:space="0" w:color="auto"/>
            </w:tcBorders>
          </w:tcPr>
          <w:p w14:paraId="0B4EAB6A" w14:textId="77777777" w:rsidR="00121270" w:rsidRDefault="00121270" w:rsidP="00903AD2">
            <w:pPr>
              <w:pStyle w:val="CRCoverPage"/>
              <w:spacing w:after="0"/>
              <w:rPr>
                <w:b/>
                <w:i/>
                <w:noProof/>
                <w:sz w:val="8"/>
                <w:szCs w:val="8"/>
              </w:rPr>
            </w:pPr>
          </w:p>
        </w:tc>
        <w:tc>
          <w:tcPr>
            <w:tcW w:w="6946" w:type="dxa"/>
            <w:gridSpan w:val="9"/>
            <w:tcBorders>
              <w:right w:val="single" w:sz="4" w:space="0" w:color="auto"/>
            </w:tcBorders>
          </w:tcPr>
          <w:p w14:paraId="6412C983" w14:textId="77777777" w:rsidR="00121270" w:rsidRDefault="00121270" w:rsidP="00903AD2">
            <w:pPr>
              <w:pStyle w:val="CRCoverPage"/>
              <w:spacing w:after="0"/>
              <w:rPr>
                <w:noProof/>
                <w:sz w:val="8"/>
                <w:szCs w:val="8"/>
              </w:rPr>
            </w:pPr>
          </w:p>
        </w:tc>
      </w:tr>
      <w:tr w:rsidR="00121270" w14:paraId="3011F78A" w14:textId="77777777" w:rsidTr="00903AD2">
        <w:tc>
          <w:tcPr>
            <w:tcW w:w="2694" w:type="dxa"/>
            <w:gridSpan w:val="2"/>
            <w:tcBorders>
              <w:left w:val="single" w:sz="4" w:space="0" w:color="auto"/>
              <w:bottom w:val="single" w:sz="4" w:space="0" w:color="auto"/>
            </w:tcBorders>
          </w:tcPr>
          <w:p w14:paraId="338408C7" w14:textId="77777777" w:rsidR="00121270" w:rsidRDefault="00121270" w:rsidP="00903AD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517C14" w14:textId="77777777" w:rsidR="00121270" w:rsidRDefault="00121270" w:rsidP="00903AD2">
            <w:pPr>
              <w:pStyle w:val="CRCoverPage"/>
              <w:spacing w:after="0"/>
              <w:ind w:left="100"/>
              <w:rPr>
                <w:noProof/>
              </w:rPr>
            </w:pPr>
            <w:r>
              <w:rPr>
                <w:noProof/>
              </w:rPr>
              <w:t>It is not specified how single elements of a IE can be referenced in metric identifier.</w:t>
            </w:r>
          </w:p>
        </w:tc>
      </w:tr>
      <w:tr w:rsidR="00121270" w14:paraId="746048E5" w14:textId="77777777" w:rsidTr="00903AD2">
        <w:tc>
          <w:tcPr>
            <w:tcW w:w="2694" w:type="dxa"/>
            <w:gridSpan w:val="2"/>
          </w:tcPr>
          <w:p w14:paraId="3C522EBE" w14:textId="77777777" w:rsidR="00121270" w:rsidRDefault="00121270" w:rsidP="00903AD2">
            <w:pPr>
              <w:pStyle w:val="CRCoverPage"/>
              <w:spacing w:after="0"/>
              <w:rPr>
                <w:b/>
                <w:i/>
                <w:noProof/>
                <w:sz w:val="8"/>
                <w:szCs w:val="8"/>
              </w:rPr>
            </w:pPr>
          </w:p>
        </w:tc>
        <w:tc>
          <w:tcPr>
            <w:tcW w:w="6946" w:type="dxa"/>
            <w:gridSpan w:val="9"/>
          </w:tcPr>
          <w:p w14:paraId="37D7FF0C" w14:textId="77777777" w:rsidR="00121270" w:rsidRDefault="00121270" w:rsidP="00903AD2">
            <w:pPr>
              <w:pStyle w:val="CRCoverPage"/>
              <w:spacing w:after="0"/>
              <w:rPr>
                <w:noProof/>
                <w:sz w:val="8"/>
                <w:szCs w:val="8"/>
              </w:rPr>
            </w:pPr>
          </w:p>
        </w:tc>
      </w:tr>
      <w:tr w:rsidR="00121270" w14:paraId="011C0088" w14:textId="77777777" w:rsidTr="00903AD2">
        <w:tc>
          <w:tcPr>
            <w:tcW w:w="2694" w:type="dxa"/>
            <w:gridSpan w:val="2"/>
            <w:tcBorders>
              <w:top w:val="single" w:sz="4" w:space="0" w:color="auto"/>
              <w:left w:val="single" w:sz="4" w:space="0" w:color="auto"/>
            </w:tcBorders>
          </w:tcPr>
          <w:p w14:paraId="2CD97BB8" w14:textId="77777777" w:rsidR="00121270" w:rsidRDefault="00121270" w:rsidP="00903AD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6C0581" w14:textId="77777777" w:rsidR="00121270" w:rsidRDefault="00121270" w:rsidP="00903AD2">
            <w:pPr>
              <w:pStyle w:val="CRCoverPage"/>
              <w:spacing w:after="0"/>
              <w:ind w:left="100"/>
              <w:rPr>
                <w:noProof/>
              </w:rPr>
            </w:pPr>
            <w:r>
              <w:rPr>
                <w:noProof/>
              </w:rPr>
              <w:t>10.4</w:t>
            </w:r>
          </w:p>
        </w:tc>
      </w:tr>
      <w:tr w:rsidR="00121270" w14:paraId="112157DA" w14:textId="77777777" w:rsidTr="00903AD2">
        <w:tc>
          <w:tcPr>
            <w:tcW w:w="2694" w:type="dxa"/>
            <w:gridSpan w:val="2"/>
            <w:tcBorders>
              <w:left w:val="single" w:sz="4" w:space="0" w:color="auto"/>
            </w:tcBorders>
          </w:tcPr>
          <w:p w14:paraId="2A4D0CA4" w14:textId="77777777" w:rsidR="00121270" w:rsidRDefault="00121270" w:rsidP="00903AD2">
            <w:pPr>
              <w:pStyle w:val="CRCoverPage"/>
              <w:spacing w:after="0"/>
              <w:rPr>
                <w:b/>
                <w:i/>
                <w:noProof/>
                <w:sz w:val="8"/>
                <w:szCs w:val="8"/>
              </w:rPr>
            </w:pPr>
          </w:p>
        </w:tc>
        <w:tc>
          <w:tcPr>
            <w:tcW w:w="6946" w:type="dxa"/>
            <w:gridSpan w:val="9"/>
            <w:tcBorders>
              <w:right w:val="single" w:sz="4" w:space="0" w:color="auto"/>
            </w:tcBorders>
          </w:tcPr>
          <w:p w14:paraId="68EAC200" w14:textId="77777777" w:rsidR="00121270" w:rsidRDefault="00121270" w:rsidP="00903AD2">
            <w:pPr>
              <w:pStyle w:val="CRCoverPage"/>
              <w:spacing w:after="0"/>
              <w:rPr>
                <w:noProof/>
                <w:sz w:val="8"/>
                <w:szCs w:val="8"/>
              </w:rPr>
            </w:pPr>
          </w:p>
        </w:tc>
      </w:tr>
      <w:tr w:rsidR="00121270" w14:paraId="2BEF31F6" w14:textId="77777777" w:rsidTr="00903AD2">
        <w:tc>
          <w:tcPr>
            <w:tcW w:w="2694" w:type="dxa"/>
            <w:gridSpan w:val="2"/>
            <w:tcBorders>
              <w:left w:val="single" w:sz="4" w:space="0" w:color="auto"/>
            </w:tcBorders>
          </w:tcPr>
          <w:p w14:paraId="4733F9E5" w14:textId="77777777" w:rsidR="00121270" w:rsidRDefault="00121270" w:rsidP="00903AD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006ACC5" w14:textId="77777777" w:rsidR="00121270" w:rsidRDefault="00121270" w:rsidP="00903AD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B1ECE99" w14:textId="77777777" w:rsidR="00121270" w:rsidRDefault="00121270" w:rsidP="00903AD2">
            <w:pPr>
              <w:pStyle w:val="CRCoverPage"/>
              <w:spacing w:after="0"/>
              <w:jc w:val="center"/>
              <w:rPr>
                <w:b/>
                <w:caps/>
                <w:noProof/>
              </w:rPr>
            </w:pPr>
            <w:r>
              <w:rPr>
                <w:b/>
                <w:caps/>
                <w:noProof/>
              </w:rPr>
              <w:t>N</w:t>
            </w:r>
          </w:p>
        </w:tc>
        <w:tc>
          <w:tcPr>
            <w:tcW w:w="2977" w:type="dxa"/>
            <w:gridSpan w:val="4"/>
          </w:tcPr>
          <w:p w14:paraId="37E86C92" w14:textId="77777777" w:rsidR="00121270" w:rsidRDefault="00121270" w:rsidP="00903AD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A99DE39" w14:textId="77777777" w:rsidR="00121270" w:rsidRDefault="00121270" w:rsidP="00903AD2">
            <w:pPr>
              <w:pStyle w:val="CRCoverPage"/>
              <w:spacing w:after="0"/>
              <w:ind w:left="99"/>
              <w:rPr>
                <w:noProof/>
              </w:rPr>
            </w:pPr>
          </w:p>
        </w:tc>
      </w:tr>
      <w:tr w:rsidR="00121270" w14:paraId="7AAB54D0" w14:textId="77777777" w:rsidTr="00903AD2">
        <w:tc>
          <w:tcPr>
            <w:tcW w:w="2694" w:type="dxa"/>
            <w:gridSpan w:val="2"/>
            <w:tcBorders>
              <w:left w:val="single" w:sz="4" w:space="0" w:color="auto"/>
            </w:tcBorders>
          </w:tcPr>
          <w:p w14:paraId="125C6A82" w14:textId="77777777" w:rsidR="00121270" w:rsidRDefault="00121270" w:rsidP="00903AD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E6EC348" w14:textId="77777777" w:rsidR="00121270" w:rsidRDefault="00121270" w:rsidP="00903AD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469AFD" w14:textId="77777777" w:rsidR="00121270" w:rsidRDefault="00121270" w:rsidP="00903AD2">
            <w:pPr>
              <w:pStyle w:val="CRCoverPage"/>
              <w:spacing w:after="0"/>
              <w:jc w:val="center"/>
              <w:rPr>
                <w:b/>
                <w:caps/>
                <w:noProof/>
              </w:rPr>
            </w:pPr>
            <w:r>
              <w:rPr>
                <w:b/>
                <w:caps/>
                <w:noProof/>
              </w:rPr>
              <w:t>X</w:t>
            </w:r>
          </w:p>
        </w:tc>
        <w:tc>
          <w:tcPr>
            <w:tcW w:w="2977" w:type="dxa"/>
            <w:gridSpan w:val="4"/>
          </w:tcPr>
          <w:p w14:paraId="01B4C33E" w14:textId="77777777" w:rsidR="00121270" w:rsidRDefault="00121270" w:rsidP="00903AD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EB2C139" w14:textId="77777777" w:rsidR="00121270" w:rsidRDefault="00121270" w:rsidP="00903AD2">
            <w:pPr>
              <w:pStyle w:val="CRCoverPage"/>
              <w:spacing w:after="0"/>
              <w:ind w:left="99"/>
              <w:rPr>
                <w:noProof/>
              </w:rPr>
            </w:pPr>
            <w:r>
              <w:rPr>
                <w:noProof/>
              </w:rPr>
              <w:t xml:space="preserve">TS/TR ... CR ... </w:t>
            </w:r>
          </w:p>
        </w:tc>
      </w:tr>
      <w:tr w:rsidR="00121270" w14:paraId="2C410748" w14:textId="77777777" w:rsidTr="00903AD2">
        <w:tc>
          <w:tcPr>
            <w:tcW w:w="2694" w:type="dxa"/>
            <w:gridSpan w:val="2"/>
            <w:tcBorders>
              <w:left w:val="single" w:sz="4" w:space="0" w:color="auto"/>
            </w:tcBorders>
          </w:tcPr>
          <w:p w14:paraId="19E1ADBF" w14:textId="77777777" w:rsidR="00121270" w:rsidRDefault="00121270" w:rsidP="00903AD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D3275F" w14:textId="77777777" w:rsidR="00121270" w:rsidRDefault="00121270" w:rsidP="00903AD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9A16B8" w14:textId="77777777" w:rsidR="00121270" w:rsidRDefault="00121270" w:rsidP="00903AD2">
            <w:pPr>
              <w:pStyle w:val="CRCoverPage"/>
              <w:spacing w:after="0"/>
              <w:jc w:val="center"/>
              <w:rPr>
                <w:b/>
                <w:caps/>
                <w:noProof/>
              </w:rPr>
            </w:pPr>
            <w:r>
              <w:rPr>
                <w:b/>
                <w:caps/>
                <w:noProof/>
              </w:rPr>
              <w:t>X</w:t>
            </w:r>
          </w:p>
        </w:tc>
        <w:tc>
          <w:tcPr>
            <w:tcW w:w="2977" w:type="dxa"/>
            <w:gridSpan w:val="4"/>
          </w:tcPr>
          <w:p w14:paraId="5E6654F4" w14:textId="77777777" w:rsidR="00121270" w:rsidRDefault="00121270" w:rsidP="00903AD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6D609C2" w14:textId="77777777" w:rsidR="00121270" w:rsidRDefault="00121270" w:rsidP="00903AD2">
            <w:pPr>
              <w:pStyle w:val="CRCoverPage"/>
              <w:spacing w:after="0"/>
              <w:ind w:left="99"/>
              <w:rPr>
                <w:noProof/>
              </w:rPr>
            </w:pPr>
            <w:r>
              <w:rPr>
                <w:noProof/>
              </w:rPr>
              <w:t xml:space="preserve">TS/TR ... CR ... </w:t>
            </w:r>
          </w:p>
        </w:tc>
      </w:tr>
      <w:tr w:rsidR="00121270" w14:paraId="5724FC65" w14:textId="77777777" w:rsidTr="00903AD2">
        <w:tc>
          <w:tcPr>
            <w:tcW w:w="2694" w:type="dxa"/>
            <w:gridSpan w:val="2"/>
            <w:tcBorders>
              <w:left w:val="single" w:sz="4" w:space="0" w:color="auto"/>
            </w:tcBorders>
          </w:tcPr>
          <w:p w14:paraId="55C12AA6" w14:textId="77777777" w:rsidR="00121270" w:rsidRDefault="00121270" w:rsidP="00903AD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E8E05CF" w14:textId="77777777" w:rsidR="00121270" w:rsidRDefault="00121270" w:rsidP="00903AD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81B86E" w14:textId="77777777" w:rsidR="00121270" w:rsidRDefault="00121270" w:rsidP="00903AD2">
            <w:pPr>
              <w:pStyle w:val="CRCoverPage"/>
              <w:spacing w:after="0"/>
              <w:jc w:val="center"/>
              <w:rPr>
                <w:b/>
                <w:caps/>
                <w:noProof/>
              </w:rPr>
            </w:pPr>
            <w:r>
              <w:rPr>
                <w:b/>
                <w:caps/>
                <w:noProof/>
              </w:rPr>
              <w:t>X</w:t>
            </w:r>
          </w:p>
        </w:tc>
        <w:tc>
          <w:tcPr>
            <w:tcW w:w="2977" w:type="dxa"/>
            <w:gridSpan w:val="4"/>
          </w:tcPr>
          <w:p w14:paraId="608D32E5" w14:textId="77777777" w:rsidR="00121270" w:rsidRDefault="00121270" w:rsidP="00903AD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3E65A5A" w14:textId="77777777" w:rsidR="00121270" w:rsidRDefault="00121270" w:rsidP="00903AD2">
            <w:pPr>
              <w:pStyle w:val="CRCoverPage"/>
              <w:spacing w:after="0"/>
              <w:ind w:left="99"/>
              <w:rPr>
                <w:noProof/>
              </w:rPr>
            </w:pPr>
            <w:r>
              <w:rPr>
                <w:noProof/>
              </w:rPr>
              <w:t xml:space="preserve">TS/TR ... CR ... </w:t>
            </w:r>
          </w:p>
        </w:tc>
      </w:tr>
      <w:tr w:rsidR="00121270" w14:paraId="5731AD6D" w14:textId="77777777" w:rsidTr="00903AD2">
        <w:tc>
          <w:tcPr>
            <w:tcW w:w="2694" w:type="dxa"/>
            <w:gridSpan w:val="2"/>
            <w:tcBorders>
              <w:left w:val="single" w:sz="4" w:space="0" w:color="auto"/>
            </w:tcBorders>
          </w:tcPr>
          <w:p w14:paraId="40F39664" w14:textId="77777777" w:rsidR="00121270" w:rsidRDefault="00121270" w:rsidP="00903AD2">
            <w:pPr>
              <w:pStyle w:val="CRCoverPage"/>
              <w:spacing w:after="0"/>
              <w:rPr>
                <w:b/>
                <w:i/>
                <w:noProof/>
              </w:rPr>
            </w:pPr>
          </w:p>
        </w:tc>
        <w:tc>
          <w:tcPr>
            <w:tcW w:w="6946" w:type="dxa"/>
            <w:gridSpan w:val="9"/>
            <w:tcBorders>
              <w:right w:val="single" w:sz="4" w:space="0" w:color="auto"/>
            </w:tcBorders>
          </w:tcPr>
          <w:p w14:paraId="5BDD6327" w14:textId="77777777" w:rsidR="00121270" w:rsidRDefault="00121270" w:rsidP="00903AD2">
            <w:pPr>
              <w:pStyle w:val="CRCoverPage"/>
              <w:spacing w:after="0"/>
              <w:rPr>
                <w:noProof/>
              </w:rPr>
            </w:pPr>
          </w:p>
        </w:tc>
      </w:tr>
      <w:tr w:rsidR="00121270" w14:paraId="7D6B9499" w14:textId="77777777" w:rsidTr="00903AD2">
        <w:tc>
          <w:tcPr>
            <w:tcW w:w="2694" w:type="dxa"/>
            <w:gridSpan w:val="2"/>
            <w:tcBorders>
              <w:left w:val="single" w:sz="4" w:space="0" w:color="auto"/>
              <w:bottom w:val="single" w:sz="4" w:space="0" w:color="auto"/>
            </w:tcBorders>
          </w:tcPr>
          <w:p w14:paraId="27D71BC5" w14:textId="77777777" w:rsidR="00121270" w:rsidRDefault="00121270" w:rsidP="00903AD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25120FF" w14:textId="77777777" w:rsidR="00121270" w:rsidRDefault="00121270" w:rsidP="00903AD2">
            <w:pPr>
              <w:pStyle w:val="CRCoverPage"/>
              <w:spacing w:after="0"/>
              <w:ind w:left="100"/>
              <w:rPr>
                <w:noProof/>
              </w:rPr>
            </w:pPr>
          </w:p>
        </w:tc>
      </w:tr>
      <w:tr w:rsidR="00121270" w:rsidRPr="008863B9" w14:paraId="5045CAB9" w14:textId="77777777" w:rsidTr="00903AD2">
        <w:tc>
          <w:tcPr>
            <w:tcW w:w="2694" w:type="dxa"/>
            <w:gridSpan w:val="2"/>
            <w:tcBorders>
              <w:top w:val="single" w:sz="4" w:space="0" w:color="auto"/>
              <w:bottom w:val="single" w:sz="4" w:space="0" w:color="auto"/>
            </w:tcBorders>
          </w:tcPr>
          <w:p w14:paraId="2330BA1B" w14:textId="77777777" w:rsidR="00121270" w:rsidRPr="008863B9" w:rsidRDefault="00121270" w:rsidP="00903AD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F60666B" w14:textId="77777777" w:rsidR="00121270" w:rsidRPr="008863B9" w:rsidRDefault="00121270" w:rsidP="00903AD2">
            <w:pPr>
              <w:pStyle w:val="CRCoverPage"/>
              <w:spacing w:after="0"/>
              <w:ind w:left="100"/>
              <w:rPr>
                <w:noProof/>
                <w:sz w:val="8"/>
                <w:szCs w:val="8"/>
              </w:rPr>
            </w:pPr>
          </w:p>
        </w:tc>
      </w:tr>
      <w:tr w:rsidR="00121270" w14:paraId="71784859" w14:textId="77777777" w:rsidTr="00903AD2">
        <w:tc>
          <w:tcPr>
            <w:tcW w:w="2694" w:type="dxa"/>
            <w:gridSpan w:val="2"/>
            <w:tcBorders>
              <w:top w:val="single" w:sz="4" w:space="0" w:color="auto"/>
              <w:left w:val="single" w:sz="4" w:space="0" w:color="auto"/>
              <w:bottom w:val="single" w:sz="4" w:space="0" w:color="auto"/>
            </w:tcBorders>
          </w:tcPr>
          <w:p w14:paraId="207EE95C" w14:textId="77777777" w:rsidR="00121270" w:rsidRDefault="00121270" w:rsidP="00903AD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CB3335" w14:textId="77777777" w:rsidR="00121270" w:rsidRDefault="00121270" w:rsidP="00903AD2">
            <w:pPr>
              <w:pStyle w:val="CRCoverPage"/>
              <w:spacing w:after="0"/>
              <w:ind w:left="100"/>
              <w:rPr>
                <w:noProof/>
              </w:rPr>
            </w:pPr>
          </w:p>
        </w:tc>
      </w:tr>
    </w:tbl>
    <w:p w14:paraId="2E7C8534" w14:textId="77777777" w:rsidR="00121270" w:rsidRDefault="00121270" w:rsidP="00121270">
      <w:pPr>
        <w:pStyle w:val="CRCoverPage"/>
        <w:spacing w:after="0"/>
        <w:rPr>
          <w:noProof/>
          <w:sz w:val="8"/>
          <w:szCs w:val="8"/>
        </w:rPr>
      </w:pPr>
    </w:p>
    <w:p w14:paraId="7A0EF3EE" w14:textId="77777777" w:rsidR="00121270" w:rsidRDefault="00121270" w:rsidP="00121270">
      <w:pPr>
        <w:rPr>
          <w:noProof/>
        </w:rPr>
        <w:sectPr w:rsidR="00121270" w:rsidSect="00121270">
          <w:headerReference w:type="even" r:id="rId12"/>
          <w:footnotePr>
            <w:numRestart w:val="eachSect"/>
          </w:footnotePr>
          <w:pgSz w:w="11907" w:h="16840" w:code="9"/>
          <w:pgMar w:top="1418" w:right="1134" w:bottom="1134" w:left="1134" w:header="680" w:footer="567" w:gutter="0"/>
          <w:cols w:space="720"/>
        </w:sectPr>
      </w:pPr>
    </w:p>
    <w:p w14:paraId="2AB0DBB6" w14:textId="77777777" w:rsidR="00121270" w:rsidRPr="009230CB" w:rsidRDefault="00121270" w:rsidP="00121270">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9230CB">
        <w:rPr>
          <w:b/>
          <w:i/>
        </w:rPr>
        <w:lastRenderedPageBreak/>
        <w:t>First change</w:t>
      </w:r>
    </w:p>
    <w:p w14:paraId="0417C66D" w14:textId="77777777" w:rsidR="008E5E60" w:rsidRDefault="008E5E60" w:rsidP="008E5E60">
      <w:pPr>
        <w:pStyle w:val="Heading1"/>
      </w:pPr>
      <w:r>
        <w:t>10</w:t>
      </w:r>
      <w:r>
        <w:tab/>
        <w:t>Metric identifier</w:t>
      </w:r>
      <w:bookmarkEnd w:id="0"/>
      <w:bookmarkEnd w:id="1"/>
      <w:bookmarkEnd w:id="2"/>
    </w:p>
    <w:p w14:paraId="1F23E338" w14:textId="77777777" w:rsidR="008E5E60" w:rsidRDefault="008E5E60" w:rsidP="008E5E60">
      <w:pPr>
        <w:pStyle w:val="Heading2"/>
      </w:pPr>
      <w:bookmarkStart w:id="5" w:name="_Toc155282987"/>
      <w:bookmarkStart w:id="6" w:name="_Toc161753156"/>
      <w:bookmarkStart w:id="7" w:name="_Toc162449343"/>
      <w:r>
        <w:rPr>
          <w:rStyle w:val="Heading3Char"/>
        </w:rPr>
        <w:t>10.1</w:t>
      </w:r>
      <w:r>
        <w:tab/>
        <w:t>General</w:t>
      </w:r>
      <w:bookmarkEnd w:id="5"/>
      <w:bookmarkEnd w:id="6"/>
      <w:bookmarkEnd w:id="7"/>
    </w:p>
    <w:p w14:paraId="3ED0A7D9" w14:textId="77777777" w:rsidR="008E5E60" w:rsidRDefault="008E5E60" w:rsidP="0036190D">
      <w:pPr>
        <w:pStyle w:val="B1"/>
        <w:ind w:left="284" w:firstLine="0"/>
      </w:pPr>
      <w:r>
        <w:t>The metric identifiers are a sequence of items separated by ".". The sequence of items identifying a measurement is organised from the general to the particular. The individual items follow the Lower Camel Case naming convention [</w:t>
      </w:r>
      <w:r w:rsidR="000952B2">
        <w:t>6</w:t>
      </w:r>
      <w:r>
        <w:t>1]. There are different sequences for Immediate MDT, Logged MDT, Logged MBSFN MDT, Trace, RLF reports and RCEF reports.</w:t>
      </w:r>
    </w:p>
    <w:p w14:paraId="65C3F4C4" w14:textId="77777777" w:rsidR="008E5E60" w:rsidRDefault="008E5E60" w:rsidP="0036190D">
      <w:pPr>
        <w:pStyle w:val="Heading2"/>
      </w:pPr>
      <w:bookmarkStart w:id="8" w:name="_Toc155282988"/>
      <w:bookmarkStart w:id="9" w:name="_Toc161753157"/>
      <w:bookmarkStart w:id="10" w:name="_Toc162449344"/>
      <w:r>
        <w:rPr>
          <w:rStyle w:val="Heading3Char"/>
        </w:rPr>
        <w:t>10.2</w:t>
      </w:r>
      <w:r>
        <w:tab/>
        <w:t>Immediate MDT</w:t>
      </w:r>
      <w:bookmarkEnd w:id="8"/>
      <w:bookmarkEnd w:id="9"/>
      <w:bookmarkEnd w:id="10"/>
    </w:p>
    <w:p w14:paraId="2991E13D" w14:textId="77777777" w:rsidR="008E5E60" w:rsidRDefault="008E5E60" w:rsidP="008E5E60">
      <w:pPr>
        <w:pStyle w:val="B1"/>
      </w:pPr>
      <w:r>
        <w:t>The measurement names for Immediate MDT measurements consist of the following items:</w:t>
      </w:r>
    </w:p>
    <w:p w14:paraId="5C7AB96D" w14:textId="77777777" w:rsidR="008E5E60" w:rsidRDefault="008E5E60" w:rsidP="008E5E60">
      <w:pPr>
        <w:pStyle w:val="B2"/>
      </w:pPr>
      <w:r>
        <w:t>-</w:t>
      </w:r>
      <w:r>
        <w:tab/>
        <w:t>The first item identifies the MDT mode, i.e. "</w:t>
      </w:r>
      <w:proofErr w:type="spellStart"/>
      <w:r>
        <w:t>immediateMdt</w:t>
      </w:r>
      <w:proofErr w:type="spellEnd"/>
      <w:r>
        <w:t xml:space="preserve">". </w:t>
      </w:r>
    </w:p>
    <w:p w14:paraId="6B286363" w14:textId="77777777" w:rsidR="008E5E60" w:rsidRDefault="008E5E60" w:rsidP="008E5E60">
      <w:pPr>
        <w:pStyle w:val="B2"/>
      </w:pPr>
      <w:r>
        <w:t>-</w:t>
      </w:r>
      <w:r>
        <w:tab/>
        <w:t>The second item identifies the radio access technology (RAT), i.e. "nr", "</w:t>
      </w:r>
      <w:proofErr w:type="spellStart"/>
      <w:r>
        <w:t>lte</w:t>
      </w:r>
      <w:proofErr w:type="spellEnd"/>
      <w:r>
        <w:t>" or "</w:t>
      </w:r>
      <w:proofErr w:type="spellStart"/>
      <w:r>
        <w:t>umts</w:t>
      </w:r>
      <w:proofErr w:type="spellEnd"/>
      <w:r>
        <w:t>"</w:t>
      </w:r>
    </w:p>
    <w:p w14:paraId="0779B02C" w14:textId="77777777" w:rsidR="008E5E60" w:rsidRPr="0036190D" w:rsidRDefault="008E5E60" w:rsidP="008E5E60">
      <w:pPr>
        <w:pStyle w:val="B2"/>
      </w:pPr>
      <w:r>
        <w:t>-</w:t>
      </w:r>
      <w:r>
        <w:tab/>
        <w:t xml:space="preserve">The third item identifies the name of the measurement itself (e.g. </w:t>
      </w:r>
      <w:r w:rsidRPr="0036190D">
        <w:t xml:space="preserve">m1, m2), see TS 37.320 [30]. </w:t>
      </w:r>
    </w:p>
    <w:p w14:paraId="62684E57" w14:textId="77777777" w:rsidR="008E5E60" w:rsidRPr="0036190D" w:rsidRDefault="008E5E60" w:rsidP="008E5E60">
      <w:pPr>
        <w:pStyle w:val="B2"/>
      </w:pPr>
      <w:r>
        <w:t>-</w:t>
      </w:r>
      <w:r>
        <w:tab/>
        <w:t>An additional item of the measurement attribute name may be present, e.g. "</w:t>
      </w:r>
      <w:proofErr w:type="spellStart"/>
      <w:r>
        <w:t>rsrp</w:t>
      </w:r>
      <w:proofErr w:type="spellEnd"/>
      <w:r>
        <w:t>" or "</w:t>
      </w:r>
      <w:proofErr w:type="spellStart"/>
      <w:r>
        <w:t>ueLocation</w:t>
      </w:r>
      <w:proofErr w:type="spellEnd"/>
      <w:r>
        <w:t>" or "</w:t>
      </w:r>
      <w:proofErr w:type="spellStart"/>
      <w:r>
        <w:t>ulThpTime</w:t>
      </w:r>
      <w:proofErr w:type="spellEnd"/>
      <w:r>
        <w:t>" see TS 32.423 [3].</w:t>
      </w:r>
    </w:p>
    <w:p w14:paraId="56924EF3" w14:textId="77777777" w:rsidR="008E5E60" w:rsidRDefault="008E5E60" w:rsidP="008E5E60">
      <w:pPr>
        <w:pStyle w:val="B1"/>
      </w:pPr>
      <w:r>
        <w:t>Possible examples:</w:t>
      </w:r>
    </w:p>
    <w:p w14:paraId="45EB96F8" w14:textId="77777777" w:rsidR="008E5E60" w:rsidRDefault="008E5E60" w:rsidP="008E5E60">
      <w:pPr>
        <w:pStyle w:val="B2"/>
        <w:spacing w:after="0"/>
      </w:pPr>
      <w:r>
        <w:t>-</w:t>
      </w:r>
      <w:r>
        <w:tab/>
        <w:t>immediateMdt.nr.m1.rsrp</w:t>
      </w:r>
    </w:p>
    <w:p w14:paraId="7A0B8800" w14:textId="77777777" w:rsidR="008E5E60" w:rsidRDefault="008E5E60" w:rsidP="0036190D">
      <w:pPr>
        <w:pStyle w:val="B2"/>
        <w:spacing w:after="0"/>
      </w:pPr>
      <w:r>
        <w:t>-</w:t>
      </w:r>
      <w:r>
        <w:tab/>
        <w:t>immediateMdt.nr.m2</w:t>
      </w:r>
    </w:p>
    <w:p w14:paraId="276D5506" w14:textId="77777777" w:rsidR="008E5E60" w:rsidRDefault="008E5E60" w:rsidP="0036190D">
      <w:pPr>
        <w:pStyle w:val="B2"/>
        <w:spacing w:after="0"/>
      </w:pPr>
      <w:r>
        <w:t>-</w:t>
      </w:r>
      <w:r>
        <w:tab/>
        <w:t>immediateMdt.nr.m4</w:t>
      </w:r>
    </w:p>
    <w:p w14:paraId="286385BF" w14:textId="77777777" w:rsidR="008E5E60" w:rsidRDefault="008E5E60" w:rsidP="008E5E60">
      <w:pPr>
        <w:pStyle w:val="B2"/>
        <w:spacing w:after="0"/>
      </w:pPr>
      <w:r>
        <w:t>-</w:t>
      </w:r>
      <w:r>
        <w:tab/>
        <w:t>immediateMdt.nr.m5.ulThpTime</w:t>
      </w:r>
    </w:p>
    <w:p w14:paraId="0D0EBD91" w14:textId="77777777" w:rsidR="008E5E60" w:rsidRDefault="008E5E60" w:rsidP="008E5E60">
      <w:pPr>
        <w:pStyle w:val="B2"/>
        <w:spacing w:after="0"/>
      </w:pPr>
      <w:r>
        <w:t>-</w:t>
      </w:r>
      <w:r>
        <w:tab/>
        <w:t>immediateMdt.nr.m6</w:t>
      </w:r>
    </w:p>
    <w:p w14:paraId="098B1A9A" w14:textId="77777777" w:rsidR="008E5E60" w:rsidRDefault="008E5E60" w:rsidP="0036190D">
      <w:pPr>
        <w:pStyle w:val="B2"/>
        <w:spacing w:after="0"/>
      </w:pPr>
      <w:r>
        <w:t>-</w:t>
      </w:r>
      <w:r>
        <w:tab/>
        <w:t>immediateMdt.nr.m7</w:t>
      </w:r>
    </w:p>
    <w:p w14:paraId="38883EE4" w14:textId="77777777" w:rsidR="008E5E60" w:rsidRDefault="008E5E60" w:rsidP="008E5E60">
      <w:pPr>
        <w:pStyle w:val="B2"/>
        <w:spacing w:after="0"/>
      </w:pPr>
      <w:r>
        <w:t>-</w:t>
      </w:r>
      <w:r>
        <w:tab/>
        <w:t>immediateMdt.nr.m8</w:t>
      </w:r>
    </w:p>
    <w:p w14:paraId="5DE18C77" w14:textId="77777777" w:rsidR="008E5E60" w:rsidRDefault="008E5E60" w:rsidP="0036190D">
      <w:pPr>
        <w:pStyle w:val="B2"/>
        <w:spacing w:after="0"/>
      </w:pPr>
      <w:r>
        <w:t>-</w:t>
      </w:r>
      <w:r>
        <w:tab/>
        <w:t>immediateMdt.nr.m9</w:t>
      </w:r>
    </w:p>
    <w:p w14:paraId="30D690B1" w14:textId="77777777" w:rsidR="008E5E60" w:rsidRDefault="008E5E60" w:rsidP="008E5E60">
      <w:pPr>
        <w:pStyle w:val="B2"/>
      </w:pPr>
      <w:r>
        <w:t>-</w:t>
      </w:r>
      <w:r>
        <w:tab/>
        <w:t>immediateMdt.lte.m2</w:t>
      </w:r>
    </w:p>
    <w:p w14:paraId="32799983" w14:textId="77777777" w:rsidR="008E5E60" w:rsidRDefault="008E5E60" w:rsidP="0036190D">
      <w:pPr>
        <w:pStyle w:val="Heading2"/>
      </w:pPr>
      <w:bookmarkStart w:id="11" w:name="_Toc155282989"/>
      <w:bookmarkStart w:id="12" w:name="_Toc161753158"/>
      <w:bookmarkStart w:id="13" w:name="_Toc162449345"/>
      <w:r>
        <w:rPr>
          <w:rStyle w:val="Heading3Char"/>
        </w:rPr>
        <w:t>10.3</w:t>
      </w:r>
      <w:r>
        <w:tab/>
        <w:t>Logged MDT and Logged MBSFN MDT</w:t>
      </w:r>
      <w:bookmarkEnd w:id="11"/>
      <w:bookmarkEnd w:id="12"/>
      <w:bookmarkEnd w:id="13"/>
    </w:p>
    <w:p w14:paraId="7E030DCE" w14:textId="77777777" w:rsidR="008E5E60" w:rsidRDefault="008E5E60" w:rsidP="008E5E60">
      <w:pPr>
        <w:pStyle w:val="B1"/>
      </w:pPr>
      <w:r>
        <w:t>The measurement names for Logged MDT and Logged MBSFN MDT measurements consist of the following items:</w:t>
      </w:r>
    </w:p>
    <w:p w14:paraId="56358228" w14:textId="77777777" w:rsidR="008E5E60" w:rsidRDefault="008E5E60" w:rsidP="008E5E60">
      <w:pPr>
        <w:pStyle w:val="B2"/>
      </w:pPr>
      <w:r>
        <w:t>-</w:t>
      </w:r>
      <w:r>
        <w:tab/>
        <w:t>The first item identifies the MDT mode, i.e. "</w:t>
      </w:r>
      <w:proofErr w:type="spellStart"/>
      <w:r>
        <w:t>loggedMdt</w:t>
      </w:r>
      <w:proofErr w:type="spellEnd"/>
      <w:r>
        <w:t>" or "</w:t>
      </w:r>
      <w:proofErr w:type="spellStart"/>
      <w:r>
        <w:t>loggedMbsfnMdt</w:t>
      </w:r>
      <w:proofErr w:type="spellEnd"/>
      <w:r>
        <w:t xml:space="preserve">". </w:t>
      </w:r>
    </w:p>
    <w:p w14:paraId="5DCF2F24" w14:textId="77777777" w:rsidR="008E5E60" w:rsidRDefault="008E5E60" w:rsidP="008E5E60">
      <w:pPr>
        <w:pStyle w:val="B2"/>
      </w:pPr>
      <w:r>
        <w:t>-</w:t>
      </w:r>
      <w:r>
        <w:tab/>
        <w:t>The second item is optional and identifies the measurement attribute name, e.g. "</w:t>
      </w:r>
      <w:proofErr w:type="spellStart"/>
      <w:r>
        <w:t>rsrp</w:t>
      </w:r>
      <w:proofErr w:type="spellEnd"/>
      <w:r>
        <w:t>" or "</w:t>
      </w:r>
      <w:proofErr w:type="spellStart"/>
      <w:r>
        <w:t>ueLocation</w:t>
      </w:r>
      <w:proofErr w:type="spellEnd"/>
      <w:r>
        <w:t xml:space="preserve">". </w:t>
      </w:r>
    </w:p>
    <w:p w14:paraId="70506685" w14:textId="77777777" w:rsidR="008E5E60" w:rsidRDefault="008E5E60" w:rsidP="008E5E60">
      <w:pPr>
        <w:pStyle w:val="B1"/>
      </w:pPr>
      <w:r>
        <w:t>Possible examples:</w:t>
      </w:r>
    </w:p>
    <w:p w14:paraId="5779F27A" w14:textId="77777777" w:rsidR="008E5E60" w:rsidRDefault="008E5E60" w:rsidP="0036190D">
      <w:pPr>
        <w:pStyle w:val="B2"/>
        <w:spacing w:after="0"/>
      </w:pPr>
      <w:r>
        <w:t>-</w:t>
      </w:r>
      <w:r>
        <w:tab/>
      </w:r>
      <w:proofErr w:type="spellStart"/>
      <w:r>
        <w:t>loggedMdt.rsrp</w:t>
      </w:r>
      <w:proofErr w:type="spellEnd"/>
    </w:p>
    <w:p w14:paraId="7C581D64" w14:textId="77777777" w:rsidR="008E5E60" w:rsidRDefault="008E5E60" w:rsidP="008E5E60">
      <w:pPr>
        <w:pStyle w:val="B2"/>
      </w:pPr>
      <w:r>
        <w:t>-</w:t>
      </w:r>
      <w:r>
        <w:tab/>
      </w:r>
      <w:proofErr w:type="spellStart"/>
      <w:r>
        <w:t>loggedMbsfnMdt</w:t>
      </w:r>
      <w:proofErr w:type="spellEnd"/>
    </w:p>
    <w:p w14:paraId="5B6C74D2" w14:textId="77777777" w:rsidR="008E5E60" w:rsidRDefault="008E5E60" w:rsidP="0036190D">
      <w:pPr>
        <w:pStyle w:val="Heading2"/>
      </w:pPr>
      <w:bookmarkStart w:id="14" w:name="_Toc155282990"/>
      <w:bookmarkStart w:id="15" w:name="_Toc161753159"/>
      <w:bookmarkStart w:id="16" w:name="_Toc162449346"/>
      <w:r>
        <w:rPr>
          <w:rStyle w:val="Heading3Char"/>
        </w:rPr>
        <w:t>10.4</w:t>
      </w:r>
      <w:r>
        <w:tab/>
        <w:t>Trace</w:t>
      </w:r>
      <w:bookmarkEnd w:id="14"/>
      <w:bookmarkEnd w:id="15"/>
      <w:bookmarkEnd w:id="16"/>
    </w:p>
    <w:p w14:paraId="6ACA80EA" w14:textId="77777777" w:rsidR="008E5E60" w:rsidRDefault="008E5E60" w:rsidP="008E5E60">
      <w:pPr>
        <w:pStyle w:val="B2"/>
        <w:ind w:left="0" w:firstLine="284"/>
      </w:pPr>
      <w:r>
        <w:t>The measurement names for Trace messages consist of the following items:</w:t>
      </w:r>
    </w:p>
    <w:p w14:paraId="75C08F09" w14:textId="77777777" w:rsidR="008E5E60" w:rsidRDefault="008E5E60" w:rsidP="008E5E60">
      <w:pPr>
        <w:pStyle w:val="B2"/>
      </w:pPr>
      <w:r>
        <w:t>-</w:t>
      </w:r>
      <w:r>
        <w:tab/>
        <w:t xml:space="preserve">The first item identifies the job type, i.e. "trace". </w:t>
      </w:r>
    </w:p>
    <w:p w14:paraId="773C3A30" w14:textId="77777777" w:rsidR="008E5E60" w:rsidRDefault="008E5E60" w:rsidP="008E5E60">
      <w:pPr>
        <w:pStyle w:val="B2"/>
      </w:pPr>
      <w:r>
        <w:t>-</w:t>
      </w:r>
      <w:r>
        <w:tab/>
        <w:t xml:space="preserve">The second item identifies the network element type (e.g. </w:t>
      </w:r>
      <w:proofErr w:type="spellStart"/>
      <w:r>
        <w:t>amf</w:t>
      </w:r>
      <w:proofErr w:type="spellEnd"/>
      <w:r>
        <w:t xml:space="preserve">, </w:t>
      </w:r>
      <w:proofErr w:type="spellStart"/>
      <w:r>
        <w:t>upf</w:t>
      </w:r>
      <w:proofErr w:type="spellEnd"/>
      <w:r>
        <w:t xml:space="preserve">, </w:t>
      </w:r>
      <w:proofErr w:type="spellStart"/>
      <w:r>
        <w:t>gnbCuCp</w:t>
      </w:r>
      <w:proofErr w:type="spellEnd"/>
      <w:r>
        <w:t xml:space="preserve">,  </w:t>
      </w:r>
      <w:proofErr w:type="spellStart"/>
      <w:r>
        <w:t>gnbCuUp</w:t>
      </w:r>
      <w:proofErr w:type="spellEnd"/>
      <w:r>
        <w:t xml:space="preserve">, </w:t>
      </w:r>
      <w:proofErr w:type="spellStart"/>
      <w:r>
        <w:t>gnbDu</w:t>
      </w:r>
      <w:proofErr w:type="spellEnd"/>
      <w:r>
        <w:t xml:space="preserve">), see clause 5.4. </w:t>
      </w:r>
    </w:p>
    <w:p w14:paraId="5C912F42" w14:textId="77777777" w:rsidR="008E5E60" w:rsidRPr="0036190D" w:rsidRDefault="008E5E60" w:rsidP="008E5E60">
      <w:pPr>
        <w:pStyle w:val="B2"/>
      </w:pPr>
      <w:r>
        <w:lastRenderedPageBreak/>
        <w:t>-</w:t>
      </w:r>
      <w:r>
        <w:tab/>
        <w:t xml:space="preserve">The third item is optional and identifies the interface (e.g. </w:t>
      </w:r>
      <w:r w:rsidRPr="0036190D">
        <w:t>n1, n2, n</w:t>
      </w:r>
      <w:r>
        <w:t>4, ng</w:t>
      </w:r>
      <w:r w:rsidRPr="0036190D">
        <w:t xml:space="preserve">-c, </w:t>
      </w:r>
      <w:proofErr w:type="spellStart"/>
      <w:r w:rsidRPr="0036190D">
        <w:t>xn</w:t>
      </w:r>
      <w:proofErr w:type="spellEnd"/>
      <w:r w:rsidRPr="0036190D">
        <w:t xml:space="preserve">-c, </w:t>
      </w:r>
      <w:proofErr w:type="spellStart"/>
      <w:r w:rsidRPr="0036190D">
        <w:t>uu</w:t>
      </w:r>
      <w:proofErr w:type="spellEnd"/>
      <w:r w:rsidRPr="0036190D">
        <w:t xml:space="preserve">, f1-c, e1, x2-c) </w:t>
      </w:r>
      <w:r>
        <w:t>, see clause 5.5</w:t>
      </w:r>
      <w:r w:rsidRPr="0036190D">
        <w:t xml:space="preserve">. </w:t>
      </w:r>
    </w:p>
    <w:p w14:paraId="48CEDF80" w14:textId="77777777" w:rsidR="008E5E60" w:rsidRDefault="008E5E60" w:rsidP="008E5E60">
      <w:pPr>
        <w:pStyle w:val="B2"/>
      </w:pPr>
      <w:r>
        <w:t>-</w:t>
      </w:r>
      <w:r>
        <w:tab/>
        <w:t>The fourth item is optional and identifies the message name e.g. "</w:t>
      </w:r>
      <w:proofErr w:type="spellStart"/>
      <w:r>
        <w:t>ueContextReleaseRequest</w:t>
      </w:r>
      <w:proofErr w:type="spellEnd"/>
      <w:r>
        <w:t>" or "</w:t>
      </w:r>
      <w:proofErr w:type="spellStart"/>
      <w:r>
        <w:t>handoverFailure</w:t>
      </w:r>
      <w:proofErr w:type="spellEnd"/>
      <w:r>
        <w:t>".</w:t>
      </w:r>
    </w:p>
    <w:p w14:paraId="43611A40" w14:textId="6B259CFD" w:rsidR="008E5E60" w:rsidRDefault="008E5E60" w:rsidP="008E5E60">
      <w:pPr>
        <w:pStyle w:val="B2"/>
      </w:pPr>
      <w:r>
        <w:t>-</w:t>
      </w:r>
      <w:r>
        <w:tab/>
        <w:t>The fifth item is optional and identifies the IE name e.g. "cause".</w:t>
      </w:r>
      <w:ins w:id="17" w:author="Nokia" w:date="2024-08-06T11:13:00Z">
        <w:r w:rsidR="00494121">
          <w:t xml:space="preserve"> </w:t>
        </w:r>
        <w:r w:rsidR="00494121" w:rsidRPr="00B55F2A">
          <w:t xml:space="preserve">If the IE </w:t>
        </w:r>
        <w:r w:rsidR="00494121">
          <w:t xml:space="preserve">is </w:t>
        </w:r>
        <w:del w:id="18" w:author="Nokia_rev1" w:date="2024-08-20T19:25:00Z">
          <w:r w:rsidR="00494121" w:rsidDel="001E390B">
            <w:delText>of</w:delText>
          </w:r>
        </w:del>
      </w:ins>
      <w:ins w:id="19" w:author="Nokia_rev1" w:date="2024-08-20T19:26:00Z">
        <w:r w:rsidR="001E390B">
          <w:t>a</w:t>
        </w:r>
      </w:ins>
      <w:ins w:id="20" w:author="Nokia" w:date="2024-08-06T11:13:00Z">
        <w:r w:rsidR="00494121">
          <w:t xml:space="preserve"> complex </w:t>
        </w:r>
      </w:ins>
      <w:ins w:id="21" w:author="Nokia_rev1" w:date="2024-08-20T19:25:00Z">
        <w:r w:rsidR="001E390B">
          <w:t>structure</w:t>
        </w:r>
      </w:ins>
      <w:ins w:id="22" w:author="Nokia_rev1" w:date="2024-08-20T19:29:00Z">
        <w:r w:rsidR="00735C5D">
          <w:t>,</w:t>
        </w:r>
      </w:ins>
      <w:ins w:id="23" w:author="Nokia_rev1" w:date="2024-08-20T19:30:00Z">
        <w:r w:rsidR="00735C5D">
          <w:t xml:space="preserve"> </w:t>
        </w:r>
        <w:bookmarkStart w:id="24" w:name="_Hlk175074607"/>
        <w:r w:rsidR="00735C5D">
          <w:t>subsequent items can be defined according to the hierarchy of the IE data structure</w:t>
        </w:r>
        <w:bookmarkEnd w:id="24"/>
        <w:r w:rsidR="00735C5D">
          <w:t>,</w:t>
        </w:r>
      </w:ins>
      <w:ins w:id="25" w:author="Nokia" w:date="2024-08-06T11:13:00Z">
        <w:del w:id="26" w:author="Nokia_rev1" w:date="2024-08-20T19:25:00Z">
          <w:r w:rsidR="00494121" w:rsidDel="001E390B">
            <w:delText>type</w:delText>
          </w:r>
        </w:del>
        <w:r w:rsidR="00494121">
          <w:t xml:space="preserve"> </w:t>
        </w:r>
        <w:del w:id="27" w:author="Nokia_rev1" w:date="2024-08-20T19:27:00Z">
          <w:r w:rsidR="00494121" w:rsidDel="001E390B">
            <w:delText xml:space="preserve">the individual elements are addressed by </w:delText>
          </w:r>
          <w:r w:rsidR="00494121" w:rsidRPr="00B55F2A" w:rsidDel="001E390B">
            <w:delText xml:space="preserve">a sequence of items </w:delText>
          </w:r>
          <w:r w:rsidR="00494121" w:rsidDel="001E390B">
            <w:delText>following the hierarchical structure</w:delText>
          </w:r>
        </w:del>
        <w:r w:rsidR="00494121">
          <w:t xml:space="preserve"> where each hierarchy level is </w:t>
        </w:r>
        <w:r w:rsidR="00494121" w:rsidRPr="00B55F2A">
          <w:t>separated by ".".</w:t>
        </w:r>
        <w:r w:rsidR="00494121" w:rsidRPr="00193AB0">
          <w:t xml:space="preserve"> </w:t>
        </w:r>
      </w:ins>
      <w:ins w:id="28" w:author="Nokia_rev1" w:date="2024-08-20T19:26:00Z">
        <w:r w:rsidR="001E390B">
          <w:t>Optionally t</w:t>
        </w:r>
      </w:ins>
      <w:ins w:id="29" w:author="Nokia" w:date="2024-08-06T11:13:00Z">
        <w:del w:id="30" w:author="Nokia_rev1" w:date="2024-08-20T19:26:00Z">
          <w:r w:rsidR="00494121" w:rsidRPr="00B55F2A" w:rsidDel="001E390B">
            <w:delText>T</w:delText>
          </w:r>
        </w:del>
        <w:r w:rsidR="00494121" w:rsidRPr="00B55F2A">
          <w:t>he ASN.1 IE name, if existing, is used as is (i.e. no adjustment to Lower Camel Case naming convention).</w:t>
        </w:r>
      </w:ins>
    </w:p>
    <w:p w14:paraId="7F38E08A" w14:textId="77777777" w:rsidR="008E5E60" w:rsidRDefault="008E5E60" w:rsidP="008E5E60">
      <w:pPr>
        <w:pStyle w:val="B1"/>
      </w:pPr>
      <w:r>
        <w:t>Possible examples:</w:t>
      </w:r>
    </w:p>
    <w:p w14:paraId="440AFF6D" w14:textId="77777777" w:rsidR="008E5E60" w:rsidRDefault="008E5E60" w:rsidP="008E5E60">
      <w:pPr>
        <w:pStyle w:val="B1"/>
        <w:spacing w:after="0"/>
        <w:ind w:left="851"/>
      </w:pPr>
      <w:r>
        <w:t>-</w:t>
      </w:r>
      <w:r>
        <w:tab/>
        <w:t>trace.amf.n1</w:t>
      </w:r>
    </w:p>
    <w:p w14:paraId="74F5C4A6" w14:textId="77777777" w:rsidR="008E5E60" w:rsidRDefault="008E5E60" w:rsidP="0036190D">
      <w:pPr>
        <w:pStyle w:val="B1"/>
        <w:spacing w:after="0"/>
        <w:ind w:left="851"/>
      </w:pPr>
      <w:r>
        <w:t>-</w:t>
      </w:r>
      <w:r>
        <w:tab/>
        <w:t>trace.amf.n1.registrationRequest.requestedNssai</w:t>
      </w:r>
    </w:p>
    <w:p w14:paraId="1385FC29" w14:textId="77777777" w:rsidR="008E5E60" w:rsidRDefault="008E5E60" w:rsidP="0036190D">
      <w:pPr>
        <w:pStyle w:val="B1"/>
        <w:spacing w:after="0"/>
        <w:ind w:left="851"/>
      </w:pPr>
      <w:r>
        <w:t>-</w:t>
      </w:r>
      <w:r>
        <w:tab/>
        <w:t>trace.amf.n1.serviceRequest.serviceRequestMessageIdentity</w:t>
      </w:r>
    </w:p>
    <w:p w14:paraId="16275B15" w14:textId="77777777" w:rsidR="008E5E60" w:rsidRDefault="008E5E60" w:rsidP="0036190D">
      <w:pPr>
        <w:pStyle w:val="B1"/>
        <w:spacing w:after="0"/>
        <w:ind w:left="851"/>
      </w:pPr>
      <w:r>
        <w:t>-</w:t>
      </w:r>
      <w:r>
        <w:tab/>
        <w:t>trace.amf.n1.serviceRequest.ulDataStatus</w:t>
      </w:r>
    </w:p>
    <w:p w14:paraId="7EDDF237" w14:textId="77777777" w:rsidR="008E5E60" w:rsidRDefault="008E5E60" w:rsidP="00494121">
      <w:pPr>
        <w:pStyle w:val="B1"/>
        <w:spacing w:after="0"/>
        <w:ind w:left="851"/>
        <w:rPr>
          <w:ins w:id="31" w:author="Nokia" w:date="2024-08-06T11:13:00Z"/>
        </w:rPr>
      </w:pPr>
      <w:r>
        <w:t>-</w:t>
      </w:r>
      <w:r>
        <w:tab/>
        <w:t>trace.mme.s1-mme.ueContextReleaseRequest.cause</w:t>
      </w:r>
    </w:p>
    <w:p w14:paraId="7650C0BC" w14:textId="141153CC" w:rsidR="00494121" w:rsidRDefault="00494121" w:rsidP="00494121">
      <w:pPr>
        <w:pStyle w:val="B1"/>
        <w:ind w:left="851"/>
      </w:pPr>
      <w:ins w:id="32" w:author="Nokia" w:date="2024-08-06T11:13:00Z">
        <w:r w:rsidRPr="00B55F2A">
          <w:t>-</w:t>
        </w:r>
        <w:r w:rsidRPr="00B55F2A">
          <w:tab/>
          <w:t>trace.gnbCuCp.uu.CounterCheck.counterCheck.drb-CountMSB-InfoList.countMSB-Uplink</w:t>
        </w:r>
      </w:ins>
    </w:p>
    <w:p w14:paraId="23A23406" w14:textId="77777777" w:rsidR="008E5E60" w:rsidRDefault="008E5E60" w:rsidP="0036190D">
      <w:pPr>
        <w:pStyle w:val="Heading2"/>
      </w:pPr>
      <w:bookmarkStart w:id="33" w:name="_Toc155282991"/>
      <w:bookmarkStart w:id="34" w:name="_Toc161753160"/>
      <w:bookmarkStart w:id="35" w:name="_Toc162449347"/>
      <w:r>
        <w:rPr>
          <w:rStyle w:val="Heading3Char"/>
        </w:rPr>
        <w:t>10.5</w:t>
      </w:r>
      <w:r>
        <w:tab/>
        <w:t>RLF report and RCEF report</w:t>
      </w:r>
      <w:bookmarkEnd w:id="33"/>
      <w:bookmarkEnd w:id="34"/>
      <w:bookmarkEnd w:id="35"/>
    </w:p>
    <w:p w14:paraId="20B29064" w14:textId="77777777" w:rsidR="008E5E60" w:rsidRDefault="008E5E60" w:rsidP="008E5E60">
      <w:r>
        <w:t>The measurement names for RLF reports and RCEF reports consist of the following items:</w:t>
      </w:r>
    </w:p>
    <w:p w14:paraId="7D5A075E" w14:textId="77777777" w:rsidR="008E5E60" w:rsidRDefault="008E5E60" w:rsidP="008E5E60">
      <w:pPr>
        <w:pStyle w:val="B2"/>
      </w:pPr>
      <w:r>
        <w:t>-</w:t>
      </w:r>
      <w:r>
        <w:tab/>
        <w:t>The first item identifies the job type, i.e. "</w:t>
      </w:r>
      <w:proofErr w:type="spellStart"/>
      <w:r>
        <w:t>rlfReport</w:t>
      </w:r>
      <w:proofErr w:type="spellEnd"/>
      <w:r>
        <w:t>" or "</w:t>
      </w:r>
      <w:proofErr w:type="spellStart"/>
      <w:r>
        <w:t>rcefReport</w:t>
      </w:r>
      <w:proofErr w:type="spellEnd"/>
      <w:r>
        <w:t>".</w:t>
      </w:r>
    </w:p>
    <w:p w14:paraId="01D9A673" w14:textId="77777777" w:rsidR="008E5E60" w:rsidRDefault="008E5E60" w:rsidP="008E5E60">
      <w:pPr>
        <w:pStyle w:val="B2"/>
      </w:pPr>
      <w:r>
        <w:t>-</w:t>
      </w:r>
      <w:r>
        <w:tab/>
        <w:t>The second item is optional and identifies the measurement attribute name, e.g. "</w:t>
      </w:r>
      <w:proofErr w:type="spellStart"/>
      <w:r>
        <w:t>rsrp</w:t>
      </w:r>
      <w:proofErr w:type="spellEnd"/>
      <w:r>
        <w:t>" or "</w:t>
      </w:r>
      <w:proofErr w:type="spellStart"/>
      <w:r>
        <w:t>ueLocation</w:t>
      </w:r>
      <w:proofErr w:type="spellEnd"/>
      <w:r>
        <w:t xml:space="preserve">". </w:t>
      </w:r>
    </w:p>
    <w:p w14:paraId="15D342A7" w14:textId="77777777" w:rsidR="008E5E60" w:rsidRDefault="008E5E60" w:rsidP="008E5E60">
      <w:pPr>
        <w:pStyle w:val="B1"/>
      </w:pPr>
      <w:r>
        <w:t>Possible examples:</w:t>
      </w:r>
    </w:p>
    <w:p w14:paraId="64B0AEF9" w14:textId="77777777" w:rsidR="008E5E60" w:rsidRDefault="008E5E60" w:rsidP="0036190D">
      <w:pPr>
        <w:pStyle w:val="B2"/>
        <w:spacing w:after="0"/>
      </w:pPr>
      <w:r>
        <w:t>-</w:t>
      </w:r>
      <w:r>
        <w:tab/>
      </w:r>
      <w:proofErr w:type="spellStart"/>
      <w:r>
        <w:t>rlfReport.rsrp</w:t>
      </w:r>
      <w:proofErr w:type="spellEnd"/>
    </w:p>
    <w:p w14:paraId="6D22ECE1" w14:textId="3DD002EB" w:rsidR="00494121" w:rsidRDefault="008E5E60" w:rsidP="00494121">
      <w:pPr>
        <w:pStyle w:val="B2"/>
      </w:pPr>
      <w:r>
        <w:t xml:space="preserve">- </w:t>
      </w:r>
      <w:r>
        <w:tab/>
      </w:r>
      <w:proofErr w:type="spellStart"/>
      <w:r>
        <w:t>rcefReport</w:t>
      </w:r>
      <w:proofErr w:type="spellEnd"/>
    </w:p>
    <w:p w14:paraId="6FE66BFF" w14:textId="77777777" w:rsidR="00494121" w:rsidRPr="009230CB" w:rsidRDefault="00494121" w:rsidP="0049412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End of</w:t>
      </w:r>
      <w:r w:rsidRPr="009230CB">
        <w:rPr>
          <w:b/>
          <w:i/>
        </w:rPr>
        <w:t xml:space="preserve"> change</w:t>
      </w:r>
      <w:r>
        <w:rPr>
          <w:b/>
          <w:i/>
        </w:rPr>
        <w:t>s</w:t>
      </w:r>
    </w:p>
    <w:p w14:paraId="28ECB72F" w14:textId="77777777" w:rsidR="00494121" w:rsidRDefault="00494121" w:rsidP="00494121">
      <w:pPr>
        <w:pStyle w:val="B2"/>
        <w:ind w:left="0" w:firstLine="0"/>
        <w:rPr>
          <w:rFonts w:ascii="Arial" w:hAnsi="Arial" w:cs="Arial"/>
          <w:color w:val="0000FF"/>
          <w:kern w:val="2"/>
          <w:lang w:eastAsia="zh-CN"/>
        </w:rPr>
      </w:pPr>
    </w:p>
    <w:p w14:paraId="44A43CC4" w14:textId="77777777" w:rsidR="00292C5A" w:rsidRDefault="00292C5A" w:rsidP="001E0026">
      <w:pPr>
        <w:pStyle w:val="Heading8"/>
        <w:rPr>
          <w:highlight w:val="yellow"/>
          <w:lang w:eastAsia="zh-CN"/>
        </w:rPr>
      </w:pPr>
      <w:r>
        <w:br w:type="page"/>
      </w:r>
      <w:bookmarkStart w:id="36" w:name="_Toc516654972"/>
      <w:bookmarkStart w:id="37" w:name="_Toc28278168"/>
      <w:bookmarkStart w:id="38" w:name="_Toc36134447"/>
      <w:bookmarkStart w:id="39" w:name="_Toc44686932"/>
      <w:bookmarkStart w:id="40" w:name="_Toc51928702"/>
      <w:bookmarkStart w:id="41" w:name="_Toc51929271"/>
      <w:bookmarkStart w:id="42" w:name="_Toc155282992"/>
      <w:bookmarkStart w:id="43" w:name="_Toc161753161"/>
      <w:bookmarkStart w:id="44" w:name="_Toc162449348"/>
      <w:r>
        <w:lastRenderedPageBreak/>
        <w:t xml:space="preserve">Annex </w:t>
      </w:r>
      <w:r>
        <w:rPr>
          <w:lang w:eastAsia="zh-CN"/>
        </w:rPr>
        <w:t>A</w:t>
      </w:r>
      <w:r>
        <w:t xml:space="preserve"> (normative):</w:t>
      </w:r>
      <w:r>
        <w:rPr>
          <w:lang w:eastAsia="zh-CN"/>
        </w:rPr>
        <w:t>Trace failure notification</w:t>
      </w:r>
      <w:r>
        <w:t xml:space="preserve"> </w:t>
      </w:r>
      <w:r>
        <w:rPr>
          <w:rFonts w:hint="eastAsia"/>
          <w:lang w:eastAsia="zh-CN"/>
        </w:rPr>
        <w:t>file</w:t>
      </w:r>
      <w:r>
        <w:t xml:space="preserve"> format</w:t>
      </w:r>
      <w:bookmarkEnd w:id="36"/>
      <w:bookmarkEnd w:id="37"/>
      <w:bookmarkEnd w:id="38"/>
      <w:bookmarkEnd w:id="39"/>
      <w:bookmarkEnd w:id="40"/>
      <w:bookmarkEnd w:id="41"/>
      <w:bookmarkEnd w:id="42"/>
      <w:bookmarkEnd w:id="43"/>
      <w:bookmarkEnd w:id="44"/>
    </w:p>
    <w:p w14:paraId="6BBC06C3" w14:textId="77777777" w:rsidR="00292C5A" w:rsidRDefault="00292C5A">
      <w:pPr>
        <w:pStyle w:val="Heading1"/>
      </w:pPr>
      <w:bookmarkStart w:id="45" w:name="_Toc516654973"/>
      <w:bookmarkStart w:id="46" w:name="_Toc28278169"/>
      <w:bookmarkStart w:id="47" w:name="_Toc36134448"/>
      <w:bookmarkStart w:id="48" w:name="_Toc44686933"/>
      <w:bookmarkStart w:id="49" w:name="_Toc51928703"/>
      <w:bookmarkStart w:id="50" w:name="_Toc51929272"/>
      <w:bookmarkStart w:id="51" w:name="_Toc155282993"/>
      <w:bookmarkStart w:id="52" w:name="_Toc161753162"/>
      <w:bookmarkStart w:id="53" w:name="_Toc162449349"/>
      <w:r>
        <w:t>A.1</w:t>
      </w:r>
      <w:r>
        <w:tab/>
      </w:r>
      <w:r>
        <w:rPr>
          <w:lang w:eastAsia="zh-CN"/>
        </w:rPr>
        <w:t>Global</w:t>
      </w:r>
      <w:r>
        <w:t xml:space="preserve"> structure</w:t>
      </w:r>
      <w:bookmarkEnd w:id="45"/>
      <w:bookmarkEnd w:id="46"/>
      <w:bookmarkEnd w:id="47"/>
      <w:bookmarkEnd w:id="48"/>
      <w:bookmarkEnd w:id="49"/>
      <w:bookmarkEnd w:id="50"/>
      <w:bookmarkEnd w:id="51"/>
      <w:bookmarkEnd w:id="52"/>
      <w:bookmarkEnd w:id="53"/>
    </w:p>
    <w:p w14:paraId="275C65B2" w14:textId="77777777" w:rsidR="00292C5A" w:rsidRDefault="00292C5A">
      <w:r>
        <w:t>See 3GPP TS 32.615 [</w:t>
      </w:r>
      <w:r>
        <w:rPr>
          <w:lang w:eastAsia="zh-CN"/>
        </w:rPr>
        <w:t>27</w:t>
      </w:r>
      <w:r>
        <w:t>].</w:t>
      </w:r>
    </w:p>
    <w:p w14:paraId="1EB62513" w14:textId="77777777" w:rsidR="00292C5A" w:rsidRDefault="00292C5A">
      <w:r>
        <w:t xml:space="preserve">The following XML namespaces are potentially used in Trace </w:t>
      </w:r>
      <w:r>
        <w:rPr>
          <w:rFonts w:hint="eastAsia"/>
          <w:lang w:eastAsia="zh-CN"/>
        </w:rPr>
        <w:t>failure notification</w:t>
      </w:r>
      <w:r>
        <w:t xml:space="preserve"> XML files:</w:t>
      </w:r>
    </w:p>
    <w:p w14:paraId="4CB90159" w14:textId="77777777" w:rsidR="00292C5A" w:rsidRDefault="00292C5A">
      <w:pPr>
        <w:pStyle w:val="B1"/>
        <w:rPr>
          <w:lang w:eastAsia="zh-CN"/>
        </w:rPr>
      </w:pPr>
      <w:r>
        <w:t>-</w:t>
      </w:r>
      <w:r>
        <w:tab/>
      </w:r>
      <w:r>
        <w:rPr>
          <w:rFonts w:cs="Courier New"/>
          <w:szCs w:val="16"/>
        </w:rPr>
        <w:t>traceFailureNotification</w:t>
      </w:r>
      <w:r>
        <w:rPr>
          <w:rFonts w:ascii="Courier New" w:hAnsi="Courier New"/>
        </w:rPr>
        <w:t>.xsd</w:t>
      </w:r>
      <w:r>
        <w:t xml:space="preserve"> (see A</w:t>
      </w:r>
      <w:r>
        <w:rPr>
          <w:rFonts w:hint="eastAsia"/>
          <w:lang w:eastAsia="zh-CN"/>
        </w:rPr>
        <w:t>.5</w:t>
      </w:r>
      <w:r>
        <w:t>)</w:t>
      </w:r>
    </w:p>
    <w:p w14:paraId="70759D0E" w14:textId="77777777" w:rsidR="00292C5A" w:rsidRDefault="00292C5A">
      <w:pPr>
        <w:pStyle w:val="Heading1"/>
      </w:pPr>
      <w:bookmarkStart w:id="54" w:name="_Toc516654974"/>
      <w:bookmarkStart w:id="55" w:name="_Toc28278170"/>
      <w:bookmarkStart w:id="56" w:name="_Toc36134449"/>
      <w:bookmarkStart w:id="57" w:name="_Toc44686934"/>
      <w:bookmarkStart w:id="58" w:name="_Toc51928704"/>
      <w:bookmarkStart w:id="59" w:name="_Toc51929273"/>
      <w:bookmarkStart w:id="60" w:name="_Toc155282994"/>
      <w:bookmarkStart w:id="61" w:name="_Toc161753163"/>
      <w:bookmarkStart w:id="62" w:name="_Toc162449350"/>
      <w:r>
        <w:rPr>
          <w:rFonts w:hint="eastAsia"/>
          <w:lang w:eastAsia="zh-CN"/>
        </w:rPr>
        <w:t>A</w:t>
      </w:r>
      <w:r>
        <w:t>.2</w:t>
      </w:r>
      <w:r>
        <w:tab/>
        <w:t xml:space="preserve">XML </w:t>
      </w:r>
      <w:r>
        <w:rPr>
          <w:lang w:eastAsia="zh-CN"/>
        </w:rPr>
        <w:t>elements</w:t>
      </w:r>
      <w:r>
        <w:t xml:space="preserve"> </w:t>
      </w:r>
      <w:proofErr w:type="spellStart"/>
      <w:r>
        <w:t>fileHeader</w:t>
      </w:r>
      <w:proofErr w:type="spellEnd"/>
      <w:r>
        <w:t xml:space="preserve"> and </w:t>
      </w:r>
      <w:proofErr w:type="spellStart"/>
      <w:r>
        <w:t>fileFooter</w:t>
      </w:r>
      <w:bookmarkEnd w:id="54"/>
      <w:bookmarkEnd w:id="55"/>
      <w:bookmarkEnd w:id="56"/>
      <w:bookmarkEnd w:id="57"/>
      <w:bookmarkEnd w:id="58"/>
      <w:bookmarkEnd w:id="59"/>
      <w:bookmarkEnd w:id="60"/>
      <w:bookmarkEnd w:id="61"/>
      <w:bookmarkEnd w:id="62"/>
      <w:proofErr w:type="spellEnd"/>
    </w:p>
    <w:p w14:paraId="6B17073D" w14:textId="77777777" w:rsidR="00292C5A" w:rsidRDefault="00292C5A">
      <w:pPr>
        <w:pStyle w:val="Heading2"/>
      </w:pPr>
      <w:bookmarkStart w:id="63" w:name="_Toc516654975"/>
      <w:bookmarkStart w:id="64" w:name="_Toc28278171"/>
      <w:bookmarkStart w:id="65" w:name="_Toc36134450"/>
      <w:bookmarkStart w:id="66" w:name="_Toc44686935"/>
      <w:bookmarkStart w:id="67" w:name="_Toc51928705"/>
      <w:bookmarkStart w:id="68" w:name="_Toc51929274"/>
      <w:bookmarkStart w:id="69" w:name="_Toc155282995"/>
      <w:bookmarkStart w:id="70" w:name="_Toc161753164"/>
      <w:bookmarkStart w:id="71" w:name="_Toc162449351"/>
      <w:r>
        <w:rPr>
          <w:rFonts w:hint="eastAsia"/>
          <w:lang w:eastAsia="zh-CN"/>
        </w:rPr>
        <w:t>A</w:t>
      </w:r>
      <w:r>
        <w:t>.2.1</w:t>
      </w:r>
      <w:r>
        <w:tab/>
        <w:t xml:space="preserve">XML elements </w:t>
      </w:r>
      <w:proofErr w:type="spellStart"/>
      <w:r>
        <w:rPr>
          <w:rFonts w:ascii="Courier New" w:hAnsi="Courier New"/>
        </w:rPr>
        <w:t>fileHeader</w:t>
      </w:r>
      <w:bookmarkEnd w:id="63"/>
      <w:bookmarkEnd w:id="64"/>
      <w:bookmarkEnd w:id="65"/>
      <w:bookmarkEnd w:id="66"/>
      <w:bookmarkEnd w:id="67"/>
      <w:bookmarkEnd w:id="68"/>
      <w:bookmarkEnd w:id="69"/>
      <w:bookmarkEnd w:id="70"/>
      <w:bookmarkEnd w:id="71"/>
      <w:proofErr w:type="spellEnd"/>
    </w:p>
    <w:p w14:paraId="6D7D9164" w14:textId="77777777" w:rsidR="00292C5A" w:rsidRDefault="00292C5A">
      <w:r>
        <w:t>See 3GPP TS 32.615 [</w:t>
      </w:r>
      <w:r>
        <w:rPr>
          <w:lang w:eastAsia="zh-CN"/>
        </w:rPr>
        <w:t>27</w:t>
      </w:r>
      <w:r>
        <w:t xml:space="preserve">] </w:t>
      </w:r>
    </w:p>
    <w:p w14:paraId="053F8844" w14:textId="77777777" w:rsidR="00292C5A" w:rsidRDefault="00292C5A">
      <w:pPr>
        <w:pStyle w:val="Heading2"/>
      </w:pPr>
      <w:bookmarkStart w:id="72" w:name="_Toc516654976"/>
      <w:bookmarkStart w:id="73" w:name="_Toc28278172"/>
      <w:bookmarkStart w:id="74" w:name="_Toc36134451"/>
      <w:bookmarkStart w:id="75" w:name="_Toc44686936"/>
      <w:bookmarkStart w:id="76" w:name="_Toc51928706"/>
      <w:bookmarkStart w:id="77" w:name="_Toc51929275"/>
      <w:bookmarkStart w:id="78" w:name="_Toc155282996"/>
      <w:bookmarkStart w:id="79" w:name="_Toc161753165"/>
      <w:bookmarkStart w:id="80" w:name="_Toc162449352"/>
      <w:r>
        <w:rPr>
          <w:rFonts w:hint="eastAsia"/>
          <w:lang w:eastAsia="zh-CN"/>
        </w:rPr>
        <w:t>A</w:t>
      </w:r>
      <w:r>
        <w:t>.2.2</w:t>
      </w:r>
      <w:r>
        <w:tab/>
        <w:t xml:space="preserve">XML element </w:t>
      </w:r>
      <w:proofErr w:type="spellStart"/>
      <w:r>
        <w:rPr>
          <w:rFonts w:ascii="Courier New" w:hAnsi="Courier New"/>
        </w:rPr>
        <w:t>fileFooter</w:t>
      </w:r>
      <w:bookmarkEnd w:id="72"/>
      <w:bookmarkEnd w:id="73"/>
      <w:bookmarkEnd w:id="74"/>
      <w:bookmarkEnd w:id="75"/>
      <w:bookmarkEnd w:id="76"/>
      <w:bookmarkEnd w:id="77"/>
      <w:bookmarkEnd w:id="78"/>
      <w:bookmarkEnd w:id="79"/>
      <w:bookmarkEnd w:id="80"/>
      <w:proofErr w:type="spellEnd"/>
    </w:p>
    <w:p w14:paraId="715B5192" w14:textId="77777777" w:rsidR="00292C5A" w:rsidRDefault="00292C5A">
      <w:pPr>
        <w:rPr>
          <w:lang w:eastAsia="zh-CN"/>
        </w:rPr>
      </w:pPr>
      <w:r>
        <w:t>See 3GPP TS 32.615 [</w:t>
      </w:r>
      <w:r>
        <w:rPr>
          <w:lang w:eastAsia="zh-CN"/>
        </w:rPr>
        <w:t>27</w:t>
      </w:r>
      <w:r>
        <w:t xml:space="preserve">] </w:t>
      </w:r>
    </w:p>
    <w:p w14:paraId="57554912" w14:textId="77777777" w:rsidR="00292C5A" w:rsidRDefault="00292C5A">
      <w:pPr>
        <w:pStyle w:val="Heading1"/>
      </w:pPr>
      <w:bookmarkStart w:id="81" w:name="_Toc516654977"/>
      <w:bookmarkStart w:id="82" w:name="_Toc28278173"/>
      <w:bookmarkStart w:id="83" w:name="_Toc36134452"/>
      <w:bookmarkStart w:id="84" w:name="_Toc44686937"/>
      <w:bookmarkStart w:id="85" w:name="_Toc51928707"/>
      <w:bookmarkStart w:id="86" w:name="_Toc51929276"/>
      <w:bookmarkStart w:id="87" w:name="_Toc155282997"/>
      <w:bookmarkStart w:id="88" w:name="_Toc161753166"/>
      <w:bookmarkStart w:id="89" w:name="_Toc162449353"/>
      <w:r>
        <w:rPr>
          <w:rFonts w:hint="eastAsia"/>
          <w:lang w:eastAsia="zh-CN"/>
        </w:rPr>
        <w:t>A</w:t>
      </w:r>
      <w:r>
        <w:t>.3</w:t>
      </w:r>
      <w:r>
        <w:tab/>
      </w:r>
      <w:r>
        <w:rPr>
          <w:lang w:eastAsia="zh-CN"/>
        </w:rPr>
        <w:t>Trace failure notification</w:t>
      </w:r>
      <w:r>
        <w:t xml:space="preserve"> specific XML elements</w:t>
      </w:r>
      <w:bookmarkEnd w:id="81"/>
      <w:bookmarkEnd w:id="82"/>
      <w:bookmarkEnd w:id="83"/>
      <w:bookmarkEnd w:id="84"/>
      <w:bookmarkEnd w:id="85"/>
      <w:bookmarkEnd w:id="86"/>
      <w:bookmarkEnd w:id="87"/>
      <w:bookmarkEnd w:id="88"/>
      <w:bookmarkEnd w:id="89"/>
    </w:p>
    <w:p w14:paraId="7DE11B44" w14:textId="77777777" w:rsidR="00292C5A" w:rsidRDefault="00292C5A">
      <w:pPr>
        <w:rPr>
          <w:lang w:eastAsia="zh-CN"/>
        </w:rPr>
      </w:pPr>
      <w:r>
        <w:t>See A</w:t>
      </w:r>
      <w:r>
        <w:rPr>
          <w:rFonts w:hint="eastAsia"/>
          <w:lang w:eastAsia="zh-CN"/>
        </w:rPr>
        <w:t>.5</w:t>
      </w:r>
      <w:r>
        <w:t>.</w:t>
      </w:r>
    </w:p>
    <w:p w14:paraId="3FDFF6D7" w14:textId="77777777" w:rsidR="00292C5A" w:rsidRDefault="00292C5A">
      <w:pPr>
        <w:pStyle w:val="Heading1"/>
      </w:pPr>
      <w:bookmarkStart w:id="90" w:name="_Toc516654978"/>
      <w:bookmarkStart w:id="91" w:name="_Toc28278174"/>
      <w:bookmarkStart w:id="92" w:name="_Toc36134453"/>
      <w:bookmarkStart w:id="93" w:name="_Toc44686938"/>
      <w:bookmarkStart w:id="94" w:name="_Toc51928708"/>
      <w:bookmarkStart w:id="95" w:name="_Toc51929277"/>
      <w:bookmarkStart w:id="96" w:name="_Toc155282998"/>
      <w:bookmarkStart w:id="97" w:name="_Toc161753167"/>
      <w:bookmarkStart w:id="98" w:name="_Toc162449354"/>
      <w:r>
        <w:rPr>
          <w:rFonts w:hint="eastAsia"/>
          <w:lang w:eastAsia="zh-CN"/>
        </w:rPr>
        <w:t>A</w:t>
      </w:r>
      <w:r>
        <w:t>.4</w:t>
      </w:r>
      <w:r>
        <w:tab/>
        <w:t xml:space="preserve">Trace </w:t>
      </w:r>
      <w:r>
        <w:rPr>
          <w:lang w:eastAsia="zh-CN"/>
        </w:rPr>
        <w:t>IRP</w:t>
      </w:r>
      <w:r>
        <w:t xml:space="preserve"> XML File Name Conventions</w:t>
      </w:r>
      <w:bookmarkEnd w:id="90"/>
      <w:bookmarkEnd w:id="91"/>
      <w:bookmarkEnd w:id="92"/>
      <w:bookmarkEnd w:id="93"/>
      <w:bookmarkEnd w:id="94"/>
      <w:bookmarkEnd w:id="95"/>
      <w:bookmarkEnd w:id="96"/>
      <w:bookmarkEnd w:id="97"/>
      <w:bookmarkEnd w:id="98"/>
    </w:p>
    <w:p w14:paraId="0E0D68C1" w14:textId="77777777" w:rsidR="00292C5A" w:rsidRDefault="00292C5A">
      <w:r>
        <w:t xml:space="preserve">For </w:t>
      </w:r>
      <w:r>
        <w:rPr>
          <w:lang w:eastAsia="zh-CN"/>
        </w:rPr>
        <w:t>Trace failure notification</w:t>
      </w:r>
      <w:r>
        <w:t xml:space="preserve"> XML File Name Conventions the generic file name definitions as specified by the FT IRP apply (see [</w:t>
      </w:r>
      <w:r>
        <w:rPr>
          <w:lang w:eastAsia="zh-CN"/>
        </w:rPr>
        <w:t>28</w:t>
      </w:r>
      <w:r>
        <w:t>]) with the “</w:t>
      </w:r>
      <w:proofErr w:type="spellStart"/>
      <w:r>
        <w:t>specificIRP</w:t>
      </w:r>
      <w:proofErr w:type="spellEnd"/>
      <w:r>
        <w:t xml:space="preserve"> extension” defined below.</w:t>
      </w:r>
    </w:p>
    <w:p w14:paraId="33787501" w14:textId="77777777" w:rsidR="00292C5A" w:rsidRDefault="00292C5A">
      <w:pPr>
        <w:rPr>
          <w:lang w:eastAsia="zh-CN"/>
        </w:rPr>
      </w:pPr>
      <w:r>
        <w:rPr>
          <w:lang w:eastAsia="zh-CN"/>
        </w:rPr>
        <w:t>&lt;</w:t>
      </w:r>
      <w:proofErr w:type="spellStart"/>
      <w:r>
        <w:rPr>
          <w:lang w:eastAsia="zh-CN"/>
        </w:rPr>
        <w:t>SenderType</w:t>
      </w:r>
      <w:proofErr w:type="spellEnd"/>
      <w:r>
        <w:rPr>
          <w:lang w:eastAsia="zh-CN"/>
        </w:rPr>
        <w:t>&gt;.&lt;</w:t>
      </w:r>
      <w:proofErr w:type="spellStart"/>
      <w:r>
        <w:rPr>
          <w:lang w:eastAsia="zh-CN"/>
        </w:rPr>
        <w:t>SenderName</w:t>
      </w:r>
      <w:proofErr w:type="spellEnd"/>
      <w:r>
        <w:rPr>
          <w:lang w:eastAsia="zh-CN"/>
        </w:rPr>
        <w:t>&gt;</w:t>
      </w:r>
    </w:p>
    <w:p w14:paraId="2F2D6661" w14:textId="77777777" w:rsidR="00292C5A" w:rsidRDefault="00292C5A">
      <w:pPr>
        <w:rPr>
          <w:highlight w:val="yellow"/>
          <w:lang w:eastAsia="zh-CN"/>
        </w:rPr>
      </w:pPr>
      <w:proofErr w:type="spellStart"/>
      <w:r>
        <w:rPr>
          <w:lang w:eastAsia="zh-CN"/>
        </w:rPr>
        <w:t>SenderType</w:t>
      </w:r>
      <w:proofErr w:type="spellEnd"/>
      <w:r>
        <w:rPr>
          <w:lang w:eastAsia="zh-CN"/>
        </w:rPr>
        <w:t xml:space="preserve"> field is the type of NE defined by IOC attribute </w:t>
      </w:r>
      <w:proofErr w:type="spellStart"/>
      <w:r>
        <w:rPr>
          <w:lang w:eastAsia="zh-CN"/>
        </w:rPr>
        <w:t>managedElementType</w:t>
      </w:r>
      <w:proofErr w:type="spellEnd"/>
      <w:r>
        <w:rPr>
          <w:lang w:eastAsia="zh-CN"/>
        </w:rPr>
        <w:t xml:space="preserve"> in 3GPP TS 32.622 [35] that recorded and sent the trace failure notification file; </w:t>
      </w:r>
      <w:proofErr w:type="spellStart"/>
      <w:r>
        <w:rPr>
          <w:lang w:eastAsia="zh-CN"/>
        </w:rPr>
        <w:t>SenderName</w:t>
      </w:r>
      <w:proofErr w:type="spellEnd"/>
      <w:r>
        <w:rPr>
          <w:lang w:eastAsia="zh-CN"/>
        </w:rPr>
        <w:t xml:space="preserve"> field is the identifier of the NE that recorded and sent the trace failure notification file.</w:t>
      </w:r>
    </w:p>
    <w:p w14:paraId="7BBD67DC" w14:textId="77777777" w:rsidR="00292C5A" w:rsidRDefault="00292C5A">
      <w:pPr>
        <w:rPr>
          <w:lang w:eastAsia="zh-CN"/>
        </w:rPr>
      </w:pPr>
      <w:r>
        <w:rPr>
          <w:lang w:eastAsia="zh-CN"/>
        </w:rPr>
        <w:t>Some examples describing the use of the “</w:t>
      </w:r>
      <w:proofErr w:type="spellStart"/>
      <w:r>
        <w:rPr>
          <w:lang w:eastAsia="zh-CN"/>
        </w:rPr>
        <w:t>specificIRP_extension</w:t>
      </w:r>
      <w:proofErr w:type="spellEnd"/>
      <w:r>
        <w:rPr>
          <w:lang w:eastAsia="zh-CN"/>
        </w:rPr>
        <w:t>” in Trace failure notification naming:</w:t>
      </w:r>
    </w:p>
    <w:p w14:paraId="2C464DD9" w14:textId="77777777" w:rsidR="00292C5A" w:rsidRDefault="00292C5A">
      <w:pPr>
        <w:ind w:left="284"/>
        <w:rPr>
          <w:lang w:eastAsia="zh-CN"/>
        </w:rPr>
      </w:pPr>
      <w:proofErr w:type="spellStart"/>
      <w:r>
        <w:rPr>
          <w:lang w:eastAsia="zh-CN"/>
        </w:rPr>
        <w:t>specificIRP_extension</w:t>
      </w:r>
      <w:proofErr w:type="spellEnd"/>
      <w:r>
        <w:rPr>
          <w:lang w:eastAsia="zh-CN"/>
        </w:rPr>
        <w:t>: MME.MME04</w:t>
      </w:r>
      <w:r>
        <w:rPr>
          <w:lang w:eastAsia="zh-CN"/>
        </w:rPr>
        <w:br/>
        <w:t>meaning: file produced by MME&lt;MME04&gt;.</w:t>
      </w:r>
    </w:p>
    <w:p w14:paraId="2025391A" w14:textId="77777777" w:rsidR="00292C5A" w:rsidRDefault="00292C5A">
      <w:pPr>
        <w:ind w:left="284"/>
        <w:rPr>
          <w:lang w:eastAsia="zh-CN"/>
        </w:rPr>
      </w:pPr>
      <w:proofErr w:type="spellStart"/>
      <w:r>
        <w:rPr>
          <w:lang w:eastAsia="zh-CN"/>
        </w:rPr>
        <w:t>specificIRP_extension</w:t>
      </w:r>
      <w:proofErr w:type="spellEnd"/>
      <w:r>
        <w:rPr>
          <w:lang w:eastAsia="zh-CN"/>
        </w:rPr>
        <w:t>: ENB.ENB122</w:t>
      </w:r>
      <w:r>
        <w:rPr>
          <w:lang w:eastAsia="zh-CN"/>
        </w:rPr>
        <w:br/>
        <w:t>meaning: file produced by ENB&lt;ENB122&gt;.</w:t>
      </w:r>
    </w:p>
    <w:p w14:paraId="4F0C67EC" w14:textId="77777777" w:rsidR="00292C5A" w:rsidRDefault="00292C5A">
      <w:pPr>
        <w:ind w:left="284"/>
        <w:rPr>
          <w:lang w:eastAsia="zh-CN"/>
        </w:rPr>
      </w:pPr>
      <w:r>
        <w:rPr>
          <w:lang w:eastAsia="zh-CN"/>
        </w:rPr>
        <w:t>file name: CT201105131405-060012MME.MME04</w:t>
      </w:r>
      <w:r>
        <w:rPr>
          <w:lang w:eastAsia="zh-CN"/>
        </w:rPr>
        <w:br/>
        <w:t>meaning: unique call trace (Trace failure notification) file produced by MME&lt;MME04&gt; on May 13, 2011 at 14:05 local with a time differential of -6 hours against UTC and expiring in 12 hours after creation</w:t>
      </w:r>
    </w:p>
    <w:p w14:paraId="29FB9B88" w14:textId="77777777" w:rsidR="00292C5A" w:rsidRDefault="00292C5A">
      <w:pPr>
        <w:ind w:left="284"/>
        <w:rPr>
          <w:lang w:eastAsia="zh-CN"/>
        </w:rPr>
      </w:pPr>
      <w:r>
        <w:rPr>
          <w:lang w:eastAsia="zh-CN"/>
        </w:rPr>
        <w:t>file name: CT201105131315-060012ENB.ENB122_-_2</w:t>
      </w:r>
      <w:r>
        <w:rPr>
          <w:lang w:eastAsia="zh-CN"/>
        </w:rPr>
        <w:br/>
        <w:t>meaning: second non-unique (RC=”2”) call trace (Trace failure notification) file produced by ENB&lt;ENB122&gt; on May 13, 2011 at 13:15 local with a time differential of -6 hours against UTC and expiring in 12 hours after creation</w:t>
      </w:r>
      <w:r>
        <w:t>.</w:t>
      </w:r>
    </w:p>
    <w:p w14:paraId="348A7F3B" w14:textId="77777777" w:rsidR="00292C5A" w:rsidRDefault="00292C5A">
      <w:pPr>
        <w:pStyle w:val="Heading1"/>
        <w:rPr>
          <w:highlight w:val="yellow"/>
          <w:lang w:eastAsia="zh-CN"/>
        </w:rPr>
      </w:pPr>
      <w:bookmarkStart w:id="99" w:name="_Toc516654979"/>
      <w:bookmarkStart w:id="100" w:name="_Toc28278175"/>
      <w:bookmarkStart w:id="101" w:name="_Toc36134454"/>
      <w:bookmarkStart w:id="102" w:name="_Toc44686939"/>
      <w:bookmarkStart w:id="103" w:name="_Toc51928709"/>
      <w:bookmarkStart w:id="104" w:name="_Toc51929278"/>
      <w:bookmarkStart w:id="105" w:name="_Toc155282999"/>
      <w:bookmarkStart w:id="106" w:name="_Toc161753168"/>
      <w:bookmarkStart w:id="107" w:name="_Toc162449355"/>
      <w:r>
        <w:rPr>
          <w:lang w:eastAsia="zh-CN"/>
        </w:rPr>
        <w:lastRenderedPageBreak/>
        <w:t>A.</w:t>
      </w:r>
      <w:r>
        <w:rPr>
          <w:rFonts w:hint="eastAsia"/>
          <w:lang w:eastAsia="zh-CN"/>
        </w:rPr>
        <w:t>5</w:t>
      </w:r>
      <w:r>
        <w:rPr>
          <w:lang w:eastAsia="zh-CN"/>
        </w:rPr>
        <w:tab/>
        <w:t>Trace failure notification</w:t>
      </w:r>
      <w:r>
        <w:t xml:space="preserve"> </w:t>
      </w:r>
      <w:r>
        <w:rPr>
          <w:rFonts w:hint="eastAsia"/>
          <w:lang w:eastAsia="zh-CN"/>
        </w:rPr>
        <w:t>file</w:t>
      </w:r>
      <w:r>
        <w:t xml:space="preserve"> XML</w:t>
      </w:r>
      <w:r>
        <w:rPr>
          <w:rFonts w:hint="eastAsia"/>
          <w:lang w:eastAsia="zh-CN"/>
        </w:rPr>
        <w:t xml:space="preserve"> </w:t>
      </w:r>
      <w:r>
        <w:t>schema</w:t>
      </w:r>
      <w:bookmarkEnd w:id="99"/>
      <w:bookmarkEnd w:id="100"/>
      <w:bookmarkEnd w:id="101"/>
      <w:bookmarkEnd w:id="102"/>
      <w:bookmarkEnd w:id="103"/>
      <w:bookmarkEnd w:id="104"/>
      <w:bookmarkEnd w:id="105"/>
      <w:bookmarkEnd w:id="106"/>
      <w:bookmarkEnd w:id="107"/>
    </w:p>
    <w:p w14:paraId="403FD792" w14:textId="77777777" w:rsidR="00292C5A" w:rsidRDefault="00292C5A">
      <w:pPr>
        <w:pStyle w:val="PL"/>
        <w:rPr>
          <w:rFonts w:cs="Courier New"/>
          <w:szCs w:val="16"/>
        </w:rPr>
      </w:pPr>
      <w:r>
        <w:rPr>
          <w:rFonts w:cs="Courier New"/>
          <w:szCs w:val="16"/>
        </w:rPr>
        <w:t>&lt;?xml version="1.0" encoding="UTF-8"?&gt;</w:t>
      </w:r>
    </w:p>
    <w:p w14:paraId="6C3DCD69" w14:textId="77777777" w:rsidR="00292C5A" w:rsidRDefault="00292C5A">
      <w:pPr>
        <w:pStyle w:val="PL"/>
        <w:rPr>
          <w:rFonts w:cs="Courier New"/>
          <w:szCs w:val="16"/>
        </w:rPr>
      </w:pPr>
    </w:p>
    <w:p w14:paraId="19FE1907" w14:textId="77777777" w:rsidR="00292C5A" w:rsidRDefault="00292C5A">
      <w:pPr>
        <w:pStyle w:val="PL"/>
        <w:rPr>
          <w:rFonts w:cs="Courier New"/>
          <w:szCs w:val="16"/>
        </w:rPr>
      </w:pPr>
      <w:r>
        <w:rPr>
          <w:rFonts w:cs="Courier New"/>
          <w:szCs w:val="16"/>
        </w:rPr>
        <w:t>&lt;!--</w:t>
      </w:r>
    </w:p>
    <w:p w14:paraId="4412D9F7" w14:textId="77777777" w:rsidR="00292C5A" w:rsidRDefault="00292C5A">
      <w:pPr>
        <w:pStyle w:val="PL"/>
        <w:rPr>
          <w:rFonts w:cs="Courier New"/>
          <w:szCs w:val="16"/>
        </w:rPr>
      </w:pPr>
      <w:r>
        <w:rPr>
          <w:rFonts w:cs="Courier New"/>
          <w:szCs w:val="16"/>
        </w:rPr>
        <w:t xml:space="preserve">  3GPP TS 32.422 Trace</w:t>
      </w:r>
    </w:p>
    <w:p w14:paraId="2240A9F4" w14:textId="77777777" w:rsidR="00292C5A" w:rsidRDefault="00292C5A">
      <w:pPr>
        <w:pStyle w:val="PL"/>
        <w:rPr>
          <w:rFonts w:cs="Courier New"/>
          <w:szCs w:val="16"/>
        </w:rPr>
      </w:pPr>
      <w:r>
        <w:rPr>
          <w:rFonts w:cs="Courier New"/>
          <w:szCs w:val="16"/>
        </w:rPr>
        <w:t xml:space="preserve">  Trace failure notification file XML schema</w:t>
      </w:r>
    </w:p>
    <w:p w14:paraId="25C4CB96" w14:textId="77777777" w:rsidR="00292C5A" w:rsidRDefault="00292C5A">
      <w:pPr>
        <w:pStyle w:val="PL"/>
        <w:rPr>
          <w:rFonts w:cs="Courier New"/>
          <w:szCs w:val="16"/>
        </w:rPr>
      </w:pPr>
      <w:r>
        <w:t xml:space="preserve">  </w:t>
      </w:r>
      <w:r>
        <w:rPr>
          <w:rFonts w:cs="Courier New"/>
          <w:szCs w:val="16"/>
        </w:rPr>
        <w:t>traceFailureNotification.xsd</w:t>
      </w:r>
    </w:p>
    <w:p w14:paraId="09C2FA16" w14:textId="77777777" w:rsidR="00292C5A" w:rsidRDefault="00292C5A">
      <w:pPr>
        <w:pStyle w:val="PL"/>
        <w:rPr>
          <w:rFonts w:cs="Courier New"/>
          <w:szCs w:val="16"/>
          <w:lang w:val="de-DE"/>
        </w:rPr>
      </w:pPr>
      <w:r>
        <w:rPr>
          <w:rFonts w:cs="Courier New"/>
          <w:szCs w:val="16"/>
          <w:lang w:val="de-DE"/>
        </w:rPr>
        <w:t>--&gt;</w:t>
      </w:r>
    </w:p>
    <w:p w14:paraId="1800C123" w14:textId="77777777" w:rsidR="00292C5A" w:rsidRDefault="00292C5A">
      <w:pPr>
        <w:pStyle w:val="PL"/>
        <w:rPr>
          <w:rFonts w:cs="Courier New"/>
          <w:szCs w:val="16"/>
          <w:lang w:val="de-DE"/>
        </w:rPr>
      </w:pPr>
    </w:p>
    <w:p w14:paraId="6FFE1675" w14:textId="77777777" w:rsidR="00292C5A" w:rsidRDefault="00292C5A">
      <w:pPr>
        <w:pStyle w:val="PL"/>
        <w:rPr>
          <w:rFonts w:cs="Courier New"/>
          <w:szCs w:val="16"/>
          <w:lang w:val="de-DE"/>
        </w:rPr>
      </w:pPr>
      <w:r>
        <w:rPr>
          <w:rFonts w:cs="Courier New"/>
          <w:szCs w:val="16"/>
          <w:lang w:val="de-DE"/>
        </w:rPr>
        <w:t>&lt;</w:t>
      </w:r>
      <w:proofErr w:type="spellStart"/>
      <w:r>
        <w:rPr>
          <w:rFonts w:cs="Courier New"/>
          <w:szCs w:val="16"/>
          <w:lang w:val="de-DE"/>
        </w:rPr>
        <w:t>schema</w:t>
      </w:r>
      <w:proofErr w:type="spellEnd"/>
    </w:p>
    <w:p w14:paraId="01B06FEF" w14:textId="77777777" w:rsidR="00292C5A" w:rsidRDefault="00292C5A">
      <w:pPr>
        <w:pStyle w:val="PL"/>
        <w:rPr>
          <w:rFonts w:cs="Courier New"/>
          <w:szCs w:val="16"/>
          <w:lang w:val="de-DE"/>
        </w:rPr>
      </w:pPr>
      <w:r>
        <w:rPr>
          <w:rFonts w:cs="Courier New"/>
          <w:szCs w:val="16"/>
          <w:lang w:val="de-DE"/>
        </w:rPr>
        <w:t xml:space="preserve">  </w:t>
      </w:r>
      <w:proofErr w:type="spellStart"/>
      <w:r>
        <w:rPr>
          <w:rFonts w:cs="Courier New"/>
          <w:szCs w:val="16"/>
          <w:lang w:val="de-DE"/>
        </w:rPr>
        <w:t>targetNamespace</w:t>
      </w:r>
      <w:proofErr w:type="spellEnd"/>
      <w:r>
        <w:rPr>
          <w:rFonts w:cs="Courier New"/>
          <w:szCs w:val="16"/>
          <w:lang w:val="de-DE"/>
        </w:rPr>
        <w:t>=</w:t>
      </w:r>
    </w:p>
    <w:p w14:paraId="68C2C6D0" w14:textId="77777777" w:rsidR="00292C5A" w:rsidRDefault="00292C5A">
      <w:pPr>
        <w:pStyle w:val="PL"/>
        <w:rPr>
          <w:rFonts w:cs="Courier New"/>
          <w:szCs w:val="16"/>
          <w:lang w:val="de-DE"/>
        </w:rPr>
      </w:pPr>
      <w:r>
        <w:rPr>
          <w:rFonts w:cs="Courier New"/>
          <w:szCs w:val="16"/>
          <w:lang w:val="de-DE"/>
        </w:rPr>
        <w:t>"http://www.3gpp.org/ftp/specs/archive/32_series/32.422#traceFailureNotification"</w:t>
      </w:r>
    </w:p>
    <w:p w14:paraId="1352131A" w14:textId="77777777" w:rsidR="00292C5A" w:rsidRDefault="00292C5A">
      <w:pPr>
        <w:pStyle w:val="PL"/>
        <w:rPr>
          <w:rFonts w:cs="Courier New"/>
          <w:szCs w:val="16"/>
          <w:lang w:val="de-DE"/>
        </w:rPr>
      </w:pPr>
    </w:p>
    <w:p w14:paraId="4EB38863" w14:textId="77777777" w:rsidR="00292C5A" w:rsidRDefault="00292C5A">
      <w:pPr>
        <w:pStyle w:val="PL"/>
        <w:rPr>
          <w:rFonts w:cs="Courier New"/>
          <w:szCs w:val="16"/>
          <w:lang w:val="de-DE"/>
        </w:rPr>
      </w:pPr>
    </w:p>
    <w:p w14:paraId="588423CB" w14:textId="77777777" w:rsidR="00292C5A" w:rsidRDefault="00292C5A">
      <w:pPr>
        <w:pStyle w:val="PL"/>
        <w:rPr>
          <w:rFonts w:cs="Courier New"/>
          <w:szCs w:val="16"/>
        </w:rPr>
      </w:pPr>
      <w:r>
        <w:rPr>
          <w:rFonts w:cs="Courier New"/>
          <w:szCs w:val="16"/>
          <w:lang w:val="de-DE"/>
        </w:rPr>
        <w:t xml:space="preserve">  </w:t>
      </w:r>
      <w:proofErr w:type="spellStart"/>
      <w:r>
        <w:rPr>
          <w:rFonts w:cs="Courier New"/>
          <w:szCs w:val="16"/>
        </w:rPr>
        <w:t>elementFormDefault</w:t>
      </w:r>
      <w:proofErr w:type="spellEnd"/>
      <w:r>
        <w:rPr>
          <w:rFonts w:cs="Courier New"/>
          <w:szCs w:val="16"/>
        </w:rPr>
        <w:t>="qualified"</w:t>
      </w:r>
    </w:p>
    <w:p w14:paraId="605DF6D0" w14:textId="77777777" w:rsidR="00292C5A" w:rsidRDefault="00292C5A">
      <w:pPr>
        <w:pStyle w:val="PL"/>
        <w:rPr>
          <w:rFonts w:cs="Courier New"/>
          <w:szCs w:val="16"/>
        </w:rPr>
      </w:pPr>
    </w:p>
    <w:p w14:paraId="0FD28220" w14:textId="77777777" w:rsidR="00292C5A" w:rsidRDefault="00292C5A">
      <w:pPr>
        <w:pStyle w:val="PL"/>
        <w:rPr>
          <w:rFonts w:cs="Courier New"/>
          <w:szCs w:val="16"/>
        </w:rPr>
      </w:pPr>
      <w:r>
        <w:rPr>
          <w:rFonts w:cs="Courier New"/>
          <w:szCs w:val="16"/>
        </w:rPr>
        <w:t xml:space="preserve">  </w:t>
      </w:r>
      <w:proofErr w:type="spellStart"/>
      <w:r>
        <w:rPr>
          <w:rFonts w:cs="Courier New"/>
          <w:szCs w:val="16"/>
        </w:rPr>
        <w:t>xmlns</w:t>
      </w:r>
      <w:proofErr w:type="spellEnd"/>
      <w:r>
        <w:rPr>
          <w:rFonts w:cs="Courier New"/>
          <w:szCs w:val="16"/>
        </w:rPr>
        <w:t>="http://www.w3.org/2001/XMLSchema"</w:t>
      </w:r>
    </w:p>
    <w:p w14:paraId="19D6C312" w14:textId="77777777" w:rsidR="00292C5A" w:rsidRDefault="00292C5A">
      <w:pPr>
        <w:pStyle w:val="PL"/>
        <w:rPr>
          <w:rFonts w:cs="Courier New"/>
          <w:szCs w:val="16"/>
        </w:rPr>
      </w:pPr>
    </w:p>
    <w:p w14:paraId="5F063AEA" w14:textId="77777777" w:rsidR="00292C5A" w:rsidRDefault="00292C5A">
      <w:pPr>
        <w:pStyle w:val="PL"/>
        <w:rPr>
          <w:rFonts w:cs="Courier New"/>
          <w:szCs w:val="16"/>
        </w:rPr>
      </w:pPr>
    </w:p>
    <w:p w14:paraId="0D0F17C0" w14:textId="77777777" w:rsidR="00292C5A" w:rsidRDefault="00292C5A">
      <w:pPr>
        <w:pStyle w:val="PL"/>
        <w:rPr>
          <w:rFonts w:cs="Courier New"/>
          <w:szCs w:val="16"/>
        </w:rPr>
      </w:pPr>
      <w:r>
        <w:rPr>
          <w:rFonts w:cs="Courier New"/>
          <w:szCs w:val="16"/>
        </w:rPr>
        <w:t xml:space="preserve"> </w:t>
      </w:r>
      <w:proofErr w:type="spellStart"/>
      <w:r>
        <w:rPr>
          <w:rFonts w:cs="Courier New"/>
          <w:szCs w:val="16"/>
        </w:rPr>
        <w:t>xmlns:tfn</w:t>
      </w:r>
      <w:proofErr w:type="spellEnd"/>
      <w:r>
        <w:rPr>
          <w:rFonts w:cs="Courier New"/>
          <w:szCs w:val="16"/>
        </w:rPr>
        <w:t>=</w:t>
      </w:r>
    </w:p>
    <w:p w14:paraId="170ED414" w14:textId="77777777" w:rsidR="00292C5A" w:rsidRDefault="00292C5A">
      <w:pPr>
        <w:pStyle w:val="PL"/>
        <w:rPr>
          <w:rFonts w:cs="Courier New"/>
          <w:szCs w:val="16"/>
        </w:rPr>
      </w:pPr>
      <w:r>
        <w:rPr>
          <w:rFonts w:cs="Courier New"/>
          <w:szCs w:val="16"/>
        </w:rPr>
        <w:t>"http://www.3gpp.org/ftp/specs/archive/32_series/32.422#traceFailureNotification"</w:t>
      </w:r>
    </w:p>
    <w:p w14:paraId="2EEAC701" w14:textId="77777777" w:rsidR="00292C5A" w:rsidRDefault="00292C5A">
      <w:pPr>
        <w:pStyle w:val="PL"/>
        <w:rPr>
          <w:rFonts w:cs="Courier New"/>
          <w:szCs w:val="16"/>
        </w:rPr>
      </w:pPr>
    </w:p>
    <w:p w14:paraId="7FE12CA1" w14:textId="77777777" w:rsidR="00292C5A" w:rsidRDefault="00292C5A">
      <w:pPr>
        <w:pStyle w:val="PL"/>
        <w:rPr>
          <w:lang w:eastAsia="zh-CN"/>
        </w:rPr>
      </w:pPr>
      <w:r>
        <w:rPr>
          <w:lang w:eastAsia="zh-CN"/>
        </w:rPr>
        <w:t xml:space="preserve">  </w:t>
      </w:r>
      <w:proofErr w:type="spellStart"/>
      <w:r>
        <w:rPr>
          <w:lang w:eastAsia="zh-CN"/>
        </w:rPr>
        <w:t>xmlns:xe</w:t>
      </w:r>
      <w:proofErr w:type="spellEnd"/>
      <w:r>
        <w:rPr>
          <w:lang w:eastAsia="zh-CN"/>
        </w:rPr>
        <w:t>=</w:t>
      </w:r>
    </w:p>
    <w:p w14:paraId="7C7A1053" w14:textId="77777777" w:rsidR="00292C5A" w:rsidRDefault="00292C5A">
      <w:pPr>
        <w:pStyle w:val="PL"/>
        <w:rPr>
          <w:lang w:eastAsia="zh-CN"/>
        </w:rPr>
      </w:pPr>
      <w:r>
        <w:rPr>
          <w:lang w:eastAsia="zh-CN"/>
        </w:rPr>
        <w:t xml:space="preserve">"http://www.3gpp.org/ftp/specs/archive/32_series/32.305#notification" </w:t>
      </w:r>
    </w:p>
    <w:p w14:paraId="71D13975" w14:textId="77777777" w:rsidR="00292C5A" w:rsidRDefault="00292C5A">
      <w:pPr>
        <w:pStyle w:val="PL"/>
        <w:rPr>
          <w:rFonts w:cs="Courier New"/>
          <w:szCs w:val="16"/>
        </w:rPr>
      </w:pPr>
    </w:p>
    <w:p w14:paraId="029640B5" w14:textId="77777777" w:rsidR="00292C5A" w:rsidRPr="00FE2657" w:rsidRDefault="00292C5A">
      <w:pPr>
        <w:pStyle w:val="PL"/>
        <w:rPr>
          <w:rFonts w:cs="Courier New"/>
          <w:szCs w:val="16"/>
          <w:lang w:val="fr-FR"/>
        </w:rPr>
      </w:pPr>
      <w:r w:rsidRPr="00FE2657">
        <w:rPr>
          <w:rFonts w:cs="Courier New"/>
          <w:szCs w:val="16"/>
          <w:lang w:val="fr-FR"/>
        </w:rPr>
        <w:t>&gt;</w:t>
      </w:r>
    </w:p>
    <w:p w14:paraId="593D1554" w14:textId="77777777" w:rsidR="00292C5A" w:rsidRPr="00FE2657" w:rsidRDefault="00292C5A">
      <w:pPr>
        <w:pStyle w:val="PL"/>
        <w:rPr>
          <w:rFonts w:ascii="Courier" w:hAnsi="Courier"/>
          <w:szCs w:val="16"/>
          <w:lang w:val="fr-FR"/>
        </w:rPr>
      </w:pPr>
    </w:p>
    <w:p w14:paraId="17680C7D" w14:textId="77777777" w:rsidR="00292C5A" w:rsidRPr="00FE2657" w:rsidRDefault="00292C5A">
      <w:pPr>
        <w:pStyle w:val="PL"/>
        <w:rPr>
          <w:lang w:val="fr-FR" w:eastAsia="zh-CN"/>
        </w:rPr>
      </w:pPr>
    </w:p>
    <w:p w14:paraId="0DB3E125" w14:textId="77777777" w:rsidR="00292C5A" w:rsidRPr="00FE2657" w:rsidRDefault="00292C5A">
      <w:pPr>
        <w:pStyle w:val="PL"/>
        <w:rPr>
          <w:lang w:val="fr-FR" w:eastAsia="zh-CN"/>
        </w:rPr>
      </w:pPr>
      <w:r w:rsidRPr="00FE2657">
        <w:rPr>
          <w:lang w:val="fr-FR" w:eastAsia="zh-CN"/>
        </w:rPr>
        <w:t xml:space="preserve">  &lt;import </w:t>
      </w:r>
    </w:p>
    <w:p w14:paraId="48D0F1BA" w14:textId="77777777" w:rsidR="00292C5A" w:rsidRPr="00FE2657" w:rsidRDefault="00292C5A">
      <w:pPr>
        <w:pStyle w:val="PL"/>
        <w:rPr>
          <w:lang w:val="fr-FR" w:eastAsia="zh-CN"/>
        </w:rPr>
      </w:pPr>
      <w:r w:rsidRPr="00FE2657">
        <w:rPr>
          <w:lang w:val="fr-FR" w:eastAsia="zh-CN"/>
        </w:rPr>
        <w:t xml:space="preserve">    </w:t>
      </w:r>
      <w:proofErr w:type="spellStart"/>
      <w:r w:rsidRPr="00FE2657">
        <w:rPr>
          <w:lang w:val="fr-FR" w:eastAsia="zh-CN"/>
        </w:rPr>
        <w:t>namespace</w:t>
      </w:r>
      <w:proofErr w:type="spellEnd"/>
      <w:r w:rsidRPr="00FE2657">
        <w:rPr>
          <w:lang w:val="fr-FR" w:eastAsia="zh-CN"/>
        </w:rPr>
        <w:t>=</w:t>
      </w:r>
    </w:p>
    <w:p w14:paraId="12D649A2" w14:textId="77777777" w:rsidR="00292C5A" w:rsidRPr="00FE2657" w:rsidRDefault="00292C5A">
      <w:pPr>
        <w:pStyle w:val="PL"/>
        <w:rPr>
          <w:lang w:val="fr-FR" w:eastAsia="zh-CN"/>
        </w:rPr>
      </w:pPr>
      <w:r w:rsidRPr="00FE2657">
        <w:rPr>
          <w:lang w:val="fr-FR" w:eastAsia="zh-CN"/>
        </w:rPr>
        <w:t>"http://www.3gpp.org/ftp/specs/archive/32_series/32.305#notification"</w:t>
      </w:r>
    </w:p>
    <w:p w14:paraId="41D39641" w14:textId="77777777" w:rsidR="00292C5A" w:rsidRDefault="00292C5A">
      <w:pPr>
        <w:pStyle w:val="PL"/>
        <w:rPr>
          <w:lang w:eastAsia="zh-CN"/>
        </w:rPr>
      </w:pPr>
      <w:r w:rsidRPr="00FE2657">
        <w:rPr>
          <w:lang w:val="fr-FR" w:eastAsia="zh-CN"/>
        </w:rPr>
        <w:t xml:space="preserve">  </w:t>
      </w:r>
      <w:r>
        <w:rPr>
          <w:lang w:eastAsia="zh-CN"/>
        </w:rPr>
        <w:t>/&gt;</w:t>
      </w:r>
    </w:p>
    <w:p w14:paraId="6D38239C" w14:textId="77777777" w:rsidR="00292C5A" w:rsidRDefault="00292C5A">
      <w:pPr>
        <w:pStyle w:val="PL"/>
      </w:pPr>
    </w:p>
    <w:p w14:paraId="1DBB1C5F" w14:textId="77777777" w:rsidR="00292C5A" w:rsidRDefault="00292C5A">
      <w:pPr>
        <w:pStyle w:val="PL"/>
      </w:pPr>
    </w:p>
    <w:p w14:paraId="2E3C365D" w14:textId="77777777" w:rsidR="00292C5A" w:rsidRDefault="00292C5A">
      <w:pPr>
        <w:pStyle w:val="PL"/>
        <w:rPr>
          <w:rFonts w:cs="Courier New"/>
          <w:szCs w:val="16"/>
        </w:rPr>
      </w:pPr>
      <w:r>
        <w:t xml:space="preserve">  </w:t>
      </w:r>
      <w:r>
        <w:rPr>
          <w:rFonts w:cs="Courier New"/>
          <w:szCs w:val="16"/>
        </w:rPr>
        <w:t>&lt;!-- XML types specific for trace failure notifications --&gt;</w:t>
      </w:r>
    </w:p>
    <w:p w14:paraId="56FE5D0F" w14:textId="77777777" w:rsidR="00292C5A" w:rsidRDefault="00292C5A">
      <w:pPr>
        <w:pStyle w:val="PL"/>
        <w:rPr>
          <w:rFonts w:ascii="Courier" w:hAnsi="Courier"/>
          <w:szCs w:val="16"/>
        </w:rPr>
      </w:pPr>
    </w:p>
    <w:p w14:paraId="7744E907" w14:textId="77777777" w:rsidR="00292C5A" w:rsidRDefault="00292C5A">
      <w:pPr>
        <w:pStyle w:val="PL"/>
        <w:rPr>
          <w:rFonts w:cs="Courier New"/>
          <w:szCs w:val="16"/>
        </w:rPr>
      </w:pPr>
      <w:r>
        <w:rPr>
          <w:rFonts w:cs="Courier New"/>
          <w:szCs w:val="16"/>
        </w:rPr>
        <w:t>&lt;</w:t>
      </w:r>
      <w:proofErr w:type="spellStart"/>
      <w:r>
        <w:rPr>
          <w:rFonts w:cs="Courier New"/>
          <w:szCs w:val="16"/>
        </w:rPr>
        <w:t>complexType</w:t>
      </w:r>
      <w:proofErr w:type="spellEnd"/>
      <w:r>
        <w:rPr>
          <w:rFonts w:cs="Courier New"/>
          <w:szCs w:val="16"/>
        </w:rPr>
        <w:t xml:space="preserve"> name="</w:t>
      </w:r>
      <w:proofErr w:type="spellStart"/>
      <w:r>
        <w:rPr>
          <w:rFonts w:ascii="Courier" w:hAnsi="Courier"/>
        </w:rPr>
        <w:t>TraceReference</w:t>
      </w:r>
      <w:proofErr w:type="spellEnd"/>
      <w:r>
        <w:rPr>
          <w:rFonts w:cs="Courier New"/>
          <w:szCs w:val="16"/>
        </w:rPr>
        <w:t>"&gt;</w:t>
      </w:r>
      <w:r>
        <w:rPr>
          <w:rFonts w:cs="Courier New"/>
          <w:szCs w:val="16"/>
        </w:rPr>
        <w:br/>
        <w:t xml:space="preserve">  &lt;sequence&gt;</w:t>
      </w:r>
      <w:r>
        <w:rPr>
          <w:rFonts w:cs="Courier New"/>
          <w:szCs w:val="16"/>
        </w:rPr>
        <w:br/>
        <w:t xml:space="preserve">    &lt;element </w:t>
      </w:r>
      <w:r>
        <w:rPr>
          <w:lang w:eastAsia="zh-CN"/>
        </w:rPr>
        <w:t>name="</w:t>
      </w:r>
      <w:r>
        <w:rPr>
          <w:rFonts w:cs="Courier New"/>
          <w:szCs w:val="16"/>
        </w:rPr>
        <w:t>MCC</w:t>
      </w:r>
      <w:r>
        <w:rPr>
          <w:lang w:eastAsia="zh-CN"/>
        </w:rPr>
        <w:t>" type="</w:t>
      </w:r>
      <w:r>
        <w:rPr>
          <w:rFonts w:ascii="Courier" w:hAnsi="Courier"/>
          <w:szCs w:val="16"/>
        </w:rPr>
        <w:t>short</w:t>
      </w:r>
      <w:r>
        <w:rPr>
          <w:lang w:eastAsia="zh-CN"/>
        </w:rPr>
        <w:t>"</w:t>
      </w:r>
      <w:r>
        <w:rPr>
          <w:rFonts w:cs="Courier New"/>
          <w:szCs w:val="16"/>
        </w:rPr>
        <w:t xml:space="preserve"> minOccurs="0</w:t>
      </w:r>
      <w:r>
        <w:rPr>
          <w:lang w:eastAsia="zh-CN"/>
        </w:rPr>
        <w:t>"</w:t>
      </w:r>
      <w:r>
        <w:rPr>
          <w:rFonts w:cs="Courier New"/>
          <w:szCs w:val="16"/>
        </w:rPr>
        <w:t>/&gt;</w:t>
      </w:r>
    </w:p>
    <w:p w14:paraId="29ACB6EB" w14:textId="77777777" w:rsidR="00292C5A" w:rsidRDefault="00292C5A">
      <w:pPr>
        <w:pStyle w:val="PL"/>
        <w:rPr>
          <w:rFonts w:cs="Courier New"/>
          <w:szCs w:val="16"/>
        </w:rPr>
      </w:pPr>
      <w:r>
        <w:rPr>
          <w:rFonts w:cs="Courier New"/>
          <w:szCs w:val="16"/>
        </w:rPr>
        <w:t xml:space="preserve">    &lt;element </w:t>
      </w:r>
      <w:r>
        <w:rPr>
          <w:lang w:eastAsia="zh-CN"/>
        </w:rPr>
        <w:t>name="</w:t>
      </w:r>
      <w:r>
        <w:rPr>
          <w:rFonts w:ascii="Courier" w:hAnsi="Courier"/>
        </w:rPr>
        <w:t>MNC</w:t>
      </w:r>
      <w:r>
        <w:rPr>
          <w:lang w:eastAsia="zh-CN"/>
        </w:rPr>
        <w:t>" type="</w:t>
      </w:r>
      <w:r>
        <w:rPr>
          <w:rFonts w:ascii="Courier" w:hAnsi="Courier"/>
          <w:szCs w:val="16"/>
        </w:rPr>
        <w:t>short</w:t>
      </w:r>
      <w:r>
        <w:rPr>
          <w:lang w:eastAsia="zh-CN"/>
        </w:rPr>
        <w:t>"</w:t>
      </w:r>
      <w:r>
        <w:rPr>
          <w:rFonts w:cs="Courier New"/>
          <w:szCs w:val="16"/>
        </w:rPr>
        <w:t xml:space="preserve"> minOccurs="0</w:t>
      </w:r>
      <w:r>
        <w:rPr>
          <w:lang w:eastAsia="zh-CN"/>
        </w:rPr>
        <w:t>"</w:t>
      </w:r>
      <w:r>
        <w:rPr>
          <w:rFonts w:cs="Courier New"/>
          <w:szCs w:val="16"/>
        </w:rPr>
        <w:t>/&gt;</w:t>
      </w:r>
    </w:p>
    <w:p w14:paraId="61F21522" w14:textId="77777777" w:rsidR="00292C5A" w:rsidRDefault="00292C5A">
      <w:pPr>
        <w:pStyle w:val="PL"/>
        <w:rPr>
          <w:rFonts w:cs="Courier New"/>
          <w:szCs w:val="16"/>
        </w:rPr>
      </w:pPr>
      <w:r>
        <w:rPr>
          <w:rFonts w:cs="Courier New"/>
          <w:szCs w:val="16"/>
        </w:rPr>
        <w:t xml:space="preserve">    &lt;element </w:t>
      </w:r>
      <w:r>
        <w:rPr>
          <w:lang w:eastAsia="zh-CN"/>
        </w:rPr>
        <w:t>name="TRACE_ID" type="</w:t>
      </w:r>
      <w:r>
        <w:rPr>
          <w:rFonts w:ascii="Courier" w:hAnsi="Courier"/>
          <w:szCs w:val="16"/>
        </w:rPr>
        <w:t>integer</w:t>
      </w:r>
      <w:r>
        <w:rPr>
          <w:lang w:eastAsia="zh-CN"/>
        </w:rPr>
        <w:t>"</w:t>
      </w:r>
      <w:r>
        <w:rPr>
          <w:rFonts w:cs="Courier New"/>
          <w:szCs w:val="16"/>
        </w:rPr>
        <w:t>/&gt;</w:t>
      </w:r>
    </w:p>
    <w:p w14:paraId="1F21A94C" w14:textId="77777777" w:rsidR="00292C5A" w:rsidRDefault="00292C5A">
      <w:pPr>
        <w:pStyle w:val="PL"/>
        <w:rPr>
          <w:rFonts w:cs="Courier New"/>
          <w:szCs w:val="16"/>
        </w:rPr>
      </w:pPr>
      <w:r>
        <w:rPr>
          <w:rFonts w:cs="Courier New"/>
          <w:szCs w:val="16"/>
        </w:rPr>
        <w:t xml:space="preserve">  &lt;/sequence&gt;</w:t>
      </w:r>
    </w:p>
    <w:p w14:paraId="69688A52" w14:textId="77777777" w:rsidR="00292C5A" w:rsidRDefault="00292C5A">
      <w:pPr>
        <w:pStyle w:val="PL"/>
        <w:rPr>
          <w:rFonts w:cs="Courier New"/>
          <w:szCs w:val="16"/>
        </w:rPr>
      </w:pPr>
      <w:r>
        <w:rPr>
          <w:rFonts w:cs="Courier New"/>
          <w:szCs w:val="16"/>
        </w:rPr>
        <w:t>&lt;/</w:t>
      </w:r>
      <w:proofErr w:type="spellStart"/>
      <w:r>
        <w:rPr>
          <w:rFonts w:cs="Courier New"/>
          <w:szCs w:val="16"/>
        </w:rPr>
        <w:t>complexType</w:t>
      </w:r>
      <w:proofErr w:type="spellEnd"/>
      <w:r>
        <w:rPr>
          <w:rFonts w:cs="Courier New"/>
          <w:szCs w:val="16"/>
        </w:rPr>
        <w:t>&gt;</w:t>
      </w:r>
    </w:p>
    <w:p w14:paraId="6A8F5117" w14:textId="77777777" w:rsidR="00292C5A" w:rsidRDefault="00292C5A">
      <w:pPr>
        <w:pStyle w:val="PL"/>
        <w:rPr>
          <w:rFonts w:cs="Courier New"/>
          <w:szCs w:val="16"/>
        </w:rPr>
      </w:pPr>
    </w:p>
    <w:p w14:paraId="1726CF60" w14:textId="77777777" w:rsidR="00292C5A" w:rsidRDefault="00292C5A">
      <w:pPr>
        <w:pStyle w:val="PL"/>
        <w:rPr>
          <w:lang w:eastAsia="zh-CN"/>
        </w:rPr>
      </w:pPr>
      <w:r>
        <w:rPr>
          <w:lang w:eastAsia="zh-CN"/>
        </w:rPr>
        <w:t>&lt;</w:t>
      </w:r>
      <w:proofErr w:type="spellStart"/>
      <w:r>
        <w:rPr>
          <w:lang w:eastAsia="zh-CN"/>
        </w:rPr>
        <w:t>complexType</w:t>
      </w:r>
      <w:proofErr w:type="spellEnd"/>
      <w:r>
        <w:rPr>
          <w:lang w:eastAsia="zh-CN"/>
        </w:rPr>
        <w:t xml:space="preserve"> name="</w:t>
      </w:r>
      <w:proofErr w:type="spellStart"/>
      <w:r>
        <w:t>NotifyTraceRecordingSessionFailure</w:t>
      </w:r>
      <w:proofErr w:type="spellEnd"/>
      <w:r>
        <w:rPr>
          <w:lang w:eastAsia="zh-CN"/>
        </w:rPr>
        <w:t>"&gt;</w:t>
      </w:r>
    </w:p>
    <w:p w14:paraId="46EE5E8E" w14:textId="77777777" w:rsidR="00292C5A" w:rsidRDefault="00292C5A">
      <w:pPr>
        <w:pStyle w:val="PL"/>
        <w:rPr>
          <w:lang w:val="fr-FR" w:eastAsia="zh-CN"/>
        </w:rPr>
      </w:pPr>
      <w:r>
        <w:rPr>
          <w:lang w:eastAsia="zh-CN"/>
        </w:rPr>
        <w:t xml:space="preserve">  </w:t>
      </w:r>
      <w:r>
        <w:rPr>
          <w:lang w:val="fr-FR" w:eastAsia="zh-CN"/>
        </w:rPr>
        <w:t>&lt;</w:t>
      </w:r>
      <w:proofErr w:type="spellStart"/>
      <w:r>
        <w:rPr>
          <w:lang w:val="fr-FR" w:eastAsia="zh-CN"/>
        </w:rPr>
        <w:t>complexContent</w:t>
      </w:r>
      <w:proofErr w:type="spellEnd"/>
      <w:r>
        <w:rPr>
          <w:lang w:val="fr-FR" w:eastAsia="zh-CN"/>
        </w:rPr>
        <w:t>&gt;</w:t>
      </w:r>
    </w:p>
    <w:p w14:paraId="41AE4EC5" w14:textId="77777777" w:rsidR="00292C5A" w:rsidRDefault="00292C5A">
      <w:pPr>
        <w:pStyle w:val="PL"/>
        <w:rPr>
          <w:lang w:val="fr-FR" w:eastAsia="zh-CN"/>
        </w:rPr>
      </w:pPr>
      <w:r>
        <w:rPr>
          <w:lang w:val="fr-FR" w:eastAsia="zh-CN"/>
        </w:rPr>
        <w:t xml:space="preserve">    &lt;extension base="</w:t>
      </w:r>
      <w:proofErr w:type="spellStart"/>
      <w:r>
        <w:rPr>
          <w:lang w:val="fr-FR" w:eastAsia="zh-CN"/>
        </w:rPr>
        <w:t>xe:Notification</w:t>
      </w:r>
      <w:proofErr w:type="spellEnd"/>
      <w:r>
        <w:rPr>
          <w:lang w:val="fr-FR" w:eastAsia="zh-CN"/>
        </w:rPr>
        <w:t>"&gt;</w:t>
      </w:r>
    </w:p>
    <w:p w14:paraId="5710A598" w14:textId="77777777" w:rsidR="00292C5A" w:rsidRDefault="00292C5A">
      <w:pPr>
        <w:pStyle w:val="PL"/>
        <w:rPr>
          <w:lang w:eastAsia="zh-CN"/>
        </w:rPr>
      </w:pPr>
      <w:r>
        <w:rPr>
          <w:lang w:val="fr-FR" w:eastAsia="zh-CN"/>
        </w:rPr>
        <w:t xml:space="preserve">    </w:t>
      </w:r>
      <w:r>
        <w:rPr>
          <w:lang w:eastAsia="zh-CN"/>
        </w:rPr>
        <w:t>&lt;sequence&gt;</w:t>
      </w:r>
    </w:p>
    <w:p w14:paraId="34ADA3BE" w14:textId="77777777" w:rsidR="00292C5A" w:rsidRDefault="00292C5A">
      <w:pPr>
        <w:pStyle w:val="PL"/>
        <w:rPr>
          <w:lang w:eastAsia="zh-CN"/>
        </w:rPr>
      </w:pPr>
      <w:r>
        <w:rPr>
          <w:lang w:eastAsia="zh-CN"/>
        </w:rPr>
        <w:t xml:space="preserve">      &lt;element name="body"&gt;</w:t>
      </w:r>
    </w:p>
    <w:p w14:paraId="046F7C9B" w14:textId="77777777" w:rsidR="00292C5A" w:rsidRDefault="00292C5A">
      <w:pPr>
        <w:pStyle w:val="PL"/>
        <w:rPr>
          <w:lang w:eastAsia="zh-CN"/>
        </w:rPr>
      </w:pPr>
      <w:r>
        <w:rPr>
          <w:lang w:eastAsia="zh-CN"/>
        </w:rPr>
        <w:t xml:space="preserve">        &lt;</w:t>
      </w:r>
      <w:proofErr w:type="spellStart"/>
      <w:r>
        <w:rPr>
          <w:lang w:eastAsia="zh-CN"/>
        </w:rPr>
        <w:t>complexType</w:t>
      </w:r>
      <w:proofErr w:type="spellEnd"/>
      <w:r>
        <w:rPr>
          <w:lang w:eastAsia="zh-CN"/>
        </w:rPr>
        <w:t>&gt;</w:t>
      </w:r>
    </w:p>
    <w:p w14:paraId="440BEBD9" w14:textId="77777777" w:rsidR="00292C5A" w:rsidRDefault="00292C5A">
      <w:pPr>
        <w:pStyle w:val="PL"/>
        <w:rPr>
          <w:lang w:eastAsia="zh-CN"/>
        </w:rPr>
      </w:pPr>
      <w:r>
        <w:rPr>
          <w:lang w:eastAsia="zh-CN"/>
        </w:rPr>
        <w:t xml:space="preserve">          &lt;sequence&gt;</w:t>
      </w:r>
    </w:p>
    <w:p w14:paraId="1863BDC0" w14:textId="77777777" w:rsidR="00292C5A" w:rsidRDefault="00292C5A">
      <w:pPr>
        <w:pStyle w:val="PL"/>
        <w:rPr>
          <w:lang w:eastAsia="zh-CN"/>
        </w:rPr>
      </w:pPr>
      <w:r>
        <w:rPr>
          <w:lang w:eastAsia="zh-CN"/>
        </w:rPr>
        <w:t xml:space="preserve">            &lt;element name="</w:t>
      </w:r>
      <w:r>
        <w:rPr>
          <w:rFonts w:ascii="Courier" w:hAnsi="Courier"/>
        </w:rPr>
        <w:t>NeId</w:t>
      </w:r>
      <w:r>
        <w:rPr>
          <w:lang w:eastAsia="zh-CN"/>
        </w:rPr>
        <w:t xml:space="preserve">" type="string" </w:t>
      </w:r>
      <w:r>
        <w:rPr>
          <w:rFonts w:cs="Courier New"/>
          <w:szCs w:val="16"/>
        </w:rPr>
        <w:t>minOccurs="0</w:t>
      </w:r>
      <w:r>
        <w:rPr>
          <w:lang w:eastAsia="zh-CN"/>
        </w:rPr>
        <w:t>"/&gt;</w:t>
      </w:r>
    </w:p>
    <w:p w14:paraId="45732107" w14:textId="77777777" w:rsidR="00292C5A" w:rsidRDefault="00292C5A">
      <w:pPr>
        <w:pStyle w:val="PL"/>
        <w:rPr>
          <w:lang w:eastAsia="zh-CN"/>
        </w:rPr>
      </w:pPr>
    </w:p>
    <w:p w14:paraId="6CC6DECF" w14:textId="77777777" w:rsidR="00292C5A" w:rsidRDefault="00292C5A">
      <w:pPr>
        <w:pStyle w:val="PL"/>
        <w:rPr>
          <w:lang w:eastAsia="zh-CN"/>
        </w:rPr>
      </w:pPr>
      <w:r>
        <w:rPr>
          <w:lang w:eastAsia="zh-CN"/>
        </w:rPr>
        <w:t xml:space="preserve">            &lt;element name="</w:t>
      </w:r>
      <w:proofErr w:type="spellStart"/>
      <w:r>
        <w:rPr>
          <w:rFonts w:ascii="Courier" w:hAnsi="Courier"/>
        </w:rPr>
        <w:t>TraceRecordingSessionReference</w:t>
      </w:r>
      <w:proofErr w:type="spellEnd"/>
      <w:r>
        <w:rPr>
          <w:lang w:eastAsia="zh-CN"/>
        </w:rPr>
        <w:t>" type="</w:t>
      </w:r>
      <w:proofErr w:type="spellStart"/>
      <w:r>
        <w:rPr>
          <w:lang w:eastAsia="zh-CN"/>
        </w:rPr>
        <w:t>hexBinary</w:t>
      </w:r>
      <w:proofErr w:type="spellEnd"/>
      <w:r>
        <w:rPr>
          <w:lang w:eastAsia="zh-CN"/>
        </w:rPr>
        <w:t xml:space="preserve">" </w:t>
      </w:r>
      <w:proofErr w:type="spellStart"/>
      <w:r>
        <w:rPr>
          <w:lang w:eastAsia="zh-CN"/>
        </w:rPr>
        <w:t>maxLength</w:t>
      </w:r>
      <w:proofErr w:type="spellEnd"/>
      <w:r>
        <w:rPr>
          <w:lang w:eastAsia="zh-CN"/>
        </w:rPr>
        <w:t xml:space="preserve">="4" </w:t>
      </w:r>
      <w:r>
        <w:rPr>
          <w:rFonts w:cs="Courier New"/>
          <w:szCs w:val="16"/>
        </w:rPr>
        <w:t>minOccurs="0</w:t>
      </w:r>
      <w:r>
        <w:rPr>
          <w:lang w:eastAsia="zh-CN"/>
        </w:rPr>
        <w:t>"/&gt;</w:t>
      </w:r>
    </w:p>
    <w:p w14:paraId="245EA02A" w14:textId="77777777" w:rsidR="00292C5A" w:rsidRDefault="00292C5A">
      <w:pPr>
        <w:pStyle w:val="PL"/>
        <w:rPr>
          <w:lang w:eastAsia="zh-CN"/>
        </w:rPr>
      </w:pPr>
      <w:r>
        <w:rPr>
          <w:lang w:eastAsia="zh-CN"/>
        </w:rPr>
        <w:t xml:space="preserve">            &lt;element name="</w:t>
      </w:r>
      <w:proofErr w:type="spellStart"/>
      <w:r>
        <w:rPr>
          <w:rFonts w:ascii="Courier" w:hAnsi="Courier"/>
        </w:rPr>
        <w:t>TraceReference</w:t>
      </w:r>
      <w:proofErr w:type="spellEnd"/>
      <w:r>
        <w:rPr>
          <w:lang w:eastAsia="zh-CN"/>
        </w:rPr>
        <w:t>" type="</w:t>
      </w:r>
      <w:proofErr w:type="spellStart"/>
      <w:r>
        <w:rPr>
          <w:lang w:eastAsia="zh-CN"/>
        </w:rPr>
        <w:t>tfn:TraceReference</w:t>
      </w:r>
      <w:proofErr w:type="spellEnd"/>
      <w:r>
        <w:rPr>
          <w:lang w:eastAsia="zh-CN"/>
        </w:rPr>
        <w:t>"/&gt;</w:t>
      </w:r>
    </w:p>
    <w:p w14:paraId="5D333390" w14:textId="77777777" w:rsidR="00292C5A" w:rsidRDefault="00292C5A">
      <w:pPr>
        <w:pStyle w:val="PL"/>
        <w:rPr>
          <w:lang w:eastAsia="zh-CN"/>
        </w:rPr>
      </w:pPr>
      <w:r>
        <w:rPr>
          <w:lang w:eastAsia="zh-CN"/>
        </w:rPr>
        <w:t xml:space="preserve">            &lt;element name="</w:t>
      </w:r>
      <w:r>
        <w:rPr>
          <w:rFonts w:cs="Courier New"/>
          <w:szCs w:val="16"/>
        </w:rPr>
        <w:t>Reason</w:t>
      </w:r>
      <w:r>
        <w:rPr>
          <w:lang w:eastAsia="zh-CN"/>
        </w:rPr>
        <w:t>" type="</w:t>
      </w:r>
      <w:r>
        <w:rPr>
          <w:rFonts w:ascii="Courier" w:hAnsi="Courier"/>
          <w:szCs w:val="16"/>
        </w:rPr>
        <w:t>string</w:t>
      </w:r>
      <w:r>
        <w:rPr>
          <w:lang w:eastAsia="zh-CN"/>
        </w:rPr>
        <w:t>"</w:t>
      </w:r>
      <w:r>
        <w:rPr>
          <w:rFonts w:cs="Courier New"/>
          <w:szCs w:val="16"/>
        </w:rPr>
        <w:t xml:space="preserve"> minOccurs="0</w:t>
      </w:r>
      <w:r>
        <w:rPr>
          <w:lang w:eastAsia="zh-CN"/>
        </w:rPr>
        <w:t>"/&gt;</w:t>
      </w:r>
    </w:p>
    <w:p w14:paraId="104E0005" w14:textId="77777777" w:rsidR="00292C5A" w:rsidRPr="0007691A" w:rsidRDefault="00292C5A">
      <w:pPr>
        <w:pStyle w:val="PL"/>
        <w:rPr>
          <w:lang w:eastAsia="zh-CN"/>
        </w:rPr>
      </w:pPr>
      <w:r>
        <w:rPr>
          <w:lang w:eastAsia="zh-CN"/>
        </w:rPr>
        <w:t xml:space="preserve">          </w:t>
      </w:r>
      <w:r w:rsidRPr="0007691A">
        <w:rPr>
          <w:lang w:eastAsia="zh-CN"/>
        </w:rPr>
        <w:t>&lt;/sequence&gt;</w:t>
      </w:r>
    </w:p>
    <w:p w14:paraId="1B637817" w14:textId="77777777" w:rsidR="00292C5A" w:rsidRPr="0007691A" w:rsidRDefault="00292C5A">
      <w:pPr>
        <w:pStyle w:val="PL"/>
        <w:rPr>
          <w:lang w:eastAsia="zh-CN"/>
        </w:rPr>
      </w:pPr>
      <w:r w:rsidRPr="0007691A">
        <w:rPr>
          <w:lang w:eastAsia="zh-CN"/>
        </w:rPr>
        <w:t xml:space="preserve">        &lt;/</w:t>
      </w:r>
      <w:proofErr w:type="spellStart"/>
      <w:r w:rsidRPr="0007691A">
        <w:rPr>
          <w:lang w:eastAsia="zh-CN"/>
        </w:rPr>
        <w:t>complexType</w:t>
      </w:r>
      <w:proofErr w:type="spellEnd"/>
      <w:r w:rsidRPr="0007691A">
        <w:rPr>
          <w:lang w:eastAsia="zh-CN"/>
        </w:rPr>
        <w:t>&gt;</w:t>
      </w:r>
    </w:p>
    <w:p w14:paraId="5202CDA4" w14:textId="77777777" w:rsidR="00292C5A" w:rsidRPr="0007691A" w:rsidRDefault="00292C5A">
      <w:pPr>
        <w:pStyle w:val="PL"/>
        <w:tabs>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eastAsia="zh-CN"/>
        </w:rPr>
      </w:pPr>
      <w:r w:rsidRPr="0007691A">
        <w:rPr>
          <w:lang w:eastAsia="zh-CN"/>
        </w:rPr>
        <w:t xml:space="preserve">      &lt;/element&gt;</w:t>
      </w:r>
      <w:r w:rsidRPr="0007691A">
        <w:rPr>
          <w:lang w:eastAsia="zh-CN"/>
        </w:rPr>
        <w:tab/>
      </w:r>
    </w:p>
    <w:p w14:paraId="5097EAC3" w14:textId="77777777" w:rsidR="00292C5A" w:rsidRPr="0007691A" w:rsidRDefault="00292C5A">
      <w:pPr>
        <w:pStyle w:val="PL"/>
        <w:rPr>
          <w:lang w:eastAsia="zh-CN"/>
        </w:rPr>
      </w:pPr>
      <w:r w:rsidRPr="0007691A">
        <w:rPr>
          <w:lang w:eastAsia="zh-CN"/>
        </w:rPr>
        <w:t xml:space="preserve">    &lt;/sequence&gt;</w:t>
      </w:r>
    </w:p>
    <w:p w14:paraId="6F16210A" w14:textId="77777777" w:rsidR="00292C5A" w:rsidRPr="0007691A" w:rsidRDefault="00292C5A">
      <w:pPr>
        <w:pStyle w:val="PL"/>
        <w:rPr>
          <w:lang w:eastAsia="zh-CN"/>
        </w:rPr>
      </w:pPr>
      <w:r w:rsidRPr="0007691A">
        <w:rPr>
          <w:lang w:eastAsia="zh-CN"/>
        </w:rPr>
        <w:t xml:space="preserve">    &lt;/extension&gt;</w:t>
      </w:r>
    </w:p>
    <w:p w14:paraId="3EFE738B" w14:textId="77777777" w:rsidR="00292C5A" w:rsidRPr="0007691A" w:rsidRDefault="00292C5A">
      <w:pPr>
        <w:pStyle w:val="PL"/>
        <w:rPr>
          <w:lang w:eastAsia="zh-CN"/>
        </w:rPr>
      </w:pPr>
      <w:r w:rsidRPr="0007691A">
        <w:rPr>
          <w:lang w:eastAsia="zh-CN"/>
        </w:rPr>
        <w:t xml:space="preserve">  &lt;/</w:t>
      </w:r>
      <w:proofErr w:type="spellStart"/>
      <w:r w:rsidRPr="0007691A">
        <w:rPr>
          <w:lang w:eastAsia="zh-CN"/>
        </w:rPr>
        <w:t>complexContent</w:t>
      </w:r>
      <w:proofErr w:type="spellEnd"/>
      <w:r w:rsidRPr="0007691A">
        <w:rPr>
          <w:lang w:eastAsia="zh-CN"/>
        </w:rPr>
        <w:t>&gt;</w:t>
      </w:r>
    </w:p>
    <w:p w14:paraId="42A37F87" w14:textId="77777777" w:rsidR="00292C5A" w:rsidRDefault="00292C5A">
      <w:pPr>
        <w:pStyle w:val="PL"/>
        <w:rPr>
          <w:lang w:eastAsia="zh-CN"/>
        </w:rPr>
      </w:pPr>
      <w:r>
        <w:rPr>
          <w:lang w:eastAsia="zh-CN"/>
        </w:rPr>
        <w:t>&lt;/</w:t>
      </w:r>
      <w:proofErr w:type="spellStart"/>
      <w:r>
        <w:rPr>
          <w:lang w:eastAsia="zh-CN"/>
        </w:rPr>
        <w:t>complexType</w:t>
      </w:r>
      <w:proofErr w:type="spellEnd"/>
      <w:r>
        <w:rPr>
          <w:lang w:eastAsia="zh-CN"/>
        </w:rPr>
        <w:t>&gt;</w:t>
      </w:r>
    </w:p>
    <w:p w14:paraId="15602454" w14:textId="77777777" w:rsidR="00292C5A" w:rsidRDefault="00292C5A">
      <w:pPr>
        <w:pStyle w:val="PL"/>
        <w:rPr>
          <w:highlight w:val="yellow"/>
          <w:lang w:eastAsia="zh-CN"/>
        </w:rPr>
      </w:pPr>
    </w:p>
    <w:p w14:paraId="245E6C88" w14:textId="77777777" w:rsidR="00292C5A" w:rsidRDefault="00292C5A">
      <w:pPr>
        <w:pStyle w:val="PL"/>
        <w:rPr>
          <w:lang w:eastAsia="zh-CN"/>
        </w:rPr>
      </w:pPr>
      <w:r>
        <w:rPr>
          <w:lang w:eastAsia="zh-CN"/>
        </w:rPr>
        <w:t>&lt;element name="</w:t>
      </w:r>
      <w:proofErr w:type="spellStart"/>
      <w:r>
        <w:t>NotifyTraceRecordingSessionFailure</w:t>
      </w:r>
      <w:proofErr w:type="spellEnd"/>
      <w:r>
        <w:rPr>
          <w:lang w:eastAsia="zh-CN"/>
        </w:rPr>
        <w:t>" type="</w:t>
      </w:r>
      <w:proofErr w:type="spellStart"/>
      <w:r>
        <w:rPr>
          <w:lang w:eastAsia="zh-CN"/>
        </w:rPr>
        <w:t>tr:</w:t>
      </w:r>
      <w:r>
        <w:t>NotifyTraceRecordingSessionFailure</w:t>
      </w:r>
      <w:proofErr w:type="spellEnd"/>
      <w:r>
        <w:rPr>
          <w:lang w:eastAsia="zh-CN"/>
        </w:rPr>
        <w:t>"/&gt;</w:t>
      </w:r>
    </w:p>
    <w:p w14:paraId="557651DB" w14:textId="77777777" w:rsidR="00292C5A" w:rsidRDefault="00292C5A">
      <w:pPr>
        <w:pStyle w:val="PL"/>
        <w:rPr>
          <w:rFonts w:cs="Courier New"/>
          <w:szCs w:val="16"/>
        </w:rPr>
      </w:pPr>
    </w:p>
    <w:p w14:paraId="372F1E18" w14:textId="77777777" w:rsidR="00292C5A" w:rsidRDefault="00292C5A">
      <w:pPr>
        <w:pStyle w:val="PL"/>
        <w:rPr>
          <w:rFonts w:ascii="Courier" w:hAnsi="Courier"/>
          <w:szCs w:val="16"/>
        </w:rPr>
      </w:pPr>
      <w:r>
        <w:rPr>
          <w:rFonts w:cs="Courier New"/>
          <w:szCs w:val="16"/>
        </w:rPr>
        <w:t>&lt;/schema&gt;</w:t>
      </w:r>
    </w:p>
    <w:p w14:paraId="25A248E6" w14:textId="77777777" w:rsidR="007D4E69" w:rsidRDefault="007D4E69" w:rsidP="007D4E69">
      <w:pPr>
        <w:pStyle w:val="Heading8"/>
        <w:rPr>
          <w:lang w:eastAsia="zh-CN"/>
        </w:rPr>
      </w:pPr>
      <w:bookmarkStart w:id="108" w:name="_Toc516654980"/>
      <w:bookmarkStart w:id="109" w:name="_Toc28278176"/>
      <w:bookmarkStart w:id="110" w:name="_Toc36134455"/>
      <w:bookmarkStart w:id="111" w:name="_Toc44686940"/>
      <w:bookmarkStart w:id="112" w:name="_Toc51928710"/>
      <w:bookmarkStart w:id="113" w:name="_Toc51929279"/>
      <w:bookmarkStart w:id="114" w:name="_Toc155283000"/>
      <w:bookmarkStart w:id="115" w:name="_Toc161753169"/>
      <w:bookmarkStart w:id="116" w:name="_Toc162449356"/>
      <w:r>
        <w:lastRenderedPageBreak/>
        <w:t xml:space="preserve">Annex B (informative):Examples for alternative ways to route the </w:t>
      </w:r>
      <w:r>
        <w:rPr>
          <w:lang w:eastAsia="zh-CN"/>
        </w:rPr>
        <w:t>Trace file to the TCE</w:t>
      </w:r>
      <w:bookmarkEnd w:id="108"/>
      <w:bookmarkEnd w:id="109"/>
      <w:bookmarkEnd w:id="110"/>
      <w:bookmarkEnd w:id="111"/>
      <w:bookmarkEnd w:id="112"/>
      <w:bookmarkEnd w:id="113"/>
      <w:bookmarkEnd w:id="114"/>
      <w:bookmarkEnd w:id="115"/>
      <w:bookmarkEnd w:id="116"/>
    </w:p>
    <w:p w14:paraId="5DD372A6" w14:textId="77777777" w:rsidR="007D4E69" w:rsidRDefault="007D4E69" w:rsidP="007D4E69">
      <w:pPr>
        <w:pStyle w:val="Heading1"/>
      </w:pPr>
      <w:bookmarkStart w:id="117" w:name="_Toc516654981"/>
      <w:bookmarkStart w:id="118" w:name="_Toc28278177"/>
      <w:bookmarkStart w:id="119" w:name="_Toc36134456"/>
      <w:bookmarkStart w:id="120" w:name="_Toc44686941"/>
      <w:bookmarkStart w:id="121" w:name="_Toc51928711"/>
      <w:bookmarkStart w:id="122" w:name="_Toc51929280"/>
      <w:bookmarkStart w:id="123" w:name="_Toc155283001"/>
      <w:bookmarkStart w:id="124" w:name="_Toc161753170"/>
      <w:bookmarkStart w:id="125" w:name="_Toc162449357"/>
      <w:r>
        <w:t>B.1</w:t>
      </w:r>
      <w:r w:rsidR="000C7EB2">
        <w:tab/>
      </w:r>
      <w:r>
        <w:t>Routing the Trace file directly to the TCE</w:t>
      </w:r>
      <w:bookmarkEnd w:id="117"/>
      <w:bookmarkEnd w:id="118"/>
      <w:bookmarkEnd w:id="119"/>
      <w:bookmarkEnd w:id="120"/>
      <w:bookmarkEnd w:id="121"/>
      <w:bookmarkEnd w:id="122"/>
      <w:bookmarkEnd w:id="123"/>
      <w:bookmarkEnd w:id="124"/>
      <w:bookmarkEnd w:id="125"/>
    </w:p>
    <w:p w14:paraId="13E23501" w14:textId="77777777" w:rsidR="007D4E69" w:rsidRDefault="007D4E69" w:rsidP="007D4E69">
      <w:r>
        <w:t xml:space="preserve">Routing the Trace file directly to the TCE may be used when the </w:t>
      </w:r>
      <w:proofErr w:type="spellStart"/>
      <w:r>
        <w:t>eNBs</w:t>
      </w:r>
      <w:proofErr w:type="spellEnd"/>
      <w:r>
        <w:t xml:space="preserve"> are located on a network that is under the operator's full control, not requiring secure connection between the NE and the TCE. Minimise the signalling load through the management system. A second reason can be to minimise the signalling load through the management system. A third reason can be that the operator wants to reuse secure connections between the NE and the TCEs.</w:t>
      </w:r>
    </w:p>
    <w:p w14:paraId="68183403" w14:textId="77777777" w:rsidR="007D4E69" w:rsidRDefault="007D4E69" w:rsidP="007D4E69">
      <w:pPr>
        <w:pStyle w:val="Heading1"/>
      </w:pPr>
      <w:bookmarkStart w:id="126" w:name="_Toc516654982"/>
      <w:bookmarkStart w:id="127" w:name="_Toc28278178"/>
      <w:bookmarkStart w:id="128" w:name="_Toc36134457"/>
      <w:bookmarkStart w:id="129" w:name="_Toc44686942"/>
      <w:bookmarkStart w:id="130" w:name="_Toc51928712"/>
      <w:bookmarkStart w:id="131" w:name="_Toc51929281"/>
      <w:bookmarkStart w:id="132" w:name="_Toc155283002"/>
      <w:bookmarkStart w:id="133" w:name="_Toc161753171"/>
      <w:bookmarkStart w:id="134" w:name="_Toc162449358"/>
      <w:r>
        <w:t>B.2</w:t>
      </w:r>
      <w:r w:rsidR="000C7EB2">
        <w:tab/>
      </w:r>
      <w:r>
        <w:t>Routing the Trace file via the management system</w:t>
      </w:r>
      <w:bookmarkEnd w:id="126"/>
      <w:bookmarkEnd w:id="127"/>
      <w:bookmarkEnd w:id="128"/>
      <w:bookmarkEnd w:id="129"/>
      <w:bookmarkEnd w:id="130"/>
      <w:bookmarkEnd w:id="131"/>
      <w:bookmarkEnd w:id="132"/>
      <w:bookmarkEnd w:id="133"/>
      <w:bookmarkEnd w:id="134"/>
      <w:r>
        <w:t xml:space="preserve"> </w:t>
      </w:r>
    </w:p>
    <w:p w14:paraId="03905054" w14:textId="77777777" w:rsidR="007D4E69" w:rsidRDefault="007D4E69" w:rsidP="007D4E69">
      <w:r>
        <w:t xml:space="preserve">Routing the Trace file via the NE’s </w:t>
      </w:r>
      <w:r w:rsidR="007E6D9E">
        <w:t>management system</w:t>
      </w:r>
      <w:r>
        <w:t xml:space="preserve"> to the TCE may be used when the </w:t>
      </w:r>
      <w:r w:rsidR="007E6D9E">
        <w:t xml:space="preserve">NEs </w:t>
      </w:r>
      <w:r>
        <w:t>are located a network that is outside the operator's control and a secure connection between the NE and the management system is to be reused (via secure gateways etc). Another reason can be that the operator wants to minimise the number of connections from a NE to TCEs. A third reason can be that a Master Operator and Participating Operator want to reuse existing management connections.</w:t>
      </w:r>
    </w:p>
    <w:p w14:paraId="526655F2" w14:textId="77777777" w:rsidR="00292C5A" w:rsidRDefault="00292C5A" w:rsidP="001E0026">
      <w:pPr>
        <w:pStyle w:val="Heading8"/>
      </w:pPr>
      <w:r>
        <w:br w:type="page"/>
      </w:r>
      <w:bookmarkStart w:id="135" w:name="_Toc516654983"/>
      <w:bookmarkStart w:id="136" w:name="_Toc28278179"/>
      <w:bookmarkStart w:id="137" w:name="_Toc36134458"/>
      <w:bookmarkStart w:id="138" w:name="_Toc44686943"/>
      <w:bookmarkStart w:id="139" w:name="_Toc51928713"/>
      <w:bookmarkStart w:id="140" w:name="_Toc51929282"/>
      <w:bookmarkStart w:id="141" w:name="_Toc155283003"/>
      <w:bookmarkStart w:id="142" w:name="_Toc161753172"/>
      <w:bookmarkStart w:id="143" w:name="_Toc162449359"/>
      <w:r>
        <w:lastRenderedPageBreak/>
        <w:t xml:space="preserve">Annex </w:t>
      </w:r>
      <w:r w:rsidR="007D4E69">
        <w:t xml:space="preserve">C </w:t>
      </w:r>
      <w:r>
        <w:t>(informative):Change history</w:t>
      </w:r>
      <w:bookmarkEnd w:id="135"/>
      <w:bookmarkEnd w:id="136"/>
      <w:bookmarkEnd w:id="137"/>
      <w:bookmarkEnd w:id="138"/>
      <w:bookmarkEnd w:id="139"/>
      <w:bookmarkEnd w:id="140"/>
      <w:bookmarkEnd w:id="141"/>
      <w:bookmarkEnd w:id="142"/>
      <w:bookmarkEnd w:id="143"/>
    </w:p>
    <w:tbl>
      <w:tblPr>
        <w:tblW w:w="510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163"/>
        <w:gridCol w:w="1122"/>
        <w:gridCol w:w="1263"/>
        <w:gridCol w:w="843"/>
        <w:gridCol w:w="562"/>
        <w:gridCol w:w="3268"/>
        <w:gridCol w:w="801"/>
        <w:gridCol w:w="799"/>
      </w:tblGrid>
      <w:tr w:rsidR="00292C5A" w14:paraId="70496535" w14:textId="77777777" w:rsidTr="00115E2E">
        <w:tc>
          <w:tcPr>
            <w:tcW w:w="5000" w:type="pct"/>
            <w:gridSpan w:val="8"/>
            <w:tcBorders>
              <w:bottom w:val="nil"/>
            </w:tcBorders>
            <w:shd w:val="solid" w:color="FFFFFF" w:fill="auto"/>
          </w:tcPr>
          <w:p w14:paraId="3AFBFDEE" w14:textId="77777777" w:rsidR="00292C5A" w:rsidRDefault="00292C5A">
            <w:pPr>
              <w:pStyle w:val="TAL"/>
              <w:jc w:val="center"/>
              <w:rPr>
                <w:b/>
                <w:sz w:val="16"/>
              </w:rPr>
            </w:pPr>
            <w:r>
              <w:rPr>
                <w:b/>
              </w:rPr>
              <w:lastRenderedPageBreak/>
              <w:t>Change history</w:t>
            </w:r>
          </w:p>
        </w:tc>
      </w:tr>
      <w:tr w:rsidR="00115E2E" w14:paraId="615281C6" w14:textId="77777777" w:rsidTr="00115E2E">
        <w:tc>
          <w:tcPr>
            <w:tcW w:w="592" w:type="pct"/>
            <w:shd w:val="pct10" w:color="auto" w:fill="FFFFFF"/>
          </w:tcPr>
          <w:p w14:paraId="4ABC829D" w14:textId="77777777" w:rsidR="00292C5A" w:rsidRDefault="00292C5A">
            <w:pPr>
              <w:pStyle w:val="TAL"/>
              <w:rPr>
                <w:b/>
                <w:sz w:val="16"/>
              </w:rPr>
            </w:pPr>
            <w:r>
              <w:rPr>
                <w:b/>
                <w:sz w:val="16"/>
              </w:rPr>
              <w:t>Date</w:t>
            </w:r>
          </w:p>
        </w:tc>
        <w:tc>
          <w:tcPr>
            <w:tcW w:w="571" w:type="pct"/>
            <w:shd w:val="pct10" w:color="auto" w:fill="FFFFFF"/>
          </w:tcPr>
          <w:p w14:paraId="3CEB8B4A" w14:textId="77777777" w:rsidR="00292C5A" w:rsidRDefault="00292C5A">
            <w:pPr>
              <w:pStyle w:val="TAL"/>
              <w:rPr>
                <w:b/>
                <w:sz w:val="16"/>
              </w:rPr>
            </w:pPr>
            <w:r>
              <w:rPr>
                <w:b/>
                <w:sz w:val="16"/>
              </w:rPr>
              <w:t>TSG #</w:t>
            </w:r>
          </w:p>
        </w:tc>
        <w:tc>
          <w:tcPr>
            <w:tcW w:w="643" w:type="pct"/>
            <w:shd w:val="pct10" w:color="auto" w:fill="FFFFFF"/>
          </w:tcPr>
          <w:p w14:paraId="334B6FF3" w14:textId="77777777" w:rsidR="00292C5A" w:rsidRDefault="00292C5A">
            <w:pPr>
              <w:pStyle w:val="TAL"/>
              <w:rPr>
                <w:b/>
                <w:sz w:val="16"/>
              </w:rPr>
            </w:pPr>
            <w:r>
              <w:rPr>
                <w:b/>
                <w:sz w:val="16"/>
              </w:rPr>
              <w:t>TSG Doc.</w:t>
            </w:r>
          </w:p>
        </w:tc>
        <w:tc>
          <w:tcPr>
            <w:tcW w:w="429" w:type="pct"/>
            <w:shd w:val="pct10" w:color="auto" w:fill="FFFFFF"/>
          </w:tcPr>
          <w:p w14:paraId="70127D7D" w14:textId="77777777" w:rsidR="00292C5A" w:rsidRDefault="00292C5A">
            <w:pPr>
              <w:pStyle w:val="TAL"/>
              <w:rPr>
                <w:b/>
                <w:sz w:val="16"/>
              </w:rPr>
            </w:pPr>
            <w:r>
              <w:rPr>
                <w:b/>
                <w:sz w:val="16"/>
              </w:rPr>
              <w:t>CR</w:t>
            </w:r>
          </w:p>
        </w:tc>
        <w:tc>
          <w:tcPr>
            <w:tcW w:w="286" w:type="pct"/>
            <w:shd w:val="pct10" w:color="auto" w:fill="FFFFFF"/>
          </w:tcPr>
          <w:p w14:paraId="106517CE" w14:textId="77777777" w:rsidR="00292C5A" w:rsidRDefault="00292C5A">
            <w:pPr>
              <w:pStyle w:val="TAL"/>
              <w:rPr>
                <w:b/>
                <w:sz w:val="16"/>
              </w:rPr>
            </w:pPr>
            <w:r>
              <w:rPr>
                <w:b/>
                <w:sz w:val="16"/>
              </w:rPr>
              <w:t>Rev</w:t>
            </w:r>
          </w:p>
        </w:tc>
        <w:tc>
          <w:tcPr>
            <w:tcW w:w="1664" w:type="pct"/>
            <w:shd w:val="pct10" w:color="auto" w:fill="FFFFFF"/>
          </w:tcPr>
          <w:p w14:paraId="114EE2D3" w14:textId="77777777" w:rsidR="00292C5A" w:rsidRDefault="00292C5A">
            <w:pPr>
              <w:pStyle w:val="TAL"/>
              <w:rPr>
                <w:b/>
                <w:sz w:val="16"/>
              </w:rPr>
            </w:pPr>
            <w:r>
              <w:rPr>
                <w:b/>
                <w:sz w:val="16"/>
              </w:rPr>
              <w:t>Subject/Comment</w:t>
            </w:r>
          </w:p>
        </w:tc>
        <w:tc>
          <w:tcPr>
            <w:tcW w:w="408" w:type="pct"/>
            <w:shd w:val="pct10" w:color="auto" w:fill="FFFFFF"/>
          </w:tcPr>
          <w:p w14:paraId="1A6079D8" w14:textId="77777777" w:rsidR="00292C5A" w:rsidRDefault="00292C5A">
            <w:pPr>
              <w:pStyle w:val="TAL"/>
              <w:rPr>
                <w:b/>
                <w:sz w:val="16"/>
              </w:rPr>
            </w:pPr>
            <w:r>
              <w:rPr>
                <w:b/>
                <w:sz w:val="16"/>
              </w:rPr>
              <w:t>Old</w:t>
            </w:r>
          </w:p>
        </w:tc>
        <w:tc>
          <w:tcPr>
            <w:tcW w:w="407" w:type="pct"/>
            <w:shd w:val="pct10" w:color="auto" w:fill="FFFFFF"/>
          </w:tcPr>
          <w:p w14:paraId="022F07FF" w14:textId="77777777" w:rsidR="00292C5A" w:rsidRDefault="00292C5A">
            <w:pPr>
              <w:pStyle w:val="TAL"/>
              <w:rPr>
                <w:b/>
                <w:sz w:val="16"/>
              </w:rPr>
            </w:pPr>
            <w:r>
              <w:rPr>
                <w:b/>
                <w:sz w:val="16"/>
              </w:rPr>
              <w:t>New</w:t>
            </w:r>
          </w:p>
        </w:tc>
      </w:tr>
      <w:tr w:rsidR="00115E2E" w14:paraId="2BD01793" w14:textId="77777777" w:rsidTr="00115E2E">
        <w:tc>
          <w:tcPr>
            <w:tcW w:w="592" w:type="pct"/>
            <w:shd w:val="clear" w:color="auto" w:fill="auto"/>
          </w:tcPr>
          <w:p w14:paraId="3549755B" w14:textId="77777777" w:rsidR="00292C5A" w:rsidRDefault="00292C5A">
            <w:pPr>
              <w:pStyle w:val="TAL"/>
              <w:rPr>
                <w:sz w:val="16"/>
                <w:szCs w:val="16"/>
              </w:rPr>
            </w:pPr>
            <w:r>
              <w:rPr>
                <w:sz w:val="16"/>
                <w:szCs w:val="16"/>
              </w:rPr>
              <w:t>Jun 2006</w:t>
            </w:r>
          </w:p>
        </w:tc>
        <w:tc>
          <w:tcPr>
            <w:tcW w:w="571" w:type="pct"/>
            <w:shd w:val="clear" w:color="auto" w:fill="auto"/>
          </w:tcPr>
          <w:p w14:paraId="5E27E82B" w14:textId="77777777" w:rsidR="00292C5A" w:rsidRDefault="00292C5A">
            <w:pPr>
              <w:pStyle w:val="TAL"/>
              <w:rPr>
                <w:sz w:val="16"/>
                <w:szCs w:val="16"/>
              </w:rPr>
            </w:pPr>
            <w:r>
              <w:rPr>
                <w:snapToGrid w:val="0"/>
                <w:sz w:val="16"/>
                <w:szCs w:val="16"/>
              </w:rPr>
              <w:t>SA_32</w:t>
            </w:r>
          </w:p>
        </w:tc>
        <w:tc>
          <w:tcPr>
            <w:tcW w:w="643" w:type="pct"/>
            <w:shd w:val="clear" w:color="auto" w:fill="auto"/>
          </w:tcPr>
          <w:p w14:paraId="3C0297BB" w14:textId="77777777" w:rsidR="00292C5A" w:rsidRDefault="00292C5A">
            <w:pPr>
              <w:pStyle w:val="TAL"/>
              <w:rPr>
                <w:rFonts w:eastAsia="MS Mincho"/>
                <w:sz w:val="16"/>
                <w:szCs w:val="16"/>
                <w:lang w:eastAsia="zh-TW"/>
              </w:rPr>
            </w:pPr>
            <w:r>
              <w:rPr>
                <w:rFonts w:eastAsia="MS Mincho"/>
                <w:color w:val="000000"/>
                <w:sz w:val="16"/>
                <w:szCs w:val="16"/>
                <w:lang w:eastAsia="zh-CN"/>
              </w:rPr>
              <w:t>SP-060261</w:t>
            </w:r>
          </w:p>
        </w:tc>
        <w:tc>
          <w:tcPr>
            <w:tcW w:w="429" w:type="pct"/>
            <w:shd w:val="clear" w:color="auto" w:fill="auto"/>
          </w:tcPr>
          <w:p w14:paraId="4A83C02B" w14:textId="77777777" w:rsidR="00292C5A" w:rsidRDefault="00292C5A">
            <w:pPr>
              <w:pStyle w:val="TAL"/>
              <w:rPr>
                <w:rFonts w:eastAsia="MS Mincho"/>
                <w:sz w:val="16"/>
                <w:szCs w:val="16"/>
                <w:lang w:eastAsia="zh-TW"/>
              </w:rPr>
            </w:pPr>
            <w:r>
              <w:rPr>
                <w:rFonts w:eastAsia="MS Mincho"/>
                <w:color w:val="000000"/>
                <w:sz w:val="16"/>
                <w:szCs w:val="16"/>
                <w:lang w:eastAsia="zh-CN"/>
              </w:rPr>
              <w:t>0021</w:t>
            </w:r>
          </w:p>
        </w:tc>
        <w:tc>
          <w:tcPr>
            <w:tcW w:w="286" w:type="pct"/>
            <w:shd w:val="clear" w:color="auto" w:fill="auto"/>
          </w:tcPr>
          <w:p w14:paraId="3B70064A" w14:textId="77777777" w:rsidR="00292C5A" w:rsidRDefault="00292C5A">
            <w:pPr>
              <w:pStyle w:val="TAL"/>
              <w:rPr>
                <w:sz w:val="16"/>
                <w:szCs w:val="16"/>
              </w:rPr>
            </w:pPr>
            <w:r>
              <w:rPr>
                <w:sz w:val="16"/>
                <w:szCs w:val="16"/>
              </w:rPr>
              <w:t>--</w:t>
            </w:r>
          </w:p>
        </w:tc>
        <w:tc>
          <w:tcPr>
            <w:tcW w:w="1664" w:type="pct"/>
            <w:shd w:val="clear" w:color="auto" w:fill="auto"/>
          </w:tcPr>
          <w:p w14:paraId="53AE2876" w14:textId="77777777" w:rsidR="00292C5A" w:rsidRDefault="00292C5A">
            <w:pPr>
              <w:pStyle w:val="TAL"/>
              <w:rPr>
                <w:rFonts w:eastAsia="MS Mincho"/>
                <w:sz w:val="16"/>
                <w:szCs w:val="16"/>
                <w:lang w:eastAsia="zh-CN"/>
              </w:rPr>
            </w:pPr>
            <w:r>
              <w:rPr>
                <w:rFonts w:eastAsia="MS Mincho"/>
                <w:color w:val="000000"/>
                <w:sz w:val="16"/>
                <w:szCs w:val="16"/>
                <w:lang w:eastAsia="zh-CN"/>
              </w:rPr>
              <w:t>Introduction of Service Level Tracing for IMS</w:t>
            </w:r>
          </w:p>
        </w:tc>
        <w:tc>
          <w:tcPr>
            <w:tcW w:w="408" w:type="pct"/>
            <w:shd w:val="clear" w:color="auto" w:fill="auto"/>
          </w:tcPr>
          <w:p w14:paraId="5B532011" w14:textId="77777777" w:rsidR="00292C5A" w:rsidRDefault="00292C5A">
            <w:pPr>
              <w:pStyle w:val="TAL"/>
              <w:rPr>
                <w:rFonts w:eastAsia="MS Mincho"/>
                <w:sz w:val="16"/>
                <w:szCs w:val="16"/>
                <w:lang w:eastAsia="zh-CN"/>
              </w:rPr>
            </w:pPr>
            <w:r>
              <w:rPr>
                <w:rFonts w:eastAsia="MS Mincho"/>
                <w:color w:val="000000"/>
                <w:sz w:val="16"/>
                <w:szCs w:val="16"/>
                <w:lang w:eastAsia="zh-CN"/>
              </w:rPr>
              <w:t>6.5.0</w:t>
            </w:r>
          </w:p>
        </w:tc>
        <w:tc>
          <w:tcPr>
            <w:tcW w:w="407" w:type="pct"/>
            <w:shd w:val="clear" w:color="auto" w:fill="auto"/>
          </w:tcPr>
          <w:p w14:paraId="1F0206EB" w14:textId="77777777" w:rsidR="00292C5A" w:rsidRDefault="00292C5A">
            <w:pPr>
              <w:pStyle w:val="TAL"/>
              <w:rPr>
                <w:rFonts w:eastAsia="MS Mincho"/>
                <w:sz w:val="16"/>
                <w:szCs w:val="16"/>
                <w:lang w:eastAsia="zh-TW"/>
              </w:rPr>
            </w:pPr>
            <w:r>
              <w:rPr>
                <w:rFonts w:eastAsia="MS Mincho"/>
                <w:sz w:val="16"/>
                <w:szCs w:val="16"/>
                <w:lang w:eastAsia="zh-TW"/>
              </w:rPr>
              <w:t>7.0.0</w:t>
            </w:r>
          </w:p>
        </w:tc>
      </w:tr>
      <w:tr w:rsidR="00115E2E" w14:paraId="44F5BA8D" w14:textId="77777777" w:rsidTr="00115E2E">
        <w:tc>
          <w:tcPr>
            <w:tcW w:w="592" w:type="pct"/>
            <w:shd w:val="clear" w:color="auto" w:fill="auto"/>
          </w:tcPr>
          <w:p w14:paraId="692530B3" w14:textId="77777777" w:rsidR="00292C5A" w:rsidRDefault="00292C5A">
            <w:pPr>
              <w:pStyle w:val="TAL"/>
              <w:rPr>
                <w:rFonts w:cs="Arial"/>
                <w:sz w:val="16"/>
                <w:szCs w:val="16"/>
              </w:rPr>
            </w:pPr>
            <w:r>
              <w:rPr>
                <w:rFonts w:cs="Arial"/>
                <w:sz w:val="16"/>
                <w:szCs w:val="16"/>
              </w:rPr>
              <w:t>Sep 2006</w:t>
            </w:r>
          </w:p>
        </w:tc>
        <w:tc>
          <w:tcPr>
            <w:tcW w:w="571" w:type="pct"/>
            <w:shd w:val="clear" w:color="auto" w:fill="auto"/>
          </w:tcPr>
          <w:p w14:paraId="52CA3C1C" w14:textId="77777777" w:rsidR="00292C5A" w:rsidRDefault="00292C5A">
            <w:pPr>
              <w:pStyle w:val="TAL"/>
              <w:rPr>
                <w:sz w:val="16"/>
                <w:szCs w:val="16"/>
              </w:rPr>
            </w:pPr>
            <w:r>
              <w:rPr>
                <w:snapToGrid w:val="0"/>
                <w:sz w:val="16"/>
                <w:szCs w:val="16"/>
              </w:rPr>
              <w:t>SA_33</w:t>
            </w:r>
          </w:p>
        </w:tc>
        <w:tc>
          <w:tcPr>
            <w:tcW w:w="643" w:type="pct"/>
            <w:shd w:val="clear" w:color="auto" w:fill="auto"/>
          </w:tcPr>
          <w:p w14:paraId="3370EC64" w14:textId="77777777" w:rsidR="00292C5A" w:rsidRDefault="00292C5A">
            <w:pPr>
              <w:pStyle w:val="TAL"/>
              <w:rPr>
                <w:rFonts w:eastAsia="MS Mincho"/>
                <w:sz w:val="16"/>
                <w:szCs w:val="16"/>
                <w:lang w:eastAsia="zh-CN"/>
              </w:rPr>
            </w:pPr>
            <w:r>
              <w:rPr>
                <w:rFonts w:eastAsia="MS Mincho" w:cs="Arial"/>
                <w:color w:val="000000"/>
                <w:sz w:val="16"/>
                <w:szCs w:val="16"/>
                <w:lang w:eastAsia="zh-CN"/>
              </w:rPr>
              <w:t>SP-060552</w:t>
            </w:r>
          </w:p>
        </w:tc>
        <w:tc>
          <w:tcPr>
            <w:tcW w:w="429" w:type="pct"/>
            <w:shd w:val="clear" w:color="auto" w:fill="auto"/>
          </w:tcPr>
          <w:p w14:paraId="0E299997" w14:textId="77777777" w:rsidR="00292C5A" w:rsidRDefault="00292C5A">
            <w:pPr>
              <w:pStyle w:val="TAL"/>
              <w:rPr>
                <w:rFonts w:eastAsia="MS Mincho"/>
                <w:sz w:val="16"/>
                <w:szCs w:val="16"/>
                <w:lang w:eastAsia="zh-CN"/>
              </w:rPr>
            </w:pPr>
            <w:r>
              <w:rPr>
                <w:rFonts w:eastAsia="MS Mincho" w:cs="Arial"/>
                <w:color w:val="000000"/>
                <w:sz w:val="16"/>
                <w:szCs w:val="16"/>
                <w:lang w:eastAsia="zh-CN"/>
              </w:rPr>
              <w:t>0022</w:t>
            </w:r>
          </w:p>
        </w:tc>
        <w:tc>
          <w:tcPr>
            <w:tcW w:w="286" w:type="pct"/>
            <w:shd w:val="clear" w:color="auto" w:fill="auto"/>
          </w:tcPr>
          <w:p w14:paraId="6CF5E07D" w14:textId="77777777" w:rsidR="00292C5A" w:rsidRDefault="00292C5A">
            <w:pPr>
              <w:pStyle w:val="TAL"/>
              <w:rPr>
                <w:rFonts w:eastAsia="MS Mincho"/>
                <w:sz w:val="16"/>
                <w:szCs w:val="16"/>
                <w:lang w:eastAsia="zh-CN"/>
              </w:rPr>
            </w:pPr>
            <w:r>
              <w:rPr>
                <w:rFonts w:eastAsia="MS Mincho" w:cs="Arial"/>
                <w:color w:val="000000"/>
                <w:sz w:val="16"/>
                <w:szCs w:val="16"/>
                <w:lang w:eastAsia="zh-CN"/>
              </w:rPr>
              <w:t>--</w:t>
            </w:r>
          </w:p>
        </w:tc>
        <w:tc>
          <w:tcPr>
            <w:tcW w:w="1664" w:type="pct"/>
            <w:shd w:val="clear" w:color="auto" w:fill="auto"/>
          </w:tcPr>
          <w:p w14:paraId="2FB202D0" w14:textId="77777777" w:rsidR="00292C5A" w:rsidRDefault="00292C5A">
            <w:pPr>
              <w:pStyle w:val="TAL"/>
              <w:rPr>
                <w:rFonts w:eastAsia="MS Mincho"/>
                <w:sz w:val="16"/>
                <w:szCs w:val="16"/>
                <w:lang w:eastAsia="zh-CN"/>
              </w:rPr>
            </w:pPr>
            <w:r>
              <w:rPr>
                <w:rFonts w:eastAsia="MS Mincho" w:cs="Arial"/>
                <w:color w:val="000000"/>
                <w:sz w:val="16"/>
                <w:szCs w:val="16"/>
                <w:lang w:eastAsia="zh-CN"/>
              </w:rPr>
              <w:t>Add general mechanism for starting trace recording sessions at IMS Network Elements and UE - to support end-to-end Service Level Tracing for IMS</w:t>
            </w:r>
          </w:p>
        </w:tc>
        <w:tc>
          <w:tcPr>
            <w:tcW w:w="408" w:type="pct"/>
            <w:shd w:val="clear" w:color="auto" w:fill="auto"/>
          </w:tcPr>
          <w:p w14:paraId="5B22B283" w14:textId="77777777" w:rsidR="00292C5A" w:rsidRDefault="00292C5A">
            <w:pPr>
              <w:pStyle w:val="TAL"/>
              <w:rPr>
                <w:rFonts w:eastAsia="MS Mincho"/>
                <w:sz w:val="16"/>
                <w:szCs w:val="16"/>
                <w:lang w:eastAsia="zh-CN"/>
              </w:rPr>
            </w:pPr>
            <w:r>
              <w:rPr>
                <w:rFonts w:eastAsia="MS Mincho" w:cs="Arial"/>
                <w:color w:val="000000"/>
                <w:sz w:val="16"/>
                <w:szCs w:val="16"/>
                <w:lang w:eastAsia="zh-CN"/>
              </w:rPr>
              <w:t>7.0.0</w:t>
            </w:r>
          </w:p>
        </w:tc>
        <w:tc>
          <w:tcPr>
            <w:tcW w:w="407" w:type="pct"/>
            <w:shd w:val="clear" w:color="auto" w:fill="auto"/>
          </w:tcPr>
          <w:p w14:paraId="5D273A55" w14:textId="77777777" w:rsidR="00292C5A" w:rsidRDefault="00292C5A">
            <w:pPr>
              <w:pStyle w:val="TAL"/>
              <w:rPr>
                <w:rFonts w:eastAsia="MS Mincho"/>
                <w:sz w:val="16"/>
                <w:szCs w:val="16"/>
                <w:lang w:eastAsia="zh-CN"/>
              </w:rPr>
            </w:pPr>
            <w:r>
              <w:rPr>
                <w:rFonts w:eastAsia="MS Mincho" w:cs="Arial"/>
                <w:color w:val="000000"/>
                <w:sz w:val="16"/>
                <w:szCs w:val="16"/>
                <w:lang w:eastAsia="zh-CN"/>
              </w:rPr>
              <w:t>7.1.0</w:t>
            </w:r>
          </w:p>
        </w:tc>
      </w:tr>
      <w:tr w:rsidR="00115E2E" w14:paraId="4E7F0FBE" w14:textId="77777777" w:rsidTr="00115E2E">
        <w:tc>
          <w:tcPr>
            <w:tcW w:w="592" w:type="pct"/>
            <w:shd w:val="clear" w:color="auto" w:fill="auto"/>
          </w:tcPr>
          <w:p w14:paraId="22028DBD" w14:textId="77777777" w:rsidR="00292C5A" w:rsidRDefault="00292C5A">
            <w:pPr>
              <w:pStyle w:val="TAL"/>
              <w:rPr>
                <w:rFonts w:cs="Arial"/>
                <w:sz w:val="16"/>
                <w:szCs w:val="16"/>
              </w:rPr>
            </w:pPr>
            <w:r>
              <w:rPr>
                <w:rFonts w:cs="Arial"/>
                <w:sz w:val="16"/>
                <w:szCs w:val="16"/>
              </w:rPr>
              <w:t>Sep 2006</w:t>
            </w:r>
          </w:p>
        </w:tc>
        <w:tc>
          <w:tcPr>
            <w:tcW w:w="571" w:type="pct"/>
            <w:shd w:val="clear" w:color="auto" w:fill="auto"/>
          </w:tcPr>
          <w:p w14:paraId="57044F52" w14:textId="77777777" w:rsidR="00292C5A" w:rsidRDefault="00292C5A">
            <w:pPr>
              <w:pStyle w:val="TAL"/>
              <w:rPr>
                <w:sz w:val="16"/>
                <w:szCs w:val="16"/>
              </w:rPr>
            </w:pPr>
            <w:r>
              <w:rPr>
                <w:snapToGrid w:val="0"/>
                <w:sz w:val="16"/>
                <w:szCs w:val="16"/>
              </w:rPr>
              <w:t>SA_33</w:t>
            </w:r>
          </w:p>
        </w:tc>
        <w:tc>
          <w:tcPr>
            <w:tcW w:w="643" w:type="pct"/>
            <w:shd w:val="clear" w:color="auto" w:fill="auto"/>
          </w:tcPr>
          <w:p w14:paraId="5B63D773" w14:textId="77777777" w:rsidR="00292C5A" w:rsidRDefault="00292C5A">
            <w:pPr>
              <w:pStyle w:val="TAL"/>
              <w:rPr>
                <w:rFonts w:eastAsia="MS Mincho"/>
                <w:sz w:val="16"/>
                <w:szCs w:val="16"/>
                <w:lang w:eastAsia="zh-CN"/>
              </w:rPr>
            </w:pPr>
            <w:r>
              <w:rPr>
                <w:rFonts w:eastAsia="MS Mincho" w:cs="Arial"/>
                <w:color w:val="000000"/>
                <w:sz w:val="16"/>
                <w:szCs w:val="16"/>
                <w:lang w:eastAsia="zh-CN"/>
              </w:rPr>
              <w:t>SP-060552</w:t>
            </w:r>
          </w:p>
        </w:tc>
        <w:tc>
          <w:tcPr>
            <w:tcW w:w="429" w:type="pct"/>
            <w:shd w:val="clear" w:color="auto" w:fill="auto"/>
          </w:tcPr>
          <w:p w14:paraId="204D4EBD" w14:textId="77777777" w:rsidR="00292C5A" w:rsidRDefault="00292C5A">
            <w:pPr>
              <w:pStyle w:val="TAL"/>
              <w:rPr>
                <w:rFonts w:eastAsia="MS Mincho"/>
                <w:sz w:val="16"/>
                <w:szCs w:val="16"/>
                <w:lang w:eastAsia="zh-CN"/>
              </w:rPr>
            </w:pPr>
            <w:r>
              <w:rPr>
                <w:rFonts w:eastAsia="MS Mincho" w:cs="Arial"/>
                <w:color w:val="000000"/>
                <w:sz w:val="16"/>
                <w:szCs w:val="16"/>
                <w:lang w:eastAsia="zh-CN"/>
              </w:rPr>
              <w:t>0023</w:t>
            </w:r>
          </w:p>
        </w:tc>
        <w:tc>
          <w:tcPr>
            <w:tcW w:w="286" w:type="pct"/>
            <w:shd w:val="clear" w:color="auto" w:fill="auto"/>
          </w:tcPr>
          <w:p w14:paraId="50D27B15" w14:textId="77777777" w:rsidR="00292C5A" w:rsidRDefault="00292C5A">
            <w:pPr>
              <w:pStyle w:val="TAL"/>
              <w:rPr>
                <w:rFonts w:eastAsia="MS Mincho"/>
                <w:sz w:val="16"/>
                <w:szCs w:val="16"/>
                <w:lang w:eastAsia="zh-CN"/>
              </w:rPr>
            </w:pPr>
            <w:r>
              <w:rPr>
                <w:rFonts w:eastAsia="MS Mincho" w:cs="Arial"/>
                <w:color w:val="000000"/>
                <w:sz w:val="16"/>
                <w:szCs w:val="16"/>
                <w:lang w:eastAsia="zh-CN"/>
              </w:rPr>
              <w:t>--</w:t>
            </w:r>
          </w:p>
        </w:tc>
        <w:tc>
          <w:tcPr>
            <w:tcW w:w="1664" w:type="pct"/>
            <w:shd w:val="clear" w:color="auto" w:fill="auto"/>
          </w:tcPr>
          <w:p w14:paraId="35C8A6FA" w14:textId="77777777" w:rsidR="00292C5A" w:rsidRDefault="00292C5A">
            <w:pPr>
              <w:pStyle w:val="TAL"/>
              <w:rPr>
                <w:rFonts w:eastAsia="MS Mincho"/>
                <w:sz w:val="16"/>
                <w:szCs w:val="16"/>
                <w:lang w:eastAsia="zh-CN"/>
              </w:rPr>
            </w:pPr>
            <w:r>
              <w:rPr>
                <w:rFonts w:eastAsia="MS Mincho" w:cs="Arial"/>
                <w:color w:val="000000"/>
                <w:sz w:val="16"/>
                <w:szCs w:val="16"/>
                <w:lang w:eastAsia="zh-CN"/>
              </w:rPr>
              <w:t>Add definition of Service Level Tracing Start Triggering Event</w:t>
            </w:r>
          </w:p>
        </w:tc>
        <w:tc>
          <w:tcPr>
            <w:tcW w:w="408" w:type="pct"/>
            <w:shd w:val="clear" w:color="auto" w:fill="auto"/>
          </w:tcPr>
          <w:p w14:paraId="6DBA9032" w14:textId="77777777" w:rsidR="00292C5A" w:rsidRDefault="00292C5A">
            <w:pPr>
              <w:pStyle w:val="TAL"/>
              <w:rPr>
                <w:rFonts w:eastAsia="MS Mincho"/>
                <w:sz w:val="16"/>
                <w:szCs w:val="16"/>
                <w:lang w:eastAsia="zh-CN"/>
              </w:rPr>
            </w:pPr>
            <w:r>
              <w:rPr>
                <w:rFonts w:eastAsia="MS Mincho" w:cs="Arial"/>
                <w:color w:val="000000"/>
                <w:sz w:val="16"/>
                <w:szCs w:val="16"/>
                <w:lang w:eastAsia="zh-CN"/>
              </w:rPr>
              <w:t>7.0.0</w:t>
            </w:r>
          </w:p>
        </w:tc>
        <w:tc>
          <w:tcPr>
            <w:tcW w:w="407" w:type="pct"/>
            <w:shd w:val="clear" w:color="auto" w:fill="auto"/>
          </w:tcPr>
          <w:p w14:paraId="293AC407" w14:textId="77777777" w:rsidR="00292C5A" w:rsidRDefault="00292C5A">
            <w:pPr>
              <w:pStyle w:val="TAL"/>
              <w:rPr>
                <w:rFonts w:eastAsia="MS Mincho"/>
                <w:sz w:val="16"/>
                <w:szCs w:val="16"/>
                <w:lang w:eastAsia="zh-CN"/>
              </w:rPr>
            </w:pPr>
            <w:r>
              <w:rPr>
                <w:rFonts w:eastAsia="MS Mincho" w:cs="Arial"/>
                <w:color w:val="000000"/>
                <w:sz w:val="16"/>
                <w:szCs w:val="16"/>
                <w:lang w:eastAsia="zh-CN"/>
              </w:rPr>
              <w:t>7.1.0</w:t>
            </w:r>
          </w:p>
        </w:tc>
      </w:tr>
      <w:tr w:rsidR="00115E2E" w14:paraId="4EB7BB2C" w14:textId="77777777" w:rsidTr="00115E2E">
        <w:tc>
          <w:tcPr>
            <w:tcW w:w="592" w:type="pct"/>
            <w:shd w:val="clear" w:color="auto" w:fill="auto"/>
          </w:tcPr>
          <w:p w14:paraId="7B8BC5A2" w14:textId="77777777" w:rsidR="00292C5A" w:rsidRDefault="00292C5A">
            <w:pPr>
              <w:pStyle w:val="TAL"/>
              <w:rPr>
                <w:rFonts w:cs="Arial"/>
                <w:sz w:val="16"/>
                <w:szCs w:val="16"/>
              </w:rPr>
            </w:pPr>
            <w:r>
              <w:rPr>
                <w:rFonts w:cs="Arial"/>
                <w:sz w:val="16"/>
                <w:szCs w:val="16"/>
              </w:rPr>
              <w:t>Sep 2006</w:t>
            </w:r>
          </w:p>
        </w:tc>
        <w:tc>
          <w:tcPr>
            <w:tcW w:w="571" w:type="pct"/>
            <w:shd w:val="clear" w:color="auto" w:fill="auto"/>
          </w:tcPr>
          <w:p w14:paraId="3C29E158" w14:textId="77777777" w:rsidR="00292C5A" w:rsidRDefault="00292C5A">
            <w:pPr>
              <w:pStyle w:val="TAL"/>
              <w:rPr>
                <w:sz w:val="16"/>
                <w:szCs w:val="16"/>
              </w:rPr>
            </w:pPr>
            <w:r>
              <w:rPr>
                <w:snapToGrid w:val="0"/>
                <w:sz w:val="16"/>
                <w:szCs w:val="16"/>
              </w:rPr>
              <w:t>SA_33</w:t>
            </w:r>
          </w:p>
        </w:tc>
        <w:tc>
          <w:tcPr>
            <w:tcW w:w="643" w:type="pct"/>
            <w:shd w:val="clear" w:color="auto" w:fill="auto"/>
          </w:tcPr>
          <w:p w14:paraId="2DB6D2CC" w14:textId="77777777" w:rsidR="00292C5A" w:rsidRDefault="00292C5A">
            <w:pPr>
              <w:pStyle w:val="TAL"/>
              <w:rPr>
                <w:rFonts w:eastAsia="MS Mincho"/>
                <w:sz w:val="16"/>
                <w:szCs w:val="16"/>
                <w:lang w:eastAsia="zh-CN"/>
              </w:rPr>
            </w:pPr>
            <w:r>
              <w:rPr>
                <w:rFonts w:eastAsia="MS Mincho" w:cs="Arial"/>
                <w:color w:val="000000"/>
                <w:sz w:val="16"/>
                <w:szCs w:val="16"/>
                <w:lang w:eastAsia="zh-CN"/>
              </w:rPr>
              <w:t>SP-060552</w:t>
            </w:r>
          </w:p>
        </w:tc>
        <w:tc>
          <w:tcPr>
            <w:tcW w:w="429" w:type="pct"/>
            <w:shd w:val="clear" w:color="auto" w:fill="auto"/>
          </w:tcPr>
          <w:p w14:paraId="59C1B02D" w14:textId="77777777" w:rsidR="00292C5A" w:rsidRDefault="00292C5A">
            <w:pPr>
              <w:pStyle w:val="TAL"/>
              <w:rPr>
                <w:rFonts w:eastAsia="MS Mincho"/>
                <w:sz w:val="16"/>
                <w:szCs w:val="16"/>
                <w:lang w:eastAsia="zh-CN"/>
              </w:rPr>
            </w:pPr>
            <w:r>
              <w:rPr>
                <w:rFonts w:eastAsia="MS Mincho" w:cs="Arial"/>
                <w:color w:val="000000"/>
                <w:sz w:val="16"/>
                <w:szCs w:val="16"/>
                <w:lang w:eastAsia="zh-CN"/>
              </w:rPr>
              <w:t>0024</w:t>
            </w:r>
          </w:p>
        </w:tc>
        <w:tc>
          <w:tcPr>
            <w:tcW w:w="286" w:type="pct"/>
            <w:shd w:val="clear" w:color="auto" w:fill="auto"/>
          </w:tcPr>
          <w:p w14:paraId="7690A6E7" w14:textId="77777777" w:rsidR="00292C5A" w:rsidRDefault="00292C5A">
            <w:pPr>
              <w:pStyle w:val="TAL"/>
              <w:rPr>
                <w:rFonts w:eastAsia="MS Mincho"/>
                <w:sz w:val="16"/>
                <w:szCs w:val="16"/>
                <w:lang w:eastAsia="zh-CN"/>
              </w:rPr>
            </w:pPr>
            <w:r>
              <w:rPr>
                <w:rFonts w:eastAsia="MS Mincho" w:cs="Arial"/>
                <w:color w:val="000000"/>
                <w:sz w:val="16"/>
                <w:szCs w:val="16"/>
                <w:lang w:eastAsia="zh-CN"/>
              </w:rPr>
              <w:t>--</w:t>
            </w:r>
          </w:p>
        </w:tc>
        <w:tc>
          <w:tcPr>
            <w:tcW w:w="1664" w:type="pct"/>
            <w:shd w:val="clear" w:color="auto" w:fill="auto"/>
          </w:tcPr>
          <w:p w14:paraId="265FF616" w14:textId="77777777" w:rsidR="00292C5A" w:rsidRDefault="00292C5A">
            <w:pPr>
              <w:pStyle w:val="TAL"/>
              <w:rPr>
                <w:rFonts w:eastAsia="MS Mincho"/>
                <w:sz w:val="16"/>
                <w:szCs w:val="16"/>
                <w:lang w:eastAsia="zh-CN"/>
              </w:rPr>
            </w:pPr>
            <w:r>
              <w:rPr>
                <w:rFonts w:eastAsia="MS Mincho" w:cs="Arial"/>
                <w:color w:val="000000"/>
                <w:sz w:val="16"/>
                <w:szCs w:val="16"/>
                <w:lang w:eastAsia="zh-CN"/>
              </w:rPr>
              <w:t>Clarification of Trace session deactivation mechanism</w:t>
            </w:r>
          </w:p>
        </w:tc>
        <w:tc>
          <w:tcPr>
            <w:tcW w:w="408" w:type="pct"/>
            <w:shd w:val="clear" w:color="auto" w:fill="auto"/>
          </w:tcPr>
          <w:p w14:paraId="4A7081BC" w14:textId="77777777" w:rsidR="00292C5A" w:rsidRDefault="00292C5A">
            <w:pPr>
              <w:pStyle w:val="TAL"/>
              <w:rPr>
                <w:rFonts w:eastAsia="MS Mincho"/>
                <w:sz w:val="16"/>
                <w:szCs w:val="16"/>
                <w:lang w:eastAsia="zh-CN"/>
              </w:rPr>
            </w:pPr>
            <w:r>
              <w:rPr>
                <w:rFonts w:eastAsia="MS Mincho" w:cs="Arial"/>
                <w:color w:val="000000"/>
                <w:sz w:val="16"/>
                <w:szCs w:val="16"/>
                <w:lang w:eastAsia="zh-CN"/>
              </w:rPr>
              <w:t>7.0.0</w:t>
            </w:r>
          </w:p>
        </w:tc>
        <w:tc>
          <w:tcPr>
            <w:tcW w:w="407" w:type="pct"/>
            <w:shd w:val="clear" w:color="auto" w:fill="auto"/>
          </w:tcPr>
          <w:p w14:paraId="592DD7AC" w14:textId="77777777" w:rsidR="00292C5A" w:rsidRDefault="00292C5A">
            <w:pPr>
              <w:pStyle w:val="TAL"/>
              <w:rPr>
                <w:rFonts w:eastAsia="MS Mincho"/>
                <w:sz w:val="16"/>
                <w:szCs w:val="16"/>
                <w:lang w:eastAsia="zh-CN"/>
              </w:rPr>
            </w:pPr>
            <w:r>
              <w:rPr>
                <w:rFonts w:eastAsia="MS Mincho" w:cs="Arial"/>
                <w:color w:val="000000"/>
                <w:sz w:val="16"/>
                <w:szCs w:val="16"/>
                <w:lang w:eastAsia="zh-CN"/>
              </w:rPr>
              <w:t>7.1.0</w:t>
            </w:r>
          </w:p>
        </w:tc>
      </w:tr>
      <w:tr w:rsidR="00115E2E" w14:paraId="6E3C3B67" w14:textId="77777777" w:rsidTr="00115E2E">
        <w:tc>
          <w:tcPr>
            <w:tcW w:w="592" w:type="pct"/>
            <w:shd w:val="clear" w:color="auto" w:fill="auto"/>
          </w:tcPr>
          <w:p w14:paraId="79947114" w14:textId="77777777" w:rsidR="00292C5A" w:rsidRDefault="00292C5A">
            <w:pPr>
              <w:pStyle w:val="TAL"/>
              <w:rPr>
                <w:rFonts w:cs="Arial"/>
                <w:sz w:val="16"/>
                <w:szCs w:val="16"/>
              </w:rPr>
            </w:pPr>
            <w:r>
              <w:rPr>
                <w:rFonts w:cs="Arial"/>
                <w:sz w:val="16"/>
                <w:szCs w:val="16"/>
              </w:rPr>
              <w:t>Sep 2006</w:t>
            </w:r>
          </w:p>
        </w:tc>
        <w:tc>
          <w:tcPr>
            <w:tcW w:w="571" w:type="pct"/>
            <w:shd w:val="clear" w:color="auto" w:fill="auto"/>
          </w:tcPr>
          <w:p w14:paraId="4EC31443" w14:textId="77777777" w:rsidR="00292C5A" w:rsidRDefault="00292C5A">
            <w:pPr>
              <w:pStyle w:val="TAL"/>
              <w:rPr>
                <w:sz w:val="16"/>
                <w:szCs w:val="16"/>
              </w:rPr>
            </w:pPr>
            <w:r>
              <w:rPr>
                <w:snapToGrid w:val="0"/>
                <w:sz w:val="16"/>
                <w:szCs w:val="16"/>
              </w:rPr>
              <w:t>SA_33</w:t>
            </w:r>
          </w:p>
        </w:tc>
        <w:tc>
          <w:tcPr>
            <w:tcW w:w="643" w:type="pct"/>
            <w:shd w:val="clear" w:color="auto" w:fill="auto"/>
          </w:tcPr>
          <w:p w14:paraId="2CED1BE4" w14:textId="77777777" w:rsidR="00292C5A" w:rsidRDefault="00292C5A">
            <w:pPr>
              <w:pStyle w:val="TAL"/>
              <w:rPr>
                <w:rFonts w:eastAsia="MS Mincho"/>
                <w:sz w:val="16"/>
                <w:szCs w:val="16"/>
                <w:lang w:eastAsia="zh-CN"/>
              </w:rPr>
            </w:pPr>
            <w:r>
              <w:rPr>
                <w:rFonts w:eastAsia="MS Mincho" w:cs="Arial"/>
                <w:color w:val="000000"/>
                <w:sz w:val="16"/>
                <w:szCs w:val="16"/>
                <w:lang w:eastAsia="zh-CN"/>
              </w:rPr>
              <w:t>SP-060552</w:t>
            </w:r>
          </w:p>
        </w:tc>
        <w:tc>
          <w:tcPr>
            <w:tcW w:w="429" w:type="pct"/>
            <w:shd w:val="clear" w:color="auto" w:fill="auto"/>
          </w:tcPr>
          <w:p w14:paraId="1F53D398" w14:textId="77777777" w:rsidR="00292C5A" w:rsidRDefault="00292C5A">
            <w:pPr>
              <w:pStyle w:val="TAL"/>
              <w:rPr>
                <w:rFonts w:eastAsia="MS Mincho"/>
                <w:sz w:val="16"/>
                <w:szCs w:val="16"/>
                <w:lang w:eastAsia="zh-CN"/>
              </w:rPr>
            </w:pPr>
            <w:r>
              <w:rPr>
                <w:rFonts w:eastAsia="MS Mincho" w:cs="Arial"/>
                <w:color w:val="000000"/>
                <w:sz w:val="16"/>
                <w:szCs w:val="16"/>
                <w:lang w:eastAsia="zh-CN"/>
              </w:rPr>
              <w:t>0025</w:t>
            </w:r>
          </w:p>
        </w:tc>
        <w:tc>
          <w:tcPr>
            <w:tcW w:w="286" w:type="pct"/>
            <w:shd w:val="clear" w:color="auto" w:fill="auto"/>
          </w:tcPr>
          <w:p w14:paraId="6DE938EB" w14:textId="77777777" w:rsidR="00292C5A" w:rsidRDefault="00292C5A">
            <w:pPr>
              <w:pStyle w:val="TAL"/>
              <w:rPr>
                <w:rFonts w:eastAsia="MS Mincho"/>
                <w:sz w:val="16"/>
                <w:szCs w:val="16"/>
                <w:lang w:eastAsia="zh-CN"/>
              </w:rPr>
            </w:pPr>
            <w:r>
              <w:rPr>
                <w:rFonts w:eastAsia="MS Mincho" w:cs="Arial"/>
                <w:color w:val="000000"/>
                <w:sz w:val="16"/>
                <w:szCs w:val="16"/>
                <w:lang w:eastAsia="zh-CN"/>
              </w:rPr>
              <w:t>--</w:t>
            </w:r>
          </w:p>
        </w:tc>
        <w:tc>
          <w:tcPr>
            <w:tcW w:w="1664" w:type="pct"/>
            <w:shd w:val="clear" w:color="auto" w:fill="auto"/>
          </w:tcPr>
          <w:p w14:paraId="2739933F" w14:textId="77777777" w:rsidR="00292C5A" w:rsidRDefault="00292C5A">
            <w:pPr>
              <w:pStyle w:val="TAL"/>
              <w:rPr>
                <w:rFonts w:eastAsia="MS Mincho"/>
                <w:sz w:val="16"/>
                <w:szCs w:val="16"/>
                <w:lang w:eastAsia="zh-CN"/>
              </w:rPr>
            </w:pPr>
            <w:r>
              <w:rPr>
                <w:rFonts w:eastAsia="MS Mincho" w:cs="Arial"/>
                <w:color w:val="000000"/>
                <w:sz w:val="16"/>
                <w:szCs w:val="16"/>
                <w:lang w:eastAsia="zh-CN"/>
              </w:rPr>
              <w:t>Add sending of trace control and configuration parameters for service level tracing</w:t>
            </w:r>
          </w:p>
        </w:tc>
        <w:tc>
          <w:tcPr>
            <w:tcW w:w="408" w:type="pct"/>
            <w:shd w:val="clear" w:color="auto" w:fill="auto"/>
          </w:tcPr>
          <w:p w14:paraId="66D2A5BC" w14:textId="77777777" w:rsidR="00292C5A" w:rsidRDefault="00292C5A">
            <w:pPr>
              <w:pStyle w:val="TAL"/>
              <w:rPr>
                <w:rFonts w:eastAsia="MS Mincho"/>
                <w:sz w:val="16"/>
                <w:szCs w:val="16"/>
                <w:lang w:eastAsia="zh-CN"/>
              </w:rPr>
            </w:pPr>
            <w:r>
              <w:rPr>
                <w:rFonts w:eastAsia="MS Mincho" w:cs="Arial"/>
                <w:color w:val="000000"/>
                <w:sz w:val="16"/>
                <w:szCs w:val="16"/>
                <w:lang w:eastAsia="zh-CN"/>
              </w:rPr>
              <w:t>7.0.0</w:t>
            </w:r>
          </w:p>
        </w:tc>
        <w:tc>
          <w:tcPr>
            <w:tcW w:w="407" w:type="pct"/>
            <w:shd w:val="clear" w:color="auto" w:fill="auto"/>
          </w:tcPr>
          <w:p w14:paraId="3A2D12EF" w14:textId="77777777" w:rsidR="00292C5A" w:rsidRDefault="00292C5A">
            <w:pPr>
              <w:pStyle w:val="TAL"/>
              <w:rPr>
                <w:rFonts w:eastAsia="MS Mincho"/>
                <w:sz w:val="16"/>
                <w:szCs w:val="16"/>
                <w:lang w:eastAsia="zh-CN"/>
              </w:rPr>
            </w:pPr>
            <w:r>
              <w:rPr>
                <w:rFonts w:eastAsia="MS Mincho" w:cs="Arial"/>
                <w:color w:val="000000"/>
                <w:sz w:val="16"/>
                <w:szCs w:val="16"/>
                <w:lang w:eastAsia="zh-CN"/>
              </w:rPr>
              <w:t>7.1.0</w:t>
            </w:r>
          </w:p>
        </w:tc>
      </w:tr>
      <w:tr w:rsidR="00115E2E" w14:paraId="78E29E49" w14:textId="77777777" w:rsidTr="00115E2E">
        <w:tc>
          <w:tcPr>
            <w:tcW w:w="592" w:type="pct"/>
            <w:shd w:val="clear" w:color="auto" w:fill="auto"/>
          </w:tcPr>
          <w:p w14:paraId="17BFE3CB" w14:textId="77777777" w:rsidR="00292C5A" w:rsidRDefault="00292C5A">
            <w:pPr>
              <w:pStyle w:val="TAL"/>
              <w:rPr>
                <w:rFonts w:cs="Arial"/>
                <w:sz w:val="16"/>
                <w:szCs w:val="16"/>
              </w:rPr>
            </w:pPr>
            <w:r>
              <w:rPr>
                <w:rFonts w:cs="Arial"/>
                <w:sz w:val="16"/>
                <w:szCs w:val="16"/>
              </w:rPr>
              <w:t>Sep 2006</w:t>
            </w:r>
          </w:p>
        </w:tc>
        <w:tc>
          <w:tcPr>
            <w:tcW w:w="571" w:type="pct"/>
            <w:shd w:val="clear" w:color="auto" w:fill="auto"/>
          </w:tcPr>
          <w:p w14:paraId="3792A283" w14:textId="77777777" w:rsidR="00292C5A" w:rsidRDefault="00292C5A">
            <w:pPr>
              <w:pStyle w:val="TAL"/>
              <w:rPr>
                <w:sz w:val="16"/>
                <w:szCs w:val="16"/>
              </w:rPr>
            </w:pPr>
            <w:r>
              <w:rPr>
                <w:snapToGrid w:val="0"/>
                <w:sz w:val="16"/>
                <w:szCs w:val="16"/>
              </w:rPr>
              <w:t>SA_33</w:t>
            </w:r>
          </w:p>
        </w:tc>
        <w:tc>
          <w:tcPr>
            <w:tcW w:w="643" w:type="pct"/>
            <w:shd w:val="clear" w:color="auto" w:fill="auto"/>
          </w:tcPr>
          <w:p w14:paraId="0F71452C" w14:textId="77777777" w:rsidR="00292C5A" w:rsidRDefault="00292C5A">
            <w:pPr>
              <w:pStyle w:val="TAL"/>
              <w:rPr>
                <w:rFonts w:eastAsia="MS Mincho"/>
                <w:sz w:val="16"/>
                <w:szCs w:val="16"/>
                <w:lang w:eastAsia="zh-CN"/>
              </w:rPr>
            </w:pPr>
            <w:r>
              <w:rPr>
                <w:rFonts w:eastAsia="MS Mincho" w:cs="Arial"/>
                <w:color w:val="000000"/>
                <w:sz w:val="16"/>
                <w:szCs w:val="16"/>
                <w:lang w:eastAsia="zh-CN"/>
              </w:rPr>
              <w:t>SP-060552</w:t>
            </w:r>
          </w:p>
        </w:tc>
        <w:tc>
          <w:tcPr>
            <w:tcW w:w="429" w:type="pct"/>
            <w:shd w:val="clear" w:color="auto" w:fill="auto"/>
          </w:tcPr>
          <w:p w14:paraId="07776AB3" w14:textId="77777777" w:rsidR="00292C5A" w:rsidRDefault="00292C5A">
            <w:pPr>
              <w:pStyle w:val="TAL"/>
              <w:rPr>
                <w:rFonts w:eastAsia="MS Mincho"/>
                <w:sz w:val="16"/>
                <w:szCs w:val="16"/>
                <w:lang w:eastAsia="zh-CN"/>
              </w:rPr>
            </w:pPr>
            <w:r>
              <w:rPr>
                <w:rFonts w:eastAsia="MS Mincho" w:cs="Arial"/>
                <w:color w:val="000000"/>
                <w:sz w:val="16"/>
                <w:szCs w:val="16"/>
                <w:lang w:eastAsia="zh-CN"/>
              </w:rPr>
              <w:t>0026</w:t>
            </w:r>
          </w:p>
        </w:tc>
        <w:tc>
          <w:tcPr>
            <w:tcW w:w="286" w:type="pct"/>
            <w:shd w:val="clear" w:color="auto" w:fill="auto"/>
          </w:tcPr>
          <w:p w14:paraId="0B4513F8" w14:textId="77777777" w:rsidR="00292C5A" w:rsidRDefault="00292C5A">
            <w:pPr>
              <w:pStyle w:val="TAL"/>
              <w:rPr>
                <w:rFonts w:eastAsia="MS Mincho"/>
                <w:sz w:val="16"/>
                <w:szCs w:val="16"/>
                <w:lang w:eastAsia="zh-CN"/>
              </w:rPr>
            </w:pPr>
            <w:r>
              <w:rPr>
                <w:rFonts w:eastAsia="MS Mincho" w:cs="Arial"/>
                <w:color w:val="000000"/>
                <w:sz w:val="16"/>
                <w:szCs w:val="16"/>
                <w:lang w:eastAsia="zh-CN"/>
              </w:rPr>
              <w:t>--</w:t>
            </w:r>
          </w:p>
        </w:tc>
        <w:tc>
          <w:tcPr>
            <w:tcW w:w="1664" w:type="pct"/>
            <w:shd w:val="clear" w:color="auto" w:fill="auto"/>
          </w:tcPr>
          <w:p w14:paraId="741BDABF" w14:textId="77777777" w:rsidR="00292C5A" w:rsidRDefault="00292C5A">
            <w:pPr>
              <w:pStyle w:val="TAL"/>
              <w:rPr>
                <w:rFonts w:eastAsia="MS Mincho"/>
                <w:sz w:val="16"/>
                <w:szCs w:val="16"/>
                <w:lang w:eastAsia="zh-CN"/>
              </w:rPr>
            </w:pPr>
            <w:r>
              <w:rPr>
                <w:rFonts w:eastAsia="MS Mincho" w:cs="Arial"/>
                <w:color w:val="000000"/>
                <w:sz w:val="16"/>
                <w:szCs w:val="16"/>
                <w:lang w:eastAsia="zh-CN"/>
              </w:rPr>
              <w:t>Add starting trace recording at IMS network elements</w:t>
            </w:r>
          </w:p>
        </w:tc>
        <w:tc>
          <w:tcPr>
            <w:tcW w:w="408" w:type="pct"/>
            <w:shd w:val="clear" w:color="auto" w:fill="auto"/>
          </w:tcPr>
          <w:p w14:paraId="6BA3C06E" w14:textId="77777777" w:rsidR="00292C5A" w:rsidRDefault="00292C5A">
            <w:pPr>
              <w:pStyle w:val="TAL"/>
              <w:rPr>
                <w:rFonts w:eastAsia="MS Mincho"/>
                <w:sz w:val="16"/>
                <w:szCs w:val="16"/>
                <w:lang w:eastAsia="zh-CN"/>
              </w:rPr>
            </w:pPr>
            <w:r>
              <w:rPr>
                <w:rFonts w:eastAsia="MS Mincho" w:cs="Arial"/>
                <w:color w:val="000000"/>
                <w:sz w:val="16"/>
                <w:szCs w:val="16"/>
                <w:lang w:eastAsia="zh-CN"/>
              </w:rPr>
              <w:t>7.0.0</w:t>
            </w:r>
          </w:p>
        </w:tc>
        <w:tc>
          <w:tcPr>
            <w:tcW w:w="407" w:type="pct"/>
            <w:shd w:val="clear" w:color="auto" w:fill="auto"/>
          </w:tcPr>
          <w:p w14:paraId="041A1D4C" w14:textId="77777777" w:rsidR="00292C5A" w:rsidRDefault="00292C5A">
            <w:pPr>
              <w:pStyle w:val="TAL"/>
              <w:rPr>
                <w:rFonts w:eastAsia="MS Mincho"/>
                <w:sz w:val="16"/>
                <w:szCs w:val="16"/>
                <w:lang w:eastAsia="zh-CN"/>
              </w:rPr>
            </w:pPr>
            <w:r>
              <w:rPr>
                <w:rFonts w:eastAsia="MS Mincho" w:cs="Arial"/>
                <w:color w:val="000000"/>
                <w:sz w:val="16"/>
                <w:szCs w:val="16"/>
                <w:lang w:eastAsia="zh-CN"/>
              </w:rPr>
              <w:t>7.1.0</w:t>
            </w:r>
          </w:p>
        </w:tc>
      </w:tr>
      <w:tr w:rsidR="00115E2E" w14:paraId="54C9BDDA" w14:textId="77777777" w:rsidTr="00115E2E">
        <w:tc>
          <w:tcPr>
            <w:tcW w:w="592" w:type="pct"/>
            <w:shd w:val="clear" w:color="auto" w:fill="auto"/>
          </w:tcPr>
          <w:p w14:paraId="28DF40C5" w14:textId="77777777" w:rsidR="00292C5A" w:rsidRDefault="00292C5A">
            <w:pPr>
              <w:pStyle w:val="TAL"/>
              <w:rPr>
                <w:rFonts w:cs="Arial"/>
                <w:sz w:val="16"/>
                <w:szCs w:val="16"/>
              </w:rPr>
            </w:pPr>
            <w:r>
              <w:rPr>
                <w:rFonts w:cs="Arial"/>
                <w:sz w:val="16"/>
                <w:szCs w:val="16"/>
              </w:rPr>
              <w:t>Sep 2006</w:t>
            </w:r>
          </w:p>
        </w:tc>
        <w:tc>
          <w:tcPr>
            <w:tcW w:w="571" w:type="pct"/>
            <w:shd w:val="clear" w:color="auto" w:fill="auto"/>
          </w:tcPr>
          <w:p w14:paraId="17C48EED" w14:textId="77777777" w:rsidR="00292C5A" w:rsidRDefault="00292C5A">
            <w:pPr>
              <w:pStyle w:val="TAL"/>
              <w:rPr>
                <w:sz w:val="16"/>
                <w:szCs w:val="16"/>
              </w:rPr>
            </w:pPr>
            <w:r>
              <w:rPr>
                <w:snapToGrid w:val="0"/>
                <w:sz w:val="16"/>
                <w:szCs w:val="16"/>
              </w:rPr>
              <w:t>SA_33</w:t>
            </w:r>
          </w:p>
        </w:tc>
        <w:tc>
          <w:tcPr>
            <w:tcW w:w="643" w:type="pct"/>
            <w:shd w:val="clear" w:color="auto" w:fill="auto"/>
          </w:tcPr>
          <w:p w14:paraId="6AABC6E7" w14:textId="77777777" w:rsidR="00292C5A" w:rsidRDefault="00292C5A">
            <w:pPr>
              <w:pStyle w:val="TAL"/>
              <w:rPr>
                <w:rFonts w:eastAsia="MS Mincho"/>
                <w:sz w:val="16"/>
                <w:szCs w:val="16"/>
                <w:lang w:eastAsia="zh-CN"/>
              </w:rPr>
            </w:pPr>
            <w:r>
              <w:rPr>
                <w:rFonts w:eastAsia="MS Mincho" w:cs="Arial"/>
                <w:color w:val="000000"/>
                <w:sz w:val="16"/>
                <w:szCs w:val="16"/>
                <w:lang w:eastAsia="zh-CN"/>
              </w:rPr>
              <w:t>SP-060552</w:t>
            </w:r>
          </w:p>
        </w:tc>
        <w:tc>
          <w:tcPr>
            <w:tcW w:w="429" w:type="pct"/>
            <w:shd w:val="clear" w:color="auto" w:fill="auto"/>
          </w:tcPr>
          <w:p w14:paraId="5AFA7D95" w14:textId="77777777" w:rsidR="00292C5A" w:rsidRDefault="00292C5A">
            <w:pPr>
              <w:pStyle w:val="TAL"/>
              <w:rPr>
                <w:rFonts w:eastAsia="MS Mincho"/>
                <w:sz w:val="16"/>
                <w:szCs w:val="16"/>
                <w:lang w:eastAsia="zh-CN"/>
              </w:rPr>
            </w:pPr>
            <w:r>
              <w:rPr>
                <w:rFonts w:eastAsia="MS Mincho" w:cs="Arial"/>
                <w:color w:val="000000"/>
                <w:sz w:val="16"/>
                <w:szCs w:val="16"/>
                <w:lang w:eastAsia="zh-CN"/>
              </w:rPr>
              <w:t>0027</w:t>
            </w:r>
          </w:p>
        </w:tc>
        <w:tc>
          <w:tcPr>
            <w:tcW w:w="286" w:type="pct"/>
            <w:shd w:val="clear" w:color="auto" w:fill="auto"/>
          </w:tcPr>
          <w:p w14:paraId="56B0AC06" w14:textId="77777777" w:rsidR="00292C5A" w:rsidRDefault="00292C5A">
            <w:pPr>
              <w:pStyle w:val="TAL"/>
              <w:rPr>
                <w:rFonts w:eastAsia="MS Mincho"/>
                <w:sz w:val="16"/>
                <w:szCs w:val="16"/>
                <w:lang w:eastAsia="zh-CN"/>
              </w:rPr>
            </w:pPr>
            <w:r>
              <w:rPr>
                <w:rFonts w:eastAsia="MS Mincho" w:cs="Arial"/>
                <w:color w:val="000000"/>
                <w:sz w:val="16"/>
                <w:szCs w:val="16"/>
                <w:lang w:eastAsia="zh-CN"/>
              </w:rPr>
              <w:t>--</w:t>
            </w:r>
          </w:p>
        </w:tc>
        <w:tc>
          <w:tcPr>
            <w:tcW w:w="1664" w:type="pct"/>
            <w:shd w:val="clear" w:color="auto" w:fill="auto"/>
          </w:tcPr>
          <w:p w14:paraId="52C4356D" w14:textId="77777777" w:rsidR="00292C5A" w:rsidRDefault="00292C5A">
            <w:pPr>
              <w:pStyle w:val="TAL"/>
              <w:rPr>
                <w:rFonts w:eastAsia="MS Mincho"/>
                <w:sz w:val="16"/>
                <w:szCs w:val="16"/>
                <w:lang w:eastAsia="zh-CN"/>
              </w:rPr>
            </w:pPr>
            <w:r>
              <w:rPr>
                <w:rFonts w:eastAsia="MS Mincho" w:cs="Arial"/>
                <w:color w:val="000000"/>
                <w:sz w:val="16"/>
                <w:szCs w:val="16"/>
                <w:lang w:eastAsia="zh-CN"/>
              </w:rPr>
              <w:t>Add charging concepts for Service Level Tracing for IMS</w:t>
            </w:r>
          </w:p>
        </w:tc>
        <w:tc>
          <w:tcPr>
            <w:tcW w:w="408" w:type="pct"/>
            <w:shd w:val="clear" w:color="auto" w:fill="auto"/>
          </w:tcPr>
          <w:p w14:paraId="4C4268DE" w14:textId="77777777" w:rsidR="00292C5A" w:rsidRDefault="00292C5A">
            <w:pPr>
              <w:pStyle w:val="TAL"/>
              <w:rPr>
                <w:rFonts w:eastAsia="MS Mincho"/>
                <w:sz w:val="16"/>
                <w:szCs w:val="16"/>
                <w:lang w:eastAsia="zh-CN"/>
              </w:rPr>
            </w:pPr>
            <w:r>
              <w:rPr>
                <w:rFonts w:eastAsia="MS Mincho" w:cs="Arial"/>
                <w:color w:val="000000"/>
                <w:sz w:val="16"/>
                <w:szCs w:val="16"/>
                <w:lang w:eastAsia="zh-CN"/>
              </w:rPr>
              <w:t>7.0.0</w:t>
            </w:r>
          </w:p>
        </w:tc>
        <w:tc>
          <w:tcPr>
            <w:tcW w:w="407" w:type="pct"/>
            <w:shd w:val="clear" w:color="auto" w:fill="auto"/>
          </w:tcPr>
          <w:p w14:paraId="2ABDF76C" w14:textId="77777777" w:rsidR="00292C5A" w:rsidRDefault="00292C5A">
            <w:pPr>
              <w:pStyle w:val="TAL"/>
              <w:rPr>
                <w:rFonts w:eastAsia="MS Mincho"/>
                <w:sz w:val="16"/>
                <w:szCs w:val="16"/>
                <w:lang w:eastAsia="zh-CN"/>
              </w:rPr>
            </w:pPr>
            <w:r>
              <w:rPr>
                <w:rFonts w:eastAsia="MS Mincho" w:cs="Arial"/>
                <w:color w:val="000000"/>
                <w:sz w:val="16"/>
                <w:szCs w:val="16"/>
                <w:lang w:eastAsia="zh-CN"/>
              </w:rPr>
              <w:t>7.1.0</w:t>
            </w:r>
          </w:p>
        </w:tc>
      </w:tr>
      <w:tr w:rsidR="00115E2E" w14:paraId="76DEEE5D" w14:textId="77777777" w:rsidTr="00115E2E">
        <w:tc>
          <w:tcPr>
            <w:tcW w:w="592" w:type="pct"/>
            <w:shd w:val="clear" w:color="auto" w:fill="auto"/>
          </w:tcPr>
          <w:p w14:paraId="5A85494F" w14:textId="77777777" w:rsidR="00292C5A" w:rsidRDefault="00292C5A">
            <w:pPr>
              <w:pStyle w:val="TAL"/>
              <w:rPr>
                <w:rFonts w:cs="Arial"/>
                <w:sz w:val="16"/>
                <w:szCs w:val="16"/>
              </w:rPr>
            </w:pPr>
            <w:r>
              <w:rPr>
                <w:rFonts w:cs="Arial"/>
                <w:sz w:val="16"/>
                <w:szCs w:val="16"/>
              </w:rPr>
              <w:t>Sep 2006</w:t>
            </w:r>
          </w:p>
        </w:tc>
        <w:tc>
          <w:tcPr>
            <w:tcW w:w="571" w:type="pct"/>
            <w:shd w:val="clear" w:color="auto" w:fill="auto"/>
          </w:tcPr>
          <w:p w14:paraId="465A31DE" w14:textId="77777777" w:rsidR="00292C5A" w:rsidRDefault="00292C5A">
            <w:pPr>
              <w:pStyle w:val="TAL"/>
              <w:rPr>
                <w:sz w:val="16"/>
                <w:szCs w:val="16"/>
              </w:rPr>
            </w:pPr>
            <w:r>
              <w:rPr>
                <w:snapToGrid w:val="0"/>
                <w:sz w:val="16"/>
                <w:szCs w:val="16"/>
              </w:rPr>
              <w:t>SA_33</w:t>
            </w:r>
          </w:p>
        </w:tc>
        <w:tc>
          <w:tcPr>
            <w:tcW w:w="643" w:type="pct"/>
            <w:shd w:val="clear" w:color="auto" w:fill="auto"/>
          </w:tcPr>
          <w:p w14:paraId="0D37E725" w14:textId="77777777" w:rsidR="00292C5A" w:rsidRDefault="00292C5A">
            <w:pPr>
              <w:pStyle w:val="TAL"/>
              <w:rPr>
                <w:rFonts w:eastAsia="MS Mincho"/>
                <w:sz w:val="16"/>
                <w:szCs w:val="16"/>
                <w:lang w:eastAsia="zh-CN"/>
              </w:rPr>
            </w:pPr>
            <w:r>
              <w:rPr>
                <w:rFonts w:eastAsia="MS Mincho" w:cs="Arial"/>
                <w:color w:val="000000"/>
                <w:sz w:val="16"/>
                <w:szCs w:val="16"/>
                <w:lang w:eastAsia="zh-CN"/>
              </w:rPr>
              <w:t>SP-060552</w:t>
            </w:r>
          </w:p>
        </w:tc>
        <w:tc>
          <w:tcPr>
            <w:tcW w:w="429" w:type="pct"/>
            <w:shd w:val="clear" w:color="auto" w:fill="auto"/>
          </w:tcPr>
          <w:p w14:paraId="34AB3395" w14:textId="77777777" w:rsidR="00292C5A" w:rsidRDefault="00292C5A">
            <w:pPr>
              <w:pStyle w:val="TAL"/>
              <w:rPr>
                <w:rFonts w:eastAsia="MS Mincho"/>
                <w:sz w:val="16"/>
                <w:szCs w:val="16"/>
                <w:lang w:eastAsia="zh-CN"/>
              </w:rPr>
            </w:pPr>
            <w:r>
              <w:rPr>
                <w:rFonts w:eastAsia="MS Mincho" w:cs="Arial"/>
                <w:color w:val="000000"/>
                <w:sz w:val="16"/>
                <w:szCs w:val="16"/>
                <w:lang w:eastAsia="zh-CN"/>
              </w:rPr>
              <w:t>0028</w:t>
            </w:r>
          </w:p>
        </w:tc>
        <w:tc>
          <w:tcPr>
            <w:tcW w:w="286" w:type="pct"/>
            <w:shd w:val="clear" w:color="auto" w:fill="auto"/>
          </w:tcPr>
          <w:p w14:paraId="26E6BD5D" w14:textId="77777777" w:rsidR="00292C5A" w:rsidRDefault="00292C5A">
            <w:pPr>
              <w:pStyle w:val="TAL"/>
              <w:rPr>
                <w:rFonts w:eastAsia="MS Mincho"/>
                <w:sz w:val="16"/>
                <w:szCs w:val="16"/>
                <w:lang w:eastAsia="zh-CN"/>
              </w:rPr>
            </w:pPr>
            <w:r>
              <w:rPr>
                <w:rFonts w:eastAsia="MS Mincho" w:cs="Arial"/>
                <w:color w:val="000000"/>
                <w:sz w:val="16"/>
                <w:szCs w:val="16"/>
                <w:lang w:eastAsia="zh-CN"/>
              </w:rPr>
              <w:t>--</w:t>
            </w:r>
          </w:p>
        </w:tc>
        <w:tc>
          <w:tcPr>
            <w:tcW w:w="1664" w:type="pct"/>
            <w:shd w:val="clear" w:color="auto" w:fill="auto"/>
          </w:tcPr>
          <w:p w14:paraId="7CFB5147" w14:textId="77777777" w:rsidR="00292C5A" w:rsidRDefault="00292C5A">
            <w:pPr>
              <w:pStyle w:val="TAL"/>
              <w:rPr>
                <w:rFonts w:eastAsia="MS Mincho"/>
                <w:sz w:val="16"/>
                <w:szCs w:val="16"/>
                <w:lang w:eastAsia="zh-CN"/>
              </w:rPr>
            </w:pPr>
            <w:r>
              <w:rPr>
                <w:rFonts w:eastAsia="MS Mincho" w:cs="Arial"/>
                <w:color w:val="000000"/>
                <w:sz w:val="16"/>
                <w:szCs w:val="16"/>
                <w:lang w:eastAsia="zh-CN"/>
              </w:rPr>
              <w:t>Add stopping trace recording mechanism for service level tracing</w:t>
            </w:r>
          </w:p>
        </w:tc>
        <w:tc>
          <w:tcPr>
            <w:tcW w:w="408" w:type="pct"/>
            <w:shd w:val="clear" w:color="auto" w:fill="auto"/>
          </w:tcPr>
          <w:p w14:paraId="506A0F59" w14:textId="77777777" w:rsidR="00292C5A" w:rsidRDefault="00292C5A">
            <w:pPr>
              <w:pStyle w:val="TAL"/>
              <w:rPr>
                <w:rFonts w:eastAsia="MS Mincho"/>
                <w:sz w:val="16"/>
                <w:szCs w:val="16"/>
                <w:lang w:eastAsia="zh-CN"/>
              </w:rPr>
            </w:pPr>
            <w:r>
              <w:rPr>
                <w:rFonts w:eastAsia="MS Mincho" w:cs="Arial"/>
                <w:color w:val="000000"/>
                <w:sz w:val="16"/>
                <w:szCs w:val="16"/>
                <w:lang w:eastAsia="zh-CN"/>
              </w:rPr>
              <w:t>7.0.0</w:t>
            </w:r>
          </w:p>
        </w:tc>
        <w:tc>
          <w:tcPr>
            <w:tcW w:w="407" w:type="pct"/>
            <w:shd w:val="clear" w:color="auto" w:fill="auto"/>
          </w:tcPr>
          <w:p w14:paraId="0FDB9B3B" w14:textId="77777777" w:rsidR="00292C5A" w:rsidRDefault="00292C5A">
            <w:pPr>
              <w:pStyle w:val="TAL"/>
              <w:rPr>
                <w:rFonts w:eastAsia="MS Mincho"/>
                <w:sz w:val="16"/>
                <w:szCs w:val="16"/>
                <w:lang w:eastAsia="zh-CN"/>
              </w:rPr>
            </w:pPr>
            <w:r>
              <w:rPr>
                <w:rFonts w:eastAsia="MS Mincho" w:cs="Arial"/>
                <w:color w:val="000000"/>
                <w:sz w:val="16"/>
                <w:szCs w:val="16"/>
                <w:lang w:eastAsia="zh-CN"/>
              </w:rPr>
              <w:t>7.1.0</w:t>
            </w:r>
          </w:p>
        </w:tc>
      </w:tr>
      <w:tr w:rsidR="00115E2E" w14:paraId="5055540B" w14:textId="77777777" w:rsidTr="00115E2E">
        <w:tc>
          <w:tcPr>
            <w:tcW w:w="592" w:type="pct"/>
            <w:shd w:val="clear" w:color="auto" w:fill="auto"/>
          </w:tcPr>
          <w:p w14:paraId="616B4E02" w14:textId="77777777" w:rsidR="00292C5A" w:rsidRDefault="00292C5A">
            <w:pPr>
              <w:pStyle w:val="TAL"/>
              <w:rPr>
                <w:rFonts w:cs="Arial"/>
                <w:sz w:val="16"/>
                <w:szCs w:val="16"/>
              </w:rPr>
            </w:pPr>
            <w:r>
              <w:rPr>
                <w:rFonts w:cs="Arial"/>
                <w:sz w:val="16"/>
                <w:szCs w:val="16"/>
              </w:rPr>
              <w:t>Dec 2006</w:t>
            </w:r>
          </w:p>
        </w:tc>
        <w:tc>
          <w:tcPr>
            <w:tcW w:w="571" w:type="pct"/>
            <w:shd w:val="clear" w:color="auto" w:fill="auto"/>
          </w:tcPr>
          <w:p w14:paraId="6C9C960A" w14:textId="77777777" w:rsidR="00292C5A" w:rsidRDefault="00292C5A">
            <w:pPr>
              <w:pStyle w:val="TAL"/>
              <w:rPr>
                <w:sz w:val="16"/>
                <w:szCs w:val="16"/>
              </w:rPr>
            </w:pPr>
            <w:r>
              <w:rPr>
                <w:snapToGrid w:val="0"/>
                <w:sz w:val="16"/>
                <w:szCs w:val="16"/>
              </w:rPr>
              <w:t>SA_34</w:t>
            </w:r>
          </w:p>
        </w:tc>
        <w:tc>
          <w:tcPr>
            <w:tcW w:w="643" w:type="pct"/>
            <w:shd w:val="clear" w:color="auto" w:fill="auto"/>
          </w:tcPr>
          <w:p w14:paraId="4E34EC60" w14:textId="77777777" w:rsidR="00292C5A" w:rsidRDefault="00292C5A">
            <w:pPr>
              <w:pStyle w:val="TAL"/>
              <w:rPr>
                <w:sz w:val="16"/>
                <w:szCs w:val="16"/>
                <w:lang w:eastAsia="zh-CN"/>
              </w:rPr>
            </w:pPr>
            <w:r>
              <w:rPr>
                <w:sz w:val="16"/>
                <w:szCs w:val="16"/>
                <w:lang w:eastAsia="zh-CN"/>
              </w:rPr>
              <w:t>SP-060727</w:t>
            </w:r>
          </w:p>
        </w:tc>
        <w:tc>
          <w:tcPr>
            <w:tcW w:w="429" w:type="pct"/>
            <w:shd w:val="clear" w:color="auto" w:fill="auto"/>
          </w:tcPr>
          <w:p w14:paraId="5F5D0AB2" w14:textId="77777777" w:rsidR="00292C5A" w:rsidRDefault="00292C5A">
            <w:pPr>
              <w:pStyle w:val="TAL"/>
              <w:rPr>
                <w:sz w:val="16"/>
                <w:szCs w:val="16"/>
                <w:lang w:eastAsia="zh-CN"/>
              </w:rPr>
            </w:pPr>
            <w:r>
              <w:rPr>
                <w:sz w:val="16"/>
                <w:szCs w:val="16"/>
                <w:lang w:eastAsia="zh-CN"/>
              </w:rPr>
              <w:t>0029</w:t>
            </w:r>
          </w:p>
        </w:tc>
        <w:tc>
          <w:tcPr>
            <w:tcW w:w="286" w:type="pct"/>
            <w:shd w:val="clear" w:color="auto" w:fill="auto"/>
          </w:tcPr>
          <w:p w14:paraId="0F70371E" w14:textId="77777777" w:rsidR="00292C5A" w:rsidRDefault="00292C5A">
            <w:pPr>
              <w:pStyle w:val="TAL"/>
              <w:rPr>
                <w:rFonts w:eastAsia="MS Mincho"/>
                <w:sz w:val="16"/>
                <w:szCs w:val="16"/>
                <w:lang w:eastAsia="zh-CN"/>
              </w:rPr>
            </w:pPr>
            <w:r>
              <w:rPr>
                <w:rFonts w:eastAsia="MS Mincho" w:cs="Arial"/>
                <w:color w:val="000000"/>
                <w:sz w:val="16"/>
                <w:szCs w:val="16"/>
                <w:lang w:eastAsia="zh-CN"/>
              </w:rPr>
              <w:t>--</w:t>
            </w:r>
          </w:p>
        </w:tc>
        <w:tc>
          <w:tcPr>
            <w:tcW w:w="1664" w:type="pct"/>
            <w:shd w:val="clear" w:color="auto" w:fill="auto"/>
          </w:tcPr>
          <w:p w14:paraId="5EFF3551" w14:textId="77777777" w:rsidR="00292C5A" w:rsidRDefault="00292C5A">
            <w:pPr>
              <w:pStyle w:val="TAL"/>
              <w:rPr>
                <w:sz w:val="16"/>
                <w:szCs w:val="16"/>
                <w:lang w:eastAsia="zh-CN"/>
              </w:rPr>
            </w:pPr>
            <w:r>
              <w:rPr>
                <w:sz w:val="16"/>
                <w:szCs w:val="16"/>
                <w:lang w:eastAsia="zh-CN"/>
              </w:rPr>
              <w:t>Clarification to the sending of optional trace parameters</w:t>
            </w:r>
          </w:p>
        </w:tc>
        <w:tc>
          <w:tcPr>
            <w:tcW w:w="408" w:type="pct"/>
            <w:shd w:val="clear" w:color="auto" w:fill="auto"/>
          </w:tcPr>
          <w:p w14:paraId="7FAD3FD6" w14:textId="77777777" w:rsidR="00292C5A" w:rsidRDefault="00292C5A">
            <w:pPr>
              <w:pStyle w:val="TAL"/>
              <w:rPr>
                <w:sz w:val="16"/>
                <w:szCs w:val="16"/>
                <w:lang w:eastAsia="zh-CN"/>
              </w:rPr>
            </w:pPr>
            <w:r>
              <w:rPr>
                <w:sz w:val="16"/>
                <w:szCs w:val="16"/>
                <w:lang w:eastAsia="zh-CN"/>
              </w:rPr>
              <w:t>7.1.0</w:t>
            </w:r>
          </w:p>
        </w:tc>
        <w:tc>
          <w:tcPr>
            <w:tcW w:w="407" w:type="pct"/>
            <w:shd w:val="clear" w:color="auto" w:fill="auto"/>
          </w:tcPr>
          <w:p w14:paraId="3476E5A9" w14:textId="77777777" w:rsidR="00292C5A" w:rsidRDefault="00292C5A">
            <w:pPr>
              <w:pStyle w:val="TAL"/>
              <w:rPr>
                <w:sz w:val="16"/>
                <w:szCs w:val="16"/>
                <w:lang w:eastAsia="zh-CN"/>
              </w:rPr>
            </w:pPr>
            <w:r>
              <w:rPr>
                <w:sz w:val="16"/>
                <w:szCs w:val="16"/>
                <w:lang w:eastAsia="zh-CN"/>
              </w:rPr>
              <w:t>7.2.0</w:t>
            </w:r>
          </w:p>
        </w:tc>
      </w:tr>
      <w:tr w:rsidR="00115E2E" w14:paraId="1BA51779" w14:textId="77777777" w:rsidTr="00115E2E">
        <w:tc>
          <w:tcPr>
            <w:tcW w:w="592" w:type="pct"/>
            <w:shd w:val="clear" w:color="auto" w:fill="auto"/>
          </w:tcPr>
          <w:p w14:paraId="7486070E" w14:textId="77777777" w:rsidR="00292C5A" w:rsidRDefault="00292C5A">
            <w:pPr>
              <w:pStyle w:val="TAL"/>
              <w:rPr>
                <w:rFonts w:cs="Arial"/>
                <w:sz w:val="16"/>
                <w:szCs w:val="16"/>
              </w:rPr>
            </w:pPr>
            <w:r>
              <w:rPr>
                <w:rFonts w:cs="Arial"/>
                <w:sz w:val="16"/>
                <w:szCs w:val="16"/>
              </w:rPr>
              <w:t>Dec 2006</w:t>
            </w:r>
          </w:p>
        </w:tc>
        <w:tc>
          <w:tcPr>
            <w:tcW w:w="571" w:type="pct"/>
            <w:shd w:val="clear" w:color="auto" w:fill="auto"/>
          </w:tcPr>
          <w:p w14:paraId="54C994DA" w14:textId="77777777" w:rsidR="00292C5A" w:rsidRDefault="00292C5A">
            <w:pPr>
              <w:pStyle w:val="TAL"/>
              <w:rPr>
                <w:sz w:val="16"/>
                <w:szCs w:val="16"/>
              </w:rPr>
            </w:pPr>
            <w:r>
              <w:rPr>
                <w:snapToGrid w:val="0"/>
                <w:sz w:val="16"/>
                <w:szCs w:val="16"/>
              </w:rPr>
              <w:t>SA_34</w:t>
            </w:r>
          </w:p>
        </w:tc>
        <w:tc>
          <w:tcPr>
            <w:tcW w:w="643" w:type="pct"/>
            <w:shd w:val="clear" w:color="auto" w:fill="auto"/>
          </w:tcPr>
          <w:p w14:paraId="54605745" w14:textId="77777777" w:rsidR="00292C5A" w:rsidRDefault="00292C5A">
            <w:pPr>
              <w:pStyle w:val="TAL"/>
              <w:rPr>
                <w:sz w:val="16"/>
                <w:szCs w:val="16"/>
                <w:lang w:eastAsia="zh-CN"/>
              </w:rPr>
            </w:pPr>
            <w:r>
              <w:rPr>
                <w:sz w:val="16"/>
                <w:szCs w:val="16"/>
                <w:lang w:eastAsia="zh-CN"/>
              </w:rPr>
              <w:t>SP-060727</w:t>
            </w:r>
          </w:p>
        </w:tc>
        <w:tc>
          <w:tcPr>
            <w:tcW w:w="429" w:type="pct"/>
            <w:shd w:val="clear" w:color="auto" w:fill="auto"/>
          </w:tcPr>
          <w:p w14:paraId="0F00D75F" w14:textId="77777777" w:rsidR="00292C5A" w:rsidRDefault="00292C5A">
            <w:pPr>
              <w:pStyle w:val="TAL"/>
              <w:rPr>
                <w:sz w:val="16"/>
                <w:szCs w:val="16"/>
                <w:lang w:eastAsia="zh-CN"/>
              </w:rPr>
            </w:pPr>
            <w:r>
              <w:rPr>
                <w:sz w:val="16"/>
                <w:szCs w:val="16"/>
                <w:lang w:eastAsia="zh-CN"/>
              </w:rPr>
              <w:t>0030</w:t>
            </w:r>
          </w:p>
        </w:tc>
        <w:tc>
          <w:tcPr>
            <w:tcW w:w="286" w:type="pct"/>
            <w:shd w:val="clear" w:color="auto" w:fill="auto"/>
          </w:tcPr>
          <w:p w14:paraId="2E53212B" w14:textId="77777777" w:rsidR="00292C5A" w:rsidRDefault="00292C5A">
            <w:pPr>
              <w:pStyle w:val="TAL"/>
              <w:rPr>
                <w:rFonts w:eastAsia="MS Mincho"/>
                <w:sz w:val="16"/>
                <w:szCs w:val="16"/>
                <w:lang w:eastAsia="zh-CN"/>
              </w:rPr>
            </w:pPr>
            <w:r>
              <w:rPr>
                <w:rFonts w:eastAsia="MS Mincho" w:cs="Arial"/>
                <w:color w:val="000000"/>
                <w:sz w:val="16"/>
                <w:szCs w:val="16"/>
                <w:lang w:eastAsia="zh-CN"/>
              </w:rPr>
              <w:t>--</w:t>
            </w:r>
          </w:p>
        </w:tc>
        <w:tc>
          <w:tcPr>
            <w:tcW w:w="1664" w:type="pct"/>
            <w:shd w:val="clear" w:color="auto" w:fill="auto"/>
          </w:tcPr>
          <w:p w14:paraId="462C374D" w14:textId="77777777" w:rsidR="00292C5A" w:rsidRDefault="00292C5A">
            <w:pPr>
              <w:pStyle w:val="TAL"/>
              <w:rPr>
                <w:sz w:val="16"/>
                <w:szCs w:val="16"/>
                <w:lang w:eastAsia="zh-CN"/>
              </w:rPr>
            </w:pPr>
            <w:r>
              <w:rPr>
                <w:sz w:val="16"/>
                <w:szCs w:val="16"/>
                <w:lang w:eastAsia="zh-CN"/>
              </w:rPr>
              <w:t>Network initiated re-authentication for SLT</w:t>
            </w:r>
          </w:p>
        </w:tc>
        <w:tc>
          <w:tcPr>
            <w:tcW w:w="408" w:type="pct"/>
            <w:shd w:val="clear" w:color="auto" w:fill="auto"/>
          </w:tcPr>
          <w:p w14:paraId="29526628" w14:textId="77777777" w:rsidR="00292C5A" w:rsidRDefault="00292C5A">
            <w:pPr>
              <w:pStyle w:val="TAL"/>
              <w:rPr>
                <w:sz w:val="16"/>
                <w:szCs w:val="16"/>
                <w:lang w:eastAsia="zh-CN"/>
              </w:rPr>
            </w:pPr>
            <w:r>
              <w:rPr>
                <w:sz w:val="16"/>
                <w:szCs w:val="16"/>
                <w:lang w:eastAsia="zh-CN"/>
              </w:rPr>
              <w:t>7.1.0</w:t>
            </w:r>
          </w:p>
        </w:tc>
        <w:tc>
          <w:tcPr>
            <w:tcW w:w="407" w:type="pct"/>
            <w:shd w:val="clear" w:color="auto" w:fill="auto"/>
          </w:tcPr>
          <w:p w14:paraId="5925D68F" w14:textId="77777777" w:rsidR="00292C5A" w:rsidRDefault="00292C5A">
            <w:pPr>
              <w:pStyle w:val="TAL"/>
              <w:rPr>
                <w:sz w:val="16"/>
                <w:szCs w:val="16"/>
                <w:lang w:eastAsia="zh-CN"/>
              </w:rPr>
            </w:pPr>
            <w:r>
              <w:rPr>
                <w:sz w:val="16"/>
                <w:szCs w:val="16"/>
                <w:lang w:eastAsia="zh-CN"/>
              </w:rPr>
              <w:t>7.2.0</w:t>
            </w:r>
          </w:p>
        </w:tc>
      </w:tr>
      <w:tr w:rsidR="00115E2E" w14:paraId="48F09895" w14:textId="77777777" w:rsidTr="00115E2E">
        <w:tc>
          <w:tcPr>
            <w:tcW w:w="592" w:type="pct"/>
            <w:shd w:val="clear" w:color="auto" w:fill="auto"/>
          </w:tcPr>
          <w:p w14:paraId="27824989" w14:textId="77777777" w:rsidR="00292C5A" w:rsidRDefault="00292C5A">
            <w:pPr>
              <w:pStyle w:val="TAL"/>
              <w:rPr>
                <w:rFonts w:cs="Arial"/>
                <w:sz w:val="16"/>
                <w:szCs w:val="16"/>
              </w:rPr>
            </w:pPr>
            <w:r>
              <w:rPr>
                <w:rFonts w:cs="Arial"/>
                <w:sz w:val="16"/>
                <w:szCs w:val="16"/>
              </w:rPr>
              <w:t>Dec 2006</w:t>
            </w:r>
          </w:p>
        </w:tc>
        <w:tc>
          <w:tcPr>
            <w:tcW w:w="571" w:type="pct"/>
            <w:shd w:val="clear" w:color="auto" w:fill="auto"/>
          </w:tcPr>
          <w:p w14:paraId="4C4BD8AC" w14:textId="77777777" w:rsidR="00292C5A" w:rsidRDefault="00292C5A">
            <w:pPr>
              <w:pStyle w:val="TAL"/>
              <w:rPr>
                <w:sz w:val="16"/>
                <w:szCs w:val="16"/>
              </w:rPr>
            </w:pPr>
            <w:r>
              <w:rPr>
                <w:snapToGrid w:val="0"/>
                <w:sz w:val="16"/>
                <w:szCs w:val="16"/>
              </w:rPr>
              <w:t>SA_34</w:t>
            </w:r>
          </w:p>
        </w:tc>
        <w:tc>
          <w:tcPr>
            <w:tcW w:w="643" w:type="pct"/>
            <w:shd w:val="clear" w:color="auto" w:fill="auto"/>
          </w:tcPr>
          <w:p w14:paraId="14C41867" w14:textId="77777777" w:rsidR="00292C5A" w:rsidRDefault="00292C5A">
            <w:pPr>
              <w:pStyle w:val="TAL"/>
              <w:rPr>
                <w:sz w:val="16"/>
                <w:szCs w:val="16"/>
                <w:lang w:eastAsia="zh-CN"/>
              </w:rPr>
            </w:pPr>
            <w:r>
              <w:rPr>
                <w:sz w:val="16"/>
                <w:szCs w:val="16"/>
                <w:lang w:eastAsia="zh-CN"/>
              </w:rPr>
              <w:t>SP-060727</w:t>
            </w:r>
          </w:p>
        </w:tc>
        <w:tc>
          <w:tcPr>
            <w:tcW w:w="429" w:type="pct"/>
            <w:shd w:val="clear" w:color="auto" w:fill="auto"/>
          </w:tcPr>
          <w:p w14:paraId="41E8D9B2" w14:textId="77777777" w:rsidR="00292C5A" w:rsidRDefault="00292C5A">
            <w:pPr>
              <w:pStyle w:val="TAL"/>
              <w:rPr>
                <w:sz w:val="16"/>
                <w:szCs w:val="16"/>
                <w:lang w:eastAsia="zh-CN"/>
              </w:rPr>
            </w:pPr>
            <w:r>
              <w:rPr>
                <w:sz w:val="16"/>
                <w:szCs w:val="16"/>
                <w:lang w:eastAsia="zh-CN"/>
              </w:rPr>
              <w:t>0031</w:t>
            </w:r>
          </w:p>
        </w:tc>
        <w:tc>
          <w:tcPr>
            <w:tcW w:w="286" w:type="pct"/>
            <w:shd w:val="clear" w:color="auto" w:fill="auto"/>
          </w:tcPr>
          <w:p w14:paraId="1CF456EF" w14:textId="77777777" w:rsidR="00292C5A" w:rsidRDefault="00292C5A">
            <w:pPr>
              <w:pStyle w:val="TAL"/>
              <w:rPr>
                <w:rFonts w:eastAsia="MS Mincho"/>
                <w:sz w:val="16"/>
                <w:szCs w:val="16"/>
                <w:lang w:eastAsia="zh-CN"/>
              </w:rPr>
            </w:pPr>
            <w:r>
              <w:rPr>
                <w:rFonts w:eastAsia="MS Mincho" w:cs="Arial"/>
                <w:color w:val="000000"/>
                <w:sz w:val="16"/>
                <w:szCs w:val="16"/>
                <w:lang w:eastAsia="zh-CN"/>
              </w:rPr>
              <w:t>--</w:t>
            </w:r>
          </w:p>
        </w:tc>
        <w:tc>
          <w:tcPr>
            <w:tcW w:w="1664" w:type="pct"/>
            <w:shd w:val="clear" w:color="auto" w:fill="auto"/>
          </w:tcPr>
          <w:p w14:paraId="64B7DD6C" w14:textId="77777777" w:rsidR="00292C5A" w:rsidRDefault="00292C5A">
            <w:pPr>
              <w:pStyle w:val="TAL"/>
              <w:rPr>
                <w:sz w:val="16"/>
                <w:szCs w:val="16"/>
                <w:lang w:eastAsia="zh-CN"/>
              </w:rPr>
            </w:pPr>
            <w:r>
              <w:rPr>
                <w:sz w:val="16"/>
                <w:szCs w:val="16"/>
                <w:lang w:eastAsia="zh-CN"/>
              </w:rPr>
              <w:t>Trace Session Deactivation at an IMS NE</w:t>
            </w:r>
          </w:p>
        </w:tc>
        <w:tc>
          <w:tcPr>
            <w:tcW w:w="408" w:type="pct"/>
            <w:shd w:val="clear" w:color="auto" w:fill="auto"/>
          </w:tcPr>
          <w:p w14:paraId="7CB666D3" w14:textId="77777777" w:rsidR="00292C5A" w:rsidRDefault="00292C5A">
            <w:pPr>
              <w:pStyle w:val="TAL"/>
              <w:rPr>
                <w:sz w:val="16"/>
                <w:szCs w:val="16"/>
                <w:lang w:eastAsia="zh-CN"/>
              </w:rPr>
            </w:pPr>
            <w:r>
              <w:rPr>
                <w:sz w:val="16"/>
                <w:szCs w:val="16"/>
                <w:lang w:eastAsia="zh-CN"/>
              </w:rPr>
              <w:t>7.1.0</w:t>
            </w:r>
          </w:p>
        </w:tc>
        <w:tc>
          <w:tcPr>
            <w:tcW w:w="407" w:type="pct"/>
            <w:shd w:val="clear" w:color="auto" w:fill="auto"/>
          </w:tcPr>
          <w:p w14:paraId="7C93B0BF" w14:textId="77777777" w:rsidR="00292C5A" w:rsidRDefault="00292C5A">
            <w:pPr>
              <w:pStyle w:val="TAL"/>
              <w:rPr>
                <w:sz w:val="16"/>
                <w:szCs w:val="16"/>
                <w:lang w:eastAsia="zh-CN"/>
              </w:rPr>
            </w:pPr>
            <w:r>
              <w:rPr>
                <w:sz w:val="16"/>
                <w:szCs w:val="16"/>
                <w:lang w:eastAsia="zh-CN"/>
              </w:rPr>
              <w:t>7.2.0</w:t>
            </w:r>
          </w:p>
        </w:tc>
      </w:tr>
      <w:tr w:rsidR="00115E2E" w14:paraId="3AA4850D" w14:textId="77777777" w:rsidTr="00115E2E">
        <w:tc>
          <w:tcPr>
            <w:tcW w:w="592" w:type="pct"/>
            <w:shd w:val="clear" w:color="auto" w:fill="auto"/>
          </w:tcPr>
          <w:p w14:paraId="511A5615" w14:textId="77777777" w:rsidR="00292C5A" w:rsidRDefault="00292C5A">
            <w:pPr>
              <w:pStyle w:val="TAL"/>
              <w:rPr>
                <w:rFonts w:cs="Arial"/>
                <w:sz w:val="16"/>
                <w:szCs w:val="16"/>
              </w:rPr>
            </w:pPr>
            <w:r>
              <w:rPr>
                <w:rFonts w:cs="Arial"/>
                <w:sz w:val="16"/>
                <w:szCs w:val="16"/>
              </w:rPr>
              <w:t>Dec 2006</w:t>
            </w:r>
          </w:p>
        </w:tc>
        <w:tc>
          <w:tcPr>
            <w:tcW w:w="571" w:type="pct"/>
            <w:shd w:val="clear" w:color="auto" w:fill="auto"/>
          </w:tcPr>
          <w:p w14:paraId="7A65482E" w14:textId="77777777" w:rsidR="00292C5A" w:rsidRDefault="00292C5A">
            <w:pPr>
              <w:pStyle w:val="TAL"/>
              <w:rPr>
                <w:sz w:val="16"/>
                <w:szCs w:val="16"/>
              </w:rPr>
            </w:pPr>
            <w:r>
              <w:rPr>
                <w:snapToGrid w:val="0"/>
                <w:sz w:val="16"/>
                <w:szCs w:val="16"/>
              </w:rPr>
              <w:t>SA_34</w:t>
            </w:r>
          </w:p>
        </w:tc>
        <w:tc>
          <w:tcPr>
            <w:tcW w:w="643" w:type="pct"/>
            <w:shd w:val="clear" w:color="auto" w:fill="auto"/>
          </w:tcPr>
          <w:p w14:paraId="1A8F03C6" w14:textId="77777777" w:rsidR="00292C5A" w:rsidRDefault="00292C5A">
            <w:pPr>
              <w:pStyle w:val="TAL"/>
              <w:rPr>
                <w:sz w:val="16"/>
                <w:szCs w:val="16"/>
                <w:lang w:eastAsia="zh-CN"/>
              </w:rPr>
            </w:pPr>
            <w:r>
              <w:rPr>
                <w:sz w:val="16"/>
                <w:szCs w:val="16"/>
                <w:lang w:eastAsia="zh-CN"/>
              </w:rPr>
              <w:t>SP-060727</w:t>
            </w:r>
          </w:p>
        </w:tc>
        <w:tc>
          <w:tcPr>
            <w:tcW w:w="429" w:type="pct"/>
            <w:shd w:val="clear" w:color="auto" w:fill="auto"/>
          </w:tcPr>
          <w:p w14:paraId="7B908E87" w14:textId="77777777" w:rsidR="00292C5A" w:rsidRDefault="00292C5A">
            <w:pPr>
              <w:pStyle w:val="TAL"/>
              <w:rPr>
                <w:sz w:val="16"/>
                <w:szCs w:val="16"/>
                <w:lang w:eastAsia="zh-CN"/>
              </w:rPr>
            </w:pPr>
            <w:r>
              <w:rPr>
                <w:sz w:val="16"/>
                <w:szCs w:val="16"/>
                <w:lang w:eastAsia="zh-CN"/>
              </w:rPr>
              <w:t>0032</w:t>
            </w:r>
          </w:p>
        </w:tc>
        <w:tc>
          <w:tcPr>
            <w:tcW w:w="286" w:type="pct"/>
            <w:shd w:val="clear" w:color="auto" w:fill="auto"/>
          </w:tcPr>
          <w:p w14:paraId="73B8DBCF" w14:textId="77777777" w:rsidR="00292C5A" w:rsidRDefault="00292C5A">
            <w:pPr>
              <w:pStyle w:val="TAL"/>
              <w:rPr>
                <w:rFonts w:eastAsia="MS Mincho"/>
                <w:sz w:val="16"/>
                <w:szCs w:val="16"/>
                <w:lang w:eastAsia="zh-CN"/>
              </w:rPr>
            </w:pPr>
            <w:r>
              <w:rPr>
                <w:rFonts w:eastAsia="MS Mincho" w:cs="Arial"/>
                <w:color w:val="000000"/>
                <w:sz w:val="16"/>
                <w:szCs w:val="16"/>
                <w:lang w:eastAsia="zh-CN"/>
              </w:rPr>
              <w:t>--</w:t>
            </w:r>
          </w:p>
        </w:tc>
        <w:tc>
          <w:tcPr>
            <w:tcW w:w="1664" w:type="pct"/>
            <w:shd w:val="clear" w:color="auto" w:fill="auto"/>
          </w:tcPr>
          <w:p w14:paraId="15D57D54" w14:textId="77777777" w:rsidR="00292C5A" w:rsidRDefault="00292C5A">
            <w:pPr>
              <w:pStyle w:val="TAL"/>
              <w:rPr>
                <w:sz w:val="16"/>
                <w:szCs w:val="16"/>
                <w:lang w:eastAsia="zh-CN"/>
              </w:rPr>
            </w:pPr>
            <w:r>
              <w:rPr>
                <w:sz w:val="16"/>
                <w:szCs w:val="16"/>
                <w:lang w:eastAsia="zh-CN"/>
              </w:rPr>
              <w:t>Service level trace processes at the UE</w:t>
            </w:r>
          </w:p>
        </w:tc>
        <w:tc>
          <w:tcPr>
            <w:tcW w:w="408" w:type="pct"/>
            <w:shd w:val="clear" w:color="auto" w:fill="auto"/>
          </w:tcPr>
          <w:p w14:paraId="3A35ACFF" w14:textId="77777777" w:rsidR="00292C5A" w:rsidRDefault="00292C5A">
            <w:pPr>
              <w:pStyle w:val="TAL"/>
              <w:rPr>
                <w:sz w:val="16"/>
                <w:szCs w:val="16"/>
                <w:lang w:eastAsia="zh-CN"/>
              </w:rPr>
            </w:pPr>
            <w:r>
              <w:rPr>
                <w:sz w:val="16"/>
                <w:szCs w:val="16"/>
                <w:lang w:eastAsia="zh-CN"/>
              </w:rPr>
              <w:t>7.1.0</w:t>
            </w:r>
          </w:p>
        </w:tc>
        <w:tc>
          <w:tcPr>
            <w:tcW w:w="407" w:type="pct"/>
            <w:shd w:val="clear" w:color="auto" w:fill="auto"/>
          </w:tcPr>
          <w:p w14:paraId="383A964B" w14:textId="77777777" w:rsidR="00292C5A" w:rsidRDefault="00292C5A">
            <w:pPr>
              <w:pStyle w:val="TAL"/>
              <w:rPr>
                <w:sz w:val="16"/>
                <w:szCs w:val="16"/>
                <w:lang w:eastAsia="zh-CN"/>
              </w:rPr>
            </w:pPr>
            <w:r>
              <w:rPr>
                <w:sz w:val="16"/>
                <w:szCs w:val="16"/>
                <w:lang w:eastAsia="zh-CN"/>
              </w:rPr>
              <w:t>7.2.0</w:t>
            </w:r>
          </w:p>
        </w:tc>
      </w:tr>
      <w:tr w:rsidR="00115E2E" w14:paraId="2DB542AE" w14:textId="77777777" w:rsidTr="00115E2E">
        <w:tc>
          <w:tcPr>
            <w:tcW w:w="592" w:type="pct"/>
            <w:shd w:val="clear" w:color="auto" w:fill="auto"/>
          </w:tcPr>
          <w:p w14:paraId="54911A57" w14:textId="77777777" w:rsidR="00292C5A" w:rsidRDefault="00292C5A">
            <w:pPr>
              <w:pStyle w:val="TAL"/>
              <w:rPr>
                <w:rFonts w:cs="Arial"/>
                <w:sz w:val="16"/>
                <w:szCs w:val="16"/>
              </w:rPr>
            </w:pPr>
            <w:r>
              <w:rPr>
                <w:rFonts w:cs="Arial"/>
                <w:sz w:val="16"/>
                <w:szCs w:val="16"/>
              </w:rPr>
              <w:t>Dec 2006</w:t>
            </w:r>
          </w:p>
        </w:tc>
        <w:tc>
          <w:tcPr>
            <w:tcW w:w="571" w:type="pct"/>
            <w:shd w:val="clear" w:color="auto" w:fill="auto"/>
          </w:tcPr>
          <w:p w14:paraId="5DAC548B" w14:textId="77777777" w:rsidR="00292C5A" w:rsidRDefault="00292C5A">
            <w:pPr>
              <w:pStyle w:val="TAL"/>
              <w:rPr>
                <w:sz w:val="16"/>
                <w:szCs w:val="16"/>
              </w:rPr>
            </w:pPr>
            <w:r>
              <w:rPr>
                <w:snapToGrid w:val="0"/>
                <w:sz w:val="16"/>
                <w:szCs w:val="16"/>
              </w:rPr>
              <w:t>SA_34</w:t>
            </w:r>
          </w:p>
        </w:tc>
        <w:tc>
          <w:tcPr>
            <w:tcW w:w="643" w:type="pct"/>
            <w:shd w:val="clear" w:color="auto" w:fill="auto"/>
          </w:tcPr>
          <w:p w14:paraId="373449A4" w14:textId="77777777" w:rsidR="00292C5A" w:rsidRDefault="00292C5A">
            <w:pPr>
              <w:pStyle w:val="TAL"/>
              <w:rPr>
                <w:sz w:val="16"/>
                <w:szCs w:val="16"/>
                <w:lang w:eastAsia="zh-CN"/>
              </w:rPr>
            </w:pPr>
            <w:r>
              <w:rPr>
                <w:sz w:val="16"/>
                <w:szCs w:val="16"/>
                <w:lang w:eastAsia="zh-CN"/>
              </w:rPr>
              <w:t>SP-060727</w:t>
            </w:r>
          </w:p>
        </w:tc>
        <w:tc>
          <w:tcPr>
            <w:tcW w:w="429" w:type="pct"/>
            <w:shd w:val="clear" w:color="auto" w:fill="auto"/>
          </w:tcPr>
          <w:p w14:paraId="6BF9D6B1" w14:textId="77777777" w:rsidR="00292C5A" w:rsidRDefault="00292C5A">
            <w:pPr>
              <w:pStyle w:val="TAL"/>
              <w:rPr>
                <w:sz w:val="16"/>
                <w:szCs w:val="16"/>
                <w:lang w:eastAsia="zh-CN"/>
              </w:rPr>
            </w:pPr>
            <w:r>
              <w:rPr>
                <w:sz w:val="16"/>
                <w:szCs w:val="16"/>
                <w:lang w:eastAsia="zh-CN"/>
              </w:rPr>
              <w:t>0033</w:t>
            </w:r>
          </w:p>
        </w:tc>
        <w:tc>
          <w:tcPr>
            <w:tcW w:w="286" w:type="pct"/>
            <w:shd w:val="clear" w:color="auto" w:fill="auto"/>
          </w:tcPr>
          <w:p w14:paraId="6AAE3464" w14:textId="77777777" w:rsidR="00292C5A" w:rsidRDefault="00292C5A">
            <w:pPr>
              <w:pStyle w:val="TAL"/>
              <w:rPr>
                <w:rFonts w:eastAsia="MS Mincho"/>
                <w:sz w:val="16"/>
                <w:szCs w:val="16"/>
                <w:lang w:eastAsia="zh-CN"/>
              </w:rPr>
            </w:pPr>
            <w:r>
              <w:rPr>
                <w:rFonts w:eastAsia="MS Mincho" w:cs="Arial"/>
                <w:color w:val="000000"/>
                <w:sz w:val="16"/>
                <w:szCs w:val="16"/>
                <w:lang w:eastAsia="zh-CN"/>
              </w:rPr>
              <w:t>--</w:t>
            </w:r>
          </w:p>
        </w:tc>
        <w:tc>
          <w:tcPr>
            <w:tcW w:w="1664" w:type="pct"/>
            <w:shd w:val="clear" w:color="auto" w:fill="auto"/>
          </w:tcPr>
          <w:p w14:paraId="381CD657" w14:textId="77777777" w:rsidR="00292C5A" w:rsidRDefault="00292C5A">
            <w:pPr>
              <w:pStyle w:val="TAL"/>
              <w:rPr>
                <w:sz w:val="16"/>
                <w:szCs w:val="16"/>
                <w:lang w:eastAsia="zh-CN"/>
              </w:rPr>
            </w:pPr>
            <w:r>
              <w:rPr>
                <w:sz w:val="16"/>
                <w:szCs w:val="16"/>
                <w:lang w:eastAsia="zh-CN"/>
              </w:rPr>
              <w:t>Reception of SLT Start Trigger Event at an IMS NE</w:t>
            </w:r>
          </w:p>
        </w:tc>
        <w:tc>
          <w:tcPr>
            <w:tcW w:w="408" w:type="pct"/>
            <w:shd w:val="clear" w:color="auto" w:fill="auto"/>
          </w:tcPr>
          <w:p w14:paraId="4557A4AB" w14:textId="77777777" w:rsidR="00292C5A" w:rsidRDefault="00292C5A">
            <w:pPr>
              <w:pStyle w:val="TAL"/>
              <w:rPr>
                <w:sz w:val="16"/>
                <w:szCs w:val="16"/>
                <w:lang w:eastAsia="zh-CN"/>
              </w:rPr>
            </w:pPr>
            <w:r>
              <w:rPr>
                <w:sz w:val="16"/>
                <w:szCs w:val="16"/>
                <w:lang w:eastAsia="zh-CN"/>
              </w:rPr>
              <w:t>7.1.0</w:t>
            </w:r>
          </w:p>
        </w:tc>
        <w:tc>
          <w:tcPr>
            <w:tcW w:w="407" w:type="pct"/>
            <w:shd w:val="clear" w:color="auto" w:fill="auto"/>
          </w:tcPr>
          <w:p w14:paraId="4E54FE86" w14:textId="77777777" w:rsidR="00292C5A" w:rsidRDefault="00292C5A">
            <w:pPr>
              <w:pStyle w:val="TAL"/>
              <w:rPr>
                <w:sz w:val="16"/>
                <w:szCs w:val="16"/>
                <w:lang w:eastAsia="zh-CN"/>
              </w:rPr>
            </w:pPr>
            <w:r>
              <w:rPr>
                <w:sz w:val="16"/>
                <w:szCs w:val="16"/>
                <w:lang w:eastAsia="zh-CN"/>
              </w:rPr>
              <w:t>7.2.0</w:t>
            </w:r>
          </w:p>
        </w:tc>
      </w:tr>
      <w:tr w:rsidR="00115E2E" w14:paraId="5284F302" w14:textId="77777777" w:rsidTr="00115E2E">
        <w:tc>
          <w:tcPr>
            <w:tcW w:w="592" w:type="pct"/>
            <w:shd w:val="clear" w:color="auto" w:fill="auto"/>
          </w:tcPr>
          <w:p w14:paraId="1DCBEB8C" w14:textId="77777777" w:rsidR="00292C5A" w:rsidRDefault="00292C5A">
            <w:pPr>
              <w:pStyle w:val="TAL"/>
              <w:rPr>
                <w:rFonts w:cs="Arial"/>
                <w:sz w:val="16"/>
                <w:szCs w:val="16"/>
              </w:rPr>
            </w:pPr>
            <w:r>
              <w:rPr>
                <w:rFonts w:cs="Arial"/>
                <w:sz w:val="16"/>
                <w:szCs w:val="16"/>
              </w:rPr>
              <w:t>Dec 2006</w:t>
            </w:r>
          </w:p>
        </w:tc>
        <w:tc>
          <w:tcPr>
            <w:tcW w:w="571" w:type="pct"/>
            <w:shd w:val="clear" w:color="auto" w:fill="auto"/>
          </w:tcPr>
          <w:p w14:paraId="331827A3" w14:textId="77777777" w:rsidR="00292C5A" w:rsidRDefault="00292C5A">
            <w:pPr>
              <w:pStyle w:val="TAL"/>
              <w:rPr>
                <w:sz w:val="16"/>
                <w:szCs w:val="16"/>
              </w:rPr>
            </w:pPr>
            <w:r>
              <w:rPr>
                <w:snapToGrid w:val="0"/>
                <w:sz w:val="16"/>
                <w:szCs w:val="16"/>
              </w:rPr>
              <w:t>SA_34</w:t>
            </w:r>
          </w:p>
        </w:tc>
        <w:tc>
          <w:tcPr>
            <w:tcW w:w="643" w:type="pct"/>
            <w:shd w:val="clear" w:color="auto" w:fill="auto"/>
          </w:tcPr>
          <w:p w14:paraId="40B56085" w14:textId="77777777" w:rsidR="00292C5A" w:rsidRDefault="00292C5A">
            <w:pPr>
              <w:pStyle w:val="TAL"/>
              <w:rPr>
                <w:sz w:val="16"/>
                <w:szCs w:val="16"/>
                <w:lang w:eastAsia="zh-CN"/>
              </w:rPr>
            </w:pPr>
            <w:r>
              <w:rPr>
                <w:sz w:val="16"/>
                <w:szCs w:val="16"/>
                <w:lang w:eastAsia="zh-CN"/>
              </w:rPr>
              <w:t>SP-060727</w:t>
            </w:r>
          </w:p>
        </w:tc>
        <w:tc>
          <w:tcPr>
            <w:tcW w:w="429" w:type="pct"/>
            <w:shd w:val="clear" w:color="auto" w:fill="auto"/>
          </w:tcPr>
          <w:p w14:paraId="0944B306" w14:textId="77777777" w:rsidR="00292C5A" w:rsidRDefault="00292C5A">
            <w:pPr>
              <w:pStyle w:val="TAL"/>
              <w:rPr>
                <w:sz w:val="16"/>
                <w:szCs w:val="16"/>
                <w:lang w:eastAsia="zh-CN"/>
              </w:rPr>
            </w:pPr>
            <w:r>
              <w:rPr>
                <w:sz w:val="16"/>
                <w:szCs w:val="16"/>
                <w:lang w:eastAsia="zh-CN"/>
              </w:rPr>
              <w:t>0034</w:t>
            </w:r>
          </w:p>
        </w:tc>
        <w:tc>
          <w:tcPr>
            <w:tcW w:w="286" w:type="pct"/>
            <w:shd w:val="clear" w:color="auto" w:fill="auto"/>
          </w:tcPr>
          <w:p w14:paraId="2B94A574" w14:textId="77777777" w:rsidR="00292C5A" w:rsidRDefault="00292C5A">
            <w:pPr>
              <w:pStyle w:val="TAL"/>
              <w:rPr>
                <w:rFonts w:eastAsia="MS Mincho"/>
                <w:sz w:val="16"/>
                <w:szCs w:val="16"/>
                <w:lang w:eastAsia="zh-CN"/>
              </w:rPr>
            </w:pPr>
            <w:r>
              <w:rPr>
                <w:rFonts w:eastAsia="MS Mincho" w:cs="Arial"/>
                <w:color w:val="000000"/>
                <w:sz w:val="16"/>
                <w:szCs w:val="16"/>
                <w:lang w:eastAsia="zh-CN"/>
              </w:rPr>
              <w:t>--</w:t>
            </w:r>
          </w:p>
        </w:tc>
        <w:tc>
          <w:tcPr>
            <w:tcW w:w="1664" w:type="pct"/>
            <w:shd w:val="clear" w:color="auto" w:fill="auto"/>
          </w:tcPr>
          <w:p w14:paraId="009C166E" w14:textId="77777777" w:rsidR="00292C5A" w:rsidRDefault="00292C5A">
            <w:pPr>
              <w:pStyle w:val="TAL"/>
              <w:rPr>
                <w:sz w:val="16"/>
                <w:szCs w:val="16"/>
                <w:lang w:eastAsia="zh-CN"/>
              </w:rPr>
            </w:pPr>
            <w:r>
              <w:rPr>
                <w:sz w:val="16"/>
                <w:szCs w:val="16"/>
                <w:lang w:eastAsia="zh-CN"/>
              </w:rPr>
              <w:t>Service level tracing for IMS starting mechanism</w:t>
            </w:r>
          </w:p>
        </w:tc>
        <w:tc>
          <w:tcPr>
            <w:tcW w:w="408" w:type="pct"/>
            <w:shd w:val="clear" w:color="auto" w:fill="auto"/>
          </w:tcPr>
          <w:p w14:paraId="7F1531C7" w14:textId="77777777" w:rsidR="00292C5A" w:rsidRDefault="00292C5A">
            <w:pPr>
              <w:pStyle w:val="TAL"/>
              <w:rPr>
                <w:sz w:val="16"/>
                <w:szCs w:val="16"/>
                <w:lang w:eastAsia="zh-CN"/>
              </w:rPr>
            </w:pPr>
            <w:r>
              <w:rPr>
                <w:sz w:val="16"/>
                <w:szCs w:val="16"/>
                <w:lang w:eastAsia="zh-CN"/>
              </w:rPr>
              <w:t>7.1.0</w:t>
            </w:r>
          </w:p>
        </w:tc>
        <w:tc>
          <w:tcPr>
            <w:tcW w:w="407" w:type="pct"/>
            <w:shd w:val="clear" w:color="auto" w:fill="auto"/>
          </w:tcPr>
          <w:p w14:paraId="6B23ABDB" w14:textId="77777777" w:rsidR="00292C5A" w:rsidRDefault="00292C5A">
            <w:pPr>
              <w:pStyle w:val="TAL"/>
              <w:rPr>
                <w:sz w:val="16"/>
                <w:szCs w:val="16"/>
                <w:lang w:eastAsia="zh-CN"/>
              </w:rPr>
            </w:pPr>
            <w:r>
              <w:rPr>
                <w:sz w:val="16"/>
                <w:szCs w:val="16"/>
                <w:lang w:eastAsia="zh-CN"/>
              </w:rPr>
              <w:t>7.2.0</w:t>
            </w:r>
          </w:p>
        </w:tc>
      </w:tr>
      <w:tr w:rsidR="00115E2E" w14:paraId="09BE67D3" w14:textId="77777777" w:rsidTr="00115E2E">
        <w:tc>
          <w:tcPr>
            <w:tcW w:w="592" w:type="pct"/>
            <w:shd w:val="clear" w:color="auto" w:fill="auto"/>
          </w:tcPr>
          <w:p w14:paraId="516B76B5" w14:textId="77777777" w:rsidR="00292C5A" w:rsidRDefault="00292C5A">
            <w:pPr>
              <w:pStyle w:val="TAL"/>
              <w:rPr>
                <w:rFonts w:cs="Arial"/>
                <w:sz w:val="16"/>
                <w:szCs w:val="16"/>
              </w:rPr>
            </w:pPr>
            <w:r>
              <w:rPr>
                <w:rFonts w:cs="Arial"/>
                <w:sz w:val="16"/>
                <w:szCs w:val="16"/>
              </w:rPr>
              <w:t>Dec 2006</w:t>
            </w:r>
          </w:p>
        </w:tc>
        <w:tc>
          <w:tcPr>
            <w:tcW w:w="571" w:type="pct"/>
            <w:shd w:val="clear" w:color="auto" w:fill="auto"/>
          </w:tcPr>
          <w:p w14:paraId="22B5D592" w14:textId="77777777" w:rsidR="00292C5A" w:rsidRDefault="00292C5A">
            <w:pPr>
              <w:pStyle w:val="TAL"/>
              <w:rPr>
                <w:sz w:val="16"/>
                <w:szCs w:val="16"/>
              </w:rPr>
            </w:pPr>
            <w:r>
              <w:rPr>
                <w:snapToGrid w:val="0"/>
                <w:sz w:val="16"/>
                <w:szCs w:val="16"/>
              </w:rPr>
              <w:t>SA_34</w:t>
            </w:r>
          </w:p>
        </w:tc>
        <w:tc>
          <w:tcPr>
            <w:tcW w:w="643" w:type="pct"/>
            <w:shd w:val="clear" w:color="auto" w:fill="auto"/>
          </w:tcPr>
          <w:p w14:paraId="34CF1762" w14:textId="77777777" w:rsidR="00292C5A" w:rsidRDefault="00292C5A">
            <w:pPr>
              <w:pStyle w:val="TAL"/>
              <w:rPr>
                <w:sz w:val="16"/>
                <w:szCs w:val="16"/>
                <w:lang w:eastAsia="zh-CN"/>
              </w:rPr>
            </w:pPr>
            <w:r>
              <w:rPr>
                <w:sz w:val="16"/>
                <w:szCs w:val="16"/>
                <w:lang w:eastAsia="zh-CN"/>
              </w:rPr>
              <w:t>SP-060727</w:t>
            </w:r>
          </w:p>
        </w:tc>
        <w:tc>
          <w:tcPr>
            <w:tcW w:w="429" w:type="pct"/>
            <w:shd w:val="clear" w:color="auto" w:fill="auto"/>
          </w:tcPr>
          <w:p w14:paraId="07C0E02C" w14:textId="77777777" w:rsidR="00292C5A" w:rsidRDefault="00292C5A">
            <w:pPr>
              <w:pStyle w:val="TAL"/>
              <w:rPr>
                <w:sz w:val="16"/>
                <w:szCs w:val="16"/>
                <w:lang w:eastAsia="zh-CN"/>
              </w:rPr>
            </w:pPr>
            <w:r>
              <w:rPr>
                <w:sz w:val="16"/>
                <w:szCs w:val="16"/>
                <w:lang w:eastAsia="zh-CN"/>
              </w:rPr>
              <w:t>0035</w:t>
            </w:r>
          </w:p>
        </w:tc>
        <w:tc>
          <w:tcPr>
            <w:tcW w:w="286" w:type="pct"/>
            <w:shd w:val="clear" w:color="auto" w:fill="auto"/>
          </w:tcPr>
          <w:p w14:paraId="0D64BC19" w14:textId="77777777" w:rsidR="00292C5A" w:rsidRDefault="00292C5A">
            <w:pPr>
              <w:pStyle w:val="TAL"/>
              <w:rPr>
                <w:rFonts w:eastAsia="MS Mincho"/>
                <w:sz w:val="16"/>
                <w:szCs w:val="16"/>
                <w:lang w:eastAsia="zh-CN"/>
              </w:rPr>
            </w:pPr>
            <w:r>
              <w:rPr>
                <w:rFonts w:eastAsia="MS Mincho" w:cs="Arial"/>
                <w:color w:val="000000"/>
                <w:sz w:val="16"/>
                <w:szCs w:val="16"/>
                <w:lang w:eastAsia="zh-CN"/>
              </w:rPr>
              <w:t>--</w:t>
            </w:r>
          </w:p>
        </w:tc>
        <w:tc>
          <w:tcPr>
            <w:tcW w:w="1664" w:type="pct"/>
            <w:shd w:val="clear" w:color="auto" w:fill="auto"/>
          </w:tcPr>
          <w:p w14:paraId="6C90C2D4" w14:textId="77777777" w:rsidR="00292C5A" w:rsidRDefault="00292C5A">
            <w:pPr>
              <w:pStyle w:val="TAL"/>
              <w:rPr>
                <w:sz w:val="16"/>
                <w:szCs w:val="16"/>
                <w:lang w:eastAsia="zh-CN"/>
              </w:rPr>
            </w:pPr>
            <w:r>
              <w:rPr>
                <w:sz w:val="16"/>
                <w:szCs w:val="16"/>
                <w:lang w:eastAsia="zh-CN"/>
              </w:rPr>
              <w:t>Consistent usage of Service Level Tracing Start Triggering Event</w:t>
            </w:r>
          </w:p>
        </w:tc>
        <w:tc>
          <w:tcPr>
            <w:tcW w:w="408" w:type="pct"/>
            <w:shd w:val="clear" w:color="auto" w:fill="auto"/>
          </w:tcPr>
          <w:p w14:paraId="088F1E41" w14:textId="77777777" w:rsidR="00292C5A" w:rsidRDefault="00292C5A">
            <w:pPr>
              <w:pStyle w:val="TAL"/>
              <w:rPr>
                <w:sz w:val="16"/>
                <w:szCs w:val="16"/>
                <w:lang w:eastAsia="zh-CN"/>
              </w:rPr>
            </w:pPr>
            <w:r>
              <w:rPr>
                <w:sz w:val="16"/>
                <w:szCs w:val="16"/>
                <w:lang w:eastAsia="zh-CN"/>
              </w:rPr>
              <w:t>7.1.0</w:t>
            </w:r>
          </w:p>
        </w:tc>
        <w:tc>
          <w:tcPr>
            <w:tcW w:w="407" w:type="pct"/>
            <w:shd w:val="clear" w:color="auto" w:fill="auto"/>
          </w:tcPr>
          <w:p w14:paraId="758851FE" w14:textId="77777777" w:rsidR="00292C5A" w:rsidRDefault="00292C5A">
            <w:pPr>
              <w:pStyle w:val="TAL"/>
              <w:rPr>
                <w:sz w:val="16"/>
                <w:szCs w:val="16"/>
                <w:lang w:eastAsia="zh-CN"/>
              </w:rPr>
            </w:pPr>
            <w:r>
              <w:rPr>
                <w:sz w:val="16"/>
                <w:szCs w:val="16"/>
                <w:lang w:eastAsia="zh-CN"/>
              </w:rPr>
              <w:t>7.2.0</w:t>
            </w:r>
          </w:p>
        </w:tc>
      </w:tr>
      <w:tr w:rsidR="00115E2E" w14:paraId="69FADF64" w14:textId="77777777" w:rsidTr="00115E2E">
        <w:tc>
          <w:tcPr>
            <w:tcW w:w="592" w:type="pct"/>
            <w:shd w:val="clear" w:color="auto" w:fill="auto"/>
          </w:tcPr>
          <w:p w14:paraId="68A1C884" w14:textId="77777777" w:rsidR="00292C5A" w:rsidRDefault="00292C5A">
            <w:pPr>
              <w:pStyle w:val="TAL"/>
              <w:rPr>
                <w:rFonts w:cs="Arial"/>
                <w:sz w:val="16"/>
                <w:szCs w:val="16"/>
              </w:rPr>
            </w:pPr>
            <w:r>
              <w:rPr>
                <w:rFonts w:cs="Arial"/>
                <w:sz w:val="16"/>
                <w:szCs w:val="16"/>
              </w:rPr>
              <w:t>Dec 2006</w:t>
            </w:r>
          </w:p>
        </w:tc>
        <w:tc>
          <w:tcPr>
            <w:tcW w:w="571" w:type="pct"/>
            <w:shd w:val="clear" w:color="auto" w:fill="auto"/>
          </w:tcPr>
          <w:p w14:paraId="21965901" w14:textId="77777777" w:rsidR="00292C5A" w:rsidRDefault="00292C5A">
            <w:pPr>
              <w:pStyle w:val="TAL"/>
              <w:rPr>
                <w:sz w:val="16"/>
                <w:szCs w:val="16"/>
              </w:rPr>
            </w:pPr>
            <w:r>
              <w:rPr>
                <w:snapToGrid w:val="0"/>
                <w:sz w:val="16"/>
                <w:szCs w:val="16"/>
              </w:rPr>
              <w:t>SA_34</w:t>
            </w:r>
          </w:p>
        </w:tc>
        <w:tc>
          <w:tcPr>
            <w:tcW w:w="643" w:type="pct"/>
            <w:shd w:val="clear" w:color="auto" w:fill="auto"/>
          </w:tcPr>
          <w:p w14:paraId="1FE1482B" w14:textId="77777777" w:rsidR="00292C5A" w:rsidRDefault="00292C5A">
            <w:pPr>
              <w:pStyle w:val="TAL"/>
              <w:rPr>
                <w:sz w:val="16"/>
                <w:szCs w:val="16"/>
                <w:lang w:eastAsia="zh-CN"/>
              </w:rPr>
            </w:pPr>
            <w:r>
              <w:rPr>
                <w:sz w:val="16"/>
                <w:szCs w:val="16"/>
                <w:lang w:eastAsia="zh-CN"/>
              </w:rPr>
              <w:t>SP-060727</w:t>
            </w:r>
          </w:p>
        </w:tc>
        <w:tc>
          <w:tcPr>
            <w:tcW w:w="429" w:type="pct"/>
            <w:shd w:val="clear" w:color="auto" w:fill="auto"/>
          </w:tcPr>
          <w:p w14:paraId="209A5411" w14:textId="77777777" w:rsidR="00292C5A" w:rsidRDefault="00292C5A">
            <w:pPr>
              <w:pStyle w:val="TAL"/>
              <w:rPr>
                <w:sz w:val="16"/>
                <w:szCs w:val="16"/>
                <w:lang w:eastAsia="zh-CN"/>
              </w:rPr>
            </w:pPr>
            <w:r>
              <w:rPr>
                <w:sz w:val="16"/>
                <w:szCs w:val="16"/>
                <w:lang w:eastAsia="zh-CN"/>
              </w:rPr>
              <w:t>0036</w:t>
            </w:r>
          </w:p>
        </w:tc>
        <w:tc>
          <w:tcPr>
            <w:tcW w:w="286" w:type="pct"/>
            <w:shd w:val="clear" w:color="auto" w:fill="auto"/>
          </w:tcPr>
          <w:p w14:paraId="5B97DDBA" w14:textId="77777777" w:rsidR="00292C5A" w:rsidRDefault="00292C5A">
            <w:pPr>
              <w:pStyle w:val="TAL"/>
              <w:rPr>
                <w:rFonts w:eastAsia="MS Mincho"/>
                <w:sz w:val="16"/>
                <w:szCs w:val="16"/>
                <w:lang w:eastAsia="zh-CN"/>
              </w:rPr>
            </w:pPr>
            <w:r>
              <w:rPr>
                <w:rFonts w:eastAsia="MS Mincho" w:cs="Arial"/>
                <w:color w:val="000000"/>
                <w:sz w:val="16"/>
                <w:szCs w:val="16"/>
                <w:lang w:eastAsia="zh-CN"/>
              </w:rPr>
              <w:t>--</w:t>
            </w:r>
          </w:p>
        </w:tc>
        <w:tc>
          <w:tcPr>
            <w:tcW w:w="1664" w:type="pct"/>
            <w:shd w:val="clear" w:color="auto" w:fill="auto"/>
          </w:tcPr>
          <w:p w14:paraId="6C220255" w14:textId="77777777" w:rsidR="00292C5A" w:rsidRDefault="00292C5A">
            <w:pPr>
              <w:pStyle w:val="TAL"/>
              <w:rPr>
                <w:sz w:val="16"/>
                <w:szCs w:val="16"/>
                <w:lang w:eastAsia="zh-CN"/>
              </w:rPr>
            </w:pPr>
            <w:r>
              <w:rPr>
                <w:sz w:val="16"/>
                <w:szCs w:val="16"/>
                <w:lang w:eastAsia="zh-CN"/>
              </w:rPr>
              <w:t>Retrieval of Trace Records from a UE</w:t>
            </w:r>
          </w:p>
        </w:tc>
        <w:tc>
          <w:tcPr>
            <w:tcW w:w="408" w:type="pct"/>
            <w:shd w:val="clear" w:color="auto" w:fill="auto"/>
          </w:tcPr>
          <w:p w14:paraId="6FC067F1" w14:textId="77777777" w:rsidR="00292C5A" w:rsidRDefault="00292C5A">
            <w:pPr>
              <w:pStyle w:val="TAL"/>
              <w:rPr>
                <w:sz w:val="16"/>
                <w:szCs w:val="16"/>
                <w:lang w:eastAsia="zh-CN"/>
              </w:rPr>
            </w:pPr>
            <w:r>
              <w:rPr>
                <w:sz w:val="16"/>
                <w:szCs w:val="16"/>
                <w:lang w:eastAsia="zh-CN"/>
              </w:rPr>
              <w:t>7.1.0</w:t>
            </w:r>
          </w:p>
        </w:tc>
        <w:tc>
          <w:tcPr>
            <w:tcW w:w="407" w:type="pct"/>
            <w:shd w:val="clear" w:color="auto" w:fill="auto"/>
          </w:tcPr>
          <w:p w14:paraId="43608C80" w14:textId="77777777" w:rsidR="00292C5A" w:rsidRDefault="00292C5A">
            <w:pPr>
              <w:pStyle w:val="TAL"/>
              <w:rPr>
                <w:sz w:val="16"/>
                <w:szCs w:val="16"/>
                <w:lang w:eastAsia="zh-CN"/>
              </w:rPr>
            </w:pPr>
            <w:r>
              <w:rPr>
                <w:sz w:val="16"/>
                <w:szCs w:val="16"/>
                <w:lang w:eastAsia="zh-CN"/>
              </w:rPr>
              <w:t>7.2.0</w:t>
            </w:r>
          </w:p>
        </w:tc>
      </w:tr>
      <w:tr w:rsidR="00115E2E" w14:paraId="1685C3C8" w14:textId="77777777" w:rsidTr="00115E2E">
        <w:tc>
          <w:tcPr>
            <w:tcW w:w="592" w:type="pct"/>
            <w:shd w:val="clear" w:color="auto" w:fill="auto"/>
          </w:tcPr>
          <w:p w14:paraId="5858F7D0" w14:textId="77777777" w:rsidR="00292C5A" w:rsidRDefault="00292C5A">
            <w:pPr>
              <w:pStyle w:val="TAL"/>
              <w:rPr>
                <w:rFonts w:cs="Arial"/>
                <w:sz w:val="16"/>
                <w:szCs w:val="16"/>
              </w:rPr>
            </w:pPr>
            <w:r>
              <w:rPr>
                <w:rFonts w:cs="Arial"/>
                <w:sz w:val="16"/>
                <w:szCs w:val="16"/>
              </w:rPr>
              <w:t>Mar 2008</w:t>
            </w:r>
          </w:p>
        </w:tc>
        <w:tc>
          <w:tcPr>
            <w:tcW w:w="571" w:type="pct"/>
            <w:shd w:val="clear" w:color="auto" w:fill="auto"/>
          </w:tcPr>
          <w:p w14:paraId="6827C366" w14:textId="77777777" w:rsidR="00292C5A" w:rsidRDefault="00292C5A">
            <w:pPr>
              <w:pStyle w:val="TAL"/>
              <w:rPr>
                <w:snapToGrid w:val="0"/>
                <w:sz w:val="16"/>
                <w:szCs w:val="16"/>
              </w:rPr>
            </w:pPr>
            <w:r>
              <w:rPr>
                <w:snapToGrid w:val="0"/>
                <w:sz w:val="16"/>
                <w:szCs w:val="16"/>
              </w:rPr>
              <w:t>SA_39</w:t>
            </w:r>
          </w:p>
        </w:tc>
        <w:tc>
          <w:tcPr>
            <w:tcW w:w="643" w:type="pct"/>
            <w:shd w:val="clear" w:color="auto" w:fill="auto"/>
          </w:tcPr>
          <w:p w14:paraId="587FFBEA"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SP-080069</w:t>
            </w:r>
          </w:p>
        </w:tc>
        <w:tc>
          <w:tcPr>
            <w:tcW w:w="429" w:type="pct"/>
            <w:shd w:val="clear" w:color="auto" w:fill="auto"/>
          </w:tcPr>
          <w:p w14:paraId="40F0345F" w14:textId="77777777" w:rsidR="00292C5A" w:rsidRDefault="00292C5A">
            <w:pPr>
              <w:pStyle w:val="TAL"/>
              <w:rPr>
                <w:sz w:val="16"/>
                <w:szCs w:val="16"/>
                <w:lang w:eastAsia="zh-CN"/>
              </w:rPr>
            </w:pPr>
            <w:r>
              <w:rPr>
                <w:sz w:val="16"/>
                <w:szCs w:val="16"/>
                <w:lang w:eastAsia="zh-CN"/>
              </w:rPr>
              <w:t>0037</w:t>
            </w:r>
          </w:p>
        </w:tc>
        <w:tc>
          <w:tcPr>
            <w:tcW w:w="286" w:type="pct"/>
            <w:shd w:val="clear" w:color="auto" w:fill="auto"/>
          </w:tcPr>
          <w:p w14:paraId="5A15FDB9" w14:textId="77777777" w:rsidR="00292C5A" w:rsidRDefault="00292C5A">
            <w:pPr>
              <w:pStyle w:val="TAL"/>
              <w:rPr>
                <w:rFonts w:eastAsia="MS Mincho"/>
                <w:sz w:val="16"/>
                <w:szCs w:val="16"/>
                <w:lang w:eastAsia="zh-CN"/>
              </w:rPr>
            </w:pPr>
            <w:r>
              <w:rPr>
                <w:rFonts w:eastAsia="MS Mincho"/>
                <w:sz w:val="16"/>
                <w:szCs w:val="16"/>
                <w:lang w:eastAsia="zh-CN"/>
              </w:rPr>
              <w:t>--</w:t>
            </w:r>
          </w:p>
        </w:tc>
        <w:tc>
          <w:tcPr>
            <w:tcW w:w="1664" w:type="pct"/>
            <w:shd w:val="clear" w:color="auto" w:fill="auto"/>
          </w:tcPr>
          <w:p w14:paraId="18B37A8D"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Add Signalling Based Trace Activation procedures to EPC and E-UTRAN</w:t>
            </w:r>
          </w:p>
        </w:tc>
        <w:tc>
          <w:tcPr>
            <w:tcW w:w="408" w:type="pct"/>
            <w:shd w:val="clear" w:color="auto" w:fill="auto"/>
          </w:tcPr>
          <w:p w14:paraId="38712C9E"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7.2.0</w:t>
            </w:r>
          </w:p>
        </w:tc>
        <w:tc>
          <w:tcPr>
            <w:tcW w:w="407" w:type="pct"/>
            <w:shd w:val="clear" w:color="auto" w:fill="auto"/>
          </w:tcPr>
          <w:p w14:paraId="68C9887B"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8.0.0</w:t>
            </w:r>
          </w:p>
        </w:tc>
      </w:tr>
      <w:tr w:rsidR="00115E2E" w14:paraId="5E1F5C49" w14:textId="77777777" w:rsidTr="00115E2E">
        <w:tc>
          <w:tcPr>
            <w:tcW w:w="592" w:type="pct"/>
            <w:shd w:val="clear" w:color="auto" w:fill="auto"/>
          </w:tcPr>
          <w:p w14:paraId="24B4951E" w14:textId="77777777" w:rsidR="00292C5A" w:rsidRDefault="00292C5A">
            <w:pPr>
              <w:pStyle w:val="TAL"/>
              <w:rPr>
                <w:rFonts w:cs="Arial"/>
                <w:sz w:val="16"/>
                <w:szCs w:val="16"/>
              </w:rPr>
            </w:pPr>
            <w:r>
              <w:rPr>
                <w:rFonts w:cs="Arial"/>
                <w:sz w:val="16"/>
                <w:szCs w:val="16"/>
              </w:rPr>
              <w:t>Jun 2008</w:t>
            </w:r>
          </w:p>
        </w:tc>
        <w:tc>
          <w:tcPr>
            <w:tcW w:w="571" w:type="pct"/>
            <w:shd w:val="clear" w:color="auto" w:fill="auto"/>
          </w:tcPr>
          <w:p w14:paraId="3EC961FC" w14:textId="77777777" w:rsidR="00292C5A" w:rsidRDefault="00292C5A">
            <w:pPr>
              <w:pStyle w:val="TAL"/>
              <w:rPr>
                <w:snapToGrid w:val="0"/>
                <w:sz w:val="16"/>
                <w:szCs w:val="16"/>
              </w:rPr>
            </w:pPr>
            <w:r>
              <w:rPr>
                <w:snapToGrid w:val="0"/>
                <w:sz w:val="16"/>
                <w:szCs w:val="16"/>
              </w:rPr>
              <w:t>SA_40</w:t>
            </w:r>
          </w:p>
        </w:tc>
        <w:tc>
          <w:tcPr>
            <w:tcW w:w="643" w:type="pct"/>
            <w:shd w:val="clear" w:color="auto" w:fill="auto"/>
          </w:tcPr>
          <w:p w14:paraId="4EC0E254"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SP-080287</w:t>
            </w:r>
          </w:p>
        </w:tc>
        <w:tc>
          <w:tcPr>
            <w:tcW w:w="429" w:type="pct"/>
            <w:shd w:val="clear" w:color="auto" w:fill="auto"/>
          </w:tcPr>
          <w:p w14:paraId="58B78BED" w14:textId="77777777" w:rsidR="00292C5A" w:rsidRDefault="00292C5A">
            <w:pPr>
              <w:pStyle w:val="TAL"/>
              <w:rPr>
                <w:sz w:val="16"/>
                <w:szCs w:val="16"/>
                <w:lang w:eastAsia="zh-CN"/>
              </w:rPr>
            </w:pPr>
            <w:r>
              <w:rPr>
                <w:sz w:val="16"/>
                <w:szCs w:val="16"/>
                <w:lang w:eastAsia="zh-CN"/>
              </w:rPr>
              <w:t>0038</w:t>
            </w:r>
          </w:p>
        </w:tc>
        <w:tc>
          <w:tcPr>
            <w:tcW w:w="286" w:type="pct"/>
            <w:shd w:val="clear" w:color="auto" w:fill="auto"/>
          </w:tcPr>
          <w:p w14:paraId="147FF404" w14:textId="77777777" w:rsidR="00292C5A" w:rsidRDefault="00292C5A">
            <w:pPr>
              <w:pStyle w:val="TAL"/>
              <w:rPr>
                <w:rFonts w:eastAsia="MS Mincho"/>
                <w:sz w:val="16"/>
                <w:szCs w:val="16"/>
                <w:lang w:eastAsia="zh-CN"/>
              </w:rPr>
            </w:pPr>
            <w:r>
              <w:rPr>
                <w:rFonts w:eastAsia="MS Mincho"/>
                <w:sz w:val="16"/>
                <w:szCs w:val="16"/>
                <w:lang w:eastAsia="zh-CN"/>
              </w:rPr>
              <w:t>--</w:t>
            </w:r>
          </w:p>
        </w:tc>
        <w:tc>
          <w:tcPr>
            <w:tcW w:w="1664" w:type="pct"/>
            <w:shd w:val="clear" w:color="auto" w:fill="auto"/>
          </w:tcPr>
          <w:p w14:paraId="0BC10D08"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Add definition of Trace control and configuration parameters for EPC and E-UTRAN</w:t>
            </w:r>
          </w:p>
        </w:tc>
        <w:tc>
          <w:tcPr>
            <w:tcW w:w="408" w:type="pct"/>
            <w:shd w:val="clear" w:color="auto" w:fill="auto"/>
          </w:tcPr>
          <w:p w14:paraId="081D9BA4"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8.0.0</w:t>
            </w:r>
          </w:p>
        </w:tc>
        <w:tc>
          <w:tcPr>
            <w:tcW w:w="407" w:type="pct"/>
            <w:shd w:val="clear" w:color="auto" w:fill="auto"/>
          </w:tcPr>
          <w:p w14:paraId="72E88ABD"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8.1.0</w:t>
            </w:r>
          </w:p>
        </w:tc>
      </w:tr>
      <w:tr w:rsidR="00115E2E" w14:paraId="4E0506E8" w14:textId="77777777" w:rsidTr="00115E2E">
        <w:tc>
          <w:tcPr>
            <w:tcW w:w="592" w:type="pct"/>
            <w:shd w:val="clear" w:color="auto" w:fill="auto"/>
          </w:tcPr>
          <w:p w14:paraId="74243E73" w14:textId="77777777" w:rsidR="00292C5A" w:rsidRDefault="00292C5A">
            <w:pPr>
              <w:pStyle w:val="TAL"/>
              <w:rPr>
                <w:rFonts w:cs="Arial"/>
                <w:sz w:val="16"/>
                <w:szCs w:val="16"/>
              </w:rPr>
            </w:pPr>
            <w:r>
              <w:rPr>
                <w:rFonts w:cs="Arial"/>
                <w:sz w:val="16"/>
                <w:szCs w:val="16"/>
              </w:rPr>
              <w:t>Jun 2008</w:t>
            </w:r>
          </w:p>
        </w:tc>
        <w:tc>
          <w:tcPr>
            <w:tcW w:w="571" w:type="pct"/>
            <w:shd w:val="clear" w:color="auto" w:fill="auto"/>
          </w:tcPr>
          <w:p w14:paraId="2D7CAB21" w14:textId="77777777" w:rsidR="00292C5A" w:rsidRDefault="00292C5A">
            <w:pPr>
              <w:pStyle w:val="TAL"/>
              <w:rPr>
                <w:snapToGrid w:val="0"/>
                <w:sz w:val="16"/>
                <w:szCs w:val="16"/>
              </w:rPr>
            </w:pPr>
            <w:r>
              <w:rPr>
                <w:snapToGrid w:val="0"/>
                <w:sz w:val="16"/>
                <w:szCs w:val="16"/>
              </w:rPr>
              <w:t>SA_40</w:t>
            </w:r>
          </w:p>
        </w:tc>
        <w:tc>
          <w:tcPr>
            <w:tcW w:w="643" w:type="pct"/>
            <w:shd w:val="clear" w:color="auto" w:fill="auto"/>
          </w:tcPr>
          <w:p w14:paraId="22BDD374"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SP-080287</w:t>
            </w:r>
          </w:p>
        </w:tc>
        <w:tc>
          <w:tcPr>
            <w:tcW w:w="429" w:type="pct"/>
            <w:shd w:val="clear" w:color="auto" w:fill="auto"/>
          </w:tcPr>
          <w:p w14:paraId="6765C109"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0039</w:t>
            </w:r>
          </w:p>
        </w:tc>
        <w:tc>
          <w:tcPr>
            <w:tcW w:w="286" w:type="pct"/>
            <w:shd w:val="clear" w:color="auto" w:fill="auto"/>
          </w:tcPr>
          <w:p w14:paraId="45AB6371"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w:t>
            </w:r>
          </w:p>
        </w:tc>
        <w:tc>
          <w:tcPr>
            <w:tcW w:w="1664" w:type="pct"/>
            <w:shd w:val="clear" w:color="auto" w:fill="auto"/>
          </w:tcPr>
          <w:p w14:paraId="5B12B27A"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Add Trace Session deactivation procedures</w:t>
            </w:r>
          </w:p>
        </w:tc>
        <w:tc>
          <w:tcPr>
            <w:tcW w:w="408" w:type="pct"/>
            <w:shd w:val="clear" w:color="auto" w:fill="auto"/>
          </w:tcPr>
          <w:p w14:paraId="7755D6A5"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8.0.0</w:t>
            </w:r>
          </w:p>
        </w:tc>
        <w:tc>
          <w:tcPr>
            <w:tcW w:w="407" w:type="pct"/>
            <w:shd w:val="clear" w:color="auto" w:fill="auto"/>
          </w:tcPr>
          <w:p w14:paraId="33188076"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8.1.0</w:t>
            </w:r>
          </w:p>
        </w:tc>
      </w:tr>
      <w:tr w:rsidR="00115E2E" w14:paraId="4C3F39BB" w14:textId="77777777" w:rsidTr="00115E2E">
        <w:tc>
          <w:tcPr>
            <w:tcW w:w="592" w:type="pct"/>
            <w:shd w:val="clear" w:color="auto" w:fill="auto"/>
          </w:tcPr>
          <w:p w14:paraId="31E6DC88" w14:textId="77777777" w:rsidR="00292C5A" w:rsidRDefault="00292C5A">
            <w:pPr>
              <w:pStyle w:val="TAL"/>
              <w:rPr>
                <w:rFonts w:cs="Arial"/>
                <w:sz w:val="16"/>
                <w:szCs w:val="16"/>
              </w:rPr>
            </w:pPr>
            <w:r>
              <w:rPr>
                <w:rFonts w:cs="Arial"/>
                <w:sz w:val="16"/>
                <w:szCs w:val="16"/>
              </w:rPr>
              <w:t>Jun 2008</w:t>
            </w:r>
          </w:p>
        </w:tc>
        <w:tc>
          <w:tcPr>
            <w:tcW w:w="571" w:type="pct"/>
            <w:shd w:val="clear" w:color="auto" w:fill="auto"/>
          </w:tcPr>
          <w:p w14:paraId="00A7169E" w14:textId="77777777" w:rsidR="00292C5A" w:rsidRDefault="00292C5A">
            <w:pPr>
              <w:pStyle w:val="TAL"/>
              <w:rPr>
                <w:snapToGrid w:val="0"/>
                <w:sz w:val="16"/>
                <w:szCs w:val="16"/>
              </w:rPr>
            </w:pPr>
            <w:r>
              <w:rPr>
                <w:snapToGrid w:val="0"/>
                <w:sz w:val="16"/>
                <w:szCs w:val="16"/>
              </w:rPr>
              <w:t>SA_40</w:t>
            </w:r>
          </w:p>
        </w:tc>
        <w:tc>
          <w:tcPr>
            <w:tcW w:w="643" w:type="pct"/>
            <w:shd w:val="clear" w:color="auto" w:fill="auto"/>
          </w:tcPr>
          <w:p w14:paraId="251B4A45"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SP-080287</w:t>
            </w:r>
          </w:p>
        </w:tc>
        <w:tc>
          <w:tcPr>
            <w:tcW w:w="429" w:type="pct"/>
            <w:shd w:val="clear" w:color="auto" w:fill="auto"/>
          </w:tcPr>
          <w:p w14:paraId="22FD0C9D"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0040</w:t>
            </w:r>
          </w:p>
        </w:tc>
        <w:tc>
          <w:tcPr>
            <w:tcW w:w="286" w:type="pct"/>
            <w:shd w:val="clear" w:color="auto" w:fill="auto"/>
          </w:tcPr>
          <w:p w14:paraId="60D9B651"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w:t>
            </w:r>
          </w:p>
        </w:tc>
        <w:tc>
          <w:tcPr>
            <w:tcW w:w="1664" w:type="pct"/>
            <w:shd w:val="clear" w:color="auto" w:fill="auto"/>
          </w:tcPr>
          <w:p w14:paraId="1B342A5E"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Add procedures for starting/stopping a trace recording session in EPC and E-UTRAN</w:t>
            </w:r>
          </w:p>
        </w:tc>
        <w:tc>
          <w:tcPr>
            <w:tcW w:w="408" w:type="pct"/>
            <w:shd w:val="clear" w:color="auto" w:fill="auto"/>
          </w:tcPr>
          <w:p w14:paraId="3B4A075B"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8.0.0</w:t>
            </w:r>
          </w:p>
        </w:tc>
        <w:tc>
          <w:tcPr>
            <w:tcW w:w="407" w:type="pct"/>
            <w:shd w:val="clear" w:color="auto" w:fill="auto"/>
          </w:tcPr>
          <w:p w14:paraId="2208F22C"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8.1.0</w:t>
            </w:r>
          </w:p>
        </w:tc>
      </w:tr>
      <w:tr w:rsidR="00115E2E" w14:paraId="173C0665" w14:textId="77777777" w:rsidTr="00115E2E">
        <w:tc>
          <w:tcPr>
            <w:tcW w:w="592" w:type="pct"/>
            <w:shd w:val="clear" w:color="auto" w:fill="auto"/>
          </w:tcPr>
          <w:p w14:paraId="30969A2B" w14:textId="77777777" w:rsidR="00292C5A" w:rsidRDefault="00292C5A">
            <w:pPr>
              <w:pStyle w:val="TAL"/>
              <w:rPr>
                <w:rFonts w:cs="Arial"/>
                <w:sz w:val="16"/>
                <w:szCs w:val="16"/>
              </w:rPr>
            </w:pPr>
            <w:r>
              <w:rPr>
                <w:rFonts w:cs="Arial"/>
                <w:sz w:val="16"/>
                <w:szCs w:val="16"/>
              </w:rPr>
              <w:t>Sep 2008</w:t>
            </w:r>
          </w:p>
        </w:tc>
        <w:tc>
          <w:tcPr>
            <w:tcW w:w="571" w:type="pct"/>
            <w:shd w:val="clear" w:color="auto" w:fill="auto"/>
          </w:tcPr>
          <w:p w14:paraId="1CA5384B" w14:textId="77777777" w:rsidR="00292C5A" w:rsidRDefault="00292C5A">
            <w:pPr>
              <w:pStyle w:val="TAL"/>
              <w:rPr>
                <w:snapToGrid w:val="0"/>
                <w:sz w:val="16"/>
                <w:szCs w:val="16"/>
              </w:rPr>
            </w:pPr>
            <w:r>
              <w:rPr>
                <w:snapToGrid w:val="0"/>
                <w:sz w:val="16"/>
                <w:szCs w:val="16"/>
              </w:rPr>
              <w:t>SA_41</w:t>
            </w:r>
          </w:p>
        </w:tc>
        <w:tc>
          <w:tcPr>
            <w:tcW w:w="643" w:type="pct"/>
            <w:shd w:val="clear" w:color="auto" w:fill="auto"/>
          </w:tcPr>
          <w:p w14:paraId="096D5277"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SP-081211</w:t>
            </w:r>
          </w:p>
        </w:tc>
        <w:tc>
          <w:tcPr>
            <w:tcW w:w="429" w:type="pct"/>
            <w:shd w:val="clear" w:color="auto" w:fill="auto"/>
          </w:tcPr>
          <w:p w14:paraId="42016211"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0041</w:t>
            </w:r>
          </w:p>
        </w:tc>
        <w:tc>
          <w:tcPr>
            <w:tcW w:w="286" w:type="pct"/>
            <w:shd w:val="clear" w:color="auto" w:fill="auto"/>
          </w:tcPr>
          <w:p w14:paraId="4A1C00EA"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w:t>
            </w:r>
          </w:p>
        </w:tc>
        <w:tc>
          <w:tcPr>
            <w:tcW w:w="1664" w:type="pct"/>
            <w:shd w:val="clear" w:color="auto" w:fill="auto"/>
          </w:tcPr>
          <w:p w14:paraId="2F5BE993"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Providing subscriber identities for Cell Traffic Trace - Procedures</w:t>
            </w:r>
          </w:p>
        </w:tc>
        <w:tc>
          <w:tcPr>
            <w:tcW w:w="408" w:type="pct"/>
            <w:shd w:val="clear" w:color="auto" w:fill="auto"/>
          </w:tcPr>
          <w:p w14:paraId="741C7AB3"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8.1.0</w:t>
            </w:r>
          </w:p>
        </w:tc>
        <w:tc>
          <w:tcPr>
            <w:tcW w:w="407" w:type="pct"/>
            <w:shd w:val="clear" w:color="auto" w:fill="auto"/>
          </w:tcPr>
          <w:p w14:paraId="039C1E1E"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8.2.0</w:t>
            </w:r>
          </w:p>
        </w:tc>
      </w:tr>
      <w:tr w:rsidR="00115E2E" w14:paraId="47CD85C1" w14:textId="77777777" w:rsidTr="00115E2E">
        <w:tc>
          <w:tcPr>
            <w:tcW w:w="592" w:type="pct"/>
            <w:shd w:val="clear" w:color="auto" w:fill="auto"/>
          </w:tcPr>
          <w:p w14:paraId="74CE0B95" w14:textId="77777777" w:rsidR="00292C5A" w:rsidRDefault="00292C5A">
            <w:pPr>
              <w:pStyle w:val="TAL"/>
              <w:rPr>
                <w:rFonts w:cs="Arial"/>
                <w:sz w:val="16"/>
                <w:szCs w:val="16"/>
              </w:rPr>
            </w:pPr>
            <w:r>
              <w:rPr>
                <w:rFonts w:cs="Arial"/>
                <w:sz w:val="16"/>
                <w:szCs w:val="16"/>
              </w:rPr>
              <w:t>Dec 2008</w:t>
            </w:r>
          </w:p>
        </w:tc>
        <w:tc>
          <w:tcPr>
            <w:tcW w:w="571" w:type="pct"/>
            <w:shd w:val="clear" w:color="auto" w:fill="auto"/>
          </w:tcPr>
          <w:p w14:paraId="1F9F4A7E" w14:textId="77777777" w:rsidR="00292C5A" w:rsidRDefault="00292C5A">
            <w:pPr>
              <w:pStyle w:val="TAL"/>
              <w:rPr>
                <w:snapToGrid w:val="0"/>
                <w:sz w:val="16"/>
                <w:szCs w:val="16"/>
              </w:rPr>
            </w:pPr>
            <w:r>
              <w:rPr>
                <w:snapToGrid w:val="0"/>
                <w:sz w:val="16"/>
                <w:szCs w:val="16"/>
              </w:rPr>
              <w:t>SA_42</w:t>
            </w:r>
          </w:p>
        </w:tc>
        <w:tc>
          <w:tcPr>
            <w:tcW w:w="643" w:type="pct"/>
            <w:shd w:val="clear" w:color="auto" w:fill="auto"/>
          </w:tcPr>
          <w:p w14:paraId="3CF984E3"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SP-080846</w:t>
            </w:r>
          </w:p>
        </w:tc>
        <w:tc>
          <w:tcPr>
            <w:tcW w:w="429" w:type="pct"/>
            <w:shd w:val="clear" w:color="auto" w:fill="auto"/>
          </w:tcPr>
          <w:p w14:paraId="4B6BCC62"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0044</w:t>
            </w:r>
          </w:p>
        </w:tc>
        <w:tc>
          <w:tcPr>
            <w:tcW w:w="286" w:type="pct"/>
            <w:shd w:val="clear" w:color="auto" w:fill="auto"/>
          </w:tcPr>
          <w:p w14:paraId="018CB63B"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w:t>
            </w:r>
          </w:p>
        </w:tc>
        <w:tc>
          <w:tcPr>
            <w:tcW w:w="1664" w:type="pct"/>
            <w:shd w:val="clear" w:color="auto" w:fill="auto"/>
          </w:tcPr>
          <w:p w14:paraId="0E3794C2"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Identifying IMS network elements and interfaces for trace</w:t>
            </w:r>
          </w:p>
        </w:tc>
        <w:tc>
          <w:tcPr>
            <w:tcW w:w="408" w:type="pct"/>
            <w:shd w:val="clear" w:color="auto" w:fill="auto"/>
          </w:tcPr>
          <w:p w14:paraId="0552871C"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8.2.0</w:t>
            </w:r>
          </w:p>
        </w:tc>
        <w:tc>
          <w:tcPr>
            <w:tcW w:w="407" w:type="pct"/>
            <w:shd w:val="clear" w:color="auto" w:fill="auto"/>
          </w:tcPr>
          <w:p w14:paraId="4A15F7BA"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8.3.0</w:t>
            </w:r>
          </w:p>
        </w:tc>
      </w:tr>
      <w:tr w:rsidR="00115E2E" w14:paraId="1289C8CC" w14:textId="77777777" w:rsidTr="00115E2E">
        <w:tc>
          <w:tcPr>
            <w:tcW w:w="592" w:type="pct"/>
            <w:shd w:val="clear" w:color="auto" w:fill="auto"/>
          </w:tcPr>
          <w:p w14:paraId="329123EB" w14:textId="77777777" w:rsidR="00292C5A" w:rsidRDefault="00292C5A">
            <w:pPr>
              <w:pStyle w:val="TAL"/>
              <w:rPr>
                <w:rFonts w:cs="Arial"/>
                <w:sz w:val="16"/>
                <w:szCs w:val="16"/>
              </w:rPr>
            </w:pPr>
            <w:r>
              <w:rPr>
                <w:rFonts w:cs="Arial"/>
                <w:sz w:val="16"/>
                <w:szCs w:val="16"/>
              </w:rPr>
              <w:t>Dec 2008</w:t>
            </w:r>
          </w:p>
        </w:tc>
        <w:tc>
          <w:tcPr>
            <w:tcW w:w="571" w:type="pct"/>
            <w:shd w:val="clear" w:color="auto" w:fill="auto"/>
          </w:tcPr>
          <w:p w14:paraId="051BA9F1" w14:textId="77777777" w:rsidR="00292C5A" w:rsidRDefault="00292C5A">
            <w:pPr>
              <w:pStyle w:val="TAL"/>
              <w:rPr>
                <w:snapToGrid w:val="0"/>
                <w:sz w:val="16"/>
                <w:szCs w:val="16"/>
              </w:rPr>
            </w:pPr>
            <w:r>
              <w:rPr>
                <w:snapToGrid w:val="0"/>
                <w:sz w:val="16"/>
                <w:szCs w:val="16"/>
              </w:rPr>
              <w:t>SA_42</w:t>
            </w:r>
          </w:p>
        </w:tc>
        <w:tc>
          <w:tcPr>
            <w:tcW w:w="643" w:type="pct"/>
            <w:shd w:val="clear" w:color="auto" w:fill="auto"/>
          </w:tcPr>
          <w:p w14:paraId="1153458A"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SP-080846</w:t>
            </w:r>
          </w:p>
        </w:tc>
        <w:tc>
          <w:tcPr>
            <w:tcW w:w="429" w:type="pct"/>
            <w:shd w:val="clear" w:color="auto" w:fill="auto"/>
          </w:tcPr>
          <w:p w14:paraId="429F8172"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0045</w:t>
            </w:r>
          </w:p>
        </w:tc>
        <w:tc>
          <w:tcPr>
            <w:tcW w:w="286" w:type="pct"/>
            <w:shd w:val="clear" w:color="auto" w:fill="auto"/>
          </w:tcPr>
          <w:p w14:paraId="7C35C2BC"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w:t>
            </w:r>
          </w:p>
        </w:tc>
        <w:tc>
          <w:tcPr>
            <w:tcW w:w="1664" w:type="pct"/>
            <w:shd w:val="clear" w:color="auto" w:fill="auto"/>
          </w:tcPr>
          <w:p w14:paraId="357C9BB6"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Trace starting and stopping trigger events for IMS</w:t>
            </w:r>
          </w:p>
        </w:tc>
        <w:tc>
          <w:tcPr>
            <w:tcW w:w="408" w:type="pct"/>
            <w:shd w:val="clear" w:color="auto" w:fill="auto"/>
          </w:tcPr>
          <w:p w14:paraId="086E60E0"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8.2.0</w:t>
            </w:r>
          </w:p>
        </w:tc>
        <w:tc>
          <w:tcPr>
            <w:tcW w:w="407" w:type="pct"/>
            <w:shd w:val="clear" w:color="auto" w:fill="auto"/>
          </w:tcPr>
          <w:p w14:paraId="0D8716FE"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8.3.0</w:t>
            </w:r>
          </w:p>
        </w:tc>
      </w:tr>
      <w:tr w:rsidR="00115E2E" w14:paraId="1461041E" w14:textId="77777777" w:rsidTr="00115E2E">
        <w:tc>
          <w:tcPr>
            <w:tcW w:w="592" w:type="pct"/>
            <w:shd w:val="clear" w:color="auto" w:fill="auto"/>
          </w:tcPr>
          <w:p w14:paraId="4AE8E844" w14:textId="77777777" w:rsidR="00292C5A" w:rsidRDefault="00292C5A">
            <w:pPr>
              <w:pStyle w:val="TAL"/>
              <w:rPr>
                <w:rFonts w:cs="Arial"/>
                <w:sz w:val="16"/>
                <w:szCs w:val="16"/>
              </w:rPr>
            </w:pPr>
            <w:r>
              <w:rPr>
                <w:rFonts w:cs="Arial"/>
                <w:sz w:val="16"/>
                <w:szCs w:val="16"/>
              </w:rPr>
              <w:t>Dec 2008</w:t>
            </w:r>
          </w:p>
        </w:tc>
        <w:tc>
          <w:tcPr>
            <w:tcW w:w="571" w:type="pct"/>
            <w:shd w:val="clear" w:color="auto" w:fill="auto"/>
          </w:tcPr>
          <w:p w14:paraId="64234E58" w14:textId="77777777" w:rsidR="00292C5A" w:rsidRDefault="00292C5A">
            <w:pPr>
              <w:pStyle w:val="TAL"/>
              <w:rPr>
                <w:snapToGrid w:val="0"/>
                <w:sz w:val="16"/>
                <w:szCs w:val="16"/>
              </w:rPr>
            </w:pPr>
            <w:r>
              <w:rPr>
                <w:snapToGrid w:val="0"/>
                <w:sz w:val="16"/>
                <w:szCs w:val="16"/>
              </w:rPr>
              <w:t>SA_42</w:t>
            </w:r>
          </w:p>
        </w:tc>
        <w:tc>
          <w:tcPr>
            <w:tcW w:w="643" w:type="pct"/>
            <w:shd w:val="clear" w:color="auto" w:fill="auto"/>
          </w:tcPr>
          <w:p w14:paraId="39817769"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SP-080846</w:t>
            </w:r>
          </w:p>
        </w:tc>
        <w:tc>
          <w:tcPr>
            <w:tcW w:w="429" w:type="pct"/>
            <w:shd w:val="clear" w:color="auto" w:fill="auto"/>
          </w:tcPr>
          <w:p w14:paraId="36CED122"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0042</w:t>
            </w:r>
          </w:p>
        </w:tc>
        <w:tc>
          <w:tcPr>
            <w:tcW w:w="286" w:type="pct"/>
            <w:shd w:val="clear" w:color="auto" w:fill="auto"/>
          </w:tcPr>
          <w:p w14:paraId="3739E4F6"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w:t>
            </w:r>
          </w:p>
        </w:tc>
        <w:tc>
          <w:tcPr>
            <w:tcW w:w="1664" w:type="pct"/>
            <w:shd w:val="clear" w:color="auto" w:fill="auto"/>
          </w:tcPr>
          <w:p w14:paraId="43118284"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Introduction of EPS in 32.422</w:t>
            </w:r>
          </w:p>
        </w:tc>
        <w:tc>
          <w:tcPr>
            <w:tcW w:w="408" w:type="pct"/>
            <w:shd w:val="clear" w:color="auto" w:fill="auto"/>
          </w:tcPr>
          <w:p w14:paraId="11C8D0EE"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8.2.0</w:t>
            </w:r>
          </w:p>
        </w:tc>
        <w:tc>
          <w:tcPr>
            <w:tcW w:w="407" w:type="pct"/>
            <w:shd w:val="clear" w:color="auto" w:fill="auto"/>
          </w:tcPr>
          <w:p w14:paraId="6003FF2B"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8.3.0</w:t>
            </w:r>
          </w:p>
        </w:tc>
      </w:tr>
      <w:tr w:rsidR="00115E2E" w14:paraId="07BCA9B1" w14:textId="77777777" w:rsidTr="00115E2E">
        <w:tc>
          <w:tcPr>
            <w:tcW w:w="592" w:type="pct"/>
            <w:shd w:val="clear" w:color="auto" w:fill="auto"/>
          </w:tcPr>
          <w:p w14:paraId="68E7B129" w14:textId="77777777" w:rsidR="00292C5A" w:rsidRDefault="00292C5A">
            <w:pPr>
              <w:pStyle w:val="TAL"/>
              <w:rPr>
                <w:rFonts w:cs="Arial"/>
                <w:sz w:val="16"/>
                <w:szCs w:val="16"/>
              </w:rPr>
            </w:pPr>
            <w:r>
              <w:rPr>
                <w:rFonts w:cs="Arial"/>
                <w:sz w:val="16"/>
                <w:szCs w:val="16"/>
              </w:rPr>
              <w:t>Dec 2008</w:t>
            </w:r>
          </w:p>
        </w:tc>
        <w:tc>
          <w:tcPr>
            <w:tcW w:w="571" w:type="pct"/>
            <w:shd w:val="clear" w:color="auto" w:fill="auto"/>
          </w:tcPr>
          <w:p w14:paraId="1B846FED" w14:textId="77777777" w:rsidR="00292C5A" w:rsidRDefault="00292C5A">
            <w:pPr>
              <w:pStyle w:val="TAL"/>
              <w:rPr>
                <w:snapToGrid w:val="0"/>
                <w:sz w:val="16"/>
                <w:szCs w:val="16"/>
              </w:rPr>
            </w:pPr>
            <w:r>
              <w:rPr>
                <w:snapToGrid w:val="0"/>
                <w:sz w:val="16"/>
                <w:szCs w:val="16"/>
              </w:rPr>
              <w:t>SA_42</w:t>
            </w:r>
          </w:p>
        </w:tc>
        <w:tc>
          <w:tcPr>
            <w:tcW w:w="643" w:type="pct"/>
            <w:shd w:val="clear" w:color="auto" w:fill="auto"/>
          </w:tcPr>
          <w:p w14:paraId="42C69E81"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SP-080846</w:t>
            </w:r>
          </w:p>
        </w:tc>
        <w:tc>
          <w:tcPr>
            <w:tcW w:w="429" w:type="pct"/>
            <w:shd w:val="clear" w:color="auto" w:fill="auto"/>
          </w:tcPr>
          <w:p w14:paraId="58BB98AC"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0043</w:t>
            </w:r>
          </w:p>
        </w:tc>
        <w:tc>
          <w:tcPr>
            <w:tcW w:w="286" w:type="pct"/>
            <w:shd w:val="clear" w:color="auto" w:fill="auto"/>
          </w:tcPr>
          <w:p w14:paraId="2FDCE836"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w:t>
            </w:r>
          </w:p>
        </w:tc>
        <w:tc>
          <w:tcPr>
            <w:tcW w:w="1664" w:type="pct"/>
            <w:shd w:val="clear" w:color="auto" w:fill="auto"/>
          </w:tcPr>
          <w:p w14:paraId="48C51E68"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Fix inconsistencies in the definition of trace levels, trace reference parameter</w:t>
            </w:r>
          </w:p>
        </w:tc>
        <w:tc>
          <w:tcPr>
            <w:tcW w:w="408" w:type="pct"/>
            <w:shd w:val="clear" w:color="auto" w:fill="auto"/>
          </w:tcPr>
          <w:p w14:paraId="4D2C5DDD"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8.2.0</w:t>
            </w:r>
          </w:p>
        </w:tc>
        <w:tc>
          <w:tcPr>
            <w:tcW w:w="407" w:type="pct"/>
            <w:shd w:val="clear" w:color="auto" w:fill="auto"/>
          </w:tcPr>
          <w:p w14:paraId="3A19B835"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8.3.0</w:t>
            </w:r>
          </w:p>
        </w:tc>
      </w:tr>
      <w:tr w:rsidR="00115E2E" w14:paraId="70BB4162" w14:textId="77777777" w:rsidTr="00115E2E">
        <w:tc>
          <w:tcPr>
            <w:tcW w:w="592" w:type="pct"/>
            <w:shd w:val="clear" w:color="auto" w:fill="auto"/>
          </w:tcPr>
          <w:p w14:paraId="6BC69602" w14:textId="77777777" w:rsidR="00292C5A" w:rsidRDefault="00292C5A">
            <w:pPr>
              <w:pStyle w:val="TAL"/>
              <w:rPr>
                <w:rFonts w:cs="Arial"/>
                <w:sz w:val="16"/>
                <w:szCs w:val="16"/>
              </w:rPr>
            </w:pPr>
            <w:r>
              <w:rPr>
                <w:rFonts w:cs="Arial"/>
                <w:sz w:val="16"/>
                <w:szCs w:val="16"/>
              </w:rPr>
              <w:t>Mar 2009</w:t>
            </w:r>
          </w:p>
        </w:tc>
        <w:tc>
          <w:tcPr>
            <w:tcW w:w="571" w:type="pct"/>
            <w:shd w:val="clear" w:color="auto" w:fill="auto"/>
          </w:tcPr>
          <w:p w14:paraId="3C75B919" w14:textId="77777777" w:rsidR="00292C5A" w:rsidRDefault="00292C5A">
            <w:pPr>
              <w:pStyle w:val="TAL"/>
              <w:rPr>
                <w:snapToGrid w:val="0"/>
                <w:sz w:val="16"/>
                <w:szCs w:val="16"/>
              </w:rPr>
            </w:pPr>
            <w:r>
              <w:rPr>
                <w:snapToGrid w:val="0"/>
                <w:sz w:val="16"/>
                <w:szCs w:val="16"/>
              </w:rPr>
              <w:t>SA_43</w:t>
            </w:r>
          </w:p>
        </w:tc>
        <w:tc>
          <w:tcPr>
            <w:tcW w:w="643" w:type="pct"/>
            <w:shd w:val="clear" w:color="auto" w:fill="auto"/>
          </w:tcPr>
          <w:p w14:paraId="0B4ABCFE"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SP-090207</w:t>
            </w:r>
          </w:p>
        </w:tc>
        <w:tc>
          <w:tcPr>
            <w:tcW w:w="429" w:type="pct"/>
            <w:shd w:val="clear" w:color="auto" w:fill="auto"/>
          </w:tcPr>
          <w:p w14:paraId="4D4105A2"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0046</w:t>
            </w:r>
          </w:p>
        </w:tc>
        <w:tc>
          <w:tcPr>
            <w:tcW w:w="286" w:type="pct"/>
            <w:shd w:val="clear" w:color="auto" w:fill="auto"/>
          </w:tcPr>
          <w:p w14:paraId="5281FBE1"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w:t>
            </w:r>
          </w:p>
        </w:tc>
        <w:tc>
          <w:tcPr>
            <w:tcW w:w="1664" w:type="pct"/>
            <w:shd w:val="clear" w:color="auto" w:fill="auto"/>
          </w:tcPr>
          <w:p w14:paraId="5FA8D362"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Refinement of the Trace Reference</w:t>
            </w:r>
          </w:p>
        </w:tc>
        <w:tc>
          <w:tcPr>
            <w:tcW w:w="408" w:type="pct"/>
            <w:shd w:val="clear" w:color="auto" w:fill="auto"/>
          </w:tcPr>
          <w:p w14:paraId="6AC23EF9"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8.3.0</w:t>
            </w:r>
          </w:p>
        </w:tc>
        <w:tc>
          <w:tcPr>
            <w:tcW w:w="407" w:type="pct"/>
            <w:shd w:val="clear" w:color="auto" w:fill="auto"/>
          </w:tcPr>
          <w:p w14:paraId="38F6D7A2"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8.4.0</w:t>
            </w:r>
          </w:p>
        </w:tc>
      </w:tr>
      <w:tr w:rsidR="00115E2E" w14:paraId="5EBC5FE5" w14:textId="77777777" w:rsidTr="00115E2E">
        <w:tc>
          <w:tcPr>
            <w:tcW w:w="592" w:type="pct"/>
            <w:shd w:val="clear" w:color="auto" w:fill="auto"/>
          </w:tcPr>
          <w:p w14:paraId="5AC83D24" w14:textId="77777777" w:rsidR="00292C5A" w:rsidRDefault="00292C5A">
            <w:pPr>
              <w:pStyle w:val="TAL"/>
              <w:rPr>
                <w:rFonts w:cs="Arial"/>
                <w:sz w:val="16"/>
                <w:szCs w:val="16"/>
              </w:rPr>
            </w:pPr>
            <w:r>
              <w:rPr>
                <w:rFonts w:cs="Arial"/>
                <w:sz w:val="16"/>
                <w:szCs w:val="16"/>
              </w:rPr>
              <w:t>Mar 2009</w:t>
            </w:r>
          </w:p>
        </w:tc>
        <w:tc>
          <w:tcPr>
            <w:tcW w:w="571" w:type="pct"/>
            <w:shd w:val="clear" w:color="auto" w:fill="auto"/>
          </w:tcPr>
          <w:p w14:paraId="4EDE87B0" w14:textId="77777777" w:rsidR="00292C5A" w:rsidRDefault="00292C5A">
            <w:pPr>
              <w:pStyle w:val="TAL"/>
              <w:rPr>
                <w:snapToGrid w:val="0"/>
                <w:sz w:val="16"/>
                <w:szCs w:val="16"/>
              </w:rPr>
            </w:pPr>
            <w:r>
              <w:rPr>
                <w:snapToGrid w:val="0"/>
                <w:sz w:val="16"/>
                <w:szCs w:val="16"/>
              </w:rPr>
              <w:t>SA_43</w:t>
            </w:r>
          </w:p>
        </w:tc>
        <w:tc>
          <w:tcPr>
            <w:tcW w:w="643" w:type="pct"/>
            <w:shd w:val="clear" w:color="auto" w:fill="auto"/>
          </w:tcPr>
          <w:p w14:paraId="4A083D35"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SP-090207</w:t>
            </w:r>
          </w:p>
        </w:tc>
        <w:tc>
          <w:tcPr>
            <w:tcW w:w="429" w:type="pct"/>
            <w:shd w:val="clear" w:color="auto" w:fill="auto"/>
          </w:tcPr>
          <w:p w14:paraId="39210507"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0047</w:t>
            </w:r>
          </w:p>
        </w:tc>
        <w:tc>
          <w:tcPr>
            <w:tcW w:w="286" w:type="pct"/>
            <w:shd w:val="clear" w:color="auto" w:fill="auto"/>
          </w:tcPr>
          <w:p w14:paraId="42CAB12A"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w:t>
            </w:r>
          </w:p>
        </w:tc>
        <w:tc>
          <w:tcPr>
            <w:tcW w:w="1664" w:type="pct"/>
            <w:shd w:val="clear" w:color="auto" w:fill="auto"/>
          </w:tcPr>
          <w:p w14:paraId="74FB6701"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Enhancement of trigger events in 3GPP TS 32.423 - align with 29.274, 29.272</w:t>
            </w:r>
          </w:p>
        </w:tc>
        <w:tc>
          <w:tcPr>
            <w:tcW w:w="408" w:type="pct"/>
            <w:shd w:val="clear" w:color="auto" w:fill="auto"/>
          </w:tcPr>
          <w:p w14:paraId="6BAB8DE4"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8.3.0</w:t>
            </w:r>
          </w:p>
        </w:tc>
        <w:tc>
          <w:tcPr>
            <w:tcW w:w="407" w:type="pct"/>
            <w:shd w:val="clear" w:color="auto" w:fill="auto"/>
          </w:tcPr>
          <w:p w14:paraId="2F6F5FD6"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8.4.0</w:t>
            </w:r>
          </w:p>
        </w:tc>
      </w:tr>
      <w:tr w:rsidR="00115E2E" w14:paraId="1CA13744" w14:textId="77777777" w:rsidTr="00115E2E">
        <w:tc>
          <w:tcPr>
            <w:tcW w:w="592" w:type="pct"/>
            <w:shd w:val="clear" w:color="auto" w:fill="auto"/>
          </w:tcPr>
          <w:p w14:paraId="7BB7B525" w14:textId="77777777" w:rsidR="00292C5A" w:rsidRDefault="00292C5A">
            <w:pPr>
              <w:pStyle w:val="TAL"/>
              <w:rPr>
                <w:rFonts w:cs="Arial"/>
                <w:sz w:val="16"/>
                <w:szCs w:val="16"/>
              </w:rPr>
            </w:pPr>
            <w:r>
              <w:rPr>
                <w:rFonts w:cs="Arial"/>
                <w:sz w:val="16"/>
                <w:szCs w:val="16"/>
              </w:rPr>
              <w:t>Mar 2009</w:t>
            </w:r>
          </w:p>
        </w:tc>
        <w:tc>
          <w:tcPr>
            <w:tcW w:w="571" w:type="pct"/>
            <w:shd w:val="clear" w:color="auto" w:fill="auto"/>
          </w:tcPr>
          <w:p w14:paraId="51AD4E4B" w14:textId="77777777" w:rsidR="00292C5A" w:rsidRDefault="00292C5A">
            <w:pPr>
              <w:pStyle w:val="TAL"/>
              <w:rPr>
                <w:snapToGrid w:val="0"/>
                <w:sz w:val="16"/>
                <w:szCs w:val="16"/>
              </w:rPr>
            </w:pPr>
            <w:r>
              <w:rPr>
                <w:snapToGrid w:val="0"/>
                <w:sz w:val="16"/>
                <w:szCs w:val="16"/>
              </w:rPr>
              <w:t>SA_43</w:t>
            </w:r>
          </w:p>
        </w:tc>
        <w:tc>
          <w:tcPr>
            <w:tcW w:w="643" w:type="pct"/>
            <w:shd w:val="clear" w:color="auto" w:fill="auto"/>
          </w:tcPr>
          <w:p w14:paraId="00A164D9"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SP-090207</w:t>
            </w:r>
          </w:p>
        </w:tc>
        <w:tc>
          <w:tcPr>
            <w:tcW w:w="429" w:type="pct"/>
            <w:shd w:val="clear" w:color="auto" w:fill="auto"/>
          </w:tcPr>
          <w:p w14:paraId="4AA684E4"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0048</w:t>
            </w:r>
          </w:p>
        </w:tc>
        <w:tc>
          <w:tcPr>
            <w:tcW w:w="286" w:type="pct"/>
            <w:shd w:val="clear" w:color="auto" w:fill="auto"/>
          </w:tcPr>
          <w:p w14:paraId="7144F12C"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w:t>
            </w:r>
          </w:p>
        </w:tc>
        <w:tc>
          <w:tcPr>
            <w:tcW w:w="1664" w:type="pct"/>
            <w:shd w:val="clear" w:color="auto" w:fill="auto"/>
          </w:tcPr>
          <w:p w14:paraId="7CE52230"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Trace Session activation/deactivation to PGW in case of non-3GPP access network</w:t>
            </w:r>
          </w:p>
        </w:tc>
        <w:tc>
          <w:tcPr>
            <w:tcW w:w="408" w:type="pct"/>
            <w:shd w:val="clear" w:color="auto" w:fill="auto"/>
          </w:tcPr>
          <w:p w14:paraId="7D5D795B"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8.3.0</w:t>
            </w:r>
          </w:p>
        </w:tc>
        <w:tc>
          <w:tcPr>
            <w:tcW w:w="407" w:type="pct"/>
            <w:shd w:val="clear" w:color="auto" w:fill="auto"/>
          </w:tcPr>
          <w:p w14:paraId="060583E2"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8.4.0</w:t>
            </w:r>
          </w:p>
        </w:tc>
      </w:tr>
      <w:tr w:rsidR="00115E2E" w14:paraId="69A05246" w14:textId="77777777" w:rsidTr="00115E2E">
        <w:tc>
          <w:tcPr>
            <w:tcW w:w="592" w:type="pct"/>
            <w:shd w:val="clear" w:color="auto" w:fill="auto"/>
          </w:tcPr>
          <w:p w14:paraId="6FD1EE16" w14:textId="77777777" w:rsidR="00292C5A" w:rsidRDefault="00292C5A">
            <w:pPr>
              <w:pStyle w:val="TAL"/>
              <w:rPr>
                <w:rFonts w:cs="Arial"/>
                <w:sz w:val="16"/>
                <w:szCs w:val="16"/>
              </w:rPr>
            </w:pPr>
            <w:r>
              <w:rPr>
                <w:rFonts w:cs="Arial"/>
                <w:sz w:val="16"/>
                <w:szCs w:val="16"/>
              </w:rPr>
              <w:t>Mar 2009</w:t>
            </w:r>
          </w:p>
        </w:tc>
        <w:tc>
          <w:tcPr>
            <w:tcW w:w="571" w:type="pct"/>
            <w:shd w:val="clear" w:color="auto" w:fill="auto"/>
          </w:tcPr>
          <w:p w14:paraId="63A7BFA5" w14:textId="77777777" w:rsidR="00292C5A" w:rsidRDefault="00292C5A">
            <w:pPr>
              <w:pStyle w:val="TAL"/>
              <w:rPr>
                <w:snapToGrid w:val="0"/>
                <w:sz w:val="16"/>
                <w:szCs w:val="16"/>
              </w:rPr>
            </w:pPr>
            <w:r>
              <w:rPr>
                <w:snapToGrid w:val="0"/>
                <w:sz w:val="16"/>
                <w:szCs w:val="16"/>
              </w:rPr>
              <w:t>SA_43</w:t>
            </w:r>
          </w:p>
        </w:tc>
        <w:tc>
          <w:tcPr>
            <w:tcW w:w="643" w:type="pct"/>
            <w:shd w:val="clear" w:color="auto" w:fill="auto"/>
          </w:tcPr>
          <w:p w14:paraId="35700E4F"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SP-090207</w:t>
            </w:r>
          </w:p>
        </w:tc>
        <w:tc>
          <w:tcPr>
            <w:tcW w:w="429" w:type="pct"/>
            <w:shd w:val="clear" w:color="auto" w:fill="auto"/>
          </w:tcPr>
          <w:p w14:paraId="26E1BFB9"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0049</w:t>
            </w:r>
          </w:p>
        </w:tc>
        <w:tc>
          <w:tcPr>
            <w:tcW w:w="286" w:type="pct"/>
            <w:shd w:val="clear" w:color="auto" w:fill="auto"/>
          </w:tcPr>
          <w:p w14:paraId="3D84D993"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w:t>
            </w:r>
          </w:p>
        </w:tc>
        <w:tc>
          <w:tcPr>
            <w:tcW w:w="1664" w:type="pct"/>
            <w:shd w:val="clear" w:color="auto" w:fill="auto"/>
          </w:tcPr>
          <w:p w14:paraId="2C9BAD2D"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Add reference and definitions for trace failure notifications in 32.422</w:t>
            </w:r>
          </w:p>
        </w:tc>
        <w:tc>
          <w:tcPr>
            <w:tcW w:w="408" w:type="pct"/>
            <w:shd w:val="clear" w:color="auto" w:fill="auto"/>
          </w:tcPr>
          <w:p w14:paraId="6B4F69D7"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8.3.0</w:t>
            </w:r>
          </w:p>
        </w:tc>
        <w:tc>
          <w:tcPr>
            <w:tcW w:w="407" w:type="pct"/>
            <w:shd w:val="clear" w:color="auto" w:fill="auto"/>
          </w:tcPr>
          <w:p w14:paraId="609C5CC8"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8.4.0</w:t>
            </w:r>
          </w:p>
        </w:tc>
      </w:tr>
      <w:tr w:rsidR="00115E2E" w14:paraId="3D78F591" w14:textId="77777777" w:rsidTr="00115E2E">
        <w:tc>
          <w:tcPr>
            <w:tcW w:w="592" w:type="pct"/>
            <w:shd w:val="clear" w:color="auto" w:fill="auto"/>
          </w:tcPr>
          <w:p w14:paraId="46813DAB" w14:textId="77777777" w:rsidR="00292C5A" w:rsidRDefault="00292C5A">
            <w:pPr>
              <w:pStyle w:val="TAL"/>
              <w:rPr>
                <w:rFonts w:cs="Arial"/>
                <w:sz w:val="16"/>
                <w:szCs w:val="16"/>
              </w:rPr>
            </w:pPr>
            <w:r>
              <w:rPr>
                <w:rFonts w:cs="Arial"/>
                <w:sz w:val="16"/>
                <w:szCs w:val="16"/>
              </w:rPr>
              <w:t>Mar 2009</w:t>
            </w:r>
          </w:p>
        </w:tc>
        <w:tc>
          <w:tcPr>
            <w:tcW w:w="571" w:type="pct"/>
            <w:shd w:val="clear" w:color="auto" w:fill="auto"/>
          </w:tcPr>
          <w:p w14:paraId="672794B9" w14:textId="77777777" w:rsidR="00292C5A" w:rsidRDefault="00292C5A">
            <w:pPr>
              <w:pStyle w:val="TAL"/>
              <w:rPr>
                <w:snapToGrid w:val="0"/>
                <w:sz w:val="16"/>
                <w:szCs w:val="16"/>
              </w:rPr>
            </w:pPr>
            <w:r>
              <w:rPr>
                <w:snapToGrid w:val="0"/>
                <w:sz w:val="16"/>
                <w:szCs w:val="16"/>
              </w:rPr>
              <w:t>SA_43</w:t>
            </w:r>
          </w:p>
        </w:tc>
        <w:tc>
          <w:tcPr>
            <w:tcW w:w="643" w:type="pct"/>
            <w:shd w:val="clear" w:color="auto" w:fill="auto"/>
          </w:tcPr>
          <w:p w14:paraId="7481619C"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SP-090207</w:t>
            </w:r>
          </w:p>
        </w:tc>
        <w:tc>
          <w:tcPr>
            <w:tcW w:w="429" w:type="pct"/>
            <w:shd w:val="clear" w:color="auto" w:fill="auto"/>
          </w:tcPr>
          <w:p w14:paraId="228A86CC"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0050</w:t>
            </w:r>
          </w:p>
        </w:tc>
        <w:tc>
          <w:tcPr>
            <w:tcW w:w="286" w:type="pct"/>
            <w:shd w:val="clear" w:color="auto" w:fill="auto"/>
          </w:tcPr>
          <w:p w14:paraId="376213F4"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w:t>
            </w:r>
          </w:p>
        </w:tc>
        <w:tc>
          <w:tcPr>
            <w:tcW w:w="1664" w:type="pct"/>
            <w:shd w:val="clear" w:color="auto" w:fill="auto"/>
          </w:tcPr>
          <w:p w14:paraId="48A45B4C"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Use S1-DOWNLINK NAS TRANSPORT for the trace for TAU and some failed procedures</w:t>
            </w:r>
          </w:p>
        </w:tc>
        <w:tc>
          <w:tcPr>
            <w:tcW w:w="408" w:type="pct"/>
            <w:shd w:val="clear" w:color="auto" w:fill="auto"/>
          </w:tcPr>
          <w:p w14:paraId="644F3C69"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8.3.0</w:t>
            </w:r>
          </w:p>
        </w:tc>
        <w:tc>
          <w:tcPr>
            <w:tcW w:w="407" w:type="pct"/>
            <w:shd w:val="clear" w:color="auto" w:fill="auto"/>
          </w:tcPr>
          <w:p w14:paraId="4ECD8520"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8.4.0</w:t>
            </w:r>
          </w:p>
        </w:tc>
      </w:tr>
      <w:tr w:rsidR="00115E2E" w14:paraId="33DB28F8" w14:textId="77777777" w:rsidTr="00115E2E">
        <w:tc>
          <w:tcPr>
            <w:tcW w:w="592" w:type="pct"/>
            <w:shd w:val="clear" w:color="auto" w:fill="auto"/>
          </w:tcPr>
          <w:p w14:paraId="64718674" w14:textId="77777777" w:rsidR="00292C5A" w:rsidRDefault="00292C5A">
            <w:pPr>
              <w:pStyle w:val="TAL"/>
              <w:rPr>
                <w:rFonts w:cs="Arial"/>
                <w:sz w:val="16"/>
                <w:szCs w:val="16"/>
              </w:rPr>
            </w:pPr>
            <w:r>
              <w:rPr>
                <w:rFonts w:cs="Arial"/>
                <w:sz w:val="16"/>
                <w:szCs w:val="16"/>
              </w:rPr>
              <w:t>Mar 2009</w:t>
            </w:r>
          </w:p>
        </w:tc>
        <w:tc>
          <w:tcPr>
            <w:tcW w:w="571" w:type="pct"/>
            <w:shd w:val="clear" w:color="auto" w:fill="auto"/>
          </w:tcPr>
          <w:p w14:paraId="723FF49E" w14:textId="77777777" w:rsidR="00292C5A" w:rsidRDefault="00292C5A">
            <w:pPr>
              <w:pStyle w:val="TAL"/>
              <w:rPr>
                <w:snapToGrid w:val="0"/>
                <w:sz w:val="16"/>
                <w:szCs w:val="16"/>
              </w:rPr>
            </w:pPr>
            <w:r>
              <w:rPr>
                <w:snapToGrid w:val="0"/>
                <w:sz w:val="16"/>
                <w:szCs w:val="16"/>
              </w:rPr>
              <w:t>SA_43</w:t>
            </w:r>
          </w:p>
        </w:tc>
        <w:tc>
          <w:tcPr>
            <w:tcW w:w="643" w:type="pct"/>
            <w:shd w:val="clear" w:color="auto" w:fill="auto"/>
          </w:tcPr>
          <w:p w14:paraId="1A98417E"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SP-090207</w:t>
            </w:r>
          </w:p>
        </w:tc>
        <w:tc>
          <w:tcPr>
            <w:tcW w:w="429" w:type="pct"/>
            <w:shd w:val="clear" w:color="auto" w:fill="auto"/>
          </w:tcPr>
          <w:p w14:paraId="5E154E6C"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0051</w:t>
            </w:r>
          </w:p>
        </w:tc>
        <w:tc>
          <w:tcPr>
            <w:tcW w:w="286" w:type="pct"/>
            <w:shd w:val="clear" w:color="auto" w:fill="auto"/>
          </w:tcPr>
          <w:p w14:paraId="726E624B"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w:t>
            </w:r>
          </w:p>
        </w:tc>
        <w:tc>
          <w:tcPr>
            <w:tcW w:w="1664" w:type="pct"/>
            <w:shd w:val="clear" w:color="auto" w:fill="auto"/>
          </w:tcPr>
          <w:p w14:paraId="0FBDC804"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EPC signalling activation mechanisms</w:t>
            </w:r>
          </w:p>
        </w:tc>
        <w:tc>
          <w:tcPr>
            <w:tcW w:w="408" w:type="pct"/>
            <w:shd w:val="clear" w:color="auto" w:fill="auto"/>
          </w:tcPr>
          <w:p w14:paraId="7EAF0329"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8.3.0</w:t>
            </w:r>
          </w:p>
        </w:tc>
        <w:tc>
          <w:tcPr>
            <w:tcW w:w="407" w:type="pct"/>
            <w:shd w:val="clear" w:color="auto" w:fill="auto"/>
          </w:tcPr>
          <w:p w14:paraId="1B194790"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8.4.0</w:t>
            </w:r>
          </w:p>
        </w:tc>
      </w:tr>
      <w:tr w:rsidR="00115E2E" w14:paraId="56385847" w14:textId="77777777" w:rsidTr="00115E2E">
        <w:tc>
          <w:tcPr>
            <w:tcW w:w="592" w:type="pct"/>
            <w:shd w:val="clear" w:color="auto" w:fill="auto"/>
          </w:tcPr>
          <w:p w14:paraId="79BF7AC5" w14:textId="77777777" w:rsidR="00292C5A" w:rsidRDefault="00292C5A">
            <w:pPr>
              <w:pStyle w:val="TAL"/>
              <w:rPr>
                <w:rFonts w:cs="Arial"/>
                <w:sz w:val="16"/>
                <w:szCs w:val="16"/>
              </w:rPr>
            </w:pPr>
            <w:r>
              <w:rPr>
                <w:rFonts w:cs="Arial"/>
                <w:sz w:val="16"/>
                <w:szCs w:val="16"/>
              </w:rPr>
              <w:t>Mar 2009</w:t>
            </w:r>
          </w:p>
        </w:tc>
        <w:tc>
          <w:tcPr>
            <w:tcW w:w="571" w:type="pct"/>
            <w:shd w:val="clear" w:color="auto" w:fill="auto"/>
          </w:tcPr>
          <w:p w14:paraId="41D5DF1D" w14:textId="77777777" w:rsidR="00292C5A" w:rsidRDefault="00292C5A">
            <w:pPr>
              <w:pStyle w:val="TAL"/>
              <w:rPr>
                <w:snapToGrid w:val="0"/>
                <w:sz w:val="16"/>
                <w:szCs w:val="16"/>
              </w:rPr>
            </w:pPr>
            <w:r>
              <w:rPr>
                <w:snapToGrid w:val="0"/>
                <w:sz w:val="16"/>
                <w:szCs w:val="16"/>
              </w:rPr>
              <w:t>SA_43</w:t>
            </w:r>
          </w:p>
        </w:tc>
        <w:tc>
          <w:tcPr>
            <w:tcW w:w="643" w:type="pct"/>
            <w:shd w:val="clear" w:color="auto" w:fill="auto"/>
          </w:tcPr>
          <w:p w14:paraId="44DD25A4"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SP-090207</w:t>
            </w:r>
          </w:p>
        </w:tc>
        <w:tc>
          <w:tcPr>
            <w:tcW w:w="429" w:type="pct"/>
            <w:shd w:val="clear" w:color="auto" w:fill="auto"/>
          </w:tcPr>
          <w:p w14:paraId="72F9D0B4"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0052</w:t>
            </w:r>
          </w:p>
        </w:tc>
        <w:tc>
          <w:tcPr>
            <w:tcW w:w="286" w:type="pct"/>
            <w:shd w:val="clear" w:color="auto" w:fill="auto"/>
          </w:tcPr>
          <w:p w14:paraId="74C87835"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w:t>
            </w:r>
          </w:p>
        </w:tc>
        <w:tc>
          <w:tcPr>
            <w:tcW w:w="1664" w:type="pct"/>
            <w:shd w:val="clear" w:color="auto" w:fill="auto"/>
          </w:tcPr>
          <w:p w14:paraId="49B87BF8"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EPC and E-UTRAN signalling deactivation mechanisms</w:t>
            </w:r>
          </w:p>
        </w:tc>
        <w:tc>
          <w:tcPr>
            <w:tcW w:w="408" w:type="pct"/>
            <w:shd w:val="clear" w:color="auto" w:fill="auto"/>
          </w:tcPr>
          <w:p w14:paraId="4578B688"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8.3.0</w:t>
            </w:r>
          </w:p>
        </w:tc>
        <w:tc>
          <w:tcPr>
            <w:tcW w:w="407" w:type="pct"/>
            <w:shd w:val="clear" w:color="auto" w:fill="auto"/>
          </w:tcPr>
          <w:p w14:paraId="42FF464A"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8.4.0</w:t>
            </w:r>
          </w:p>
        </w:tc>
      </w:tr>
      <w:tr w:rsidR="00115E2E" w14:paraId="01BEBC20" w14:textId="77777777" w:rsidTr="00115E2E">
        <w:tc>
          <w:tcPr>
            <w:tcW w:w="592" w:type="pct"/>
            <w:shd w:val="clear" w:color="auto" w:fill="auto"/>
          </w:tcPr>
          <w:p w14:paraId="4A9F7C00" w14:textId="77777777" w:rsidR="00292C5A" w:rsidRDefault="00292C5A">
            <w:pPr>
              <w:pStyle w:val="TAL"/>
              <w:rPr>
                <w:rFonts w:cs="Arial"/>
                <w:sz w:val="16"/>
                <w:szCs w:val="16"/>
              </w:rPr>
            </w:pPr>
            <w:r>
              <w:rPr>
                <w:rFonts w:cs="Arial"/>
                <w:sz w:val="16"/>
                <w:szCs w:val="16"/>
              </w:rPr>
              <w:t>Mar 2009</w:t>
            </w:r>
          </w:p>
        </w:tc>
        <w:tc>
          <w:tcPr>
            <w:tcW w:w="571" w:type="pct"/>
            <w:shd w:val="clear" w:color="auto" w:fill="auto"/>
          </w:tcPr>
          <w:p w14:paraId="6364EE87" w14:textId="77777777" w:rsidR="00292C5A" w:rsidRDefault="00292C5A">
            <w:pPr>
              <w:pStyle w:val="TAL"/>
              <w:rPr>
                <w:snapToGrid w:val="0"/>
                <w:sz w:val="16"/>
                <w:szCs w:val="16"/>
              </w:rPr>
            </w:pPr>
            <w:r>
              <w:rPr>
                <w:snapToGrid w:val="0"/>
                <w:sz w:val="16"/>
                <w:szCs w:val="16"/>
              </w:rPr>
              <w:t>SA_43</w:t>
            </w:r>
          </w:p>
        </w:tc>
        <w:tc>
          <w:tcPr>
            <w:tcW w:w="643" w:type="pct"/>
            <w:shd w:val="clear" w:color="auto" w:fill="auto"/>
          </w:tcPr>
          <w:p w14:paraId="321FABC7"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SP-090207</w:t>
            </w:r>
          </w:p>
        </w:tc>
        <w:tc>
          <w:tcPr>
            <w:tcW w:w="429" w:type="pct"/>
            <w:shd w:val="clear" w:color="auto" w:fill="auto"/>
          </w:tcPr>
          <w:p w14:paraId="040DB901"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0053</w:t>
            </w:r>
          </w:p>
        </w:tc>
        <w:tc>
          <w:tcPr>
            <w:tcW w:w="286" w:type="pct"/>
            <w:shd w:val="clear" w:color="auto" w:fill="auto"/>
          </w:tcPr>
          <w:p w14:paraId="1D7F0853"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w:t>
            </w:r>
          </w:p>
        </w:tc>
        <w:tc>
          <w:tcPr>
            <w:tcW w:w="1664" w:type="pct"/>
            <w:shd w:val="clear" w:color="auto" w:fill="auto"/>
          </w:tcPr>
          <w:p w14:paraId="2D6F0B08"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 xml:space="preserve"> Add the missing PGW to EPC trace recording session stopping mechanism</w:t>
            </w:r>
          </w:p>
        </w:tc>
        <w:tc>
          <w:tcPr>
            <w:tcW w:w="408" w:type="pct"/>
            <w:shd w:val="clear" w:color="auto" w:fill="auto"/>
          </w:tcPr>
          <w:p w14:paraId="1806F233"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8.3.0</w:t>
            </w:r>
          </w:p>
        </w:tc>
        <w:tc>
          <w:tcPr>
            <w:tcW w:w="407" w:type="pct"/>
            <w:shd w:val="clear" w:color="auto" w:fill="auto"/>
          </w:tcPr>
          <w:p w14:paraId="5D863C28"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8.4.0</w:t>
            </w:r>
          </w:p>
        </w:tc>
      </w:tr>
      <w:tr w:rsidR="00115E2E" w14:paraId="7F7435E3" w14:textId="77777777" w:rsidTr="00115E2E">
        <w:tc>
          <w:tcPr>
            <w:tcW w:w="592" w:type="pct"/>
            <w:shd w:val="clear" w:color="auto" w:fill="auto"/>
          </w:tcPr>
          <w:p w14:paraId="0D43D931" w14:textId="77777777" w:rsidR="00292C5A" w:rsidRDefault="00292C5A">
            <w:pPr>
              <w:pStyle w:val="TAL"/>
              <w:rPr>
                <w:rFonts w:cs="Arial"/>
                <w:sz w:val="16"/>
                <w:szCs w:val="16"/>
              </w:rPr>
            </w:pPr>
            <w:r>
              <w:rPr>
                <w:rFonts w:cs="Arial"/>
                <w:sz w:val="16"/>
                <w:szCs w:val="16"/>
              </w:rPr>
              <w:t>Jun 2009</w:t>
            </w:r>
          </w:p>
        </w:tc>
        <w:tc>
          <w:tcPr>
            <w:tcW w:w="571" w:type="pct"/>
            <w:shd w:val="clear" w:color="auto" w:fill="auto"/>
          </w:tcPr>
          <w:p w14:paraId="7EEFDDCD" w14:textId="77777777" w:rsidR="00292C5A" w:rsidRDefault="00292C5A">
            <w:pPr>
              <w:pStyle w:val="TAL"/>
              <w:rPr>
                <w:snapToGrid w:val="0"/>
                <w:sz w:val="16"/>
                <w:szCs w:val="16"/>
              </w:rPr>
            </w:pPr>
            <w:r>
              <w:rPr>
                <w:snapToGrid w:val="0"/>
                <w:sz w:val="16"/>
                <w:szCs w:val="16"/>
              </w:rPr>
              <w:t>SA_44</w:t>
            </w:r>
          </w:p>
        </w:tc>
        <w:tc>
          <w:tcPr>
            <w:tcW w:w="643" w:type="pct"/>
            <w:shd w:val="clear" w:color="auto" w:fill="auto"/>
          </w:tcPr>
          <w:p w14:paraId="531D10BA"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SP-090289</w:t>
            </w:r>
          </w:p>
        </w:tc>
        <w:tc>
          <w:tcPr>
            <w:tcW w:w="429" w:type="pct"/>
            <w:shd w:val="clear" w:color="auto" w:fill="auto"/>
          </w:tcPr>
          <w:p w14:paraId="1D1785AA"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0054</w:t>
            </w:r>
          </w:p>
        </w:tc>
        <w:tc>
          <w:tcPr>
            <w:tcW w:w="286" w:type="pct"/>
            <w:shd w:val="clear" w:color="auto" w:fill="auto"/>
          </w:tcPr>
          <w:p w14:paraId="2A6F9949"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w:t>
            </w:r>
          </w:p>
        </w:tc>
        <w:tc>
          <w:tcPr>
            <w:tcW w:w="1664" w:type="pct"/>
            <w:shd w:val="clear" w:color="auto" w:fill="auto"/>
          </w:tcPr>
          <w:p w14:paraId="165846C9"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Corrections on XML file format of the trace failure notifications</w:t>
            </w:r>
          </w:p>
        </w:tc>
        <w:tc>
          <w:tcPr>
            <w:tcW w:w="408" w:type="pct"/>
            <w:shd w:val="clear" w:color="auto" w:fill="auto"/>
          </w:tcPr>
          <w:p w14:paraId="53A04883"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8.4.0</w:t>
            </w:r>
          </w:p>
        </w:tc>
        <w:tc>
          <w:tcPr>
            <w:tcW w:w="407" w:type="pct"/>
            <w:shd w:val="clear" w:color="auto" w:fill="auto"/>
          </w:tcPr>
          <w:p w14:paraId="470AABF8"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8.5.0</w:t>
            </w:r>
          </w:p>
        </w:tc>
      </w:tr>
      <w:tr w:rsidR="00115E2E" w14:paraId="045F0C95" w14:textId="77777777" w:rsidTr="00115E2E">
        <w:tc>
          <w:tcPr>
            <w:tcW w:w="592" w:type="pct"/>
            <w:shd w:val="clear" w:color="auto" w:fill="auto"/>
          </w:tcPr>
          <w:p w14:paraId="28443BC7" w14:textId="77777777" w:rsidR="00292C5A" w:rsidRDefault="00292C5A">
            <w:pPr>
              <w:pStyle w:val="TAL"/>
              <w:rPr>
                <w:rFonts w:cs="Arial"/>
                <w:sz w:val="16"/>
                <w:szCs w:val="16"/>
              </w:rPr>
            </w:pPr>
            <w:r>
              <w:rPr>
                <w:rFonts w:cs="Arial"/>
                <w:sz w:val="16"/>
                <w:szCs w:val="16"/>
              </w:rPr>
              <w:t>Jun 2009</w:t>
            </w:r>
          </w:p>
        </w:tc>
        <w:tc>
          <w:tcPr>
            <w:tcW w:w="571" w:type="pct"/>
            <w:shd w:val="clear" w:color="auto" w:fill="auto"/>
          </w:tcPr>
          <w:p w14:paraId="5CB613F0" w14:textId="77777777" w:rsidR="00292C5A" w:rsidRDefault="00292C5A">
            <w:pPr>
              <w:pStyle w:val="TAL"/>
              <w:rPr>
                <w:snapToGrid w:val="0"/>
                <w:sz w:val="16"/>
                <w:szCs w:val="16"/>
              </w:rPr>
            </w:pPr>
            <w:r>
              <w:rPr>
                <w:snapToGrid w:val="0"/>
                <w:sz w:val="16"/>
                <w:szCs w:val="16"/>
              </w:rPr>
              <w:t>SA_44</w:t>
            </w:r>
          </w:p>
        </w:tc>
        <w:tc>
          <w:tcPr>
            <w:tcW w:w="643" w:type="pct"/>
            <w:shd w:val="clear" w:color="auto" w:fill="auto"/>
          </w:tcPr>
          <w:p w14:paraId="5027C570"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SP-090289</w:t>
            </w:r>
          </w:p>
        </w:tc>
        <w:tc>
          <w:tcPr>
            <w:tcW w:w="429" w:type="pct"/>
            <w:shd w:val="clear" w:color="auto" w:fill="auto"/>
          </w:tcPr>
          <w:p w14:paraId="20CE3F11"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0055</w:t>
            </w:r>
          </w:p>
        </w:tc>
        <w:tc>
          <w:tcPr>
            <w:tcW w:w="286" w:type="pct"/>
            <w:shd w:val="clear" w:color="auto" w:fill="auto"/>
          </w:tcPr>
          <w:p w14:paraId="23563FCD"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w:t>
            </w:r>
          </w:p>
        </w:tc>
        <w:tc>
          <w:tcPr>
            <w:tcW w:w="1664" w:type="pct"/>
            <w:shd w:val="clear" w:color="auto" w:fill="auto"/>
          </w:tcPr>
          <w:p w14:paraId="3EDA6008"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Correcting Trace activation/deactivation flow to P-GW in case of PMIP based S5 interface</w:t>
            </w:r>
          </w:p>
        </w:tc>
        <w:tc>
          <w:tcPr>
            <w:tcW w:w="408" w:type="pct"/>
            <w:shd w:val="clear" w:color="auto" w:fill="auto"/>
          </w:tcPr>
          <w:p w14:paraId="5AA2F476"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8.4.0</w:t>
            </w:r>
          </w:p>
        </w:tc>
        <w:tc>
          <w:tcPr>
            <w:tcW w:w="407" w:type="pct"/>
            <w:shd w:val="clear" w:color="auto" w:fill="auto"/>
          </w:tcPr>
          <w:p w14:paraId="38893FBD"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8.5.0</w:t>
            </w:r>
          </w:p>
        </w:tc>
      </w:tr>
      <w:tr w:rsidR="00115E2E" w14:paraId="15C0BFA3" w14:textId="77777777" w:rsidTr="00115E2E">
        <w:tc>
          <w:tcPr>
            <w:tcW w:w="592" w:type="pct"/>
            <w:shd w:val="clear" w:color="auto" w:fill="auto"/>
          </w:tcPr>
          <w:p w14:paraId="4D725837" w14:textId="77777777" w:rsidR="00292C5A" w:rsidRDefault="00292C5A">
            <w:pPr>
              <w:pStyle w:val="TAL"/>
              <w:rPr>
                <w:rFonts w:cs="Arial"/>
                <w:sz w:val="16"/>
                <w:szCs w:val="16"/>
              </w:rPr>
            </w:pPr>
            <w:r>
              <w:rPr>
                <w:rFonts w:cs="Arial"/>
                <w:sz w:val="16"/>
                <w:szCs w:val="16"/>
              </w:rPr>
              <w:t>Jun 2009</w:t>
            </w:r>
          </w:p>
        </w:tc>
        <w:tc>
          <w:tcPr>
            <w:tcW w:w="571" w:type="pct"/>
            <w:shd w:val="clear" w:color="auto" w:fill="auto"/>
          </w:tcPr>
          <w:p w14:paraId="36AF16A4" w14:textId="77777777" w:rsidR="00292C5A" w:rsidRDefault="00292C5A">
            <w:pPr>
              <w:pStyle w:val="TAL"/>
              <w:rPr>
                <w:snapToGrid w:val="0"/>
                <w:sz w:val="16"/>
                <w:szCs w:val="16"/>
              </w:rPr>
            </w:pPr>
            <w:r>
              <w:rPr>
                <w:snapToGrid w:val="0"/>
                <w:sz w:val="16"/>
                <w:szCs w:val="16"/>
              </w:rPr>
              <w:t>SA_44</w:t>
            </w:r>
          </w:p>
        </w:tc>
        <w:tc>
          <w:tcPr>
            <w:tcW w:w="643" w:type="pct"/>
            <w:shd w:val="clear" w:color="auto" w:fill="auto"/>
          </w:tcPr>
          <w:p w14:paraId="76045130"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SP-090289</w:t>
            </w:r>
          </w:p>
        </w:tc>
        <w:tc>
          <w:tcPr>
            <w:tcW w:w="429" w:type="pct"/>
            <w:shd w:val="clear" w:color="auto" w:fill="auto"/>
          </w:tcPr>
          <w:p w14:paraId="1EABA6CF"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0056</w:t>
            </w:r>
          </w:p>
        </w:tc>
        <w:tc>
          <w:tcPr>
            <w:tcW w:w="286" w:type="pct"/>
            <w:shd w:val="clear" w:color="auto" w:fill="auto"/>
          </w:tcPr>
          <w:p w14:paraId="3A2B1D27"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w:t>
            </w:r>
          </w:p>
        </w:tc>
        <w:tc>
          <w:tcPr>
            <w:tcW w:w="1664" w:type="pct"/>
            <w:shd w:val="clear" w:color="auto" w:fill="auto"/>
          </w:tcPr>
          <w:p w14:paraId="230A45B9"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Add missing Trace Interface list</w:t>
            </w:r>
          </w:p>
        </w:tc>
        <w:tc>
          <w:tcPr>
            <w:tcW w:w="408" w:type="pct"/>
            <w:shd w:val="clear" w:color="auto" w:fill="auto"/>
          </w:tcPr>
          <w:p w14:paraId="5C219AE7"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8.4.0</w:t>
            </w:r>
          </w:p>
        </w:tc>
        <w:tc>
          <w:tcPr>
            <w:tcW w:w="407" w:type="pct"/>
            <w:shd w:val="clear" w:color="auto" w:fill="auto"/>
          </w:tcPr>
          <w:p w14:paraId="104081D0"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8.5.0</w:t>
            </w:r>
          </w:p>
        </w:tc>
      </w:tr>
      <w:tr w:rsidR="00115E2E" w14:paraId="3A4AD645" w14:textId="77777777" w:rsidTr="00115E2E">
        <w:tc>
          <w:tcPr>
            <w:tcW w:w="592" w:type="pct"/>
            <w:shd w:val="clear" w:color="auto" w:fill="auto"/>
          </w:tcPr>
          <w:p w14:paraId="1E849719" w14:textId="77777777" w:rsidR="00292C5A" w:rsidRDefault="00292C5A">
            <w:pPr>
              <w:pStyle w:val="TAL"/>
              <w:rPr>
                <w:rFonts w:cs="Arial"/>
                <w:sz w:val="16"/>
                <w:szCs w:val="16"/>
              </w:rPr>
            </w:pPr>
            <w:r>
              <w:rPr>
                <w:rFonts w:cs="Arial"/>
                <w:sz w:val="16"/>
                <w:szCs w:val="16"/>
              </w:rPr>
              <w:t>Sep 2009</w:t>
            </w:r>
          </w:p>
        </w:tc>
        <w:tc>
          <w:tcPr>
            <w:tcW w:w="571" w:type="pct"/>
            <w:shd w:val="clear" w:color="auto" w:fill="auto"/>
          </w:tcPr>
          <w:p w14:paraId="5FA56D7A" w14:textId="77777777" w:rsidR="00292C5A" w:rsidRDefault="00292C5A">
            <w:pPr>
              <w:pStyle w:val="TAL"/>
              <w:rPr>
                <w:snapToGrid w:val="0"/>
                <w:sz w:val="16"/>
                <w:szCs w:val="16"/>
              </w:rPr>
            </w:pPr>
            <w:r>
              <w:rPr>
                <w:snapToGrid w:val="0"/>
                <w:sz w:val="16"/>
                <w:szCs w:val="16"/>
              </w:rPr>
              <w:t>SA_45</w:t>
            </w:r>
          </w:p>
        </w:tc>
        <w:tc>
          <w:tcPr>
            <w:tcW w:w="643" w:type="pct"/>
            <w:shd w:val="clear" w:color="auto" w:fill="auto"/>
          </w:tcPr>
          <w:p w14:paraId="6865C187"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SP-090542</w:t>
            </w:r>
          </w:p>
        </w:tc>
        <w:tc>
          <w:tcPr>
            <w:tcW w:w="429" w:type="pct"/>
            <w:shd w:val="clear" w:color="auto" w:fill="auto"/>
          </w:tcPr>
          <w:p w14:paraId="22BE3A93"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0057</w:t>
            </w:r>
          </w:p>
        </w:tc>
        <w:tc>
          <w:tcPr>
            <w:tcW w:w="286" w:type="pct"/>
            <w:shd w:val="clear" w:color="auto" w:fill="auto"/>
          </w:tcPr>
          <w:p w14:paraId="76D9EDC5"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w:t>
            </w:r>
          </w:p>
        </w:tc>
        <w:tc>
          <w:tcPr>
            <w:tcW w:w="1664" w:type="pct"/>
            <w:shd w:val="clear" w:color="auto" w:fill="auto"/>
          </w:tcPr>
          <w:p w14:paraId="21838CA3"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Clarification on Trace depth level</w:t>
            </w:r>
          </w:p>
        </w:tc>
        <w:tc>
          <w:tcPr>
            <w:tcW w:w="408" w:type="pct"/>
            <w:shd w:val="clear" w:color="auto" w:fill="auto"/>
          </w:tcPr>
          <w:p w14:paraId="4EB71C9C"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8.5.0</w:t>
            </w:r>
          </w:p>
        </w:tc>
        <w:tc>
          <w:tcPr>
            <w:tcW w:w="407" w:type="pct"/>
            <w:shd w:val="clear" w:color="auto" w:fill="auto"/>
          </w:tcPr>
          <w:p w14:paraId="61D16CE1"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8.6.0</w:t>
            </w:r>
          </w:p>
        </w:tc>
      </w:tr>
      <w:tr w:rsidR="00115E2E" w14:paraId="46A93D17" w14:textId="77777777" w:rsidTr="00115E2E">
        <w:tc>
          <w:tcPr>
            <w:tcW w:w="592" w:type="pct"/>
            <w:shd w:val="clear" w:color="auto" w:fill="auto"/>
          </w:tcPr>
          <w:p w14:paraId="640AE96F" w14:textId="77777777" w:rsidR="00292C5A" w:rsidRDefault="00292C5A">
            <w:pPr>
              <w:pStyle w:val="TAL"/>
              <w:rPr>
                <w:rFonts w:cs="Arial"/>
                <w:sz w:val="16"/>
                <w:szCs w:val="16"/>
              </w:rPr>
            </w:pPr>
            <w:r>
              <w:rPr>
                <w:rFonts w:cs="Arial"/>
                <w:sz w:val="16"/>
                <w:szCs w:val="16"/>
              </w:rPr>
              <w:t>Sep 2009</w:t>
            </w:r>
          </w:p>
        </w:tc>
        <w:tc>
          <w:tcPr>
            <w:tcW w:w="571" w:type="pct"/>
            <w:shd w:val="clear" w:color="auto" w:fill="auto"/>
          </w:tcPr>
          <w:p w14:paraId="11AA3566" w14:textId="77777777" w:rsidR="00292C5A" w:rsidRDefault="00292C5A">
            <w:pPr>
              <w:pStyle w:val="TAL"/>
              <w:rPr>
                <w:snapToGrid w:val="0"/>
                <w:sz w:val="16"/>
                <w:szCs w:val="16"/>
              </w:rPr>
            </w:pPr>
            <w:r>
              <w:rPr>
                <w:snapToGrid w:val="0"/>
                <w:sz w:val="16"/>
                <w:szCs w:val="16"/>
              </w:rPr>
              <w:t>SA_45</w:t>
            </w:r>
          </w:p>
        </w:tc>
        <w:tc>
          <w:tcPr>
            <w:tcW w:w="643" w:type="pct"/>
            <w:shd w:val="clear" w:color="auto" w:fill="auto"/>
          </w:tcPr>
          <w:p w14:paraId="49CF3703"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SP-090542</w:t>
            </w:r>
          </w:p>
        </w:tc>
        <w:tc>
          <w:tcPr>
            <w:tcW w:w="429" w:type="pct"/>
            <w:shd w:val="clear" w:color="auto" w:fill="auto"/>
          </w:tcPr>
          <w:p w14:paraId="2D7E4755"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0058</w:t>
            </w:r>
          </w:p>
        </w:tc>
        <w:tc>
          <w:tcPr>
            <w:tcW w:w="286" w:type="pct"/>
            <w:shd w:val="clear" w:color="auto" w:fill="auto"/>
          </w:tcPr>
          <w:p w14:paraId="6083482A"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w:t>
            </w:r>
          </w:p>
        </w:tc>
        <w:tc>
          <w:tcPr>
            <w:tcW w:w="1664" w:type="pct"/>
            <w:shd w:val="clear" w:color="auto" w:fill="auto"/>
          </w:tcPr>
          <w:p w14:paraId="27746D9E"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Alignment of EPS Trace with TS 36.413</w:t>
            </w:r>
          </w:p>
        </w:tc>
        <w:tc>
          <w:tcPr>
            <w:tcW w:w="408" w:type="pct"/>
            <w:shd w:val="clear" w:color="auto" w:fill="auto"/>
          </w:tcPr>
          <w:p w14:paraId="389E11A1"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8.5.0</w:t>
            </w:r>
          </w:p>
        </w:tc>
        <w:tc>
          <w:tcPr>
            <w:tcW w:w="407" w:type="pct"/>
            <w:shd w:val="clear" w:color="auto" w:fill="auto"/>
          </w:tcPr>
          <w:p w14:paraId="23170F0D"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8.6.0</w:t>
            </w:r>
          </w:p>
        </w:tc>
      </w:tr>
      <w:tr w:rsidR="00115E2E" w14:paraId="06180E42" w14:textId="77777777" w:rsidTr="00115E2E">
        <w:tc>
          <w:tcPr>
            <w:tcW w:w="592" w:type="pct"/>
            <w:shd w:val="clear" w:color="auto" w:fill="auto"/>
          </w:tcPr>
          <w:p w14:paraId="65996D40" w14:textId="77777777" w:rsidR="00292C5A" w:rsidRDefault="00292C5A">
            <w:pPr>
              <w:pStyle w:val="TAL"/>
              <w:rPr>
                <w:rFonts w:cs="Arial"/>
                <w:sz w:val="16"/>
                <w:szCs w:val="16"/>
              </w:rPr>
            </w:pPr>
            <w:r>
              <w:rPr>
                <w:rFonts w:cs="Arial"/>
                <w:sz w:val="16"/>
                <w:szCs w:val="16"/>
              </w:rPr>
              <w:t>Sep 2009</w:t>
            </w:r>
          </w:p>
        </w:tc>
        <w:tc>
          <w:tcPr>
            <w:tcW w:w="571" w:type="pct"/>
            <w:shd w:val="clear" w:color="auto" w:fill="auto"/>
          </w:tcPr>
          <w:p w14:paraId="4A011E8B" w14:textId="77777777" w:rsidR="00292C5A" w:rsidRDefault="00292C5A">
            <w:pPr>
              <w:pStyle w:val="TAL"/>
              <w:rPr>
                <w:snapToGrid w:val="0"/>
                <w:sz w:val="16"/>
                <w:szCs w:val="16"/>
              </w:rPr>
            </w:pPr>
            <w:r>
              <w:rPr>
                <w:snapToGrid w:val="0"/>
                <w:sz w:val="16"/>
                <w:szCs w:val="16"/>
              </w:rPr>
              <w:t>SA_45</w:t>
            </w:r>
          </w:p>
        </w:tc>
        <w:tc>
          <w:tcPr>
            <w:tcW w:w="643" w:type="pct"/>
            <w:shd w:val="clear" w:color="auto" w:fill="auto"/>
          </w:tcPr>
          <w:p w14:paraId="27FDA2B9"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SP-090534</w:t>
            </w:r>
          </w:p>
        </w:tc>
        <w:tc>
          <w:tcPr>
            <w:tcW w:w="429" w:type="pct"/>
            <w:shd w:val="clear" w:color="auto" w:fill="auto"/>
          </w:tcPr>
          <w:p w14:paraId="48586015"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0061</w:t>
            </w:r>
          </w:p>
        </w:tc>
        <w:tc>
          <w:tcPr>
            <w:tcW w:w="286" w:type="pct"/>
            <w:shd w:val="clear" w:color="auto" w:fill="auto"/>
          </w:tcPr>
          <w:p w14:paraId="016AED69"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w:t>
            </w:r>
          </w:p>
        </w:tc>
        <w:tc>
          <w:tcPr>
            <w:tcW w:w="1664" w:type="pct"/>
            <w:shd w:val="clear" w:color="auto" w:fill="auto"/>
          </w:tcPr>
          <w:p w14:paraId="7E227835"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Add reference to file format for sending IMSI/IMEI information from the MME</w:t>
            </w:r>
          </w:p>
        </w:tc>
        <w:tc>
          <w:tcPr>
            <w:tcW w:w="408" w:type="pct"/>
            <w:shd w:val="clear" w:color="auto" w:fill="auto"/>
          </w:tcPr>
          <w:p w14:paraId="0B6A89C3"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8.5.0</w:t>
            </w:r>
          </w:p>
        </w:tc>
        <w:tc>
          <w:tcPr>
            <w:tcW w:w="407" w:type="pct"/>
            <w:shd w:val="clear" w:color="auto" w:fill="auto"/>
          </w:tcPr>
          <w:p w14:paraId="1133AA47"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8.6.0</w:t>
            </w:r>
          </w:p>
        </w:tc>
      </w:tr>
      <w:tr w:rsidR="00115E2E" w14:paraId="4664397B" w14:textId="77777777" w:rsidTr="00115E2E">
        <w:tc>
          <w:tcPr>
            <w:tcW w:w="592" w:type="pct"/>
            <w:shd w:val="clear" w:color="auto" w:fill="auto"/>
          </w:tcPr>
          <w:p w14:paraId="63E7B0BF" w14:textId="77777777" w:rsidR="00292C5A" w:rsidRDefault="00292C5A">
            <w:pPr>
              <w:pStyle w:val="TAL"/>
              <w:rPr>
                <w:rFonts w:cs="Arial"/>
                <w:sz w:val="16"/>
                <w:szCs w:val="16"/>
              </w:rPr>
            </w:pPr>
            <w:r>
              <w:rPr>
                <w:rFonts w:cs="Arial"/>
                <w:sz w:val="16"/>
                <w:szCs w:val="16"/>
              </w:rPr>
              <w:lastRenderedPageBreak/>
              <w:t>Sep 2009</w:t>
            </w:r>
          </w:p>
        </w:tc>
        <w:tc>
          <w:tcPr>
            <w:tcW w:w="571" w:type="pct"/>
            <w:shd w:val="clear" w:color="auto" w:fill="auto"/>
          </w:tcPr>
          <w:p w14:paraId="4A74871F" w14:textId="77777777" w:rsidR="00292C5A" w:rsidRDefault="00292C5A">
            <w:pPr>
              <w:pStyle w:val="TAL"/>
              <w:rPr>
                <w:snapToGrid w:val="0"/>
                <w:sz w:val="16"/>
                <w:szCs w:val="16"/>
              </w:rPr>
            </w:pPr>
            <w:r>
              <w:rPr>
                <w:snapToGrid w:val="0"/>
                <w:sz w:val="16"/>
                <w:szCs w:val="16"/>
              </w:rPr>
              <w:t>SA_45</w:t>
            </w:r>
          </w:p>
        </w:tc>
        <w:tc>
          <w:tcPr>
            <w:tcW w:w="643" w:type="pct"/>
            <w:shd w:val="clear" w:color="auto" w:fill="auto"/>
          </w:tcPr>
          <w:p w14:paraId="73709423"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SP-090534</w:t>
            </w:r>
          </w:p>
        </w:tc>
        <w:tc>
          <w:tcPr>
            <w:tcW w:w="429" w:type="pct"/>
            <w:shd w:val="clear" w:color="auto" w:fill="auto"/>
          </w:tcPr>
          <w:p w14:paraId="40F007CA"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0062</w:t>
            </w:r>
          </w:p>
        </w:tc>
        <w:tc>
          <w:tcPr>
            <w:tcW w:w="286" w:type="pct"/>
            <w:shd w:val="clear" w:color="auto" w:fill="auto"/>
          </w:tcPr>
          <w:p w14:paraId="53679AA3"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w:t>
            </w:r>
          </w:p>
        </w:tc>
        <w:tc>
          <w:tcPr>
            <w:tcW w:w="1664" w:type="pct"/>
            <w:shd w:val="clear" w:color="auto" w:fill="auto"/>
          </w:tcPr>
          <w:p w14:paraId="48A43947"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Misleading statement on when cell traffic trace should be started</w:t>
            </w:r>
          </w:p>
        </w:tc>
        <w:tc>
          <w:tcPr>
            <w:tcW w:w="408" w:type="pct"/>
            <w:shd w:val="clear" w:color="auto" w:fill="auto"/>
          </w:tcPr>
          <w:p w14:paraId="5F363F5E"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8.5.0</w:t>
            </w:r>
          </w:p>
        </w:tc>
        <w:tc>
          <w:tcPr>
            <w:tcW w:w="407" w:type="pct"/>
            <w:shd w:val="clear" w:color="auto" w:fill="auto"/>
          </w:tcPr>
          <w:p w14:paraId="3F29EC8A"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8.6.0</w:t>
            </w:r>
          </w:p>
        </w:tc>
      </w:tr>
      <w:tr w:rsidR="00115E2E" w14:paraId="33DF15B9" w14:textId="77777777" w:rsidTr="00115E2E">
        <w:tc>
          <w:tcPr>
            <w:tcW w:w="592" w:type="pct"/>
            <w:shd w:val="clear" w:color="auto" w:fill="auto"/>
          </w:tcPr>
          <w:p w14:paraId="0DFE0B3D" w14:textId="77777777" w:rsidR="00292C5A" w:rsidRDefault="00292C5A">
            <w:pPr>
              <w:pStyle w:val="TAL"/>
              <w:rPr>
                <w:rFonts w:cs="Arial"/>
                <w:sz w:val="16"/>
                <w:szCs w:val="16"/>
              </w:rPr>
            </w:pPr>
            <w:r>
              <w:rPr>
                <w:rFonts w:cs="Arial"/>
                <w:sz w:val="16"/>
                <w:szCs w:val="16"/>
              </w:rPr>
              <w:t>Sep 2009</w:t>
            </w:r>
          </w:p>
        </w:tc>
        <w:tc>
          <w:tcPr>
            <w:tcW w:w="571" w:type="pct"/>
            <w:shd w:val="clear" w:color="auto" w:fill="auto"/>
          </w:tcPr>
          <w:p w14:paraId="6601D7AF" w14:textId="77777777" w:rsidR="00292C5A" w:rsidRDefault="00292C5A">
            <w:pPr>
              <w:pStyle w:val="TAL"/>
              <w:rPr>
                <w:snapToGrid w:val="0"/>
                <w:sz w:val="16"/>
                <w:szCs w:val="16"/>
              </w:rPr>
            </w:pPr>
            <w:r>
              <w:rPr>
                <w:snapToGrid w:val="0"/>
                <w:sz w:val="16"/>
                <w:szCs w:val="16"/>
              </w:rPr>
              <w:t>SA_45</w:t>
            </w:r>
          </w:p>
        </w:tc>
        <w:tc>
          <w:tcPr>
            <w:tcW w:w="643" w:type="pct"/>
            <w:shd w:val="clear" w:color="auto" w:fill="auto"/>
          </w:tcPr>
          <w:p w14:paraId="6FBC3B13"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SP-090542</w:t>
            </w:r>
          </w:p>
        </w:tc>
        <w:tc>
          <w:tcPr>
            <w:tcW w:w="429" w:type="pct"/>
            <w:shd w:val="clear" w:color="auto" w:fill="auto"/>
          </w:tcPr>
          <w:p w14:paraId="23333453"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0059</w:t>
            </w:r>
          </w:p>
        </w:tc>
        <w:tc>
          <w:tcPr>
            <w:tcW w:w="286" w:type="pct"/>
            <w:shd w:val="clear" w:color="auto" w:fill="auto"/>
          </w:tcPr>
          <w:p w14:paraId="7E6B27B2"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w:t>
            </w:r>
          </w:p>
        </w:tc>
        <w:tc>
          <w:tcPr>
            <w:tcW w:w="1664" w:type="pct"/>
            <w:shd w:val="clear" w:color="auto" w:fill="auto"/>
          </w:tcPr>
          <w:p w14:paraId="6FDEC5CE"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Correction on XML file format for Trace failure notification</w:t>
            </w:r>
          </w:p>
        </w:tc>
        <w:tc>
          <w:tcPr>
            <w:tcW w:w="408" w:type="pct"/>
            <w:shd w:val="clear" w:color="auto" w:fill="auto"/>
          </w:tcPr>
          <w:p w14:paraId="505770A3"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8.6.0</w:t>
            </w:r>
          </w:p>
        </w:tc>
        <w:tc>
          <w:tcPr>
            <w:tcW w:w="407" w:type="pct"/>
            <w:shd w:val="clear" w:color="auto" w:fill="auto"/>
          </w:tcPr>
          <w:p w14:paraId="45890058"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9.0.0</w:t>
            </w:r>
          </w:p>
        </w:tc>
      </w:tr>
      <w:tr w:rsidR="00115E2E" w14:paraId="20C69507" w14:textId="77777777" w:rsidTr="00115E2E">
        <w:tc>
          <w:tcPr>
            <w:tcW w:w="592" w:type="pct"/>
            <w:shd w:val="clear" w:color="auto" w:fill="auto"/>
          </w:tcPr>
          <w:p w14:paraId="10512750" w14:textId="77777777" w:rsidR="00292C5A" w:rsidRDefault="00292C5A">
            <w:pPr>
              <w:pStyle w:val="TAL"/>
              <w:rPr>
                <w:rFonts w:cs="Arial"/>
                <w:sz w:val="16"/>
                <w:szCs w:val="16"/>
              </w:rPr>
            </w:pPr>
            <w:r>
              <w:rPr>
                <w:rFonts w:cs="Arial"/>
                <w:sz w:val="16"/>
                <w:szCs w:val="16"/>
              </w:rPr>
              <w:t>Sep 2009</w:t>
            </w:r>
          </w:p>
        </w:tc>
        <w:tc>
          <w:tcPr>
            <w:tcW w:w="571" w:type="pct"/>
            <w:shd w:val="clear" w:color="auto" w:fill="auto"/>
          </w:tcPr>
          <w:p w14:paraId="145DD805" w14:textId="77777777" w:rsidR="00292C5A" w:rsidRDefault="00292C5A">
            <w:pPr>
              <w:pStyle w:val="TAL"/>
              <w:rPr>
                <w:snapToGrid w:val="0"/>
                <w:sz w:val="16"/>
                <w:szCs w:val="16"/>
              </w:rPr>
            </w:pPr>
            <w:r>
              <w:rPr>
                <w:snapToGrid w:val="0"/>
                <w:sz w:val="16"/>
                <w:szCs w:val="16"/>
              </w:rPr>
              <w:t>SA_45</w:t>
            </w:r>
          </w:p>
        </w:tc>
        <w:tc>
          <w:tcPr>
            <w:tcW w:w="643" w:type="pct"/>
            <w:shd w:val="clear" w:color="auto" w:fill="auto"/>
          </w:tcPr>
          <w:p w14:paraId="6F34F4E1"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SP-090627</w:t>
            </w:r>
          </w:p>
        </w:tc>
        <w:tc>
          <w:tcPr>
            <w:tcW w:w="429" w:type="pct"/>
            <w:shd w:val="clear" w:color="auto" w:fill="auto"/>
          </w:tcPr>
          <w:p w14:paraId="5DA35D5D"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0060</w:t>
            </w:r>
          </w:p>
        </w:tc>
        <w:tc>
          <w:tcPr>
            <w:tcW w:w="286" w:type="pct"/>
            <w:shd w:val="clear" w:color="auto" w:fill="auto"/>
          </w:tcPr>
          <w:p w14:paraId="5F419BEA"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w:t>
            </w:r>
          </w:p>
        </w:tc>
        <w:tc>
          <w:tcPr>
            <w:tcW w:w="1664" w:type="pct"/>
            <w:shd w:val="clear" w:color="auto" w:fill="auto"/>
          </w:tcPr>
          <w:p w14:paraId="730745C2"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Correction of Overview of Intra-PLMN and Inter-PLMN Signalling Activation</w:t>
            </w:r>
          </w:p>
        </w:tc>
        <w:tc>
          <w:tcPr>
            <w:tcW w:w="408" w:type="pct"/>
            <w:shd w:val="clear" w:color="auto" w:fill="auto"/>
          </w:tcPr>
          <w:p w14:paraId="790C16F0"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8.6.0</w:t>
            </w:r>
          </w:p>
        </w:tc>
        <w:tc>
          <w:tcPr>
            <w:tcW w:w="407" w:type="pct"/>
            <w:shd w:val="clear" w:color="auto" w:fill="auto"/>
          </w:tcPr>
          <w:p w14:paraId="5FD8F1F1"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9.0.0</w:t>
            </w:r>
          </w:p>
        </w:tc>
      </w:tr>
      <w:tr w:rsidR="00115E2E" w14:paraId="290AAE1C" w14:textId="77777777" w:rsidTr="00115E2E">
        <w:tc>
          <w:tcPr>
            <w:tcW w:w="592" w:type="pct"/>
            <w:shd w:val="clear" w:color="auto" w:fill="auto"/>
          </w:tcPr>
          <w:p w14:paraId="7D4FE549" w14:textId="77777777" w:rsidR="00292C5A" w:rsidRDefault="00292C5A">
            <w:pPr>
              <w:pStyle w:val="TAL"/>
              <w:rPr>
                <w:rFonts w:cs="Arial"/>
                <w:sz w:val="16"/>
                <w:szCs w:val="16"/>
              </w:rPr>
            </w:pPr>
            <w:r>
              <w:rPr>
                <w:rFonts w:cs="Arial"/>
                <w:sz w:val="16"/>
                <w:szCs w:val="16"/>
              </w:rPr>
              <w:t>Jan 2010</w:t>
            </w:r>
          </w:p>
        </w:tc>
        <w:tc>
          <w:tcPr>
            <w:tcW w:w="571" w:type="pct"/>
            <w:shd w:val="clear" w:color="auto" w:fill="auto"/>
          </w:tcPr>
          <w:p w14:paraId="7D1C271D" w14:textId="77777777" w:rsidR="00292C5A" w:rsidRDefault="00292C5A">
            <w:pPr>
              <w:pStyle w:val="TAL"/>
              <w:rPr>
                <w:snapToGrid w:val="0"/>
                <w:sz w:val="16"/>
                <w:szCs w:val="16"/>
              </w:rPr>
            </w:pPr>
            <w:r>
              <w:rPr>
                <w:snapToGrid w:val="0"/>
                <w:sz w:val="16"/>
                <w:szCs w:val="16"/>
              </w:rPr>
              <w:t>--</w:t>
            </w:r>
          </w:p>
        </w:tc>
        <w:tc>
          <w:tcPr>
            <w:tcW w:w="643" w:type="pct"/>
            <w:shd w:val="clear" w:color="auto" w:fill="auto"/>
          </w:tcPr>
          <w:p w14:paraId="3C157EA5"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w:t>
            </w:r>
          </w:p>
        </w:tc>
        <w:tc>
          <w:tcPr>
            <w:tcW w:w="429" w:type="pct"/>
            <w:shd w:val="clear" w:color="auto" w:fill="auto"/>
          </w:tcPr>
          <w:p w14:paraId="1FA84434"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w:t>
            </w:r>
          </w:p>
        </w:tc>
        <w:tc>
          <w:tcPr>
            <w:tcW w:w="286" w:type="pct"/>
            <w:shd w:val="clear" w:color="auto" w:fill="auto"/>
          </w:tcPr>
          <w:p w14:paraId="154D4494"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w:t>
            </w:r>
          </w:p>
        </w:tc>
        <w:tc>
          <w:tcPr>
            <w:tcW w:w="1664" w:type="pct"/>
            <w:shd w:val="clear" w:color="auto" w:fill="auto"/>
          </w:tcPr>
          <w:p w14:paraId="504C9265"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Removal of track changes</w:t>
            </w:r>
          </w:p>
        </w:tc>
        <w:tc>
          <w:tcPr>
            <w:tcW w:w="408" w:type="pct"/>
            <w:shd w:val="clear" w:color="auto" w:fill="auto"/>
          </w:tcPr>
          <w:p w14:paraId="2499021D"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9.0.0</w:t>
            </w:r>
          </w:p>
        </w:tc>
        <w:tc>
          <w:tcPr>
            <w:tcW w:w="407" w:type="pct"/>
            <w:shd w:val="clear" w:color="auto" w:fill="auto"/>
          </w:tcPr>
          <w:p w14:paraId="1CF2C8B6"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9.0.1</w:t>
            </w:r>
          </w:p>
        </w:tc>
      </w:tr>
      <w:tr w:rsidR="00115E2E" w14:paraId="6B782F7D" w14:textId="77777777" w:rsidTr="00115E2E">
        <w:tc>
          <w:tcPr>
            <w:tcW w:w="592" w:type="pct"/>
            <w:shd w:val="clear" w:color="auto" w:fill="auto"/>
          </w:tcPr>
          <w:p w14:paraId="19C6204C" w14:textId="77777777" w:rsidR="00292C5A" w:rsidRDefault="00292C5A">
            <w:pPr>
              <w:pStyle w:val="TAL"/>
              <w:rPr>
                <w:rFonts w:cs="Arial"/>
                <w:sz w:val="16"/>
                <w:szCs w:val="16"/>
              </w:rPr>
            </w:pPr>
            <w:r>
              <w:rPr>
                <w:rFonts w:cs="Arial"/>
                <w:sz w:val="16"/>
                <w:szCs w:val="16"/>
              </w:rPr>
              <w:t>Jun 2010</w:t>
            </w:r>
          </w:p>
        </w:tc>
        <w:tc>
          <w:tcPr>
            <w:tcW w:w="571" w:type="pct"/>
            <w:shd w:val="clear" w:color="auto" w:fill="auto"/>
          </w:tcPr>
          <w:p w14:paraId="60D1B8F5" w14:textId="77777777" w:rsidR="00292C5A" w:rsidRDefault="00292C5A">
            <w:pPr>
              <w:pStyle w:val="TAL"/>
              <w:rPr>
                <w:snapToGrid w:val="0"/>
                <w:sz w:val="16"/>
                <w:szCs w:val="16"/>
              </w:rPr>
            </w:pPr>
            <w:r>
              <w:rPr>
                <w:snapToGrid w:val="0"/>
                <w:sz w:val="16"/>
                <w:szCs w:val="16"/>
              </w:rPr>
              <w:t>SA_48</w:t>
            </w:r>
          </w:p>
        </w:tc>
        <w:tc>
          <w:tcPr>
            <w:tcW w:w="643" w:type="pct"/>
            <w:shd w:val="clear" w:color="auto" w:fill="auto"/>
          </w:tcPr>
          <w:p w14:paraId="68B1756E"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SP-100412</w:t>
            </w:r>
          </w:p>
        </w:tc>
        <w:tc>
          <w:tcPr>
            <w:tcW w:w="429" w:type="pct"/>
            <w:shd w:val="clear" w:color="auto" w:fill="auto"/>
          </w:tcPr>
          <w:p w14:paraId="7AF2E269"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0064</w:t>
            </w:r>
          </w:p>
        </w:tc>
        <w:tc>
          <w:tcPr>
            <w:tcW w:w="286" w:type="pct"/>
            <w:shd w:val="clear" w:color="auto" w:fill="auto"/>
          </w:tcPr>
          <w:p w14:paraId="52E4D419"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w:t>
            </w:r>
          </w:p>
        </w:tc>
        <w:tc>
          <w:tcPr>
            <w:tcW w:w="1664" w:type="pct"/>
            <w:shd w:val="clear" w:color="auto" w:fill="auto"/>
          </w:tcPr>
          <w:p w14:paraId="2FA9A9F6"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Clarification on E-UTRAN signalling based trace activation</w:t>
            </w:r>
          </w:p>
        </w:tc>
        <w:tc>
          <w:tcPr>
            <w:tcW w:w="408" w:type="pct"/>
            <w:shd w:val="clear" w:color="auto" w:fill="auto"/>
          </w:tcPr>
          <w:p w14:paraId="1AEA04E8"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9.0.1</w:t>
            </w:r>
          </w:p>
        </w:tc>
        <w:tc>
          <w:tcPr>
            <w:tcW w:w="407" w:type="pct"/>
            <w:shd w:val="clear" w:color="auto" w:fill="auto"/>
          </w:tcPr>
          <w:p w14:paraId="1ECAF726"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9.1.0</w:t>
            </w:r>
          </w:p>
        </w:tc>
      </w:tr>
      <w:tr w:rsidR="00115E2E" w14:paraId="5178696B" w14:textId="77777777" w:rsidTr="00115E2E">
        <w:tc>
          <w:tcPr>
            <w:tcW w:w="592" w:type="pct"/>
            <w:tcBorders>
              <w:top w:val="single" w:sz="6" w:space="0" w:color="auto"/>
              <w:left w:val="single" w:sz="6" w:space="0" w:color="auto"/>
              <w:bottom w:val="single" w:sz="6" w:space="0" w:color="auto"/>
              <w:right w:val="single" w:sz="6" w:space="0" w:color="auto"/>
            </w:tcBorders>
            <w:shd w:val="clear" w:color="auto" w:fill="auto"/>
          </w:tcPr>
          <w:p w14:paraId="7CC2C192" w14:textId="77777777" w:rsidR="00292C5A" w:rsidRDefault="00292C5A">
            <w:pPr>
              <w:pStyle w:val="TAL"/>
              <w:rPr>
                <w:rFonts w:cs="Arial"/>
                <w:sz w:val="16"/>
                <w:szCs w:val="16"/>
              </w:rPr>
            </w:pPr>
            <w:r>
              <w:rPr>
                <w:rFonts w:cs="Arial"/>
                <w:sz w:val="16"/>
                <w:szCs w:val="16"/>
              </w:rPr>
              <w:t>Jun 2010</w:t>
            </w:r>
          </w:p>
        </w:tc>
        <w:tc>
          <w:tcPr>
            <w:tcW w:w="571" w:type="pct"/>
            <w:tcBorders>
              <w:top w:val="single" w:sz="6" w:space="0" w:color="auto"/>
              <w:left w:val="single" w:sz="6" w:space="0" w:color="auto"/>
              <w:bottom w:val="single" w:sz="6" w:space="0" w:color="auto"/>
              <w:right w:val="single" w:sz="6" w:space="0" w:color="auto"/>
            </w:tcBorders>
            <w:shd w:val="clear" w:color="auto" w:fill="auto"/>
          </w:tcPr>
          <w:p w14:paraId="56890549" w14:textId="77777777" w:rsidR="00292C5A" w:rsidRDefault="00292C5A">
            <w:pPr>
              <w:pStyle w:val="TAL"/>
              <w:rPr>
                <w:snapToGrid w:val="0"/>
                <w:sz w:val="16"/>
                <w:szCs w:val="16"/>
              </w:rPr>
            </w:pPr>
            <w:r>
              <w:rPr>
                <w:snapToGrid w:val="0"/>
                <w:sz w:val="16"/>
                <w:szCs w:val="16"/>
              </w:rPr>
              <w:t>SA_48</w:t>
            </w:r>
          </w:p>
        </w:tc>
        <w:tc>
          <w:tcPr>
            <w:tcW w:w="643" w:type="pct"/>
            <w:tcBorders>
              <w:top w:val="single" w:sz="6" w:space="0" w:color="auto"/>
              <w:left w:val="single" w:sz="6" w:space="0" w:color="auto"/>
              <w:bottom w:val="single" w:sz="6" w:space="0" w:color="auto"/>
              <w:right w:val="single" w:sz="6" w:space="0" w:color="auto"/>
            </w:tcBorders>
            <w:shd w:val="clear" w:color="auto" w:fill="auto"/>
          </w:tcPr>
          <w:p w14:paraId="619C961D"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SP-100412</w:t>
            </w:r>
          </w:p>
        </w:tc>
        <w:tc>
          <w:tcPr>
            <w:tcW w:w="429" w:type="pct"/>
            <w:tcBorders>
              <w:top w:val="single" w:sz="6" w:space="0" w:color="auto"/>
              <w:left w:val="single" w:sz="6" w:space="0" w:color="auto"/>
              <w:bottom w:val="single" w:sz="6" w:space="0" w:color="auto"/>
              <w:right w:val="single" w:sz="6" w:space="0" w:color="auto"/>
            </w:tcBorders>
            <w:shd w:val="clear" w:color="auto" w:fill="auto"/>
          </w:tcPr>
          <w:p w14:paraId="4F37B325"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0065</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6E07FC3"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w:t>
            </w:r>
          </w:p>
        </w:tc>
        <w:tc>
          <w:tcPr>
            <w:tcW w:w="1664" w:type="pct"/>
            <w:tcBorders>
              <w:top w:val="single" w:sz="6" w:space="0" w:color="auto"/>
              <w:left w:val="single" w:sz="6" w:space="0" w:color="auto"/>
              <w:bottom w:val="single" w:sz="6" w:space="0" w:color="auto"/>
              <w:right w:val="single" w:sz="6" w:space="0" w:color="auto"/>
            </w:tcBorders>
            <w:shd w:val="clear" w:color="auto" w:fill="auto"/>
          </w:tcPr>
          <w:p w14:paraId="0D923635"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Corrections on UTRAN signalling based trace activation</w:t>
            </w:r>
          </w:p>
        </w:tc>
        <w:tc>
          <w:tcPr>
            <w:tcW w:w="408" w:type="pct"/>
            <w:tcBorders>
              <w:top w:val="single" w:sz="6" w:space="0" w:color="auto"/>
              <w:left w:val="single" w:sz="6" w:space="0" w:color="auto"/>
              <w:bottom w:val="single" w:sz="6" w:space="0" w:color="auto"/>
              <w:right w:val="single" w:sz="6" w:space="0" w:color="auto"/>
            </w:tcBorders>
            <w:shd w:val="clear" w:color="auto" w:fill="auto"/>
          </w:tcPr>
          <w:p w14:paraId="3D3644FA"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9.0.1</w:t>
            </w:r>
          </w:p>
        </w:tc>
        <w:tc>
          <w:tcPr>
            <w:tcW w:w="407" w:type="pct"/>
            <w:tcBorders>
              <w:top w:val="single" w:sz="6" w:space="0" w:color="auto"/>
              <w:left w:val="single" w:sz="6" w:space="0" w:color="auto"/>
              <w:bottom w:val="single" w:sz="6" w:space="0" w:color="auto"/>
              <w:right w:val="single" w:sz="6" w:space="0" w:color="auto"/>
            </w:tcBorders>
            <w:shd w:val="clear" w:color="auto" w:fill="auto"/>
          </w:tcPr>
          <w:p w14:paraId="66010DB9"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9.1.0</w:t>
            </w:r>
          </w:p>
        </w:tc>
      </w:tr>
      <w:tr w:rsidR="00115E2E" w14:paraId="4517B0E5" w14:textId="77777777" w:rsidTr="00115E2E">
        <w:tc>
          <w:tcPr>
            <w:tcW w:w="592" w:type="pct"/>
            <w:tcBorders>
              <w:top w:val="single" w:sz="6" w:space="0" w:color="auto"/>
              <w:left w:val="single" w:sz="6" w:space="0" w:color="auto"/>
              <w:bottom w:val="single" w:sz="6" w:space="0" w:color="auto"/>
              <w:right w:val="single" w:sz="6" w:space="0" w:color="auto"/>
            </w:tcBorders>
            <w:shd w:val="clear" w:color="auto" w:fill="auto"/>
          </w:tcPr>
          <w:p w14:paraId="13710757" w14:textId="77777777" w:rsidR="00292C5A" w:rsidRDefault="00292C5A">
            <w:pPr>
              <w:pStyle w:val="TAL"/>
              <w:rPr>
                <w:rFonts w:cs="Arial"/>
                <w:sz w:val="16"/>
                <w:szCs w:val="16"/>
              </w:rPr>
            </w:pPr>
            <w:r>
              <w:rPr>
                <w:rFonts w:cs="Arial"/>
                <w:sz w:val="16"/>
                <w:szCs w:val="16"/>
              </w:rPr>
              <w:t>Jun 2010</w:t>
            </w:r>
          </w:p>
        </w:tc>
        <w:tc>
          <w:tcPr>
            <w:tcW w:w="571" w:type="pct"/>
            <w:tcBorders>
              <w:top w:val="single" w:sz="6" w:space="0" w:color="auto"/>
              <w:left w:val="single" w:sz="6" w:space="0" w:color="auto"/>
              <w:bottom w:val="single" w:sz="6" w:space="0" w:color="auto"/>
              <w:right w:val="single" w:sz="6" w:space="0" w:color="auto"/>
            </w:tcBorders>
            <w:shd w:val="clear" w:color="auto" w:fill="auto"/>
          </w:tcPr>
          <w:p w14:paraId="7233436F" w14:textId="77777777" w:rsidR="00292C5A" w:rsidRDefault="00292C5A">
            <w:pPr>
              <w:pStyle w:val="TAL"/>
              <w:rPr>
                <w:snapToGrid w:val="0"/>
                <w:sz w:val="16"/>
                <w:szCs w:val="16"/>
              </w:rPr>
            </w:pPr>
            <w:r>
              <w:rPr>
                <w:snapToGrid w:val="0"/>
                <w:sz w:val="16"/>
                <w:szCs w:val="16"/>
              </w:rPr>
              <w:t>SA_48</w:t>
            </w:r>
          </w:p>
        </w:tc>
        <w:tc>
          <w:tcPr>
            <w:tcW w:w="643" w:type="pct"/>
            <w:tcBorders>
              <w:top w:val="single" w:sz="6" w:space="0" w:color="auto"/>
              <w:left w:val="single" w:sz="6" w:space="0" w:color="auto"/>
              <w:bottom w:val="single" w:sz="6" w:space="0" w:color="auto"/>
              <w:right w:val="single" w:sz="6" w:space="0" w:color="auto"/>
            </w:tcBorders>
            <w:shd w:val="clear" w:color="auto" w:fill="auto"/>
          </w:tcPr>
          <w:p w14:paraId="33AEE752"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SP-100412</w:t>
            </w:r>
          </w:p>
        </w:tc>
        <w:tc>
          <w:tcPr>
            <w:tcW w:w="429" w:type="pct"/>
            <w:tcBorders>
              <w:top w:val="single" w:sz="6" w:space="0" w:color="auto"/>
              <w:left w:val="single" w:sz="6" w:space="0" w:color="auto"/>
              <w:bottom w:val="single" w:sz="6" w:space="0" w:color="auto"/>
              <w:right w:val="single" w:sz="6" w:space="0" w:color="auto"/>
            </w:tcBorders>
            <w:shd w:val="clear" w:color="auto" w:fill="auto"/>
          </w:tcPr>
          <w:p w14:paraId="57ED0124"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0066</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A519F70"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w:t>
            </w:r>
          </w:p>
        </w:tc>
        <w:tc>
          <w:tcPr>
            <w:tcW w:w="1664" w:type="pct"/>
            <w:tcBorders>
              <w:top w:val="single" w:sz="6" w:space="0" w:color="auto"/>
              <w:left w:val="single" w:sz="6" w:space="0" w:color="auto"/>
              <w:bottom w:val="single" w:sz="6" w:space="0" w:color="auto"/>
              <w:right w:val="single" w:sz="6" w:space="0" w:color="auto"/>
            </w:tcBorders>
            <w:shd w:val="clear" w:color="auto" w:fill="auto"/>
          </w:tcPr>
          <w:p w14:paraId="685E71F6"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Correct List of EPC TRACE Starting Mechanisms</w:t>
            </w:r>
          </w:p>
        </w:tc>
        <w:tc>
          <w:tcPr>
            <w:tcW w:w="408" w:type="pct"/>
            <w:tcBorders>
              <w:top w:val="single" w:sz="6" w:space="0" w:color="auto"/>
              <w:left w:val="single" w:sz="6" w:space="0" w:color="auto"/>
              <w:bottom w:val="single" w:sz="6" w:space="0" w:color="auto"/>
              <w:right w:val="single" w:sz="6" w:space="0" w:color="auto"/>
            </w:tcBorders>
            <w:shd w:val="clear" w:color="auto" w:fill="auto"/>
          </w:tcPr>
          <w:p w14:paraId="0A46E840"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9.0.1</w:t>
            </w:r>
          </w:p>
        </w:tc>
        <w:tc>
          <w:tcPr>
            <w:tcW w:w="407" w:type="pct"/>
            <w:tcBorders>
              <w:top w:val="single" w:sz="6" w:space="0" w:color="auto"/>
              <w:left w:val="single" w:sz="6" w:space="0" w:color="auto"/>
              <w:bottom w:val="single" w:sz="6" w:space="0" w:color="auto"/>
              <w:right w:val="single" w:sz="6" w:space="0" w:color="auto"/>
            </w:tcBorders>
            <w:shd w:val="clear" w:color="auto" w:fill="auto"/>
          </w:tcPr>
          <w:p w14:paraId="5D4898B8"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9.1.0</w:t>
            </w:r>
          </w:p>
        </w:tc>
      </w:tr>
      <w:tr w:rsidR="00115E2E" w14:paraId="5729EEB2" w14:textId="77777777" w:rsidTr="00115E2E">
        <w:tc>
          <w:tcPr>
            <w:tcW w:w="592" w:type="pct"/>
            <w:tcBorders>
              <w:top w:val="single" w:sz="6" w:space="0" w:color="auto"/>
              <w:left w:val="single" w:sz="6" w:space="0" w:color="auto"/>
              <w:bottom w:val="single" w:sz="6" w:space="0" w:color="auto"/>
              <w:right w:val="single" w:sz="6" w:space="0" w:color="auto"/>
            </w:tcBorders>
            <w:shd w:val="clear" w:color="auto" w:fill="auto"/>
          </w:tcPr>
          <w:p w14:paraId="38EA2A2B" w14:textId="77777777" w:rsidR="00292C5A" w:rsidRDefault="00292C5A">
            <w:pPr>
              <w:pStyle w:val="TAL"/>
              <w:rPr>
                <w:rFonts w:cs="Arial"/>
                <w:sz w:val="16"/>
                <w:szCs w:val="16"/>
              </w:rPr>
            </w:pPr>
            <w:r>
              <w:rPr>
                <w:rFonts w:cs="Arial"/>
                <w:sz w:val="16"/>
                <w:szCs w:val="16"/>
              </w:rPr>
              <w:t>Jun 2010</w:t>
            </w:r>
          </w:p>
        </w:tc>
        <w:tc>
          <w:tcPr>
            <w:tcW w:w="571" w:type="pct"/>
            <w:tcBorders>
              <w:top w:val="single" w:sz="6" w:space="0" w:color="auto"/>
              <w:left w:val="single" w:sz="6" w:space="0" w:color="auto"/>
              <w:bottom w:val="single" w:sz="6" w:space="0" w:color="auto"/>
              <w:right w:val="single" w:sz="6" w:space="0" w:color="auto"/>
            </w:tcBorders>
            <w:shd w:val="clear" w:color="auto" w:fill="auto"/>
          </w:tcPr>
          <w:p w14:paraId="0A607975" w14:textId="77777777" w:rsidR="00292C5A" w:rsidRDefault="00292C5A">
            <w:pPr>
              <w:pStyle w:val="TAL"/>
              <w:rPr>
                <w:snapToGrid w:val="0"/>
                <w:sz w:val="16"/>
                <w:szCs w:val="16"/>
              </w:rPr>
            </w:pPr>
            <w:r>
              <w:rPr>
                <w:snapToGrid w:val="0"/>
                <w:sz w:val="16"/>
                <w:szCs w:val="16"/>
              </w:rPr>
              <w:t>SA_48</w:t>
            </w:r>
          </w:p>
        </w:tc>
        <w:tc>
          <w:tcPr>
            <w:tcW w:w="643" w:type="pct"/>
            <w:tcBorders>
              <w:top w:val="single" w:sz="6" w:space="0" w:color="auto"/>
              <w:left w:val="single" w:sz="6" w:space="0" w:color="auto"/>
              <w:bottom w:val="single" w:sz="6" w:space="0" w:color="auto"/>
              <w:right w:val="single" w:sz="6" w:space="0" w:color="auto"/>
            </w:tcBorders>
            <w:shd w:val="clear" w:color="auto" w:fill="auto"/>
          </w:tcPr>
          <w:p w14:paraId="32203C12"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SP-100264</w:t>
            </w:r>
          </w:p>
        </w:tc>
        <w:tc>
          <w:tcPr>
            <w:tcW w:w="429" w:type="pct"/>
            <w:tcBorders>
              <w:top w:val="single" w:sz="6" w:space="0" w:color="auto"/>
              <w:left w:val="single" w:sz="6" w:space="0" w:color="auto"/>
              <w:bottom w:val="single" w:sz="6" w:space="0" w:color="auto"/>
              <w:right w:val="single" w:sz="6" w:space="0" w:color="auto"/>
            </w:tcBorders>
            <w:shd w:val="clear" w:color="auto" w:fill="auto"/>
          </w:tcPr>
          <w:p w14:paraId="19AD4BB8"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0063</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83E88C5"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w:t>
            </w:r>
          </w:p>
        </w:tc>
        <w:tc>
          <w:tcPr>
            <w:tcW w:w="1664" w:type="pct"/>
            <w:tcBorders>
              <w:top w:val="single" w:sz="6" w:space="0" w:color="auto"/>
              <w:left w:val="single" w:sz="6" w:space="0" w:color="auto"/>
              <w:bottom w:val="single" w:sz="6" w:space="0" w:color="auto"/>
              <w:right w:val="single" w:sz="6" w:space="0" w:color="auto"/>
            </w:tcBorders>
            <w:shd w:val="clear" w:color="auto" w:fill="auto"/>
          </w:tcPr>
          <w:p w14:paraId="0211A684"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Enhancement on E-UTRAN Trace Recording Session failure</w:t>
            </w:r>
          </w:p>
        </w:tc>
        <w:tc>
          <w:tcPr>
            <w:tcW w:w="408" w:type="pct"/>
            <w:tcBorders>
              <w:top w:val="single" w:sz="6" w:space="0" w:color="auto"/>
              <w:left w:val="single" w:sz="6" w:space="0" w:color="auto"/>
              <w:bottom w:val="single" w:sz="6" w:space="0" w:color="auto"/>
              <w:right w:val="single" w:sz="6" w:space="0" w:color="auto"/>
            </w:tcBorders>
            <w:shd w:val="clear" w:color="auto" w:fill="auto"/>
          </w:tcPr>
          <w:p w14:paraId="7A2DCB39"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9.1.0</w:t>
            </w:r>
          </w:p>
        </w:tc>
        <w:tc>
          <w:tcPr>
            <w:tcW w:w="407" w:type="pct"/>
            <w:tcBorders>
              <w:top w:val="single" w:sz="6" w:space="0" w:color="auto"/>
              <w:left w:val="single" w:sz="6" w:space="0" w:color="auto"/>
              <w:bottom w:val="single" w:sz="6" w:space="0" w:color="auto"/>
              <w:right w:val="single" w:sz="6" w:space="0" w:color="auto"/>
            </w:tcBorders>
            <w:shd w:val="clear" w:color="auto" w:fill="auto"/>
          </w:tcPr>
          <w:p w14:paraId="49DA4F88"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10.0.0</w:t>
            </w:r>
          </w:p>
        </w:tc>
      </w:tr>
      <w:tr w:rsidR="00115E2E" w14:paraId="683D9C98" w14:textId="77777777" w:rsidTr="00115E2E">
        <w:tc>
          <w:tcPr>
            <w:tcW w:w="592" w:type="pct"/>
            <w:tcBorders>
              <w:top w:val="single" w:sz="6" w:space="0" w:color="auto"/>
              <w:left w:val="single" w:sz="6" w:space="0" w:color="auto"/>
              <w:bottom w:val="single" w:sz="6" w:space="0" w:color="auto"/>
              <w:right w:val="single" w:sz="6" w:space="0" w:color="auto"/>
            </w:tcBorders>
            <w:shd w:val="clear" w:color="auto" w:fill="auto"/>
          </w:tcPr>
          <w:p w14:paraId="7EB6F7C7" w14:textId="77777777" w:rsidR="00292C5A" w:rsidRDefault="00292C5A">
            <w:pPr>
              <w:pStyle w:val="TAL"/>
              <w:rPr>
                <w:rFonts w:cs="Arial"/>
                <w:sz w:val="16"/>
                <w:szCs w:val="16"/>
              </w:rPr>
            </w:pPr>
            <w:r>
              <w:rPr>
                <w:rFonts w:cs="Arial"/>
                <w:sz w:val="16"/>
                <w:szCs w:val="16"/>
              </w:rPr>
              <w:t>Sep 2010</w:t>
            </w:r>
          </w:p>
        </w:tc>
        <w:tc>
          <w:tcPr>
            <w:tcW w:w="571" w:type="pct"/>
            <w:tcBorders>
              <w:top w:val="single" w:sz="6" w:space="0" w:color="auto"/>
              <w:left w:val="single" w:sz="6" w:space="0" w:color="auto"/>
              <w:bottom w:val="single" w:sz="6" w:space="0" w:color="auto"/>
              <w:right w:val="single" w:sz="6" w:space="0" w:color="auto"/>
            </w:tcBorders>
            <w:shd w:val="clear" w:color="auto" w:fill="auto"/>
          </w:tcPr>
          <w:p w14:paraId="4C4C9AAF" w14:textId="77777777" w:rsidR="00292C5A" w:rsidRDefault="00292C5A">
            <w:pPr>
              <w:pStyle w:val="TAL"/>
              <w:rPr>
                <w:snapToGrid w:val="0"/>
                <w:sz w:val="16"/>
                <w:szCs w:val="16"/>
              </w:rPr>
            </w:pPr>
            <w:r>
              <w:rPr>
                <w:snapToGrid w:val="0"/>
                <w:sz w:val="16"/>
                <w:szCs w:val="16"/>
              </w:rPr>
              <w:t>SA_49</w:t>
            </w:r>
          </w:p>
        </w:tc>
        <w:tc>
          <w:tcPr>
            <w:tcW w:w="643" w:type="pct"/>
            <w:tcBorders>
              <w:top w:val="single" w:sz="6" w:space="0" w:color="auto"/>
              <w:left w:val="single" w:sz="6" w:space="0" w:color="auto"/>
              <w:bottom w:val="single" w:sz="6" w:space="0" w:color="auto"/>
              <w:right w:val="single" w:sz="6" w:space="0" w:color="auto"/>
            </w:tcBorders>
            <w:shd w:val="clear" w:color="auto" w:fill="auto"/>
          </w:tcPr>
          <w:p w14:paraId="31D6FC20"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SP-100488</w:t>
            </w:r>
          </w:p>
        </w:tc>
        <w:tc>
          <w:tcPr>
            <w:tcW w:w="429" w:type="pct"/>
            <w:tcBorders>
              <w:top w:val="single" w:sz="6" w:space="0" w:color="auto"/>
              <w:left w:val="single" w:sz="6" w:space="0" w:color="auto"/>
              <w:bottom w:val="single" w:sz="6" w:space="0" w:color="auto"/>
              <w:right w:val="single" w:sz="6" w:space="0" w:color="auto"/>
            </w:tcBorders>
            <w:shd w:val="clear" w:color="auto" w:fill="auto"/>
          </w:tcPr>
          <w:p w14:paraId="1F931538"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0071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8A1C4A8"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w:t>
            </w:r>
          </w:p>
        </w:tc>
        <w:tc>
          <w:tcPr>
            <w:tcW w:w="1664" w:type="pct"/>
            <w:tcBorders>
              <w:top w:val="single" w:sz="6" w:space="0" w:color="auto"/>
              <w:left w:val="single" w:sz="6" w:space="0" w:color="auto"/>
              <w:bottom w:val="single" w:sz="6" w:space="0" w:color="auto"/>
              <w:right w:val="single" w:sz="6" w:space="0" w:color="auto"/>
            </w:tcBorders>
            <w:shd w:val="clear" w:color="auto" w:fill="auto"/>
          </w:tcPr>
          <w:p w14:paraId="21024D88"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Corrections to start and stop triggering events in MME</w:t>
            </w:r>
          </w:p>
        </w:tc>
        <w:tc>
          <w:tcPr>
            <w:tcW w:w="408" w:type="pct"/>
            <w:tcBorders>
              <w:top w:val="single" w:sz="6" w:space="0" w:color="auto"/>
              <w:left w:val="single" w:sz="6" w:space="0" w:color="auto"/>
              <w:bottom w:val="single" w:sz="6" w:space="0" w:color="auto"/>
              <w:right w:val="single" w:sz="6" w:space="0" w:color="auto"/>
            </w:tcBorders>
            <w:shd w:val="clear" w:color="auto" w:fill="auto"/>
          </w:tcPr>
          <w:p w14:paraId="70650E7B"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10.0.0</w:t>
            </w:r>
          </w:p>
        </w:tc>
        <w:tc>
          <w:tcPr>
            <w:tcW w:w="407" w:type="pct"/>
            <w:tcBorders>
              <w:top w:val="single" w:sz="6" w:space="0" w:color="auto"/>
              <w:left w:val="single" w:sz="6" w:space="0" w:color="auto"/>
              <w:bottom w:val="single" w:sz="6" w:space="0" w:color="auto"/>
              <w:right w:val="single" w:sz="6" w:space="0" w:color="auto"/>
            </w:tcBorders>
            <w:shd w:val="clear" w:color="auto" w:fill="auto"/>
          </w:tcPr>
          <w:p w14:paraId="6FE967BC"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10.1.0</w:t>
            </w:r>
          </w:p>
        </w:tc>
      </w:tr>
      <w:tr w:rsidR="00115E2E" w14:paraId="2FCADE36" w14:textId="77777777" w:rsidTr="00115E2E">
        <w:tc>
          <w:tcPr>
            <w:tcW w:w="592" w:type="pct"/>
            <w:tcBorders>
              <w:top w:val="single" w:sz="6" w:space="0" w:color="auto"/>
              <w:left w:val="single" w:sz="6" w:space="0" w:color="auto"/>
              <w:bottom w:val="single" w:sz="6" w:space="0" w:color="auto"/>
              <w:right w:val="single" w:sz="6" w:space="0" w:color="auto"/>
            </w:tcBorders>
            <w:shd w:val="clear" w:color="auto" w:fill="auto"/>
          </w:tcPr>
          <w:p w14:paraId="1EAD5274" w14:textId="77777777" w:rsidR="00292C5A" w:rsidRDefault="00292C5A">
            <w:pPr>
              <w:pStyle w:val="TAL"/>
              <w:rPr>
                <w:rFonts w:cs="Arial"/>
                <w:sz w:val="16"/>
                <w:szCs w:val="16"/>
              </w:rPr>
            </w:pPr>
            <w:r>
              <w:rPr>
                <w:rFonts w:cs="Arial"/>
                <w:sz w:val="16"/>
                <w:szCs w:val="16"/>
              </w:rPr>
              <w:t>Sep 2010</w:t>
            </w:r>
          </w:p>
        </w:tc>
        <w:tc>
          <w:tcPr>
            <w:tcW w:w="571" w:type="pct"/>
            <w:tcBorders>
              <w:top w:val="single" w:sz="6" w:space="0" w:color="auto"/>
              <w:left w:val="single" w:sz="6" w:space="0" w:color="auto"/>
              <w:bottom w:val="single" w:sz="6" w:space="0" w:color="auto"/>
              <w:right w:val="single" w:sz="6" w:space="0" w:color="auto"/>
            </w:tcBorders>
            <w:shd w:val="clear" w:color="auto" w:fill="auto"/>
          </w:tcPr>
          <w:p w14:paraId="7A4100CE" w14:textId="77777777" w:rsidR="00292C5A" w:rsidRDefault="00292C5A">
            <w:pPr>
              <w:pStyle w:val="TAL"/>
              <w:rPr>
                <w:snapToGrid w:val="0"/>
                <w:sz w:val="16"/>
                <w:szCs w:val="16"/>
              </w:rPr>
            </w:pPr>
            <w:r>
              <w:rPr>
                <w:snapToGrid w:val="0"/>
                <w:sz w:val="16"/>
                <w:szCs w:val="16"/>
              </w:rPr>
              <w:t>SA_49</w:t>
            </w:r>
          </w:p>
        </w:tc>
        <w:tc>
          <w:tcPr>
            <w:tcW w:w="643" w:type="pct"/>
            <w:tcBorders>
              <w:top w:val="single" w:sz="6" w:space="0" w:color="auto"/>
              <w:left w:val="single" w:sz="6" w:space="0" w:color="auto"/>
              <w:bottom w:val="single" w:sz="6" w:space="0" w:color="auto"/>
              <w:right w:val="single" w:sz="6" w:space="0" w:color="auto"/>
            </w:tcBorders>
            <w:shd w:val="clear" w:color="auto" w:fill="auto"/>
          </w:tcPr>
          <w:p w14:paraId="2AC8E8C8"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SP-100489</w:t>
            </w:r>
          </w:p>
        </w:tc>
        <w:tc>
          <w:tcPr>
            <w:tcW w:w="429" w:type="pct"/>
            <w:tcBorders>
              <w:top w:val="single" w:sz="6" w:space="0" w:color="auto"/>
              <w:left w:val="single" w:sz="6" w:space="0" w:color="auto"/>
              <w:bottom w:val="single" w:sz="6" w:space="0" w:color="auto"/>
              <w:right w:val="single" w:sz="6" w:space="0" w:color="auto"/>
            </w:tcBorders>
            <w:shd w:val="clear" w:color="auto" w:fill="auto"/>
          </w:tcPr>
          <w:p w14:paraId="78970390"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0067</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470B362"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w:t>
            </w:r>
          </w:p>
        </w:tc>
        <w:tc>
          <w:tcPr>
            <w:tcW w:w="1664" w:type="pct"/>
            <w:tcBorders>
              <w:top w:val="single" w:sz="6" w:space="0" w:color="auto"/>
              <w:left w:val="single" w:sz="6" w:space="0" w:color="auto"/>
              <w:bottom w:val="single" w:sz="6" w:space="0" w:color="auto"/>
              <w:right w:val="single" w:sz="6" w:space="0" w:color="auto"/>
            </w:tcBorders>
            <w:shd w:val="clear" w:color="auto" w:fill="auto"/>
          </w:tcPr>
          <w:p w14:paraId="029E8B0D"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Addition of PGW in management based trace</w:t>
            </w:r>
          </w:p>
        </w:tc>
        <w:tc>
          <w:tcPr>
            <w:tcW w:w="408" w:type="pct"/>
            <w:tcBorders>
              <w:top w:val="single" w:sz="6" w:space="0" w:color="auto"/>
              <w:left w:val="single" w:sz="6" w:space="0" w:color="auto"/>
              <w:bottom w:val="single" w:sz="6" w:space="0" w:color="auto"/>
              <w:right w:val="single" w:sz="6" w:space="0" w:color="auto"/>
            </w:tcBorders>
            <w:shd w:val="clear" w:color="auto" w:fill="auto"/>
          </w:tcPr>
          <w:p w14:paraId="17491A09"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10.0.0</w:t>
            </w:r>
          </w:p>
        </w:tc>
        <w:tc>
          <w:tcPr>
            <w:tcW w:w="407" w:type="pct"/>
            <w:tcBorders>
              <w:top w:val="single" w:sz="6" w:space="0" w:color="auto"/>
              <w:left w:val="single" w:sz="6" w:space="0" w:color="auto"/>
              <w:bottom w:val="single" w:sz="6" w:space="0" w:color="auto"/>
              <w:right w:val="single" w:sz="6" w:space="0" w:color="auto"/>
            </w:tcBorders>
            <w:shd w:val="clear" w:color="auto" w:fill="auto"/>
          </w:tcPr>
          <w:p w14:paraId="6A789A78"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10.1.0</w:t>
            </w:r>
          </w:p>
        </w:tc>
      </w:tr>
      <w:tr w:rsidR="00115E2E" w14:paraId="5B936E79" w14:textId="77777777" w:rsidTr="00115E2E">
        <w:tc>
          <w:tcPr>
            <w:tcW w:w="592" w:type="pct"/>
            <w:tcBorders>
              <w:top w:val="single" w:sz="6" w:space="0" w:color="auto"/>
              <w:left w:val="single" w:sz="6" w:space="0" w:color="auto"/>
              <w:bottom w:val="single" w:sz="6" w:space="0" w:color="auto"/>
              <w:right w:val="single" w:sz="6" w:space="0" w:color="auto"/>
            </w:tcBorders>
            <w:shd w:val="clear" w:color="auto" w:fill="auto"/>
          </w:tcPr>
          <w:p w14:paraId="14BB97AF" w14:textId="77777777" w:rsidR="00292C5A" w:rsidRDefault="00292C5A">
            <w:pPr>
              <w:pStyle w:val="TAL"/>
              <w:rPr>
                <w:rFonts w:cs="Arial"/>
                <w:sz w:val="16"/>
                <w:szCs w:val="16"/>
              </w:rPr>
            </w:pPr>
            <w:r>
              <w:rPr>
                <w:rFonts w:cs="Arial"/>
                <w:sz w:val="16"/>
                <w:szCs w:val="16"/>
              </w:rPr>
              <w:t>Sep 2010</w:t>
            </w:r>
          </w:p>
        </w:tc>
        <w:tc>
          <w:tcPr>
            <w:tcW w:w="571" w:type="pct"/>
            <w:tcBorders>
              <w:top w:val="single" w:sz="6" w:space="0" w:color="auto"/>
              <w:left w:val="single" w:sz="6" w:space="0" w:color="auto"/>
              <w:bottom w:val="single" w:sz="6" w:space="0" w:color="auto"/>
              <w:right w:val="single" w:sz="6" w:space="0" w:color="auto"/>
            </w:tcBorders>
            <w:shd w:val="clear" w:color="auto" w:fill="auto"/>
          </w:tcPr>
          <w:p w14:paraId="7BB6D4C9" w14:textId="77777777" w:rsidR="00292C5A" w:rsidRDefault="00292C5A">
            <w:pPr>
              <w:pStyle w:val="TAL"/>
              <w:rPr>
                <w:snapToGrid w:val="0"/>
                <w:sz w:val="16"/>
                <w:szCs w:val="16"/>
              </w:rPr>
            </w:pPr>
            <w:r>
              <w:rPr>
                <w:snapToGrid w:val="0"/>
                <w:sz w:val="16"/>
                <w:szCs w:val="16"/>
              </w:rPr>
              <w:t>SA_49</w:t>
            </w:r>
          </w:p>
        </w:tc>
        <w:tc>
          <w:tcPr>
            <w:tcW w:w="643" w:type="pct"/>
            <w:tcBorders>
              <w:top w:val="single" w:sz="6" w:space="0" w:color="auto"/>
              <w:left w:val="single" w:sz="6" w:space="0" w:color="auto"/>
              <w:bottom w:val="single" w:sz="6" w:space="0" w:color="auto"/>
              <w:right w:val="single" w:sz="6" w:space="0" w:color="auto"/>
            </w:tcBorders>
            <w:shd w:val="clear" w:color="auto" w:fill="auto"/>
          </w:tcPr>
          <w:p w14:paraId="300E1669"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SP-100489</w:t>
            </w:r>
          </w:p>
        </w:tc>
        <w:tc>
          <w:tcPr>
            <w:tcW w:w="429" w:type="pct"/>
            <w:tcBorders>
              <w:top w:val="single" w:sz="6" w:space="0" w:color="auto"/>
              <w:left w:val="single" w:sz="6" w:space="0" w:color="auto"/>
              <w:bottom w:val="single" w:sz="6" w:space="0" w:color="auto"/>
              <w:right w:val="single" w:sz="6" w:space="0" w:color="auto"/>
            </w:tcBorders>
            <w:shd w:val="clear" w:color="auto" w:fill="auto"/>
          </w:tcPr>
          <w:p w14:paraId="277E897F"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0068</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C6D8E53"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w:t>
            </w:r>
          </w:p>
        </w:tc>
        <w:tc>
          <w:tcPr>
            <w:tcW w:w="1664" w:type="pct"/>
            <w:tcBorders>
              <w:top w:val="single" w:sz="6" w:space="0" w:color="auto"/>
              <w:left w:val="single" w:sz="6" w:space="0" w:color="auto"/>
              <w:bottom w:val="single" w:sz="6" w:space="0" w:color="auto"/>
              <w:right w:val="single" w:sz="6" w:space="0" w:color="auto"/>
            </w:tcBorders>
            <w:shd w:val="clear" w:color="auto" w:fill="auto"/>
          </w:tcPr>
          <w:p w14:paraId="51F9E10A"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Correction of the figure of EPC Trace Session activation mechanism</w:t>
            </w:r>
          </w:p>
        </w:tc>
        <w:tc>
          <w:tcPr>
            <w:tcW w:w="408" w:type="pct"/>
            <w:tcBorders>
              <w:top w:val="single" w:sz="6" w:space="0" w:color="auto"/>
              <w:left w:val="single" w:sz="6" w:space="0" w:color="auto"/>
              <w:bottom w:val="single" w:sz="6" w:space="0" w:color="auto"/>
              <w:right w:val="single" w:sz="6" w:space="0" w:color="auto"/>
            </w:tcBorders>
            <w:shd w:val="clear" w:color="auto" w:fill="auto"/>
          </w:tcPr>
          <w:p w14:paraId="7A3B2322"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10.0.0</w:t>
            </w:r>
          </w:p>
        </w:tc>
        <w:tc>
          <w:tcPr>
            <w:tcW w:w="407" w:type="pct"/>
            <w:tcBorders>
              <w:top w:val="single" w:sz="6" w:space="0" w:color="auto"/>
              <w:left w:val="single" w:sz="6" w:space="0" w:color="auto"/>
              <w:bottom w:val="single" w:sz="6" w:space="0" w:color="auto"/>
              <w:right w:val="single" w:sz="6" w:space="0" w:color="auto"/>
            </w:tcBorders>
            <w:shd w:val="clear" w:color="auto" w:fill="auto"/>
          </w:tcPr>
          <w:p w14:paraId="49BFBBC6"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10.1.0</w:t>
            </w:r>
          </w:p>
        </w:tc>
      </w:tr>
      <w:tr w:rsidR="00115E2E" w14:paraId="2A23D957" w14:textId="77777777" w:rsidTr="00115E2E">
        <w:tc>
          <w:tcPr>
            <w:tcW w:w="592" w:type="pct"/>
            <w:tcBorders>
              <w:top w:val="single" w:sz="6" w:space="0" w:color="auto"/>
              <w:left w:val="single" w:sz="6" w:space="0" w:color="auto"/>
              <w:bottom w:val="single" w:sz="6" w:space="0" w:color="auto"/>
              <w:right w:val="single" w:sz="6" w:space="0" w:color="auto"/>
            </w:tcBorders>
            <w:shd w:val="clear" w:color="auto" w:fill="auto"/>
          </w:tcPr>
          <w:p w14:paraId="4202061A" w14:textId="77777777" w:rsidR="00292C5A" w:rsidRDefault="00292C5A">
            <w:pPr>
              <w:pStyle w:val="TAL"/>
              <w:rPr>
                <w:rFonts w:cs="Arial"/>
                <w:sz w:val="16"/>
                <w:szCs w:val="16"/>
              </w:rPr>
            </w:pPr>
            <w:r>
              <w:rPr>
                <w:rFonts w:cs="Arial"/>
                <w:sz w:val="16"/>
                <w:szCs w:val="16"/>
              </w:rPr>
              <w:t>Sep 2010</w:t>
            </w:r>
          </w:p>
        </w:tc>
        <w:tc>
          <w:tcPr>
            <w:tcW w:w="571" w:type="pct"/>
            <w:tcBorders>
              <w:top w:val="single" w:sz="6" w:space="0" w:color="auto"/>
              <w:left w:val="single" w:sz="6" w:space="0" w:color="auto"/>
              <w:bottom w:val="single" w:sz="6" w:space="0" w:color="auto"/>
              <w:right w:val="single" w:sz="6" w:space="0" w:color="auto"/>
            </w:tcBorders>
            <w:shd w:val="clear" w:color="auto" w:fill="auto"/>
          </w:tcPr>
          <w:p w14:paraId="62B0EDBB" w14:textId="77777777" w:rsidR="00292C5A" w:rsidRDefault="00292C5A">
            <w:pPr>
              <w:pStyle w:val="TAL"/>
              <w:rPr>
                <w:snapToGrid w:val="0"/>
                <w:sz w:val="16"/>
                <w:szCs w:val="16"/>
              </w:rPr>
            </w:pPr>
            <w:r>
              <w:rPr>
                <w:snapToGrid w:val="0"/>
                <w:sz w:val="16"/>
                <w:szCs w:val="16"/>
              </w:rPr>
              <w:t>SA_49</w:t>
            </w:r>
          </w:p>
        </w:tc>
        <w:tc>
          <w:tcPr>
            <w:tcW w:w="643" w:type="pct"/>
            <w:tcBorders>
              <w:top w:val="single" w:sz="6" w:space="0" w:color="auto"/>
              <w:left w:val="single" w:sz="6" w:space="0" w:color="auto"/>
              <w:bottom w:val="single" w:sz="6" w:space="0" w:color="auto"/>
              <w:right w:val="single" w:sz="6" w:space="0" w:color="auto"/>
            </w:tcBorders>
            <w:shd w:val="clear" w:color="auto" w:fill="auto"/>
          </w:tcPr>
          <w:p w14:paraId="389D1A6B"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SP-100489</w:t>
            </w:r>
          </w:p>
        </w:tc>
        <w:tc>
          <w:tcPr>
            <w:tcW w:w="429" w:type="pct"/>
            <w:tcBorders>
              <w:top w:val="single" w:sz="6" w:space="0" w:color="auto"/>
              <w:left w:val="single" w:sz="6" w:space="0" w:color="auto"/>
              <w:bottom w:val="single" w:sz="6" w:space="0" w:color="auto"/>
              <w:right w:val="single" w:sz="6" w:space="0" w:color="auto"/>
            </w:tcBorders>
            <w:shd w:val="clear" w:color="auto" w:fill="auto"/>
          </w:tcPr>
          <w:p w14:paraId="7E0B3B88"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0069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FF7C73F"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w:t>
            </w:r>
          </w:p>
        </w:tc>
        <w:tc>
          <w:tcPr>
            <w:tcW w:w="1664" w:type="pct"/>
            <w:tcBorders>
              <w:top w:val="single" w:sz="6" w:space="0" w:color="auto"/>
              <w:left w:val="single" w:sz="6" w:space="0" w:color="auto"/>
              <w:bottom w:val="single" w:sz="6" w:space="0" w:color="auto"/>
              <w:right w:val="single" w:sz="6" w:space="0" w:color="auto"/>
            </w:tcBorders>
            <w:shd w:val="clear" w:color="auto" w:fill="auto"/>
          </w:tcPr>
          <w:p w14:paraId="2FA372A9"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Unclarity about the list of Trace Control and Configuration parameters in case of management based activation</w:t>
            </w:r>
          </w:p>
        </w:tc>
        <w:tc>
          <w:tcPr>
            <w:tcW w:w="408" w:type="pct"/>
            <w:tcBorders>
              <w:top w:val="single" w:sz="6" w:space="0" w:color="auto"/>
              <w:left w:val="single" w:sz="6" w:space="0" w:color="auto"/>
              <w:bottom w:val="single" w:sz="6" w:space="0" w:color="auto"/>
              <w:right w:val="single" w:sz="6" w:space="0" w:color="auto"/>
            </w:tcBorders>
            <w:shd w:val="clear" w:color="auto" w:fill="auto"/>
          </w:tcPr>
          <w:p w14:paraId="2C728EC5"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10.0.0</w:t>
            </w:r>
          </w:p>
        </w:tc>
        <w:tc>
          <w:tcPr>
            <w:tcW w:w="407" w:type="pct"/>
            <w:tcBorders>
              <w:top w:val="single" w:sz="6" w:space="0" w:color="auto"/>
              <w:left w:val="single" w:sz="6" w:space="0" w:color="auto"/>
              <w:bottom w:val="single" w:sz="6" w:space="0" w:color="auto"/>
              <w:right w:val="single" w:sz="6" w:space="0" w:color="auto"/>
            </w:tcBorders>
            <w:shd w:val="clear" w:color="auto" w:fill="auto"/>
          </w:tcPr>
          <w:p w14:paraId="41DBD915"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10.1.0</w:t>
            </w:r>
          </w:p>
        </w:tc>
      </w:tr>
      <w:tr w:rsidR="00115E2E" w14:paraId="324811F4" w14:textId="77777777" w:rsidTr="00115E2E">
        <w:tc>
          <w:tcPr>
            <w:tcW w:w="592" w:type="pct"/>
            <w:tcBorders>
              <w:top w:val="single" w:sz="6" w:space="0" w:color="auto"/>
              <w:left w:val="single" w:sz="6" w:space="0" w:color="auto"/>
              <w:bottom w:val="single" w:sz="6" w:space="0" w:color="auto"/>
              <w:right w:val="single" w:sz="6" w:space="0" w:color="auto"/>
            </w:tcBorders>
            <w:shd w:val="clear" w:color="auto" w:fill="auto"/>
          </w:tcPr>
          <w:p w14:paraId="3C55A8DC" w14:textId="77777777" w:rsidR="00292C5A" w:rsidRDefault="00292C5A">
            <w:pPr>
              <w:pStyle w:val="TAL"/>
              <w:rPr>
                <w:rFonts w:cs="Arial"/>
                <w:sz w:val="16"/>
                <w:szCs w:val="16"/>
              </w:rPr>
            </w:pPr>
            <w:r>
              <w:rPr>
                <w:rFonts w:cs="Arial"/>
                <w:sz w:val="16"/>
                <w:szCs w:val="16"/>
              </w:rPr>
              <w:t>Dec 2010</w:t>
            </w:r>
          </w:p>
        </w:tc>
        <w:tc>
          <w:tcPr>
            <w:tcW w:w="571" w:type="pct"/>
            <w:tcBorders>
              <w:top w:val="single" w:sz="6" w:space="0" w:color="auto"/>
              <w:left w:val="single" w:sz="6" w:space="0" w:color="auto"/>
              <w:bottom w:val="single" w:sz="6" w:space="0" w:color="auto"/>
              <w:right w:val="single" w:sz="6" w:space="0" w:color="auto"/>
            </w:tcBorders>
            <w:shd w:val="clear" w:color="auto" w:fill="auto"/>
          </w:tcPr>
          <w:p w14:paraId="3D3BD9FC" w14:textId="77777777" w:rsidR="00292C5A" w:rsidRDefault="00292C5A">
            <w:pPr>
              <w:pStyle w:val="TAL"/>
              <w:rPr>
                <w:snapToGrid w:val="0"/>
                <w:sz w:val="16"/>
                <w:szCs w:val="16"/>
              </w:rPr>
            </w:pPr>
            <w:r>
              <w:rPr>
                <w:snapToGrid w:val="0"/>
                <w:sz w:val="16"/>
                <w:szCs w:val="16"/>
              </w:rPr>
              <w:t>SA_50</w:t>
            </w:r>
          </w:p>
        </w:tc>
        <w:tc>
          <w:tcPr>
            <w:tcW w:w="643" w:type="pct"/>
            <w:tcBorders>
              <w:top w:val="single" w:sz="6" w:space="0" w:color="auto"/>
              <w:left w:val="single" w:sz="6" w:space="0" w:color="auto"/>
              <w:bottom w:val="single" w:sz="6" w:space="0" w:color="auto"/>
              <w:right w:val="single" w:sz="6" w:space="0" w:color="auto"/>
            </w:tcBorders>
            <w:shd w:val="clear" w:color="auto" w:fill="auto"/>
          </w:tcPr>
          <w:p w14:paraId="3C267F20"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SP-100831</w:t>
            </w:r>
          </w:p>
        </w:tc>
        <w:tc>
          <w:tcPr>
            <w:tcW w:w="429" w:type="pct"/>
            <w:tcBorders>
              <w:top w:val="single" w:sz="6" w:space="0" w:color="auto"/>
              <w:left w:val="single" w:sz="6" w:space="0" w:color="auto"/>
              <w:bottom w:val="single" w:sz="6" w:space="0" w:color="auto"/>
              <w:right w:val="single" w:sz="6" w:space="0" w:color="auto"/>
            </w:tcBorders>
            <w:shd w:val="clear" w:color="auto" w:fill="auto"/>
          </w:tcPr>
          <w:p w14:paraId="2BE7BBA7"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0076</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416C504"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w:t>
            </w:r>
          </w:p>
        </w:tc>
        <w:tc>
          <w:tcPr>
            <w:tcW w:w="1664" w:type="pct"/>
            <w:tcBorders>
              <w:top w:val="single" w:sz="6" w:space="0" w:color="auto"/>
              <w:left w:val="single" w:sz="6" w:space="0" w:color="auto"/>
              <w:bottom w:val="single" w:sz="6" w:space="0" w:color="auto"/>
              <w:right w:val="single" w:sz="6" w:space="0" w:color="auto"/>
            </w:tcBorders>
            <w:shd w:val="clear" w:color="auto" w:fill="auto"/>
          </w:tcPr>
          <w:p w14:paraId="28911201"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Add missing interfaces S3, S4 and S6d in the interface table of SGSN</w:t>
            </w:r>
          </w:p>
        </w:tc>
        <w:tc>
          <w:tcPr>
            <w:tcW w:w="408" w:type="pct"/>
            <w:tcBorders>
              <w:top w:val="single" w:sz="6" w:space="0" w:color="auto"/>
              <w:left w:val="single" w:sz="6" w:space="0" w:color="auto"/>
              <w:bottom w:val="single" w:sz="6" w:space="0" w:color="auto"/>
              <w:right w:val="single" w:sz="6" w:space="0" w:color="auto"/>
            </w:tcBorders>
            <w:shd w:val="clear" w:color="auto" w:fill="auto"/>
          </w:tcPr>
          <w:p w14:paraId="606C8B66"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10.1.0</w:t>
            </w:r>
          </w:p>
        </w:tc>
        <w:tc>
          <w:tcPr>
            <w:tcW w:w="407" w:type="pct"/>
            <w:tcBorders>
              <w:top w:val="single" w:sz="6" w:space="0" w:color="auto"/>
              <w:left w:val="single" w:sz="6" w:space="0" w:color="auto"/>
              <w:bottom w:val="single" w:sz="6" w:space="0" w:color="auto"/>
              <w:right w:val="single" w:sz="6" w:space="0" w:color="auto"/>
            </w:tcBorders>
            <w:shd w:val="clear" w:color="auto" w:fill="auto"/>
          </w:tcPr>
          <w:p w14:paraId="3F2CBC7E"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10.2.0</w:t>
            </w:r>
          </w:p>
        </w:tc>
      </w:tr>
      <w:tr w:rsidR="00115E2E" w14:paraId="442FCA03" w14:textId="77777777" w:rsidTr="00115E2E">
        <w:tc>
          <w:tcPr>
            <w:tcW w:w="592" w:type="pct"/>
            <w:tcBorders>
              <w:top w:val="single" w:sz="6" w:space="0" w:color="auto"/>
              <w:left w:val="single" w:sz="6" w:space="0" w:color="auto"/>
              <w:bottom w:val="single" w:sz="6" w:space="0" w:color="auto"/>
              <w:right w:val="single" w:sz="6" w:space="0" w:color="auto"/>
            </w:tcBorders>
            <w:shd w:val="clear" w:color="auto" w:fill="auto"/>
          </w:tcPr>
          <w:p w14:paraId="11E591DD" w14:textId="77777777" w:rsidR="00292C5A" w:rsidRDefault="00292C5A">
            <w:pPr>
              <w:pStyle w:val="TAL"/>
              <w:rPr>
                <w:rFonts w:cs="Arial"/>
                <w:sz w:val="16"/>
                <w:szCs w:val="16"/>
              </w:rPr>
            </w:pPr>
            <w:r>
              <w:rPr>
                <w:rFonts w:cs="Arial"/>
                <w:sz w:val="16"/>
                <w:szCs w:val="16"/>
              </w:rPr>
              <w:t>Dec 2010</w:t>
            </w:r>
          </w:p>
        </w:tc>
        <w:tc>
          <w:tcPr>
            <w:tcW w:w="571" w:type="pct"/>
            <w:tcBorders>
              <w:top w:val="single" w:sz="6" w:space="0" w:color="auto"/>
              <w:left w:val="single" w:sz="6" w:space="0" w:color="auto"/>
              <w:bottom w:val="single" w:sz="6" w:space="0" w:color="auto"/>
              <w:right w:val="single" w:sz="6" w:space="0" w:color="auto"/>
            </w:tcBorders>
            <w:shd w:val="clear" w:color="auto" w:fill="auto"/>
          </w:tcPr>
          <w:p w14:paraId="2F19850E" w14:textId="77777777" w:rsidR="00292C5A" w:rsidRDefault="00292C5A">
            <w:pPr>
              <w:pStyle w:val="TAL"/>
              <w:rPr>
                <w:snapToGrid w:val="0"/>
                <w:sz w:val="16"/>
                <w:szCs w:val="16"/>
              </w:rPr>
            </w:pPr>
            <w:r>
              <w:rPr>
                <w:snapToGrid w:val="0"/>
                <w:sz w:val="16"/>
                <w:szCs w:val="16"/>
              </w:rPr>
              <w:t>SA_50</w:t>
            </w:r>
          </w:p>
        </w:tc>
        <w:tc>
          <w:tcPr>
            <w:tcW w:w="643" w:type="pct"/>
            <w:tcBorders>
              <w:top w:val="single" w:sz="6" w:space="0" w:color="auto"/>
              <w:left w:val="single" w:sz="6" w:space="0" w:color="auto"/>
              <w:bottom w:val="single" w:sz="6" w:space="0" w:color="auto"/>
              <w:right w:val="single" w:sz="6" w:space="0" w:color="auto"/>
            </w:tcBorders>
            <w:shd w:val="clear" w:color="auto" w:fill="auto"/>
          </w:tcPr>
          <w:p w14:paraId="011245A7"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SP-100858</w:t>
            </w:r>
          </w:p>
        </w:tc>
        <w:tc>
          <w:tcPr>
            <w:tcW w:w="429" w:type="pct"/>
            <w:tcBorders>
              <w:top w:val="single" w:sz="6" w:space="0" w:color="auto"/>
              <w:left w:val="single" w:sz="6" w:space="0" w:color="auto"/>
              <w:bottom w:val="single" w:sz="6" w:space="0" w:color="auto"/>
              <w:right w:val="single" w:sz="6" w:space="0" w:color="auto"/>
            </w:tcBorders>
            <w:shd w:val="clear" w:color="auto" w:fill="auto"/>
          </w:tcPr>
          <w:p w14:paraId="3506C9CC"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0078</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0785E71"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w:t>
            </w:r>
          </w:p>
        </w:tc>
        <w:tc>
          <w:tcPr>
            <w:tcW w:w="1664" w:type="pct"/>
            <w:tcBorders>
              <w:top w:val="single" w:sz="6" w:space="0" w:color="auto"/>
              <w:left w:val="single" w:sz="6" w:space="0" w:color="auto"/>
              <w:bottom w:val="single" w:sz="6" w:space="0" w:color="auto"/>
              <w:right w:val="single" w:sz="6" w:space="0" w:color="auto"/>
            </w:tcBorders>
            <w:shd w:val="clear" w:color="auto" w:fill="auto"/>
          </w:tcPr>
          <w:p w14:paraId="04CBF766"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Refine Trace conflict resolution to restrict no parallel TRSRs under one TR</w:t>
            </w:r>
          </w:p>
        </w:tc>
        <w:tc>
          <w:tcPr>
            <w:tcW w:w="408" w:type="pct"/>
            <w:tcBorders>
              <w:top w:val="single" w:sz="6" w:space="0" w:color="auto"/>
              <w:left w:val="single" w:sz="6" w:space="0" w:color="auto"/>
              <w:bottom w:val="single" w:sz="6" w:space="0" w:color="auto"/>
              <w:right w:val="single" w:sz="6" w:space="0" w:color="auto"/>
            </w:tcBorders>
            <w:shd w:val="clear" w:color="auto" w:fill="auto"/>
          </w:tcPr>
          <w:p w14:paraId="1FDEB3DC"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10.1.0</w:t>
            </w:r>
          </w:p>
        </w:tc>
        <w:tc>
          <w:tcPr>
            <w:tcW w:w="407" w:type="pct"/>
            <w:tcBorders>
              <w:top w:val="single" w:sz="6" w:space="0" w:color="auto"/>
              <w:left w:val="single" w:sz="6" w:space="0" w:color="auto"/>
              <w:bottom w:val="single" w:sz="6" w:space="0" w:color="auto"/>
              <w:right w:val="single" w:sz="6" w:space="0" w:color="auto"/>
            </w:tcBorders>
            <w:shd w:val="clear" w:color="auto" w:fill="auto"/>
          </w:tcPr>
          <w:p w14:paraId="3DA6D46A"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10.2.0</w:t>
            </w:r>
          </w:p>
        </w:tc>
      </w:tr>
      <w:tr w:rsidR="00115E2E" w14:paraId="7B88E4BF" w14:textId="77777777" w:rsidTr="00115E2E">
        <w:tc>
          <w:tcPr>
            <w:tcW w:w="592" w:type="pct"/>
            <w:tcBorders>
              <w:top w:val="single" w:sz="6" w:space="0" w:color="auto"/>
              <w:left w:val="single" w:sz="6" w:space="0" w:color="auto"/>
              <w:bottom w:val="single" w:sz="6" w:space="0" w:color="auto"/>
              <w:right w:val="single" w:sz="6" w:space="0" w:color="auto"/>
            </w:tcBorders>
            <w:shd w:val="clear" w:color="auto" w:fill="auto"/>
          </w:tcPr>
          <w:p w14:paraId="7865B751" w14:textId="77777777" w:rsidR="00292C5A" w:rsidRDefault="00292C5A">
            <w:pPr>
              <w:pStyle w:val="TAL"/>
              <w:rPr>
                <w:rFonts w:cs="Arial"/>
                <w:sz w:val="16"/>
                <w:szCs w:val="16"/>
              </w:rPr>
            </w:pPr>
            <w:r>
              <w:rPr>
                <w:rFonts w:cs="Arial"/>
                <w:sz w:val="16"/>
                <w:szCs w:val="16"/>
              </w:rPr>
              <w:t>Dec 2010</w:t>
            </w:r>
          </w:p>
        </w:tc>
        <w:tc>
          <w:tcPr>
            <w:tcW w:w="571" w:type="pct"/>
            <w:tcBorders>
              <w:top w:val="single" w:sz="6" w:space="0" w:color="auto"/>
              <w:left w:val="single" w:sz="6" w:space="0" w:color="auto"/>
              <w:bottom w:val="single" w:sz="6" w:space="0" w:color="auto"/>
              <w:right w:val="single" w:sz="6" w:space="0" w:color="auto"/>
            </w:tcBorders>
            <w:shd w:val="clear" w:color="auto" w:fill="auto"/>
          </w:tcPr>
          <w:p w14:paraId="7136A3A5" w14:textId="77777777" w:rsidR="00292C5A" w:rsidRDefault="00292C5A">
            <w:pPr>
              <w:pStyle w:val="TAL"/>
              <w:rPr>
                <w:snapToGrid w:val="0"/>
                <w:sz w:val="16"/>
                <w:szCs w:val="16"/>
              </w:rPr>
            </w:pPr>
            <w:r>
              <w:rPr>
                <w:snapToGrid w:val="0"/>
                <w:sz w:val="16"/>
                <w:szCs w:val="16"/>
              </w:rPr>
              <w:t>SA_50</w:t>
            </w:r>
          </w:p>
        </w:tc>
        <w:tc>
          <w:tcPr>
            <w:tcW w:w="643" w:type="pct"/>
            <w:tcBorders>
              <w:top w:val="single" w:sz="6" w:space="0" w:color="auto"/>
              <w:left w:val="single" w:sz="6" w:space="0" w:color="auto"/>
              <w:bottom w:val="single" w:sz="6" w:space="0" w:color="auto"/>
              <w:right w:val="single" w:sz="6" w:space="0" w:color="auto"/>
            </w:tcBorders>
            <w:shd w:val="clear" w:color="auto" w:fill="auto"/>
          </w:tcPr>
          <w:p w14:paraId="5830EFA5"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SP-100833</w:t>
            </w:r>
          </w:p>
        </w:tc>
        <w:tc>
          <w:tcPr>
            <w:tcW w:w="429" w:type="pct"/>
            <w:tcBorders>
              <w:top w:val="single" w:sz="6" w:space="0" w:color="auto"/>
              <w:left w:val="single" w:sz="6" w:space="0" w:color="auto"/>
              <w:bottom w:val="single" w:sz="6" w:space="0" w:color="auto"/>
              <w:right w:val="single" w:sz="6" w:space="0" w:color="auto"/>
            </w:tcBorders>
            <w:shd w:val="clear" w:color="auto" w:fill="auto"/>
          </w:tcPr>
          <w:p w14:paraId="68666CC6"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0074</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C67CDFC"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3</w:t>
            </w:r>
          </w:p>
        </w:tc>
        <w:tc>
          <w:tcPr>
            <w:tcW w:w="1664" w:type="pct"/>
            <w:tcBorders>
              <w:top w:val="single" w:sz="6" w:space="0" w:color="auto"/>
              <w:left w:val="single" w:sz="6" w:space="0" w:color="auto"/>
              <w:bottom w:val="single" w:sz="6" w:space="0" w:color="auto"/>
              <w:right w:val="single" w:sz="6" w:space="0" w:color="auto"/>
            </w:tcBorders>
            <w:shd w:val="clear" w:color="auto" w:fill="auto"/>
          </w:tcPr>
          <w:p w14:paraId="7555FF28"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Add interfaces S13 (MME trace) and S13' (SGSN trace) - Align with 32.421</w:t>
            </w:r>
          </w:p>
        </w:tc>
        <w:tc>
          <w:tcPr>
            <w:tcW w:w="408" w:type="pct"/>
            <w:tcBorders>
              <w:top w:val="single" w:sz="6" w:space="0" w:color="auto"/>
              <w:left w:val="single" w:sz="6" w:space="0" w:color="auto"/>
              <w:bottom w:val="single" w:sz="6" w:space="0" w:color="auto"/>
              <w:right w:val="single" w:sz="6" w:space="0" w:color="auto"/>
            </w:tcBorders>
            <w:shd w:val="clear" w:color="auto" w:fill="auto"/>
          </w:tcPr>
          <w:p w14:paraId="7F2A8DB9"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10.1.0</w:t>
            </w:r>
          </w:p>
        </w:tc>
        <w:tc>
          <w:tcPr>
            <w:tcW w:w="407" w:type="pct"/>
            <w:tcBorders>
              <w:top w:val="single" w:sz="6" w:space="0" w:color="auto"/>
              <w:left w:val="single" w:sz="6" w:space="0" w:color="auto"/>
              <w:bottom w:val="single" w:sz="6" w:space="0" w:color="auto"/>
              <w:right w:val="single" w:sz="6" w:space="0" w:color="auto"/>
            </w:tcBorders>
            <w:shd w:val="clear" w:color="auto" w:fill="auto"/>
          </w:tcPr>
          <w:p w14:paraId="1E8BFD80"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10.2.0</w:t>
            </w:r>
          </w:p>
        </w:tc>
      </w:tr>
      <w:tr w:rsidR="00115E2E" w14:paraId="0A6F47E6" w14:textId="77777777" w:rsidTr="00115E2E">
        <w:tc>
          <w:tcPr>
            <w:tcW w:w="592" w:type="pct"/>
            <w:tcBorders>
              <w:top w:val="single" w:sz="6" w:space="0" w:color="auto"/>
              <w:left w:val="single" w:sz="6" w:space="0" w:color="auto"/>
              <w:bottom w:val="single" w:sz="6" w:space="0" w:color="auto"/>
              <w:right w:val="single" w:sz="6" w:space="0" w:color="auto"/>
            </w:tcBorders>
            <w:shd w:val="clear" w:color="auto" w:fill="auto"/>
          </w:tcPr>
          <w:p w14:paraId="4DBC7E01" w14:textId="77777777" w:rsidR="00292C5A" w:rsidRDefault="00292C5A">
            <w:pPr>
              <w:pStyle w:val="TAL"/>
              <w:rPr>
                <w:rFonts w:cs="Arial"/>
                <w:sz w:val="16"/>
                <w:szCs w:val="16"/>
              </w:rPr>
            </w:pPr>
            <w:r>
              <w:rPr>
                <w:rFonts w:cs="Arial"/>
                <w:sz w:val="16"/>
                <w:szCs w:val="16"/>
              </w:rPr>
              <w:t>Dec 2010</w:t>
            </w:r>
          </w:p>
        </w:tc>
        <w:tc>
          <w:tcPr>
            <w:tcW w:w="571" w:type="pct"/>
            <w:tcBorders>
              <w:top w:val="single" w:sz="6" w:space="0" w:color="auto"/>
              <w:left w:val="single" w:sz="6" w:space="0" w:color="auto"/>
              <w:bottom w:val="single" w:sz="6" w:space="0" w:color="auto"/>
              <w:right w:val="single" w:sz="6" w:space="0" w:color="auto"/>
            </w:tcBorders>
            <w:shd w:val="clear" w:color="auto" w:fill="auto"/>
          </w:tcPr>
          <w:p w14:paraId="533AC7B3" w14:textId="77777777" w:rsidR="00292C5A" w:rsidRDefault="00292C5A">
            <w:pPr>
              <w:pStyle w:val="TAL"/>
              <w:rPr>
                <w:snapToGrid w:val="0"/>
                <w:sz w:val="16"/>
                <w:szCs w:val="16"/>
              </w:rPr>
            </w:pPr>
            <w:r>
              <w:rPr>
                <w:snapToGrid w:val="0"/>
                <w:sz w:val="16"/>
                <w:szCs w:val="16"/>
              </w:rPr>
              <w:t>SA_50</w:t>
            </w:r>
          </w:p>
        </w:tc>
        <w:tc>
          <w:tcPr>
            <w:tcW w:w="643" w:type="pct"/>
            <w:tcBorders>
              <w:top w:val="single" w:sz="6" w:space="0" w:color="auto"/>
              <w:left w:val="single" w:sz="6" w:space="0" w:color="auto"/>
              <w:bottom w:val="single" w:sz="6" w:space="0" w:color="auto"/>
              <w:right w:val="single" w:sz="6" w:space="0" w:color="auto"/>
            </w:tcBorders>
            <w:shd w:val="clear" w:color="auto" w:fill="auto"/>
          </w:tcPr>
          <w:p w14:paraId="110C07FB"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SP-100753</w:t>
            </w:r>
          </w:p>
        </w:tc>
        <w:tc>
          <w:tcPr>
            <w:tcW w:w="429" w:type="pct"/>
            <w:tcBorders>
              <w:top w:val="single" w:sz="6" w:space="0" w:color="auto"/>
              <w:left w:val="single" w:sz="6" w:space="0" w:color="auto"/>
              <w:bottom w:val="single" w:sz="6" w:space="0" w:color="auto"/>
              <w:right w:val="single" w:sz="6" w:space="0" w:color="auto"/>
            </w:tcBorders>
            <w:shd w:val="clear" w:color="auto" w:fill="auto"/>
          </w:tcPr>
          <w:p w14:paraId="159AD585"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0080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FFDFEAB"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1</w:t>
            </w:r>
          </w:p>
        </w:tc>
        <w:tc>
          <w:tcPr>
            <w:tcW w:w="1664" w:type="pct"/>
            <w:tcBorders>
              <w:top w:val="single" w:sz="6" w:space="0" w:color="auto"/>
              <w:left w:val="single" w:sz="6" w:space="0" w:color="auto"/>
              <w:bottom w:val="single" w:sz="6" w:space="0" w:color="auto"/>
              <w:right w:val="single" w:sz="6" w:space="0" w:color="auto"/>
            </w:tcBorders>
            <w:shd w:val="clear" w:color="auto" w:fill="auto"/>
          </w:tcPr>
          <w:p w14:paraId="7E1FDE87"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Adding the procedures for managing Minimization of Drive Tests (MDT) functionality</w:t>
            </w:r>
          </w:p>
        </w:tc>
        <w:tc>
          <w:tcPr>
            <w:tcW w:w="408" w:type="pct"/>
            <w:tcBorders>
              <w:top w:val="single" w:sz="6" w:space="0" w:color="auto"/>
              <w:left w:val="single" w:sz="6" w:space="0" w:color="auto"/>
              <w:bottom w:val="single" w:sz="6" w:space="0" w:color="auto"/>
              <w:right w:val="single" w:sz="6" w:space="0" w:color="auto"/>
            </w:tcBorders>
            <w:shd w:val="clear" w:color="auto" w:fill="auto"/>
          </w:tcPr>
          <w:p w14:paraId="27A8DD5A"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10.1.0</w:t>
            </w:r>
          </w:p>
        </w:tc>
        <w:tc>
          <w:tcPr>
            <w:tcW w:w="407" w:type="pct"/>
            <w:tcBorders>
              <w:top w:val="single" w:sz="6" w:space="0" w:color="auto"/>
              <w:left w:val="single" w:sz="6" w:space="0" w:color="auto"/>
              <w:bottom w:val="single" w:sz="6" w:space="0" w:color="auto"/>
              <w:right w:val="single" w:sz="6" w:space="0" w:color="auto"/>
            </w:tcBorders>
            <w:shd w:val="clear" w:color="auto" w:fill="auto"/>
          </w:tcPr>
          <w:p w14:paraId="1440865D"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10.2.0</w:t>
            </w:r>
          </w:p>
        </w:tc>
      </w:tr>
      <w:tr w:rsidR="00115E2E" w14:paraId="3786F2F7" w14:textId="77777777" w:rsidTr="00115E2E">
        <w:tc>
          <w:tcPr>
            <w:tcW w:w="592" w:type="pct"/>
            <w:tcBorders>
              <w:top w:val="single" w:sz="6" w:space="0" w:color="auto"/>
              <w:left w:val="single" w:sz="6" w:space="0" w:color="auto"/>
              <w:bottom w:val="single" w:sz="6" w:space="0" w:color="auto"/>
              <w:right w:val="single" w:sz="6" w:space="0" w:color="auto"/>
            </w:tcBorders>
            <w:shd w:val="clear" w:color="auto" w:fill="auto"/>
          </w:tcPr>
          <w:p w14:paraId="6A25F92D" w14:textId="77777777" w:rsidR="00292C5A" w:rsidRDefault="00292C5A">
            <w:pPr>
              <w:pStyle w:val="TAL"/>
              <w:rPr>
                <w:rFonts w:cs="Arial"/>
                <w:sz w:val="16"/>
                <w:szCs w:val="16"/>
              </w:rPr>
            </w:pPr>
            <w:r>
              <w:rPr>
                <w:rFonts w:cs="Arial"/>
                <w:sz w:val="16"/>
                <w:szCs w:val="16"/>
              </w:rPr>
              <w:t>Jan 2011</w:t>
            </w:r>
          </w:p>
        </w:tc>
        <w:tc>
          <w:tcPr>
            <w:tcW w:w="571" w:type="pct"/>
            <w:tcBorders>
              <w:top w:val="single" w:sz="6" w:space="0" w:color="auto"/>
              <w:left w:val="single" w:sz="6" w:space="0" w:color="auto"/>
              <w:bottom w:val="single" w:sz="6" w:space="0" w:color="auto"/>
              <w:right w:val="single" w:sz="6" w:space="0" w:color="auto"/>
            </w:tcBorders>
            <w:shd w:val="clear" w:color="auto" w:fill="auto"/>
          </w:tcPr>
          <w:p w14:paraId="4DD51D25" w14:textId="77777777" w:rsidR="00292C5A" w:rsidRDefault="00292C5A">
            <w:pPr>
              <w:pStyle w:val="TAL"/>
              <w:rPr>
                <w:snapToGrid w:val="0"/>
                <w:sz w:val="16"/>
                <w:szCs w:val="16"/>
              </w:rPr>
            </w:pPr>
            <w:r>
              <w:rPr>
                <w:snapToGrid w:val="0"/>
                <w:sz w:val="16"/>
                <w:szCs w:val="16"/>
              </w:rPr>
              <w:t>-</w:t>
            </w:r>
          </w:p>
        </w:tc>
        <w:tc>
          <w:tcPr>
            <w:tcW w:w="643" w:type="pct"/>
            <w:tcBorders>
              <w:top w:val="single" w:sz="6" w:space="0" w:color="auto"/>
              <w:left w:val="single" w:sz="6" w:space="0" w:color="auto"/>
              <w:bottom w:val="single" w:sz="6" w:space="0" w:color="auto"/>
              <w:right w:val="single" w:sz="6" w:space="0" w:color="auto"/>
            </w:tcBorders>
            <w:shd w:val="clear" w:color="auto" w:fill="auto"/>
          </w:tcPr>
          <w:p w14:paraId="03CC0091"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w:t>
            </w:r>
          </w:p>
        </w:tc>
        <w:tc>
          <w:tcPr>
            <w:tcW w:w="429" w:type="pct"/>
            <w:tcBorders>
              <w:top w:val="single" w:sz="6" w:space="0" w:color="auto"/>
              <w:left w:val="single" w:sz="6" w:space="0" w:color="auto"/>
              <w:bottom w:val="single" w:sz="6" w:space="0" w:color="auto"/>
              <w:right w:val="single" w:sz="6" w:space="0" w:color="auto"/>
            </w:tcBorders>
            <w:shd w:val="clear" w:color="auto" w:fill="auto"/>
          </w:tcPr>
          <w:p w14:paraId="443E7246"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AB2B8BA"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w:t>
            </w:r>
          </w:p>
        </w:tc>
        <w:tc>
          <w:tcPr>
            <w:tcW w:w="1664" w:type="pct"/>
            <w:tcBorders>
              <w:top w:val="single" w:sz="6" w:space="0" w:color="auto"/>
              <w:left w:val="single" w:sz="6" w:space="0" w:color="auto"/>
              <w:bottom w:val="single" w:sz="6" w:space="0" w:color="auto"/>
              <w:right w:val="single" w:sz="6" w:space="0" w:color="auto"/>
            </w:tcBorders>
            <w:shd w:val="clear" w:color="auto" w:fill="auto"/>
          </w:tcPr>
          <w:p w14:paraId="2565947C"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MCC editorial clean-up of clause 5.10.x numbering introduced by CR0080R1 from SA#50</w:t>
            </w:r>
          </w:p>
        </w:tc>
        <w:tc>
          <w:tcPr>
            <w:tcW w:w="408" w:type="pct"/>
            <w:tcBorders>
              <w:top w:val="single" w:sz="6" w:space="0" w:color="auto"/>
              <w:left w:val="single" w:sz="6" w:space="0" w:color="auto"/>
              <w:bottom w:val="single" w:sz="6" w:space="0" w:color="auto"/>
              <w:right w:val="single" w:sz="6" w:space="0" w:color="auto"/>
            </w:tcBorders>
            <w:shd w:val="clear" w:color="auto" w:fill="auto"/>
          </w:tcPr>
          <w:p w14:paraId="44FE1584"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10.2.0</w:t>
            </w:r>
          </w:p>
        </w:tc>
        <w:tc>
          <w:tcPr>
            <w:tcW w:w="407" w:type="pct"/>
            <w:tcBorders>
              <w:top w:val="single" w:sz="6" w:space="0" w:color="auto"/>
              <w:left w:val="single" w:sz="6" w:space="0" w:color="auto"/>
              <w:bottom w:val="single" w:sz="6" w:space="0" w:color="auto"/>
              <w:right w:val="single" w:sz="6" w:space="0" w:color="auto"/>
            </w:tcBorders>
            <w:shd w:val="clear" w:color="auto" w:fill="auto"/>
          </w:tcPr>
          <w:p w14:paraId="628C32D5" w14:textId="77777777" w:rsidR="00292C5A" w:rsidRDefault="00292C5A">
            <w:pPr>
              <w:pStyle w:val="TAL"/>
              <w:rPr>
                <w:rFonts w:eastAsia="MS Mincho" w:cs="Arial"/>
                <w:color w:val="000000"/>
                <w:sz w:val="16"/>
                <w:szCs w:val="16"/>
                <w:lang w:eastAsia="zh-CN"/>
              </w:rPr>
            </w:pPr>
            <w:r>
              <w:rPr>
                <w:rFonts w:eastAsia="MS Mincho" w:cs="Arial"/>
                <w:color w:val="000000"/>
                <w:sz w:val="16"/>
                <w:szCs w:val="16"/>
                <w:lang w:eastAsia="zh-CN"/>
              </w:rPr>
              <w:t>10.2.1</w:t>
            </w:r>
          </w:p>
        </w:tc>
      </w:tr>
      <w:tr w:rsidR="00115E2E" w14:paraId="136052CB" w14:textId="77777777" w:rsidTr="00115E2E">
        <w:tc>
          <w:tcPr>
            <w:tcW w:w="592" w:type="pct"/>
            <w:tcBorders>
              <w:top w:val="single" w:sz="6" w:space="0" w:color="auto"/>
              <w:left w:val="single" w:sz="6" w:space="0" w:color="auto"/>
              <w:bottom w:val="single" w:sz="6" w:space="0" w:color="auto"/>
              <w:right w:val="single" w:sz="6" w:space="0" w:color="auto"/>
            </w:tcBorders>
            <w:shd w:val="clear" w:color="auto" w:fill="auto"/>
          </w:tcPr>
          <w:p w14:paraId="4F23C28C" w14:textId="77777777" w:rsidR="00292C5A" w:rsidRDefault="00292C5A">
            <w:pPr>
              <w:pStyle w:val="TAL"/>
              <w:rPr>
                <w:sz w:val="16"/>
                <w:szCs w:val="16"/>
              </w:rPr>
            </w:pPr>
            <w:r>
              <w:rPr>
                <w:sz w:val="16"/>
                <w:szCs w:val="16"/>
              </w:rPr>
              <w:t>Mar 2011</w:t>
            </w:r>
          </w:p>
        </w:tc>
        <w:tc>
          <w:tcPr>
            <w:tcW w:w="571" w:type="pct"/>
            <w:tcBorders>
              <w:top w:val="single" w:sz="6" w:space="0" w:color="auto"/>
              <w:left w:val="single" w:sz="6" w:space="0" w:color="auto"/>
              <w:bottom w:val="single" w:sz="6" w:space="0" w:color="auto"/>
              <w:right w:val="single" w:sz="6" w:space="0" w:color="auto"/>
            </w:tcBorders>
            <w:shd w:val="clear" w:color="auto" w:fill="auto"/>
          </w:tcPr>
          <w:p w14:paraId="29EB6661" w14:textId="77777777" w:rsidR="00292C5A" w:rsidRDefault="00292C5A">
            <w:pPr>
              <w:pStyle w:val="TAL"/>
              <w:rPr>
                <w:snapToGrid w:val="0"/>
                <w:sz w:val="16"/>
                <w:szCs w:val="16"/>
              </w:rPr>
            </w:pPr>
            <w:r>
              <w:rPr>
                <w:snapToGrid w:val="0"/>
                <w:sz w:val="16"/>
                <w:szCs w:val="16"/>
              </w:rPr>
              <w:t>SA_51</w:t>
            </w:r>
          </w:p>
        </w:tc>
        <w:tc>
          <w:tcPr>
            <w:tcW w:w="643" w:type="pct"/>
            <w:tcBorders>
              <w:top w:val="single" w:sz="6" w:space="0" w:color="auto"/>
              <w:left w:val="single" w:sz="6" w:space="0" w:color="auto"/>
              <w:bottom w:val="single" w:sz="6" w:space="0" w:color="auto"/>
              <w:right w:val="single" w:sz="6" w:space="0" w:color="auto"/>
            </w:tcBorders>
            <w:shd w:val="clear" w:color="auto" w:fill="auto"/>
            <w:vAlign w:val="bottom"/>
          </w:tcPr>
          <w:p w14:paraId="46C351D5" w14:textId="77777777" w:rsidR="00292C5A" w:rsidRDefault="00292C5A">
            <w:pPr>
              <w:pStyle w:val="TAL"/>
              <w:rPr>
                <w:sz w:val="16"/>
                <w:szCs w:val="16"/>
              </w:rPr>
            </w:pPr>
            <w:r>
              <w:rPr>
                <w:sz w:val="16"/>
                <w:szCs w:val="16"/>
              </w:rPr>
              <w:t>SP-110102</w:t>
            </w:r>
          </w:p>
        </w:tc>
        <w:tc>
          <w:tcPr>
            <w:tcW w:w="429" w:type="pct"/>
            <w:tcBorders>
              <w:top w:val="single" w:sz="6" w:space="0" w:color="auto"/>
              <w:left w:val="single" w:sz="6" w:space="0" w:color="auto"/>
              <w:bottom w:val="single" w:sz="6" w:space="0" w:color="auto"/>
              <w:right w:val="single" w:sz="6" w:space="0" w:color="auto"/>
            </w:tcBorders>
            <w:shd w:val="clear" w:color="auto" w:fill="auto"/>
            <w:vAlign w:val="bottom"/>
          </w:tcPr>
          <w:p w14:paraId="4E2733DE" w14:textId="77777777" w:rsidR="00292C5A" w:rsidRDefault="00292C5A">
            <w:pPr>
              <w:pStyle w:val="TAL"/>
              <w:rPr>
                <w:sz w:val="16"/>
                <w:szCs w:val="16"/>
              </w:rPr>
            </w:pPr>
            <w:r>
              <w:rPr>
                <w:sz w:val="16"/>
                <w:szCs w:val="16"/>
              </w:rPr>
              <w:t>0081</w:t>
            </w:r>
          </w:p>
        </w:tc>
        <w:tc>
          <w:tcPr>
            <w:tcW w:w="286" w:type="pct"/>
            <w:tcBorders>
              <w:top w:val="single" w:sz="6" w:space="0" w:color="auto"/>
              <w:left w:val="single" w:sz="6" w:space="0" w:color="auto"/>
              <w:bottom w:val="single" w:sz="6" w:space="0" w:color="auto"/>
              <w:right w:val="single" w:sz="6" w:space="0" w:color="auto"/>
            </w:tcBorders>
            <w:shd w:val="clear" w:color="auto" w:fill="auto"/>
            <w:vAlign w:val="bottom"/>
          </w:tcPr>
          <w:p w14:paraId="50FD9D2B" w14:textId="77777777" w:rsidR="00292C5A" w:rsidRDefault="00292C5A">
            <w:pPr>
              <w:pStyle w:val="TAL"/>
              <w:rPr>
                <w:sz w:val="16"/>
                <w:szCs w:val="16"/>
              </w:rPr>
            </w:pPr>
            <w:r>
              <w:rPr>
                <w:sz w:val="16"/>
                <w:szCs w:val="16"/>
              </w:rPr>
              <w:t>2</w:t>
            </w:r>
          </w:p>
        </w:tc>
        <w:tc>
          <w:tcPr>
            <w:tcW w:w="1664" w:type="pct"/>
            <w:tcBorders>
              <w:top w:val="single" w:sz="6" w:space="0" w:color="auto"/>
              <w:left w:val="single" w:sz="6" w:space="0" w:color="auto"/>
              <w:bottom w:val="single" w:sz="6" w:space="0" w:color="auto"/>
              <w:right w:val="single" w:sz="6" w:space="0" w:color="auto"/>
            </w:tcBorders>
            <w:shd w:val="clear" w:color="auto" w:fill="auto"/>
            <w:vAlign w:val="bottom"/>
          </w:tcPr>
          <w:p w14:paraId="2C836C70" w14:textId="77777777" w:rsidR="00292C5A" w:rsidRDefault="00292C5A">
            <w:pPr>
              <w:pStyle w:val="TAL"/>
              <w:rPr>
                <w:sz w:val="16"/>
                <w:szCs w:val="16"/>
              </w:rPr>
            </w:pPr>
            <w:r>
              <w:rPr>
                <w:sz w:val="16"/>
                <w:szCs w:val="16"/>
              </w:rPr>
              <w:t>Correcting the handling of Minimization of Drive Tests (MDT) trace at handovers</w:t>
            </w:r>
          </w:p>
        </w:tc>
        <w:tc>
          <w:tcPr>
            <w:tcW w:w="408" w:type="pct"/>
            <w:tcBorders>
              <w:top w:val="single" w:sz="6" w:space="0" w:color="auto"/>
              <w:left w:val="single" w:sz="6" w:space="0" w:color="auto"/>
              <w:bottom w:val="single" w:sz="6" w:space="0" w:color="auto"/>
              <w:right w:val="single" w:sz="6" w:space="0" w:color="auto"/>
            </w:tcBorders>
            <w:shd w:val="clear" w:color="auto" w:fill="auto"/>
          </w:tcPr>
          <w:p w14:paraId="48E3DB28" w14:textId="77777777" w:rsidR="00292C5A" w:rsidRDefault="00292C5A">
            <w:pPr>
              <w:pStyle w:val="TAL"/>
              <w:rPr>
                <w:rFonts w:eastAsia="MS Mincho"/>
                <w:color w:val="000000"/>
                <w:sz w:val="16"/>
                <w:szCs w:val="16"/>
                <w:lang w:eastAsia="zh-CN"/>
              </w:rPr>
            </w:pPr>
            <w:r>
              <w:rPr>
                <w:rFonts w:eastAsia="MS Mincho"/>
                <w:color w:val="000000"/>
                <w:sz w:val="16"/>
                <w:szCs w:val="16"/>
                <w:lang w:eastAsia="zh-CN"/>
              </w:rPr>
              <w:t>10.2.1</w:t>
            </w:r>
          </w:p>
        </w:tc>
        <w:tc>
          <w:tcPr>
            <w:tcW w:w="407" w:type="pct"/>
            <w:tcBorders>
              <w:top w:val="single" w:sz="6" w:space="0" w:color="auto"/>
              <w:left w:val="single" w:sz="6" w:space="0" w:color="auto"/>
              <w:bottom w:val="single" w:sz="6" w:space="0" w:color="auto"/>
              <w:right w:val="single" w:sz="6" w:space="0" w:color="auto"/>
            </w:tcBorders>
            <w:shd w:val="clear" w:color="auto" w:fill="auto"/>
          </w:tcPr>
          <w:p w14:paraId="685B5888" w14:textId="77777777" w:rsidR="00292C5A" w:rsidRDefault="00292C5A">
            <w:pPr>
              <w:pStyle w:val="TAL"/>
              <w:rPr>
                <w:rFonts w:eastAsia="MS Mincho"/>
                <w:color w:val="000000"/>
                <w:sz w:val="16"/>
                <w:szCs w:val="16"/>
                <w:lang w:eastAsia="zh-CN"/>
              </w:rPr>
            </w:pPr>
            <w:r>
              <w:rPr>
                <w:rFonts w:eastAsia="MS Mincho"/>
                <w:color w:val="000000"/>
                <w:sz w:val="16"/>
                <w:szCs w:val="16"/>
                <w:lang w:eastAsia="zh-CN"/>
              </w:rPr>
              <w:t>10.3.0</w:t>
            </w:r>
          </w:p>
        </w:tc>
      </w:tr>
      <w:tr w:rsidR="00115E2E" w14:paraId="6BAE4593" w14:textId="77777777" w:rsidTr="00115E2E">
        <w:tc>
          <w:tcPr>
            <w:tcW w:w="592" w:type="pct"/>
            <w:tcBorders>
              <w:top w:val="single" w:sz="6" w:space="0" w:color="auto"/>
              <w:left w:val="single" w:sz="6" w:space="0" w:color="auto"/>
              <w:bottom w:val="single" w:sz="6" w:space="0" w:color="auto"/>
              <w:right w:val="single" w:sz="6" w:space="0" w:color="auto"/>
            </w:tcBorders>
            <w:shd w:val="clear" w:color="auto" w:fill="auto"/>
          </w:tcPr>
          <w:p w14:paraId="7154F31C" w14:textId="77777777" w:rsidR="00292C5A" w:rsidRDefault="00292C5A">
            <w:pPr>
              <w:pStyle w:val="TAL"/>
              <w:rPr>
                <w:sz w:val="16"/>
                <w:szCs w:val="16"/>
              </w:rPr>
            </w:pPr>
            <w:r>
              <w:rPr>
                <w:sz w:val="16"/>
                <w:szCs w:val="16"/>
              </w:rPr>
              <w:t>Mar 2011</w:t>
            </w:r>
          </w:p>
        </w:tc>
        <w:tc>
          <w:tcPr>
            <w:tcW w:w="571" w:type="pct"/>
            <w:tcBorders>
              <w:top w:val="single" w:sz="6" w:space="0" w:color="auto"/>
              <w:left w:val="single" w:sz="6" w:space="0" w:color="auto"/>
              <w:bottom w:val="single" w:sz="6" w:space="0" w:color="auto"/>
              <w:right w:val="single" w:sz="6" w:space="0" w:color="auto"/>
            </w:tcBorders>
            <w:shd w:val="clear" w:color="auto" w:fill="auto"/>
          </w:tcPr>
          <w:p w14:paraId="62FF704E" w14:textId="77777777" w:rsidR="00292C5A" w:rsidRDefault="00292C5A">
            <w:pPr>
              <w:pStyle w:val="TAL"/>
              <w:rPr>
                <w:snapToGrid w:val="0"/>
                <w:sz w:val="16"/>
                <w:szCs w:val="16"/>
              </w:rPr>
            </w:pPr>
            <w:r>
              <w:rPr>
                <w:snapToGrid w:val="0"/>
                <w:sz w:val="16"/>
                <w:szCs w:val="16"/>
              </w:rPr>
              <w:t>SA_51</w:t>
            </w:r>
          </w:p>
        </w:tc>
        <w:tc>
          <w:tcPr>
            <w:tcW w:w="643" w:type="pct"/>
            <w:tcBorders>
              <w:top w:val="single" w:sz="6" w:space="0" w:color="auto"/>
              <w:left w:val="single" w:sz="6" w:space="0" w:color="auto"/>
              <w:bottom w:val="single" w:sz="6" w:space="0" w:color="auto"/>
              <w:right w:val="single" w:sz="6" w:space="0" w:color="auto"/>
            </w:tcBorders>
            <w:shd w:val="clear" w:color="auto" w:fill="auto"/>
            <w:vAlign w:val="bottom"/>
          </w:tcPr>
          <w:p w14:paraId="7C845957" w14:textId="77777777" w:rsidR="00292C5A" w:rsidRDefault="00292C5A">
            <w:pPr>
              <w:pStyle w:val="TAL"/>
              <w:rPr>
                <w:sz w:val="16"/>
                <w:szCs w:val="16"/>
              </w:rPr>
            </w:pPr>
            <w:r>
              <w:rPr>
                <w:sz w:val="16"/>
                <w:szCs w:val="16"/>
              </w:rPr>
              <w:t>SP-110102</w:t>
            </w:r>
          </w:p>
        </w:tc>
        <w:tc>
          <w:tcPr>
            <w:tcW w:w="429" w:type="pct"/>
            <w:tcBorders>
              <w:top w:val="single" w:sz="6" w:space="0" w:color="auto"/>
              <w:left w:val="single" w:sz="6" w:space="0" w:color="auto"/>
              <w:bottom w:val="single" w:sz="6" w:space="0" w:color="auto"/>
              <w:right w:val="single" w:sz="6" w:space="0" w:color="auto"/>
            </w:tcBorders>
            <w:shd w:val="clear" w:color="auto" w:fill="auto"/>
            <w:vAlign w:val="bottom"/>
          </w:tcPr>
          <w:p w14:paraId="7C646C37" w14:textId="77777777" w:rsidR="00292C5A" w:rsidRDefault="00292C5A">
            <w:pPr>
              <w:pStyle w:val="TAL"/>
              <w:rPr>
                <w:sz w:val="16"/>
                <w:szCs w:val="16"/>
              </w:rPr>
            </w:pPr>
            <w:r>
              <w:rPr>
                <w:sz w:val="16"/>
                <w:szCs w:val="16"/>
              </w:rPr>
              <w:t>0083</w:t>
            </w:r>
          </w:p>
        </w:tc>
        <w:tc>
          <w:tcPr>
            <w:tcW w:w="286" w:type="pct"/>
            <w:tcBorders>
              <w:top w:val="single" w:sz="6" w:space="0" w:color="auto"/>
              <w:left w:val="single" w:sz="6" w:space="0" w:color="auto"/>
              <w:bottom w:val="single" w:sz="6" w:space="0" w:color="auto"/>
              <w:right w:val="single" w:sz="6" w:space="0" w:color="auto"/>
            </w:tcBorders>
            <w:shd w:val="clear" w:color="auto" w:fill="auto"/>
            <w:vAlign w:val="bottom"/>
          </w:tcPr>
          <w:p w14:paraId="339885DF" w14:textId="77777777" w:rsidR="00292C5A" w:rsidRDefault="00292C5A">
            <w:pPr>
              <w:pStyle w:val="TAL"/>
              <w:rPr>
                <w:sz w:val="16"/>
                <w:szCs w:val="16"/>
              </w:rPr>
            </w:pPr>
            <w:r>
              <w:rPr>
                <w:sz w:val="16"/>
                <w:szCs w:val="16"/>
              </w:rPr>
              <w:t>1</w:t>
            </w:r>
          </w:p>
        </w:tc>
        <w:tc>
          <w:tcPr>
            <w:tcW w:w="1664" w:type="pct"/>
            <w:tcBorders>
              <w:top w:val="single" w:sz="6" w:space="0" w:color="auto"/>
              <w:left w:val="single" w:sz="6" w:space="0" w:color="auto"/>
              <w:bottom w:val="single" w:sz="6" w:space="0" w:color="auto"/>
              <w:right w:val="single" w:sz="6" w:space="0" w:color="auto"/>
            </w:tcBorders>
            <w:shd w:val="clear" w:color="auto" w:fill="auto"/>
            <w:vAlign w:val="bottom"/>
          </w:tcPr>
          <w:p w14:paraId="7D549AA5" w14:textId="77777777" w:rsidR="00292C5A" w:rsidRDefault="00292C5A">
            <w:pPr>
              <w:pStyle w:val="TAL"/>
              <w:rPr>
                <w:sz w:val="16"/>
                <w:szCs w:val="16"/>
              </w:rPr>
            </w:pPr>
            <w:r>
              <w:rPr>
                <w:sz w:val="16"/>
                <w:szCs w:val="16"/>
              </w:rPr>
              <w:t>Adding definition of Stage 3 coding of Minimization of Drive Tests (MDT) parameters</w:t>
            </w:r>
          </w:p>
        </w:tc>
        <w:tc>
          <w:tcPr>
            <w:tcW w:w="408" w:type="pct"/>
            <w:tcBorders>
              <w:top w:val="single" w:sz="6" w:space="0" w:color="auto"/>
              <w:left w:val="single" w:sz="6" w:space="0" w:color="auto"/>
              <w:bottom w:val="single" w:sz="6" w:space="0" w:color="auto"/>
              <w:right w:val="single" w:sz="6" w:space="0" w:color="auto"/>
            </w:tcBorders>
            <w:shd w:val="clear" w:color="auto" w:fill="auto"/>
          </w:tcPr>
          <w:p w14:paraId="31BD9597" w14:textId="77777777" w:rsidR="00292C5A" w:rsidRDefault="00292C5A">
            <w:pPr>
              <w:pStyle w:val="TAL"/>
              <w:rPr>
                <w:rFonts w:eastAsia="MS Mincho"/>
                <w:color w:val="000000"/>
                <w:sz w:val="16"/>
                <w:szCs w:val="16"/>
                <w:lang w:eastAsia="zh-CN"/>
              </w:rPr>
            </w:pPr>
            <w:r>
              <w:rPr>
                <w:rFonts w:eastAsia="MS Mincho"/>
                <w:color w:val="000000"/>
                <w:sz w:val="16"/>
                <w:szCs w:val="16"/>
                <w:lang w:eastAsia="zh-CN"/>
              </w:rPr>
              <w:t>10.2.1</w:t>
            </w:r>
          </w:p>
        </w:tc>
        <w:tc>
          <w:tcPr>
            <w:tcW w:w="407" w:type="pct"/>
            <w:tcBorders>
              <w:top w:val="single" w:sz="6" w:space="0" w:color="auto"/>
              <w:left w:val="single" w:sz="6" w:space="0" w:color="auto"/>
              <w:bottom w:val="single" w:sz="6" w:space="0" w:color="auto"/>
              <w:right w:val="single" w:sz="6" w:space="0" w:color="auto"/>
            </w:tcBorders>
            <w:shd w:val="clear" w:color="auto" w:fill="auto"/>
          </w:tcPr>
          <w:p w14:paraId="5120A031" w14:textId="77777777" w:rsidR="00292C5A" w:rsidRDefault="00292C5A">
            <w:pPr>
              <w:pStyle w:val="TAL"/>
              <w:rPr>
                <w:rFonts w:eastAsia="MS Mincho"/>
                <w:color w:val="000000"/>
                <w:sz w:val="16"/>
                <w:szCs w:val="16"/>
                <w:lang w:eastAsia="zh-CN"/>
              </w:rPr>
            </w:pPr>
            <w:r>
              <w:rPr>
                <w:rFonts w:eastAsia="MS Mincho"/>
                <w:color w:val="000000"/>
                <w:sz w:val="16"/>
                <w:szCs w:val="16"/>
                <w:lang w:eastAsia="zh-CN"/>
              </w:rPr>
              <w:t>10.3.0</w:t>
            </w:r>
          </w:p>
        </w:tc>
      </w:tr>
      <w:tr w:rsidR="00115E2E" w14:paraId="4195A623" w14:textId="77777777" w:rsidTr="00115E2E">
        <w:tc>
          <w:tcPr>
            <w:tcW w:w="592" w:type="pct"/>
            <w:tcBorders>
              <w:top w:val="single" w:sz="6" w:space="0" w:color="auto"/>
              <w:left w:val="single" w:sz="6" w:space="0" w:color="auto"/>
              <w:bottom w:val="single" w:sz="6" w:space="0" w:color="auto"/>
              <w:right w:val="single" w:sz="6" w:space="0" w:color="auto"/>
            </w:tcBorders>
            <w:shd w:val="clear" w:color="auto" w:fill="auto"/>
          </w:tcPr>
          <w:p w14:paraId="17B00713" w14:textId="77777777" w:rsidR="00292C5A" w:rsidRDefault="00292C5A">
            <w:pPr>
              <w:pStyle w:val="TAL"/>
              <w:rPr>
                <w:sz w:val="16"/>
                <w:szCs w:val="16"/>
              </w:rPr>
            </w:pPr>
            <w:r>
              <w:rPr>
                <w:sz w:val="16"/>
                <w:szCs w:val="16"/>
              </w:rPr>
              <w:t>Mar 2011</w:t>
            </w:r>
          </w:p>
        </w:tc>
        <w:tc>
          <w:tcPr>
            <w:tcW w:w="571" w:type="pct"/>
            <w:tcBorders>
              <w:top w:val="single" w:sz="6" w:space="0" w:color="auto"/>
              <w:left w:val="single" w:sz="6" w:space="0" w:color="auto"/>
              <w:bottom w:val="single" w:sz="6" w:space="0" w:color="auto"/>
              <w:right w:val="single" w:sz="6" w:space="0" w:color="auto"/>
            </w:tcBorders>
            <w:shd w:val="clear" w:color="auto" w:fill="auto"/>
          </w:tcPr>
          <w:p w14:paraId="570C2251" w14:textId="77777777" w:rsidR="00292C5A" w:rsidRDefault="00292C5A">
            <w:pPr>
              <w:pStyle w:val="TAL"/>
              <w:rPr>
                <w:snapToGrid w:val="0"/>
                <w:sz w:val="16"/>
                <w:szCs w:val="16"/>
              </w:rPr>
            </w:pPr>
            <w:r>
              <w:rPr>
                <w:snapToGrid w:val="0"/>
                <w:sz w:val="16"/>
                <w:szCs w:val="16"/>
              </w:rPr>
              <w:t>SA_51</w:t>
            </w:r>
          </w:p>
        </w:tc>
        <w:tc>
          <w:tcPr>
            <w:tcW w:w="643" w:type="pct"/>
            <w:tcBorders>
              <w:top w:val="single" w:sz="6" w:space="0" w:color="auto"/>
              <w:left w:val="single" w:sz="6" w:space="0" w:color="auto"/>
              <w:bottom w:val="single" w:sz="6" w:space="0" w:color="auto"/>
              <w:right w:val="single" w:sz="6" w:space="0" w:color="auto"/>
            </w:tcBorders>
            <w:shd w:val="clear" w:color="auto" w:fill="auto"/>
            <w:vAlign w:val="bottom"/>
          </w:tcPr>
          <w:p w14:paraId="078D6308" w14:textId="77777777" w:rsidR="00292C5A" w:rsidRDefault="00292C5A">
            <w:pPr>
              <w:pStyle w:val="TAL"/>
              <w:rPr>
                <w:sz w:val="16"/>
                <w:szCs w:val="16"/>
              </w:rPr>
            </w:pPr>
            <w:r>
              <w:rPr>
                <w:sz w:val="16"/>
                <w:szCs w:val="16"/>
              </w:rPr>
              <w:t>SP-110094</w:t>
            </w:r>
          </w:p>
        </w:tc>
        <w:tc>
          <w:tcPr>
            <w:tcW w:w="429" w:type="pct"/>
            <w:tcBorders>
              <w:top w:val="single" w:sz="6" w:space="0" w:color="auto"/>
              <w:left w:val="single" w:sz="6" w:space="0" w:color="auto"/>
              <w:bottom w:val="single" w:sz="6" w:space="0" w:color="auto"/>
              <w:right w:val="single" w:sz="6" w:space="0" w:color="auto"/>
            </w:tcBorders>
            <w:shd w:val="clear" w:color="auto" w:fill="auto"/>
            <w:vAlign w:val="bottom"/>
          </w:tcPr>
          <w:p w14:paraId="561CE912" w14:textId="77777777" w:rsidR="00292C5A" w:rsidRDefault="00292C5A">
            <w:pPr>
              <w:pStyle w:val="TAL"/>
              <w:rPr>
                <w:sz w:val="16"/>
                <w:szCs w:val="16"/>
              </w:rPr>
            </w:pPr>
            <w:r>
              <w:rPr>
                <w:sz w:val="16"/>
                <w:szCs w:val="16"/>
              </w:rPr>
              <w:t>0085</w:t>
            </w:r>
          </w:p>
        </w:tc>
        <w:tc>
          <w:tcPr>
            <w:tcW w:w="286" w:type="pct"/>
            <w:tcBorders>
              <w:top w:val="single" w:sz="6" w:space="0" w:color="auto"/>
              <w:left w:val="single" w:sz="6" w:space="0" w:color="auto"/>
              <w:bottom w:val="single" w:sz="6" w:space="0" w:color="auto"/>
              <w:right w:val="single" w:sz="6" w:space="0" w:color="auto"/>
            </w:tcBorders>
            <w:shd w:val="clear" w:color="auto" w:fill="auto"/>
            <w:vAlign w:val="bottom"/>
          </w:tcPr>
          <w:p w14:paraId="2E26361A" w14:textId="77777777" w:rsidR="00292C5A" w:rsidRDefault="00292C5A">
            <w:pPr>
              <w:pStyle w:val="TAL"/>
              <w:rPr>
                <w:sz w:val="16"/>
                <w:szCs w:val="16"/>
              </w:rPr>
            </w:pPr>
            <w:r>
              <w:rPr>
                <w:sz w:val="16"/>
                <w:szCs w:val="16"/>
              </w:rPr>
              <w:t>1</w:t>
            </w:r>
          </w:p>
        </w:tc>
        <w:tc>
          <w:tcPr>
            <w:tcW w:w="1664" w:type="pct"/>
            <w:tcBorders>
              <w:top w:val="single" w:sz="6" w:space="0" w:color="auto"/>
              <w:left w:val="single" w:sz="6" w:space="0" w:color="auto"/>
              <w:bottom w:val="single" w:sz="6" w:space="0" w:color="auto"/>
              <w:right w:val="single" w:sz="6" w:space="0" w:color="auto"/>
            </w:tcBorders>
            <w:shd w:val="clear" w:color="auto" w:fill="auto"/>
            <w:vAlign w:val="bottom"/>
          </w:tcPr>
          <w:p w14:paraId="0AF63FC4" w14:textId="77777777" w:rsidR="00292C5A" w:rsidRDefault="00292C5A">
            <w:pPr>
              <w:pStyle w:val="TAL"/>
              <w:rPr>
                <w:sz w:val="16"/>
                <w:szCs w:val="16"/>
              </w:rPr>
            </w:pPr>
            <w:r>
              <w:rPr>
                <w:sz w:val="16"/>
                <w:szCs w:val="16"/>
              </w:rPr>
              <w:t>Correcting start and stop triggering events in Mobility Management Entity (MME)</w:t>
            </w:r>
          </w:p>
        </w:tc>
        <w:tc>
          <w:tcPr>
            <w:tcW w:w="408" w:type="pct"/>
            <w:tcBorders>
              <w:top w:val="single" w:sz="6" w:space="0" w:color="auto"/>
              <w:left w:val="single" w:sz="6" w:space="0" w:color="auto"/>
              <w:bottom w:val="single" w:sz="6" w:space="0" w:color="auto"/>
              <w:right w:val="single" w:sz="6" w:space="0" w:color="auto"/>
            </w:tcBorders>
            <w:shd w:val="clear" w:color="auto" w:fill="auto"/>
          </w:tcPr>
          <w:p w14:paraId="23F8FE26" w14:textId="77777777" w:rsidR="00292C5A" w:rsidRDefault="00292C5A">
            <w:pPr>
              <w:pStyle w:val="TAL"/>
              <w:rPr>
                <w:rFonts w:eastAsia="MS Mincho"/>
                <w:color w:val="000000"/>
                <w:sz w:val="16"/>
                <w:szCs w:val="16"/>
                <w:lang w:eastAsia="zh-CN"/>
              </w:rPr>
            </w:pPr>
            <w:r>
              <w:rPr>
                <w:rFonts w:eastAsia="MS Mincho"/>
                <w:color w:val="000000"/>
                <w:sz w:val="16"/>
                <w:szCs w:val="16"/>
                <w:lang w:eastAsia="zh-CN"/>
              </w:rPr>
              <w:t>10.2.1</w:t>
            </w:r>
          </w:p>
        </w:tc>
        <w:tc>
          <w:tcPr>
            <w:tcW w:w="407" w:type="pct"/>
            <w:tcBorders>
              <w:top w:val="single" w:sz="6" w:space="0" w:color="auto"/>
              <w:left w:val="single" w:sz="6" w:space="0" w:color="auto"/>
              <w:bottom w:val="single" w:sz="6" w:space="0" w:color="auto"/>
              <w:right w:val="single" w:sz="6" w:space="0" w:color="auto"/>
            </w:tcBorders>
            <w:shd w:val="clear" w:color="auto" w:fill="auto"/>
          </w:tcPr>
          <w:p w14:paraId="223AB745" w14:textId="77777777" w:rsidR="00292C5A" w:rsidRDefault="00292C5A">
            <w:pPr>
              <w:pStyle w:val="TAL"/>
              <w:rPr>
                <w:rFonts w:eastAsia="MS Mincho"/>
                <w:color w:val="000000"/>
                <w:sz w:val="16"/>
                <w:szCs w:val="16"/>
                <w:lang w:eastAsia="zh-CN"/>
              </w:rPr>
            </w:pPr>
            <w:r>
              <w:rPr>
                <w:rFonts w:eastAsia="MS Mincho"/>
                <w:color w:val="000000"/>
                <w:sz w:val="16"/>
                <w:szCs w:val="16"/>
                <w:lang w:eastAsia="zh-CN"/>
              </w:rPr>
              <w:t>10.3.0</w:t>
            </w:r>
          </w:p>
        </w:tc>
      </w:tr>
      <w:tr w:rsidR="00115E2E" w14:paraId="78CD3125" w14:textId="77777777" w:rsidTr="00115E2E">
        <w:tc>
          <w:tcPr>
            <w:tcW w:w="592" w:type="pct"/>
            <w:tcBorders>
              <w:top w:val="single" w:sz="6" w:space="0" w:color="auto"/>
              <w:left w:val="single" w:sz="6" w:space="0" w:color="auto"/>
              <w:bottom w:val="single" w:sz="6" w:space="0" w:color="auto"/>
              <w:right w:val="single" w:sz="6" w:space="0" w:color="auto"/>
            </w:tcBorders>
            <w:shd w:val="clear" w:color="auto" w:fill="auto"/>
          </w:tcPr>
          <w:p w14:paraId="25135EEA" w14:textId="77777777" w:rsidR="00292C5A" w:rsidRDefault="00292C5A">
            <w:pPr>
              <w:pStyle w:val="TAL"/>
              <w:rPr>
                <w:sz w:val="16"/>
                <w:szCs w:val="16"/>
              </w:rPr>
            </w:pPr>
            <w:r>
              <w:rPr>
                <w:sz w:val="16"/>
                <w:szCs w:val="16"/>
              </w:rPr>
              <w:t>Mar 2011</w:t>
            </w:r>
          </w:p>
        </w:tc>
        <w:tc>
          <w:tcPr>
            <w:tcW w:w="571" w:type="pct"/>
            <w:tcBorders>
              <w:top w:val="single" w:sz="6" w:space="0" w:color="auto"/>
              <w:left w:val="single" w:sz="6" w:space="0" w:color="auto"/>
              <w:bottom w:val="single" w:sz="6" w:space="0" w:color="auto"/>
              <w:right w:val="single" w:sz="6" w:space="0" w:color="auto"/>
            </w:tcBorders>
            <w:shd w:val="clear" w:color="auto" w:fill="auto"/>
          </w:tcPr>
          <w:p w14:paraId="732CF472" w14:textId="77777777" w:rsidR="00292C5A" w:rsidRDefault="00292C5A">
            <w:pPr>
              <w:pStyle w:val="TAL"/>
              <w:rPr>
                <w:snapToGrid w:val="0"/>
                <w:sz w:val="16"/>
                <w:szCs w:val="16"/>
              </w:rPr>
            </w:pPr>
            <w:r>
              <w:rPr>
                <w:snapToGrid w:val="0"/>
                <w:sz w:val="16"/>
                <w:szCs w:val="16"/>
              </w:rPr>
              <w:t>SA_51</w:t>
            </w:r>
          </w:p>
        </w:tc>
        <w:tc>
          <w:tcPr>
            <w:tcW w:w="643" w:type="pct"/>
            <w:tcBorders>
              <w:top w:val="single" w:sz="6" w:space="0" w:color="auto"/>
              <w:left w:val="single" w:sz="6" w:space="0" w:color="auto"/>
              <w:bottom w:val="single" w:sz="6" w:space="0" w:color="auto"/>
              <w:right w:val="single" w:sz="6" w:space="0" w:color="auto"/>
            </w:tcBorders>
            <w:shd w:val="clear" w:color="auto" w:fill="auto"/>
            <w:vAlign w:val="bottom"/>
          </w:tcPr>
          <w:p w14:paraId="1EAAB785" w14:textId="77777777" w:rsidR="00292C5A" w:rsidRDefault="00292C5A">
            <w:pPr>
              <w:pStyle w:val="TAL"/>
              <w:rPr>
                <w:sz w:val="16"/>
                <w:szCs w:val="16"/>
              </w:rPr>
            </w:pPr>
            <w:r>
              <w:rPr>
                <w:sz w:val="16"/>
                <w:szCs w:val="16"/>
              </w:rPr>
              <w:t>SP-110095</w:t>
            </w:r>
          </w:p>
        </w:tc>
        <w:tc>
          <w:tcPr>
            <w:tcW w:w="429" w:type="pct"/>
            <w:tcBorders>
              <w:top w:val="single" w:sz="6" w:space="0" w:color="auto"/>
              <w:left w:val="single" w:sz="6" w:space="0" w:color="auto"/>
              <w:bottom w:val="single" w:sz="6" w:space="0" w:color="auto"/>
              <w:right w:val="single" w:sz="6" w:space="0" w:color="auto"/>
            </w:tcBorders>
            <w:shd w:val="clear" w:color="auto" w:fill="auto"/>
            <w:vAlign w:val="bottom"/>
          </w:tcPr>
          <w:p w14:paraId="164F37C5" w14:textId="77777777" w:rsidR="00292C5A" w:rsidRDefault="00292C5A">
            <w:pPr>
              <w:pStyle w:val="TAL"/>
              <w:rPr>
                <w:sz w:val="16"/>
                <w:szCs w:val="16"/>
              </w:rPr>
            </w:pPr>
            <w:r>
              <w:rPr>
                <w:sz w:val="16"/>
                <w:szCs w:val="16"/>
              </w:rPr>
              <w:t>0088</w:t>
            </w:r>
          </w:p>
        </w:tc>
        <w:tc>
          <w:tcPr>
            <w:tcW w:w="286" w:type="pct"/>
            <w:tcBorders>
              <w:top w:val="single" w:sz="6" w:space="0" w:color="auto"/>
              <w:left w:val="single" w:sz="6" w:space="0" w:color="auto"/>
              <w:bottom w:val="single" w:sz="6" w:space="0" w:color="auto"/>
              <w:right w:val="single" w:sz="6" w:space="0" w:color="auto"/>
            </w:tcBorders>
            <w:shd w:val="clear" w:color="auto" w:fill="auto"/>
            <w:vAlign w:val="bottom"/>
          </w:tcPr>
          <w:p w14:paraId="781B3ADC" w14:textId="77777777" w:rsidR="00292C5A" w:rsidRDefault="00292C5A">
            <w:pPr>
              <w:pStyle w:val="TAL"/>
              <w:rPr>
                <w:sz w:val="16"/>
                <w:szCs w:val="16"/>
              </w:rPr>
            </w:pPr>
            <w:r>
              <w:rPr>
                <w:sz w:val="16"/>
                <w:szCs w:val="16"/>
              </w:rPr>
              <w:t>2</w:t>
            </w:r>
          </w:p>
        </w:tc>
        <w:tc>
          <w:tcPr>
            <w:tcW w:w="1664" w:type="pct"/>
            <w:tcBorders>
              <w:top w:val="single" w:sz="6" w:space="0" w:color="auto"/>
              <w:left w:val="single" w:sz="6" w:space="0" w:color="auto"/>
              <w:bottom w:val="single" w:sz="6" w:space="0" w:color="auto"/>
              <w:right w:val="single" w:sz="6" w:space="0" w:color="auto"/>
            </w:tcBorders>
            <w:shd w:val="clear" w:color="auto" w:fill="auto"/>
            <w:vAlign w:val="bottom"/>
          </w:tcPr>
          <w:p w14:paraId="47ADEFE6" w14:textId="77777777" w:rsidR="00292C5A" w:rsidRDefault="00292C5A">
            <w:pPr>
              <w:pStyle w:val="TAL"/>
              <w:rPr>
                <w:sz w:val="16"/>
                <w:szCs w:val="16"/>
              </w:rPr>
            </w:pPr>
            <w:r>
              <w:rPr>
                <w:sz w:val="16"/>
                <w:szCs w:val="16"/>
              </w:rPr>
              <w:t>Clarify trace parameters for E-UTRAN activation mechanism and update EPC starting mechanism - Align with 32.441 Trace Management IRP Requirements</w:t>
            </w:r>
          </w:p>
        </w:tc>
        <w:tc>
          <w:tcPr>
            <w:tcW w:w="408" w:type="pct"/>
            <w:tcBorders>
              <w:top w:val="single" w:sz="6" w:space="0" w:color="auto"/>
              <w:left w:val="single" w:sz="6" w:space="0" w:color="auto"/>
              <w:bottom w:val="single" w:sz="6" w:space="0" w:color="auto"/>
              <w:right w:val="single" w:sz="6" w:space="0" w:color="auto"/>
            </w:tcBorders>
            <w:shd w:val="clear" w:color="auto" w:fill="auto"/>
          </w:tcPr>
          <w:p w14:paraId="76D92CA2" w14:textId="77777777" w:rsidR="00292C5A" w:rsidRDefault="00292C5A">
            <w:pPr>
              <w:pStyle w:val="TAL"/>
              <w:rPr>
                <w:rFonts w:eastAsia="MS Mincho"/>
                <w:color w:val="000000"/>
                <w:sz w:val="16"/>
                <w:szCs w:val="16"/>
                <w:lang w:eastAsia="zh-CN"/>
              </w:rPr>
            </w:pPr>
            <w:r>
              <w:rPr>
                <w:rFonts w:eastAsia="MS Mincho"/>
                <w:color w:val="000000"/>
                <w:sz w:val="16"/>
                <w:szCs w:val="16"/>
                <w:lang w:eastAsia="zh-CN"/>
              </w:rPr>
              <w:t>10.2.1</w:t>
            </w:r>
          </w:p>
        </w:tc>
        <w:tc>
          <w:tcPr>
            <w:tcW w:w="407" w:type="pct"/>
            <w:tcBorders>
              <w:top w:val="single" w:sz="6" w:space="0" w:color="auto"/>
              <w:left w:val="single" w:sz="6" w:space="0" w:color="auto"/>
              <w:bottom w:val="single" w:sz="6" w:space="0" w:color="auto"/>
              <w:right w:val="single" w:sz="6" w:space="0" w:color="auto"/>
            </w:tcBorders>
            <w:shd w:val="clear" w:color="auto" w:fill="auto"/>
          </w:tcPr>
          <w:p w14:paraId="04923A24" w14:textId="77777777" w:rsidR="00292C5A" w:rsidRDefault="00292C5A">
            <w:pPr>
              <w:pStyle w:val="TAL"/>
              <w:rPr>
                <w:rFonts w:eastAsia="MS Mincho"/>
                <w:color w:val="000000"/>
                <w:sz w:val="16"/>
                <w:szCs w:val="16"/>
                <w:lang w:eastAsia="zh-CN"/>
              </w:rPr>
            </w:pPr>
            <w:r>
              <w:rPr>
                <w:rFonts w:eastAsia="MS Mincho"/>
                <w:color w:val="000000"/>
                <w:sz w:val="16"/>
                <w:szCs w:val="16"/>
                <w:lang w:eastAsia="zh-CN"/>
              </w:rPr>
              <w:t>10.3.0</w:t>
            </w:r>
          </w:p>
        </w:tc>
      </w:tr>
      <w:tr w:rsidR="00115E2E" w14:paraId="3CECD000" w14:textId="77777777" w:rsidTr="00115E2E">
        <w:tc>
          <w:tcPr>
            <w:tcW w:w="592" w:type="pct"/>
            <w:tcBorders>
              <w:top w:val="single" w:sz="6" w:space="0" w:color="auto"/>
              <w:left w:val="single" w:sz="6" w:space="0" w:color="auto"/>
              <w:bottom w:val="single" w:sz="6" w:space="0" w:color="auto"/>
              <w:right w:val="single" w:sz="6" w:space="0" w:color="auto"/>
            </w:tcBorders>
            <w:shd w:val="clear" w:color="auto" w:fill="auto"/>
          </w:tcPr>
          <w:p w14:paraId="72E34FE0" w14:textId="77777777" w:rsidR="00292C5A" w:rsidRDefault="00292C5A">
            <w:pPr>
              <w:pStyle w:val="TAL"/>
              <w:rPr>
                <w:sz w:val="16"/>
                <w:szCs w:val="16"/>
              </w:rPr>
            </w:pPr>
            <w:r>
              <w:rPr>
                <w:sz w:val="16"/>
                <w:szCs w:val="16"/>
              </w:rPr>
              <w:t>Mar 2011</w:t>
            </w:r>
          </w:p>
        </w:tc>
        <w:tc>
          <w:tcPr>
            <w:tcW w:w="571" w:type="pct"/>
            <w:tcBorders>
              <w:top w:val="single" w:sz="6" w:space="0" w:color="auto"/>
              <w:left w:val="single" w:sz="6" w:space="0" w:color="auto"/>
              <w:bottom w:val="single" w:sz="6" w:space="0" w:color="auto"/>
              <w:right w:val="single" w:sz="6" w:space="0" w:color="auto"/>
            </w:tcBorders>
            <w:shd w:val="clear" w:color="auto" w:fill="auto"/>
          </w:tcPr>
          <w:p w14:paraId="157C32E6" w14:textId="77777777" w:rsidR="00292C5A" w:rsidRDefault="00292C5A">
            <w:pPr>
              <w:pStyle w:val="TAL"/>
              <w:rPr>
                <w:snapToGrid w:val="0"/>
                <w:sz w:val="16"/>
                <w:szCs w:val="16"/>
              </w:rPr>
            </w:pPr>
            <w:r>
              <w:rPr>
                <w:snapToGrid w:val="0"/>
                <w:sz w:val="16"/>
                <w:szCs w:val="16"/>
              </w:rPr>
              <w:t>SA_51</w:t>
            </w:r>
          </w:p>
        </w:tc>
        <w:tc>
          <w:tcPr>
            <w:tcW w:w="643" w:type="pct"/>
            <w:tcBorders>
              <w:top w:val="single" w:sz="6" w:space="0" w:color="auto"/>
              <w:left w:val="single" w:sz="6" w:space="0" w:color="auto"/>
              <w:bottom w:val="single" w:sz="6" w:space="0" w:color="auto"/>
              <w:right w:val="single" w:sz="6" w:space="0" w:color="auto"/>
            </w:tcBorders>
            <w:shd w:val="clear" w:color="auto" w:fill="auto"/>
            <w:vAlign w:val="bottom"/>
          </w:tcPr>
          <w:p w14:paraId="58B95208" w14:textId="77777777" w:rsidR="00292C5A" w:rsidRDefault="00292C5A">
            <w:pPr>
              <w:pStyle w:val="TAL"/>
              <w:rPr>
                <w:sz w:val="16"/>
                <w:szCs w:val="16"/>
              </w:rPr>
            </w:pPr>
            <w:r>
              <w:rPr>
                <w:sz w:val="16"/>
                <w:szCs w:val="16"/>
              </w:rPr>
              <w:t>SP-110094</w:t>
            </w:r>
          </w:p>
        </w:tc>
        <w:tc>
          <w:tcPr>
            <w:tcW w:w="429" w:type="pct"/>
            <w:tcBorders>
              <w:top w:val="single" w:sz="6" w:space="0" w:color="auto"/>
              <w:left w:val="single" w:sz="6" w:space="0" w:color="auto"/>
              <w:bottom w:val="single" w:sz="6" w:space="0" w:color="auto"/>
              <w:right w:val="single" w:sz="6" w:space="0" w:color="auto"/>
            </w:tcBorders>
            <w:shd w:val="clear" w:color="auto" w:fill="auto"/>
            <w:vAlign w:val="bottom"/>
          </w:tcPr>
          <w:p w14:paraId="588CEAC0" w14:textId="77777777" w:rsidR="00292C5A" w:rsidRDefault="00292C5A">
            <w:pPr>
              <w:pStyle w:val="TAL"/>
              <w:rPr>
                <w:sz w:val="16"/>
                <w:szCs w:val="16"/>
              </w:rPr>
            </w:pPr>
            <w:r>
              <w:rPr>
                <w:sz w:val="16"/>
                <w:szCs w:val="16"/>
              </w:rPr>
              <w:t>0092</w:t>
            </w:r>
          </w:p>
        </w:tc>
        <w:tc>
          <w:tcPr>
            <w:tcW w:w="286" w:type="pct"/>
            <w:tcBorders>
              <w:top w:val="single" w:sz="6" w:space="0" w:color="auto"/>
              <w:left w:val="single" w:sz="6" w:space="0" w:color="auto"/>
              <w:bottom w:val="single" w:sz="6" w:space="0" w:color="auto"/>
              <w:right w:val="single" w:sz="6" w:space="0" w:color="auto"/>
            </w:tcBorders>
            <w:shd w:val="clear" w:color="auto" w:fill="auto"/>
            <w:vAlign w:val="bottom"/>
          </w:tcPr>
          <w:p w14:paraId="3116AC88" w14:textId="77777777" w:rsidR="00292C5A" w:rsidRDefault="00292C5A">
            <w:pPr>
              <w:pStyle w:val="TAL"/>
              <w:rPr>
                <w:sz w:val="16"/>
                <w:szCs w:val="16"/>
              </w:rPr>
            </w:pPr>
            <w:r>
              <w:rPr>
                <w:sz w:val="16"/>
                <w:szCs w:val="16"/>
              </w:rPr>
              <w:t>1</w:t>
            </w:r>
          </w:p>
        </w:tc>
        <w:tc>
          <w:tcPr>
            <w:tcW w:w="1664" w:type="pct"/>
            <w:tcBorders>
              <w:top w:val="single" w:sz="6" w:space="0" w:color="auto"/>
              <w:left w:val="single" w:sz="6" w:space="0" w:color="auto"/>
              <w:bottom w:val="single" w:sz="6" w:space="0" w:color="auto"/>
              <w:right w:val="single" w:sz="6" w:space="0" w:color="auto"/>
            </w:tcBorders>
            <w:shd w:val="clear" w:color="auto" w:fill="auto"/>
            <w:vAlign w:val="bottom"/>
          </w:tcPr>
          <w:p w14:paraId="4DE59CA5" w14:textId="77777777" w:rsidR="00292C5A" w:rsidRDefault="00292C5A">
            <w:pPr>
              <w:pStyle w:val="TAL"/>
              <w:rPr>
                <w:sz w:val="16"/>
                <w:szCs w:val="16"/>
              </w:rPr>
            </w:pPr>
            <w:r>
              <w:rPr>
                <w:sz w:val="16"/>
                <w:szCs w:val="16"/>
              </w:rPr>
              <w:t>Correcting start triggering event in MME in case of HSS Initiated Trace Session Activation for the attach procedure</w:t>
            </w:r>
          </w:p>
        </w:tc>
        <w:tc>
          <w:tcPr>
            <w:tcW w:w="408" w:type="pct"/>
            <w:tcBorders>
              <w:top w:val="single" w:sz="6" w:space="0" w:color="auto"/>
              <w:left w:val="single" w:sz="6" w:space="0" w:color="auto"/>
              <w:bottom w:val="single" w:sz="6" w:space="0" w:color="auto"/>
              <w:right w:val="single" w:sz="6" w:space="0" w:color="auto"/>
            </w:tcBorders>
            <w:shd w:val="clear" w:color="auto" w:fill="auto"/>
          </w:tcPr>
          <w:p w14:paraId="7CB74B77" w14:textId="77777777" w:rsidR="00292C5A" w:rsidRDefault="00292C5A">
            <w:pPr>
              <w:pStyle w:val="TAL"/>
              <w:rPr>
                <w:rFonts w:eastAsia="MS Mincho"/>
                <w:color w:val="000000"/>
                <w:sz w:val="16"/>
                <w:szCs w:val="16"/>
                <w:lang w:eastAsia="zh-CN"/>
              </w:rPr>
            </w:pPr>
            <w:r>
              <w:rPr>
                <w:rFonts w:eastAsia="MS Mincho"/>
                <w:color w:val="000000"/>
                <w:sz w:val="16"/>
                <w:szCs w:val="16"/>
                <w:lang w:eastAsia="zh-CN"/>
              </w:rPr>
              <w:t>10.2.1</w:t>
            </w:r>
          </w:p>
        </w:tc>
        <w:tc>
          <w:tcPr>
            <w:tcW w:w="407" w:type="pct"/>
            <w:tcBorders>
              <w:top w:val="single" w:sz="6" w:space="0" w:color="auto"/>
              <w:left w:val="single" w:sz="6" w:space="0" w:color="auto"/>
              <w:bottom w:val="single" w:sz="6" w:space="0" w:color="auto"/>
              <w:right w:val="single" w:sz="6" w:space="0" w:color="auto"/>
            </w:tcBorders>
            <w:shd w:val="clear" w:color="auto" w:fill="auto"/>
          </w:tcPr>
          <w:p w14:paraId="1ED71928" w14:textId="77777777" w:rsidR="00292C5A" w:rsidRDefault="00292C5A">
            <w:pPr>
              <w:pStyle w:val="TAL"/>
              <w:rPr>
                <w:rFonts w:eastAsia="MS Mincho"/>
                <w:color w:val="000000"/>
                <w:sz w:val="16"/>
                <w:szCs w:val="16"/>
                <w:lang w:eastAsia="zh-CN"/>
              </w:rPr>
            </w:pPr>
            <w:r>
              <w:rPr>
                <w:rFonts w:eastAsia="MS Mincho"/>
                <w:color w:val="000000"/>
                <w:sz w:val="16"/>
                <w:szCs w:val="16"/>
                <w:lang w:eastAsia="zh-CN"/>
              </w:rPr>
              <w:t>10.3.0</w:t>
            </w:r>
          </w:p>
        </w:tc>
      </w:tr>
      <w:tr w:rsidR="00115E2E" w14:paraId="138289C8" w14:textId="77777777" w:rsidTr="00115E2E">
        <w:tc>
          <w:tcPr>
            <w:tcW w:w="592" w:type="pct"/>
            <w:tcBorders>
              <w:top w:val="single" w:sz="6" w:space="0" w:color="auto"/>
              <w:left w:val="single" w:sz="6" w:space="0" w:color="auto"/>
              <w:bottom w:val="single" w:sz="6" w:space="0" w:color="auto"/>
              <w:right w:val="single" w:sz="6" w:space="0" w:color="auto"/>
            </w:tcBorders>
            <w:shd w:val="clear" w:color="auto" w:fill="auto"/>
          </w:tcPr>
          <w:p w14:paraId="63F459E1" w14:textId="77777777" w:rsidR="00292C5A" w:rsidRDefault="00292C5A">
            <w:pPr>
              <w:pStyle w:val="TAL"/>
              <w:rPr>
                <w:sz w:val="16"/>
                <w:szCs w:val="16"/>
              </w:rPr>
            </w:pPr>
            <w:r>
              <w:rPr>
                <w:sz w:val="16"/>
                <w:szCs w:val="16"/>
              </w:rPr>
              <w:t>Mar 2011</w:t>
            </w:r>
          </w:p>
        </w:tc>
        <w:tc>
          <w:tcPr>
            <w:tcW w:w="571" w:type="pct"/>
            <w:tcBorders>
              <w:top w:val="single" w:sz="6" w:space="0" w:color="auto"/>
              <w:left w:val="single" w:sz="6" w:space="0" w:color="auto"/>
              <w:bottom w:val="single" w:sz="6" w:space="0" w:color="auto"/>
              <w:right w:val="single" w:sz="6" w:space="0" w:color="auto"/>
            </w:tcBorders>
            <w:shd w:val="clear" w:color="auto" w:fill="auto"/>
          </w:tcPr>
          <w:p w14:paraId="3028EA53" w14:textId="77777777" w:rsidR="00292C5A" w:rsidRDefault="00292C5A">
            <w:pPr>
              <w:pStyle w:val="TAL"/>
              <w:rPr>
                <w:snapToGrid w:val="0"/>
                <w:sz w:val="16"/>
                <w:szCs w:val="16"/>
              </w:rPr>
            </w:pPr>
            <w:r>
              <w:rPr>
                <w:snapToGrid w:val="0"/>
                <w:sz w:val="16"/>
                <w:szCs w:val="16"/>
              </w:rPr>
              <w:t>SA_51</w:t>
            </w:r>
          </w:p>
        </w:tc>
        <w:tc>
          <w:tcPr>
            <w:tcW w:w="643" w:type="pct"/>
            <w:tcBorders>
              <w:top w:val="single" w:sz="6" w:space="0" w:color="auto"/>
              <w:left w:val="single" w:sz="6" w:space="0" w:color="auto"/>
              <w:bottom w:val="single" w:sz="6" w:space="0" w:color="auto"/>
              <w:right w:val="single" w:sz="6" w:space="0" w:color="auto"/>
            </w:tcBorders>
            <w:shd w:val="clear" w:color="auto" w:fill="auto"/>
            <w:vAlign w:val="bottom"/>
          </w:tcPr>
          <w:p w14:paraId="2CB246F9" w14:textId="77777777" w:rsidR="00292C5A" w:rsidRDefault="00292C5A">
            <w:pPr>
              <w:pStyle w:val="TAL"/>
              <w:rPr>
                <w:sz w:val="16"/>
                <w:szCs w:val="16"/>
              </w:rPr>
            </w:pPr>
            <w:r>
              <w:rPr>
                <w:sz w:val="16"/>
                <w:szCs w:val="16"/>
              </w:rPr>
              <w:t>SP-110094</w:t>
            </w:r>
          </w:p>
        </w:tc>
        <w:tc>
          <w:tcPr>
            <w:tcW w:w="429" w:type="pct"/>
            <w:tcBorders>
              <w:top w:val="single" w:sz="6" w:space="0" w:color="auto"/>
              <w:left w:val="single" w:sz="6" w:space="0" w:color="auto"/>
              <w:bottom w:val="single" w:sz="6" w:space="0" w:color="auto"/>
              <w:right w:val="single" w:sz="6" w:space="0" w:color="auto"/>
            </w:tcBorders>
            <w:shd w:val="clear" w:color="auto" w:fill="auto"/>
            <w:vAlign w:val="bottom"/>
          </w:tcPr>
          <w:p w14:paraId="4E59899C" w14:textId="77777777" w:rsidR="00292C5A" w:rsidRDefault="00292C5A">
            <w:pPr>
              <w:pStyle w:val="TAL"/>
              <w:rPr>
                <w:sz w:val="16"/>
                <w:szCs w:val="16"/>
              </w:rPr>
            </w:pPr>
            <w:r>
              <w:rPr>
                <w:sz w:val="16"/>
                <w:szCs w:val="16"/>
              </w:rPr>
              <w:t>0094</w:t>
            </w:r>
          </w:p>
        </w:tc>
        <w:tc>
          <w:tcPr>
            <w:tcW w:w="286" w:type="pct"/>
            <w:tcBorders>
              <w:top w:val="single" w:sz="6" w:space="0" w:color="auto"/>
              <w:left w:val="single" w:sz="6" w:space="0" w:color="auto"/>
              <w:bottom w:val="single" w:sz="6" w:space="0" w:color="auto"/>
              <w:right w:val="single" w:sz="6" w:space="0" w:color="auto"/>
            </w:tcBorders>
            <w:shd w:val="clear" w:color="auto" w:fill="auto"/>
            <w:vAlign w:val="bottom"/>
          </w:tcPr>
          <w:p w14:paraId="5C0106A1" w14:textId="77777777" w:rsidR="00292C5A" w:rsidRDefault="00292C5A">
            <w:pPr>
              <w:pStyle w:val="TAL"/>
              <w:rPr>
                <w:sz w:val="16"/>
                <w:szCs w:val="16"/>
              </w:rPr>
            </w:pPr>
            <w:r>
              <w:rPr>
                <w:sz w:val="16"/>
                <w:szCs w:val="16"/>
              </w:rPr>
              <w:t>1</w:t>
            </w:r>
          </w:p>
        </w:tc>
        <w:tc>
          <w:tcPr>
            <w:tcW w:w="1664" w:type="pct"/>
            <w:tcBorders>
              <w:top w:val="single" w:sz="6" w:space="0" w:color="auto"/>
              <w:left w:val="single" w:sz="6" w:space="0" w:color="auto"/>
              <w:bottom w:val="single" w:sz="6" w:space="0" w:color="auto"/>
              <w:right w:val="single" w:sz="6" w:space="0" w:color="auto"/>
            </w:tcBorders>
            <w:shd w:val="clear" w:color="auto" w:fill="auto"/>
            <w:vAlign w:val="bottom"/>
          </w:tcPr>
          <w:p w14:paraId="2E6829FA" w14:textId="77777777" w:rsidR="00292C5A" w:rsidRDefault="00292C5A">
            <w:pPr>
              <w:pStyle w:val="TAL"/>
              <w:rPr>
                <w:sz w:val="16"/>
                <w:szCs w:val="16"/>
              </w:rPr>
            </w:pPr>
            <w:r>
              <w:rPr>
                <w:sz w:val="16"/>
                <w:szCs w:val="16"/>
              </w:rPr>
              <w:t>Change the support qualifier of 'List of NE types to trace parameter' to conditional mandatory</w:t>
            </w:r>
          </w:p>
        </w:tc>
        <w:tc>
          <w:tcPr>
            <w:tcW w:w="408" w:type="pct"/>
            <w:tcBorders>
              <w:top w:val="single" w:sz="6" w:space="0" w:color="auto"/>
              <w:left w:val="single" w:sz="6" w:space="0" w:color="auto"/>
              <w:bottom w:val="single" w:sz="6" w:space="0" w:color="auto"/>
              <w:right w:val="single" w:sz="6" w:space="0" w:color="auto"/>
            </w:tcBorders>
            <w:shd w:val="clear" w:color="auto" w:fill="auto"/>
          </w:tcPr>
          <w:p w14:paraId="6D1F2D57" w14:textId="77777777" w:rsidR="00292C5A" w:rsidRDefault="00292C5A">
            <w:pPr>
              <w:pStyle w:val="TAL"/>
              <w:rPr>
                <w:rFonts w:eastAsia="MS Mincho"/>
                <w:color w:val="000000"/>
                <w:sz w:val="16"/>
                <w:szCs w:val="16"/>
                <w:lang w:eastAsia="zh-CN"/>
              </w:rPr>
            </w:pPr>
            <w:r>
              <w:rPr>
                <w:rFonts w:eastAsia="MS Mincho"/>
                <w:color w:val="000000"/>
                <w:sz w:val="16"/>
                <w:szCs w:val="16"/>
                <w:lang w:eastAsia="zh-CN"/>
              </w:rPr>
              <w:t>10.2.1</w:t>
            </w:r>
          </w:p>
        </w:tc>
        <w:tc>
          <w:tcPr>
            <w:tcW w:w="407" w:type="pct"/>
            <w:tcBorders>
              <w:top w:val="single" w:sz="6" w:space="0" w:color="auto"/>
              <w:left w:val="single" w:sz="6" w:space="0" w:color="auto"/>
              <w:bottom w:val="single" w:sz="6" w:space="0" w:color="auto"/>
              <w:right w:val="single" w:sz="6" w:space="0" w:color="auto"/>
            </w:tcBorders>
            <w:shd w:val="clear" w:color="auto" w:fill="auto"/>
          </w:tcPr>
          <w:p w14:paraId="601B546B" w14:textId="77777777" w:rsidR="00292C5A" w:rsidRDefault="00292C5A">
            <w:pPr>
              <w:pStyle w:val="TAL"/>
              <w:rPr>
                <w:rFonts w:eastAsia="MS Mincho"/>
                <w:color w:val="000000"/>
                <w:sz w:val="16"/>
                <w:szCs w:val="16"/>
                <w:lang w:eastAsia="zh-CN"/>
              </w:rPr>
            </w:pPr>
            <w:r>
              <w:rPr>
                <w:rFonts w:eastAsia="MS Mincho"/>
                <w:color w:val="000000"/>
                <w:sz w:val="16"/>
                <w:szCs w:val="16"/>
                <w:lang w:eastAsia="zh-CN"/>
              </w:rPr>
              <w:t>10.3.0</w:t>
            </w:r>
          </w:p>
        </w:tc>
      </w:tr>
      <w:tr w:rsidR="00115E2E" w14:paraId="27EA5A1D" w14:textId="77777777" w:rsidTr="00115E2E">
        <w:tc>
          <w:tcPr>
            <w:tcW w:w="592" w:type="pct"/>
            <w:tcBorders>
              <w:top w:val="single" w:sz="6" w:space="0" w:color="auto"/>
              <w:left w:val="single" w:sz="6" w:space="0" w:color="auto"/>
              <w:bottom w:val="single" w:sz="6" w:space="0" w:color="auto"/>
              <w:right w:val="single" w:sz="6" w:space="0" w:color="auto"/>
            </w:tcBorders>
            <w:shd w:val="clear" w:color="auto" w:fill="auto"/>
          </w:tcPr>
          <w:p w14:paraId="11EC6945" w14:textId="77777777" w:rsidR="00292C5A" w:rsidRDefault="00292C5A">
            <w:pPr>
              <w:pStyle w:val="TAL"/>
              <w:rPr>
                <w:sz w:val="16"/>
                <w:szCs w:val="16"/>
              </w:rPr>
            </w:pPr>
            <w:r>
              <w:rPr>
                <w:sz w:val="16"/>
                <w:szCs w:val="16"/>
              </w:rPr>
              <w:t>Mar 2011</w:t>
            </w:r>
          </w:p>
        </w:tc>
        <w:tc>
          <w:tcPr>
            <w:tcW w:w="571" w:type="pct"/>
            <w:tcBorders>
              <w:top w:val="single" w:sz="6" w:space="0" w:color="auto"/>
              <w:left w:val="single" w:sz="6" w:space="0" w:color="auto"/>
              <w:bottom w:val="single" w:sz="6" w:space="0" w:color="auto"/>
              <w:right w:val="single" w:sz="6" w:space="0" w:color="auto"/>
            </w:tcBorders>
            <w:shd w:val="clear" w:color="auto" w:fill="auto"/>
          </w:tcPr>
          <w:p w14:paraId="358F249B" w14:textId="77777777" w:rsidR="00292C5A" w:rsidRDefault="00292C5A">
            <w:pPr>
              <w:pStyle w:val="TAL"/>
              <w:rPr>
                <w:snapToGrid w:val="0"/>
                <w:sz w:val="16"/>
                <w:szCs w:val="16"/>
              </w:rPr>
            </w:pPr>
            <w:r>
              <w:rPr>
                <w:snapToGrid w:val="0"/>
                <w:sz w:val="16"/>
                <w:szCs w:val="16"/>
              </w:rPr>
              <w:t>SA_51</w:t>
            </w:r>
          </w:p>
        </w:tc>
        <w:tc>
          <w:tcPr>
            <w:tcW w:w="643" w:type="pct"/>
            <w:tcBorders>
              <w:top w:val="single" w:sz="6" w:space="0" w:color="auto"/>
              <w:left w:val="single" w:sz="6" w:space="0" w:color="auto"/>
              <w:bottom w:val="single" w:sz="6" w:space="0" w:color="auto"/>
              <w:right w:val="single" w:sz="6" w:space="0" w:color="auto"/>
            </w:tcBorders>
            <w:shd w:val="clear" w:color="auto" w:fill="auto"/>
            <w:vAlign w:val="bottom"/>
          </w:tcPr>
          <w:p w14:paraId="4F7C0C0D" w14:textId="77777777" w:rsidR="00292C5A" w:rsidRDefault="00292C5A">
            <w:pPr>
              <w:pStyle w:val="TAL"/>
              <w:rPr>
                <w:sz w:val="16"/>
                <w:szCs w:val="16"/>
              </w:rPr>
            </w:pPr>
            <w:r>
              <w:rPr>
                <w:sz w:val="16"/>
                <w:szCs w:val="16"/>
              </w:rPr>
              <w:t>SP-110095</w:t>
            </w:r>
          </w:p>
        </w:tc>
        <w:tc>
          <w:tcPr>
            <w:tcW w:w="429" w:type="pct"/>
            <w:tcBorders>
              <w:top w:val="single" w:sz="6" w:space="0" w:color="auto"/>
              <w:left w:val="single" w:sz="6" w:space="0" w:color="auto"/>
              <w:bottom w:val="single" w:sz="6" w:space="0" w:color="auto"/>
              <w:right w:val="single" w:sz="6" w:space="0" w:color="auto"/>
            </w:tcBorders>
            <w:shd w:val="clear" w:color="auto" w:fill="auto"/>
            <w:vAlign w:val="bottom"/>
          </w:tcPr>
          <w:p w14:paraId="64E71BF9" w14:textId="77777777" w:rsidR="00292C5A" w:rsidRDefault="00292C5A">
            <w:pPr>
              <w:pStyle w:val="TAL"/>
              <w:rPr>
                <w:sz w:val="16"/>
                <w:szCs w:val="16"/>
              </w:rPr>
            </w:pPr>
            <w:r>
              <w:rPr>
                <w:sz w:val="16"/>
                <w:szCs w:val="16"/>
              </w:rPr>
              <w:t>0096</w:t>
            </w:r>
          </w:p>
        </w:tc>
        <w:tc>
          <w:tcPr>
            <w:tcW w:w="286" w:type="pct"/>
            <w:tcBorders>
              <w:top w:val="single" w:sz="6" w:space="0" w:color="auto"/>
              <w:left w:val="single" w:sz="6" w:space="0" w:color="auto"/>
              <w:bottom w:val="single" w:sz="6" w:space="0" w:color="auto"/>
              <w:right w:val="single" w:sz="6" w:space="0" w:color="auto"/>
            </w:tcBorders>
            <w:shd w:val="clear" w:color="auto" w:fill="auto"/>
            <w:vAlign w:val="bottom"/>
          </w:tcPr>
          <w:p w14:paraId="112903B7" w14:textId="77777777" w:rsidR="00292C5A" w:rsidRDefault="00292C5A">
            <w:pPr>
              <w:pStyle w:val="TAL"/>
              <w:rPr>
                <w:sz w:val="16"/>
                <w:szCs w:val="16"/>
              </w:rPr>
            </w:pPr>
            <w:r>
              <w:rPr>
                <w:sz w:val="16"/>
                <w:szCs w:val="16"/>
              </w:rPr>
              <w:t>1</w:t>
            </w:r>
          </w:p>
        </w:tc>
        <w:tc>
          <w:tcPr>
            <w:tcW w:w="1664" w:type="pct"/>
            <w:tcBorders>
              <w:top w:val="single" w:sz="6" w:space="0" w:color="auto"/>
              <w:left w:val="single" w:sz="6" w:space="0" w:color="auto"/>
              <w:bottom w:val="single" w:sz="6" w:space="0" w:color="auto"/>
              <w:right w:val="single" w:sz="6" w:space="0" w:color="auto"/>
            </w:tcBorders>
            <w:shd w:val="clear" w:color="auto" w:fill="auto"/>
            <w:vAlign w:val="bottom"/>
          </w:tcPr>
          <w:p w14:paraId="6D80384D" w14:textId="77777777" w:rsidR="00292C5A" w:rsidRDefault="00292C5A">
            <w:pPr>
              <w:pStyle w:val="TAL"/>
              <w:rPr>
                <w:sz w:val="16"/>
                <w:szCs w:val="16"/>
              </w:rPr>
            </w:pPr>
            <w:r>
              <w:rPr>
                <w:sz w:val="16"/>
                <w:szCs w:val="16"/>
              </w:rPr>
              <w:t>Add support for subscriber trace on PDN-GW for GTP based S2b - Align with SA2 TS 23.402</w:t>
            </w:r>
          </w:p>
        </w:tc>
        <w:tc>
          <w:tcPr>
            <w:tcW w:w="408" w:type="pct"/>
            <w:tcBorders>
              <w:top w:val="single" w:sz="6" w:space="0" w:color="auto"/>
              <w:left w:val="single" w:sz="6" w:space="0" w:color="auto"/>
              <w:bottom w:val="single" w:sz="6" w:space="0" w:color="auto"/>
              <w:right w:val="single" w:sz="6" w:space="0" w:color="auto"/>
            </w:tcBorders>
            <w:shd w:val="clear" w:color="auto" w:fill="auto"/>
          </w:tcPr>
          <w:p w14:paraId="6AFCE458" w14:textId="77777777" w:rsidR="00292C5A" w:rsidRDefault="00292C5A">
            <w:pPr>
              <w:pStyle w:val="TAL"/>
              <w:rPr>
                <w:rFonts w:eastAsia="MS Mincho"/>
                <w:color w:val="000000"/>
                <w:sz w:val="16"/>
                <w:szCs w:val="16"/>
                <w:lang w:eastAsia="zh-CN"/>
              </w:rPr>
            </w:pPr>
            <w:r>
              <w:rPr>
                <w:rFonts w:eastAsia="MS Mincho"/>
                <w:color w:val="000000"/>
                <w:sz w:val="16"/>
                <w:szCs w:val="16"/>
                <w:lang w:eastAsia="zh-CN"/>
              </w:rPr>
              <w:t>10.2.1</w:t>
            </w:r>
          </w:p>
        </w:tc>
        <w:tc>
          <w:tcPr>
            <w:tcW w:w="407" w:type="pct"/>
            <w:tcBorders>
              <w:top w:val="single" w:sz="6" w:space="0" w:color="auto"/>
              <w:left w:val="single" w:sz="6" w:space="0" w:color="auto"/>
              <w:bottom w:val="single" w:sz="6" w:space="0" w:color="auto"/>
              <w:right w:val="single" w:sz="6" w:space="0" w:color="auto"/>
            </w:tcBorders>
            <w:shd w:val="clear" w:color="auto" w:fill="auto"/>
          </w:tcPr>
          <w:p w14:paraId="02D10646" w14:textId="77777777" w:rsidR="00292C5A" w:rsidRDefault="00292C5A">
            <w:pPr>
              <w:pStyle w:val="TAL"/>
              <w:rPr>
                <w:rFonts w:eastAsia="MS Mincho"/>
                <w:color w:val="000000"/>
                <w:sz w:val="16"/>
                <w:szCs w:val="16"/>
                <w:lang w:eastAsia="zh-CN"/>
              </w:rPr>
            </w:pPr>
            <w:r>
              <w:rPr>
                <w:rFonts w:eastAsia="MS Mincho"/>
                <w:color w:val="000000"/>
                <w:sz w:val="16"/>
                <w:szCs w:val="16"/>
                <w:lang w:eastAsia="zh-CN"/>
              </w:rPr>
              <w:t>10.3.0</w:t>
            </w:r>
          </w:p>
        </w:tc>
      </w:tr>
      <w:tr w:rsidR="00115E2E" w14:paraId="4D609705" w14:textId="77777777" w:rsidTr="00115E2E">
        <w:tc>
          <w:tcPr>
            <w:tcW w:w="592" w:type="pct"/>
            <w:tcBorders>
              <w:top w:val="single" w:sz="6" w:space="0" w:color="auto"/>
              <w:left w:val="single" w:sz="6" w:space="0" w:color="auto"/>
              <w:bottom w:val="single" w:sz="6" w:space="0" w:color="auto"/>
              <w:right w:val="single" w:sz="6" w:space="0" w:color="auto"/>
            </w:tcBorders>
            <w:shd w:val="clear" w:color="auto" w:fill="auto"/>
          </w:tcPr>
          <w:p w14:paraId="648FC43B" w14:textId="77777777" w:rsidR="00292C5A" w:rsidRDefault="00292C5A">
            <w:pPr>
              <w:pStyle w:val="TAL"/>
              <w:rPr>
                <w:sz w:val="16"/>
                <w:szCs w:val="16"/>
              </w:rPr>
            </w:pPr>
            <w:r>
              <w:rPr>
                <w:sz w:val="16"/>
                <w:szCs w:val="16"/>
              </w:rPr>
              <w:t>Mar 2011</w:t>
            </w:r>
          </w:p>
        </w:tc>
        <w:tc>
          <w:tcPr>
            <w:tcW w:w="571" w:type="pct"/>
            <w:tcBorders>
              <w:top w:val="single" w:sz="6" w:space="0" w:color="auto"/>
              <w:left w:val="single" w:sz="6" w:space="0" w:color="auto"/>
              <w:bottom w:val="single" w:sz="6" w:space="0" w:color="auto"/>
              <w:right w:val="single" w:sz="6" w:space="0" w:color="auto"/>
            </w:tcBorders>
            <w:shd w:val="clear" w:color="auto" w:fill="auto"/>
          </w:tcPr>
          <w:p w14:paraId="7A67F707" w14:textId="77777777" w:rsidR="00292C5A" w:rsidRDefault="00292C5A">
            <w:pPr>
              <w:pStyle w:val="TAL"/>
              <w:rPr>
                <w:snapToGrid w:val="0"/>
                <w:sz w:val="16"/>
                <w:szCs w:val="16"/>
              </w:rPr>
            </w:pPr>
            <w:r>
              <w:rPr>
                <w:snapToGrid w:val="0"/>
                <w:sz w:val="16"/>
                <w:szCs w:val="16"/>
              </w:rPr>
              <w:t>SA_51</w:t>
            </w:r>
          </w:p>
        </w:tc>
        <w:tc>
          <w:tcPr>
            <w:tcW w:w="643" w:type="pct"/>
            <w:tcBorders>
              <w:top w:val="single" w:sz="6" w:space="0" w:color="auto"/>
              <w:left w:val="single" w:sz="6" w:space="0" w:color="auto"/>
              <w:bottom w:val="single" w:sz="6" w:space="0" w:color="auto"/>
              <w:right w:val="single" w:sz="6" w:space="0" w:color="auto"/>
            </w:tcBorders>
            <w:shd w:val="clear" w:color="auto" w:fill="auto"/>
            <w:vAlign w:val="bottom"/>
          </w:tcPr>
          <w:p w14:paraId="017CC175" w14:textId="77777777" w:rsidR="00292C5A" w:rsidRDefault="00292C5A">
            <w:pPr>
              <w:pStyle w:val="TAL"/>
              <w:rPr>
                <w:sz w:val="16"/>
                <w:szCs w:val="16"/>
              </w:rPr>
            </w:pPr>
            <w:r>
              <w:rPr>
                <w:sz w:val="16"/>
                <w:szCs w:val="16"/>
              </w:rPr>
              <w:t>SP-110102</w:t>
            </w:r>
          </w:p>
        </w:tc>
        <w:tc>
          <w:tcPr>
            <w:tcW w:w="429" w:type="pct"/>
            <w:tcBorders>
              <w:top w:val="single" w:sz="6" w:space="0" w:color="auto"/>
              <w:left w:val="single" w:sz="6" w:space="0" w:color="auto"/>
              <w:bottom w:val="single" w:sz="6" w:space="0" w:color="auto"/>
              <w:right w:val="single" w:sz="6" w:space="0" w:color="auto"/>
            </w:tcBorders>
            <w:shd w:val="clear" w:color="auto" w:fill="auto"/>
            <w:vAlign w:val="bottom"/>
          </w:tcPr>
          <w:p w14:paraId="2A164700" w14:textId="77777777" w:rsidR="00292C5A" w:rsidRDefault="00292C5A">
            <w:pPr>
              <w:pStyle w:val="TAL"/>
              <w:rPr>
                <w:sz w:val="16"/>
                <w:szCs w:val="16"/>
              </w:rPr>
            </w:pPr>
            <w:r>
              <w:rPr>
                <w:sz w:val="16"/>
                <w:szCs w:val="16"/>
              </w:rPr>
              <w:t>0098</w:t>
            </w:r>
          </w:p>
        </w:tc>
        <w:tc>
          <w:tcPr>
            <w:tcW w:w="286" w:type="pct"/>
            <w:tcBorders>
              <w:top w:val="single" w:sz="6" w:space="0" w:color="auto"/>
              <w:left w:val="single" w:sz="6" w:space="0" w:color="auto"/>
              <w:bottom w:val="single" w:sz="6" w:space="0" w:color="auto"/>
              <w:right w:val="single" w:sz="6" w:space="0" w:color="auto"/>
            </w:tcBorders>
            <w:shd w:val="clear" w:color="auto" w:fill="auto"/>
            <w:vAlign w:val="bottom"/>
          </w:tcPr>
          <w:p w14:paraId="33AE85E5" w14:textId="77777777" w:rsidR="00292C5A" w:rsidRDefault="00292C5A">
            <w:pPr>
              <w:pStyle w:val="TAL"/>
              <w:rPr>
                <w:sz w:val="16"/>
                <w:szCs w:val="16"/>
              </w:rPr>
            </w:pPr>
            <w:r>
              <w:rPr>
                <w:sz w:val="16"/>
                <w:szCs w:val="16"/>
              </w:rPr>
              <w:t>-</w:t>
            </w:r>
          </w:p>
        </w:tc>
        <w:tc>
          <w:tcPr>
            <w:tcW w:w="1664" w:type="pct"/>
            <w:tcBorders>
              <w:top w:val="single" w:sz="6" w:space="0" w:color="auto"/>
              <w:left w:val="single" w:sz="6" w:space="0" w:color="auto"/>
              <w:bottom w:val="single" w:sz="6" w:space="0" w:color="auto"/>
              <w:right w:val="single" w:sz="6" w:space="0" w:color="auto"/>
            </w:tcBorders>
            <w:shd w:val="clear" w:color="auto" w:fill="auto"/>
            <w:vAlign w:val="bottom"/>
          </w:tcPr>
          <w:p w14:paraId="49537EB1" w14:textId="77777777" w:rsidR="00292C5A" w:rsidRDefault="00292C5A">
            <w:pPr>
              <w:pStyle w:val="TAL"/>
              <w:rPr>
                <w:sz w:val="16"/>
                <w:szCs w:val="16"/>
              </w:rPr>
            </w:pPr>
            <w:r>
              <w:rPr>
                <w:sz w:val="16"/>
                <w:szCs w:val="16"/>
              </w:rPr>
              <w:t>Removing UE capability from Minimization of Drive Tests (MDT) parameters</w:t>
            </w:r>
          </w:p>
        </w:tc>
        <w:tc>
          <w:tcPr>
            <w:tcW w:w="408" w:type="pct"/>
            <w:tcBorders>
              <w:top w:val="single" w:sz="6" w:space="0" w:color="auto"/>
              <w:left w:val="single" w:sz="6" w:space="0" w:color="auto"/>
              <w:bottom w:val="single" w:sz="6" w:space="0" w:color="auto"/>
              <w:right w:val="single" w:sz="6" w:space="0" w:color="auto"/>
            </w:tcBorders>
            <w:shd w:val="clear" w:color="auto" w:fill="auto"/>
          </w:tcPr>
          <w:p w14:paraId="23301BFD" w14:textId="77777777" w:rsidR="00292C5A" w:rsidRDefault="00292C5A">
            <w:pPr>
              <w:pStyle w:val="TAL"/>
              <w:rPr>
                <w:rFonts w:eastAsia="MS Mincho"/>
                <w:color w:val="000000"/>
                <w:sz w:val="16"/>
                <w:szCs w:val="16"/>
                <w:lang w:eastAsia="zh-CN"/>
              </w:rPr>
            </w:pPr>
            <w:r>
              <w:rPr>
                <w:rFonts w:eastAsia="MS Mincho"/>
                <w:color w:val="000000"/>
                <w:sz w:val="16"/>
                <w:szCs w:val="16"/>
                <w:lang w:eastAsia="zh-CN"/>
              </w:rPr>
              <w:t>10.2.1</w:t>
            </w:r>
          </w:p>
        </w:tc>
        <w:tc>
          <w:tcPr>
            <w:tcW w:w="407" w:type="pct"/>
            <w:tcBorders>
              <w:top w:val="single" w:sz="6" w:space="0" w:color="auto"/>
              <w:left w:val="single" w:sz="6" w:space="0" w:color="auto"/>
              <w:bottom w:val="single" w:sz="6" w:space="0" w:color="auto"/>
              <w:right w:val="single" w:sz="6" w:space="0" w:color="auto"/>
            </w:tcBorders>
            <w:shd w:val="clear" w:color="auto" w:fill="auto"/>
          </w:tcPr>
          <w:p w14:paraId="07AE863D" w14:textId="77777777" w:rsidR="00292C5A" w:rsidRDefault="00292C5A">
            <w:pPr>
              <w:pStyle w:val="TAL"/>
              <w:rPr>
                <w:rFonts w:eastAsia="MS Mincho"/>
                <w:color w:val="000000"/>
                <w:sz w:val="16"/>
                <w:szCs w:val="16"/>
                <w:lang w:eastAsia="zh-CN"/>
              </w:rPr>
            </w:pPr>
            <w:r>
              <w:rPr>
                <w:rFonts w:eastAsia="MS Mincho"/>
                <w:color w:val="000000"/>
                <w:sz w:val="16"/>
                <w:szCs w:val="16"/>
                <w:lang w:eastAsia="zh-CN"/>
              </w:rPr>
              <w:t>10.3.0</w:t>
            </w:r>
          </w:p>
        </w:tc>
      </w:tr>
      <w:tr w:rsidR="00115E2E" w14:paraId="0EA362F9" w14:textId="77777777" w:rsidTr="00115E2E">
        <w:tc>
          <w:tcPr>
            <w:tcW w:w="592" w:type="pct"/>
            <w:tcBorders>
              <w:top w:val="single" w:sz="6" w:space="0" w:color="auto"/>
              <w:left w:val="single" w:sz="6" w:space="0" w:color="auto"/>
              <w:bottom w:val="single" w:sz="6" w:space="0" w:color="auto"/>
              <w:right w:val="single" w:sz="6" w:space="0" w:color="auto"/>
            </w:tcBorders>
            <w:shd w:val="clear" w:color="auto" w:fill="auto"/>
          </w:tcPr>
          <w:p w14:paraId="0D8E71E3" w14:textId="77777777" w:rsidR="00292C5A" w:rsidRDefault="00292C5A">
            <w:pPr>
              <w:pStyle w:val="TAL"/>
              <w:rPr>
                <w:sz w:val="16"/>
                <w:szCs w:val="16"/>
              </w:rPr>
            </w:pPr>
            <w:r>
              <w:rPr>
                <w:sz w:val="16"/>
                <w:szCs w:val="16"/>
              </w:rPr>
              <w:t>Mar 2011</w:t>
            </w:r>
          </w:p>
        </w:tc>
        <w:tc>
          <w:tcPr>
            <w:tcW w:w="571" w:type="pct"/>
            <w:tcBorders>
              <w:top w:val="single" w:sz="6" w:space="0" w:color="auto"/>
              <w:left w:val="single" w:sz="6" w:space="0" w:color="auto"/>
              <w:bottom w:val="single" w:sz="6" w:space="0" w:color="auto"/>
              <w:right w:val="single" w:sz="6" w:space="0" w:color="auto"/>
            </w:tcBorders>
            <w:shd w:val="clear" w:color="auto" w:fill="auto"/>
          </w:tcPr>
          <w:p w14:paraId="2CB3C77D" w14:textId="77777777" w:rsidR="00292C5A" w:rsidRDefault="00292C5A">
            <w:pPr>
              <w:pStyle w:val="TAL"/>
              <w:rPr>
                <w:snapToGrid w:val="0"/>
                <w:sz w:val="16"/>
                <w:szCs w:val="16"/>
              </w:rPr>
            </w:pPr>
            <w:r>
              <w:rPr>
                <w:snapToGrid w:val="0"/>
                <w:sz w:val="16"/>
                <w:szCs w:val="16"/>
              </w:rPr>
              <w:t>SA_51</w:t>
            </w:r>
          </w:p>
        </w:tc>
        <w:tc>
          <w:tcPr>
            <w:tcW w:w="643" w:type="pct"/>
            <w:tcBorders>
              <w:top w:val="single" w:sz="6" w:space="0" w:color="auto"/>
              <w:left w:val="single" w:sz="6" w:space="0" w:color="auto"/>
              <w:bottom w:val="single" w:sz="6" w:space="0" w:color="auto"/>
              <w:right w:val="single" w:sz="6" w:space="0" w:color="auto"/>
            </w:tcBorders>
            <w:shd w:val="clear" w:color="auto" w:fill="auto"/>
            <w:vAlign w:val="bottom"/>
          </w:tcPr>
          <w:p w14:paraId="07F8DED4" w14:textId="77777777" w:rsidR="00292C5A" w:rsidRDefault="00292C5A">
            <w:pPr>
              <w:pStyle w:val="TAL"/>
              <w:rPr>
                <w:sz w:val="16"/>
                <w:szCs w:val="16"/>
              </w:rPr>
            </w:pPr>
            <w:r>
              <w:rPr>
                <w:sz w:val="16"/>
                <w:szCs w:val="16"/>
              </w:rPr>
              <w:t>SP-110102</w:t>
            </w:r>
          </w:p>
        </w:tc>
        <w:tc>
          <w:tcPr>
            <w:tcW w:w="429" w:type="pct"/>
            <w:tcBorders>
              <w:top w:val="single" w:sz="6" w:space="0" w:color="auto"/>
              <w:left w:val="single" w:sz="6" w:space="0" w:color="auto"/>
              <w:bottom w:val="single" w:sz="6" w:space="0" w:color="auto"/>
              <w:right w:val="single" w:sz="6" w:space="0" w:color="auto"/>
            </w:tcBorders>
            <w:shd w:val="clear" w:color="auto" w:fill="auto"/>
            <w:vAlign w:val="bottom"/>
          </w:tcPr>
          <w:p w14:paraId="71892B60" w14:textId="77777777" w:rsidR="00292C5A" w:rsidRDefault="00292C5A">
            <w:pPr>
              <w:pStyle w:val="TAL"/>
              <w:rPr>
                <w:sz w:val="16"/>
                <w:szCs w:val="16"/>
              </w:rPr>
            </w:pPr>
            <w:r>
              <w:rPr>
                <w:sz w:val="16"/>
                <w:szCs w:val="16"/>
              </w:rPr>
              <w:t>0099</w:t>
            </w:r>
          </w:p>
        </w:tc>
        <w:tc>
          <w:tcPr>
            <w:tcW w:w="286" w:type="pct"/>
            <w:tcBorders>
              <w:top w:val="single" w:sz="6" w:space="0" w:color="auto"/>
              <w:left w:val="single" w:sz="6" w:space="0" w:color="auto"/>
              <w:bottom w:val="single" w:sz="6" w:space="0" w:color="auto"/>
              <w:right w:val="single" w:sz="6" w:space="0" w:color="auto"/>
            </w:tcBorders>
            <w:shd w:val="clear" w:color="auto" w:fill="auto"/>
            <w:vAlign w:val="bottom"/>
          </w:tcPr>
          <w:p w14:paraId="36520334" w14:textId="77777777" w:rsidR="00292C5A" w:rsidRDefault="00292C5A">
            <w:pPr>
              <w:pStyle w:val="TAL"/>
              <w:rPr>
                <w:sz w:val="16"/>
                <w:szCs w:val="16"/>
              </w:rPr>
            </w:pPr>
            <w:r>
              <w:rPr>
                <w:sz w:val="16"/>
                <w:szCs w:val="16"/>
              </w:rPr>
              <w:t>-</w:t>
            </w:r>
          </w:p>
        </w:tc>
        <w:tc>
          <w:tcPr>
            <w:tcW w:w="1664" w:type="pct"/>
            <w:tcBorders>
              <w:top w:val="single" w:sz="6" w:space="0" w:color="auto"/>
              <w:left w:val="single" w:sz="6" w:space="0" w:color="auto"/>
              <w:bottom w:val="single" w:sz="6" w:space="0" w:color="auto"/>
              <w:right w:val="single" w:sz="6" w:space="0" w:color="auto"/>
            </w:tcBorders>
            <w:shd w:val="clear" w:color="auto" w:fill="auto"/>
            <w:vAlign w:val="bottom"/>
          </w:tcPr>
          <w:p w14:paraId="0351A927" w14:textId="77777777" w:rsidR="00292C5A" w:rsidRDefault="00292C5A">
            <w:pPr>
              <w:pStyle w:val="TAL"/>
              <w:rPr>
                <w:sz w:val="16"/>
                <w:szCs w:val="16"/>
              </w:rPr>
            </w:pPr>
            <w:r>
              <w:rPr>
                <w:sz w:val="16"/>
                <w:szCs w:val="16"/>
              </w:rPr>
              <w:t>Change "</w:t>
            </w:r>
            <w:r w:rsidR="005D1D39">
              <w:rPr>
                <w:sz w:val="16"/>
                <w:szCs w:val="16"/>
              </w:rPr>
              <w:t>"</w:t>
            </w:r>
            <w:r>
              <w:rPr>
                <w:sz w:val="16"/>
                <w:szCs w:val="16"/>
              </w:rPr>
              <w:t>UE based network performance measurements</w:t>
            </w:r>
            <w:r w:rsidR="005D1D39">
              <w:rPr>
                <w:sz w:val="16"/>
                <w:szCs w:val="16"/>
              </w:rPr>
              <w:t>"</w:t>
            </w:r>
            <w:r>
              <w:rPr>
                <w:sz w:val="16"/>
                <w:szCs w:val="16"/>
              </w:rPr>
              <w:t xml:space="preserve"> to </w:t>
            </w:r>
            <w:r w:rsidR="005D1D39">
              <w:rPr>
                <w:sz w:val="16"/>
                <w:szCs w:val="16"/>
              </w:rPr>
              <w:t>"</w:t>
            </w:r>
            <w:r>
              <w:rPr>
                <w:sz w:val="16"/>
                <w:szCs w:val="16"/>
              </w:rPr>
              <w:t>MDT</w:t>
            </w:r>
            <w:r w:rsidR="005D1D39">
              <w:rPr>
                <w:sz w:val="16"/>
                <w:szCs w:val="16"/>
              </w:rPr>
              <w:t>"</w:t>
            </w:r>
            <w:r>
              <w:rPr>
                <w:sz w:val="16"/>
                <w:szCs w:val="16"/>
              </w:rPr>
              <w:t xml:space="preserve"> - Align cross-3GPP terminology on MDT work</w:t>
            </w:r>
          </w:p>
        </w:tc>
        <w:tc>
          <w:tcPr>
            <w:tcW w:w="408" w:type="pct"/>
            <w:tcBorders>
              <w:top w:val="single" w:sz="6" w:space="0" w:color="auto"/>
              <w:left w:val="single" w:sz="6" w:space="0" w:color="auto"/>
              <w:bottom w:val="single" w:sz="6" w:space="0" w:color="auto"/>
              <w:right w:val="single" w:sz="6" w:space="0" w:color="auto"/>
            </w:tcBorders>
            <w:shd w:val="clear" w:color="auto" w:fill="auto"/>
          </w:tcPr>
          <w:p w14:paraId="6ED2E6AD" w14:textId="77777777" w:rsidR="00292C5A" w:rsidRDefault="00292C5A">
            <w:pPr>
              <w:pStyle w:val="TAL"/>
              <w:rPr>
                <w:rFonts w:eastAsia="MS Mincho"/>
                <w:color w:val="000000"/>
                <w:sz w:val="16"/>
                <w:szCs w:val="16"/>
                <w:lang w:eastAsia="zh-CN"/>
              </w:rPr>
            </w:pPr>
            <w:r>
              <w:rPr>
                <w:rFonts w:eastAsia="MS Mincho"/>
                <w:color w:val="000000"/>
                <w:sz w:val="16"/>
                <w:szCs w:val="16"/>
                <w:lang w:eastAsia="zh-CN"/>
              </w:rPr>
              <w:t>10.2.1</w:t>
            </w:r>
          </w:p>
        </w:tc>
        <w:tc>
          <w:tcPr>
            <w:tcW w:w="407" w:type="pct"/>
            <w:tcBorders>
              <w:top w:val="single" w:sz="6" w:space="0" w:color="auto"/>
              <w:left w:val="single" w:sz="6" w:space="0" w:color="auto"/>
              <w:bottom w:val="single" w:sz="6" w:space="0" w:color="auto"/>
              <w:right w:val="single" w:sz="6" w:space="0" w:color="auto"/>
            </w:tcBorders>
            <w:shd w:val="clear" w:color="auto" w:fill="auto"/>
          </w:tcPr>
          <w:p w14:paraId="2BE86CD1" w14:textId="77777777" w:rsidR="00292C5A" w:rsidRDefault="00292C5A">
            <w:pPr>
              <w:pStyle w:val="TAL"/>
              <w:rPr>
                <w:rFonts w:eastAsia="MS Mincho"/>
                <w:color w:val="000000"/>
                <w:sz w:val="16"/>
                <w:szCs w:val="16"/>
                <w:lang w:eastAsia="zh-CN"/>
              </w:rPr>
            </w:pPr>
            <w:r>
              <w:rPr>
                <w:rFonts w:eastAsia="MS Mincho"/>
                <w:color w:val="000000"/>
                <w:sz w:val="16"/>
                <w:szCs w:val="16"/>
                <w:lang w:eastAsia="zh-CN"/>
              </w:rPr>
              <w:t>10.3.0</w:t>
            </w:r>
          </w:p>
        </w:tc>
      </w:tr>
      <w:tr w:rsidR="00115E2E" w14:paraId="4EFD4107" w14:textId="77777777" w:rsidTr="00115E2E">
        <w:tc>
          <w:tcPr>
            <w:tcW w:w="592" w:type="pct"/>
            <w:tcBorders>
              <w:top w:val="single" w:sz="6" w:space="0" w:color="auto"/>
              <w:left w:val="single" w:sz="6" w:space="0" w:color="auto"/>
              <w:bottom w:val="single" w:sz="6" w:space="0" w:color="auto"/>
              <w:right w:val="single" w:sz="6" w:space="0" w:color="auto"/>
            </w:tcBorders>
            <w:shd w:val="clear" w:color="auto" w:fill="auto"/>
          </w:tcPr>
          <w:p w14:paraId="2D18A427" w14:textId="77777777" w:rsidR="00292C5A" w:rsidRDefault="00292C5A">
            <w:pPr>
              <w:pStyle w:val="TAL"/>
              <w:rPr>
                <w:sz w:val="16"/>
                <w:szCs w:val="16"/>
              </w:rPr>
            </w:pPr>
            <w:r>
              <w:rPr>
                <w:sz w:val="16"/>
                <w:szCs w:val="16"/>
              </w:rPr>
              <w:t>Mar 2011</w:t>
            </w:r>
          </w:p>
        </w:tc>
        <w:tc>
          <w:tcPr>
            <w:tcW w:w="571" w:type="pct"/>
            <w:tcBorders>
              <w:top w:val="single" w:sz="6" w:space="0" w:color="auto"/>
              <w:left w:val="single" w:sz="6" w:space="0" w:color="auto"/>
              <w:bottom w:val="single" w:sz="6" w:space="0" w:color="auto"/>
              <w:right w:val="single" w:sz="6" w:space="0" w:color="auto"/>
            </w:tcBorders>
            <w:shd w:val="clear" w:color="auto" w:fill="auto"/>
          </w:tcPr>
          <w:p w14:paraId="255E40C4" w14:textId="77777777" w:rsidR="00292C5A" w:rsidRDefault="00292C5A">
            <w:pPr>
              <w:pStyle w:val="TAL"/>
              <w:rPr>
                <w:snapToGrid w:val="0"/>
                <w:sz w:val="16"/>
                <w:szCs w:val="16"/>
              </w:rPr>
            </w:pPr>
            <w:r>
              <w:rPr>
                <w:snapToGrid w:val="0"/>
                <w:sz w:val="16"/>
                <w:szCs w:val="16"/>
              </w:rPr>
              <w:t>SA_51</w:t>
            </w:r>
          </w:p>
        </w:tc>
        <w:tc>
          <w:tcPr>
            <w:tcW w:w="643" w:type="pct"/>
            <w:tcBorders>
              <w:top w:val="single" w:sz="6" w:space="0" w:color="auto"/>
              <w:left w:val="single" w:sz="6" w:space="0" w:color="auto"/>
              <w:bottom w:val="single" w:sz="6" w:space="0" w:color="auto"/>
              <w:right w:val="single" w:sz="6" w:space="0" w:color="auto"/>
            </w:tcBorders>
            <w:shd w:val="clear" w:color="auto" w:fill="auto"/>
            <w:vAlign w:val="bottom"/>
          </w:tcPr>
          <w:p w14:paraId="2BE75574" w14:textId="77777777" w:rsidR="00292C5A" w:rsidRDefault="00292C5A">
            <w:pPr>
              <w:pStyle w:val="TAL"/>
              <w:rPr>
                <w:sz w:val="16"/>
                <w:szCs w:val="16"/>
              </w:rPr>
            </w:pPr>
            <w:r>
              <w:rPr>
                <w:sz w:val="16"/>
                <w:szCs w:val="16"/>
              </w:rPr>
              <w:t>SP-110102</w:t>
            </w:r>
          </w:p>
        </w:tc>
        <w:tc>
          <w:tcPr>
            <w:tcW w:w="429" w:type="pct"/>
            <w:tcBorders>
              <w:top w:val="single" w:sz="6" w:space="0" w:color="auto"/>
              <w:left w:val="single" w:sz="6" w:space="0" w:color="auto"/>
              <w:bottom w:val="single" w:sz="6" w:space="0" w:color="auto"/>
              <w:right w:val="single" w:sz="6" w:space="0" w:color="auto"/>
            </w:tcBorders>
            <w:shd w:val="clear" w:color="auto" w:fill="auto"/>
            <w:vAlign w:val="bottom"/>
          </w:tcPr>
          <w:p w14:paraId="64C60A19" w14:textId="77777777" w:rsidR="00292C5A" w:rsidRDefault="00292C5A">
            <w:pPr>
              <w:pStyle w:val="TAL"/>
              <w:rPr>
                <w:sz w:val="16"/>
                <w:szCs w:val="16"/>
              </w:rPr>
            </w:pPr>
            <w:r>
              <w:rPr>
                <w:sz w:val="16"/>
                <w:szCs w:val="16"/>
              </w:rPr>
              <w:t>0100</w:t>
            </w:r>
          </w:p>
        </w:tc>
        <w:tc>
          <w:tcPr>
            <w:tcW w:w="286" w:type="pct"/>
            <w:tcBorders>
              <w:top w:val="single" w:sz="6" w:space="0" w:color="auto"/>
              <w:left w:val="single" w:sz="6" w:space="0" w:color="auto"/>
              <w:bottom w:val="single" w:sz="6" w:space="0" w:color="auto"/>
              <w:right w:val="single" w:sz="6" w:space="0" w:color="auto"/>
            </w:tcBorders>
            <w:shd w:val="clear" w:color="auto" w:fill="auto"/>
            <w:vAlign w:val="bottom"/>
          </w:tcPr>
          <w:p w14:paraId="1C7E3B73" w14:textId="77777777" w:rsidR="00292C5A" w:rsidRDefault="00292C5A">
            <w:pPr>
              <w:pStyle w:val="TAL"/>
              <w:rPr>
                <w:sz w:val="16"/>
                <w:szCs w:val="16"/>
              </w:rPr>
            </w:pPr>
            <w:r>
              <w:rPr>
                <w:sz w:val="16"/>
                <w:szCs w:val="16"/>
              </w:rPr>
              <w:t>2</w:t>
            </w:r>
          </w:p>
        </w:tc>
        <w:tc>
          <w:tcPr>
            <w:tcW w:w="1664" w:type="pct"/>
            <w:tcBorders>
              <w:top w:val="single" w:sz="6" w:space="0" w:color="auto"/>
              <w:left w:val="single" w:sz="6" w:space="0" w:color="auto"/>
              <w:bottom w:val="single" w:sz="6" w:space="0" w:color="auto"/>
              <w:right w:val="single" w:sz="6" w:space="0" w:color="auto"/>
            </w:tcBorders>
            <w:shd w:val="clear" w:color="auto" w:fill="auto"/>
            <w:vAlign w:val="bottom"/>
          </w:tcPr>
          <w:p w14:paraId="31BB6081" w14:textId="77777777" w:rsidR="00292C5A" w:rsidRDefault="00292C5A">
            <w:pPr>
              <w:pStyle w:val="TAL"/>
              <w:rPr>
                <w:sz w:val="16"/>
                <w:szCs w:val="16"/>
              </w:rPr>
            </w:pPr>
            <w:r>
              <w:rPr>
                <w:sz w:val="16"/>
                <w:szCs w:val="16"/>
              </w:rPr>
              <w:t>Align the reporting trigger with RAN2 TS 37.320</w:t>
            </w:r>
          </w:p>
        </w:tc>
        <w:tc>
          <w:tcPr>
            <w:tcW w:w="408" w:type="pct"/>
            <w:tcBorders>
              <w:top w:val="single" w:sz="6" w:space="0" w:color="auto"/>
              <w:left w:val="single" w:sz="6" w:space="0" w:color="auto"/>
              <w:bottom w:val="single" w:sz="6" w:space="0" w:color="auto"/>
              <w:right w:val="single" w:sz="6" w:space="0" w:color="auto"/>
            </w:tcBorders>
            <w:shd w:val="clear" w:color="auto" w:fill="auto"/>
          </w:tcPr>
          <w:p w14:paraId="7C71F167" w14:textId="77777777" w:rsidR="00292C5A" w:rsidRDefault="00292C5A">
            <w:pPr>
              <w:pStyle w:val="TAL"/>
              <w:rPr>
                <w:rFonts w:eastAsia="MS Mincho"/>
                <w:color w:val="000000"/>
                <w:sz w:val="16"/>
                <w:szCs w:val="16"/>
                <w:lang w:eastAsia="zh-CN"/>
              </w:rPr>
            </w:pPr>
            <w:r>
              <w:rPr>
                <w:rFonts w:eastAsia="MS Mincho"/>
                <w:color w:val="000000"/>
                <w:sz w:val="16"/>
                <w:szCs w:val="16"/>
                <w:lang w:eastAsia="zh-CN"/>
              </w:rPr>
              <w:t>10.2.1</w:t>
            </w:r>
          </w:p>
        </w:tc>
        <w:tc>
          <w:tcPr>
            <w:tcW w:w="407" w:type="pct"/>
            <w:tcBorders>
              <w:top w:val="single" w:sz="6" w:space="0" w:color="auto"/>
              <w:left w:val="single" w:sz="6" w:space="0" w:color="auto"/>
              <w:bottom w:val="single" w:sz="6" w:space="0" w:color="auto"/>
              <w:right w:val="single" w:sz="6" w:space="0" w:color="auto"/>
            </w:tcBorders>
            <w:shd w:val="clear" w:color="auto" w:fill="auto"/>
          </w:tcPr>
          <w:p w14:paraId="3A46F3A1" w14:textId="77777777" w:rsidR="00292C5A" w:rsidRDefault="00292C5A">
            <w:pPr>
              <w:pStyle w:val="TAL"/>
              <w:rPr>
                <w:rFonts w:eastAsia="MS Mincho"/>
                <w:color w:val="000000"/>
                <w:sz w:val="16"/>
                <w:szCs w:val="16"/>
                <w:lang w:eastAsia="zh-CN"/>
              </w:rPr>
            </w:pPr>
            <w:r>
              <w:rPr>
                <w:rFonts w:eastAsia="MS Mincho"/>
                <w:color w:val="000000"/>
                <w:sz w:val="16"/>
                <w:szCs w:val="16"/>
                <w:lang w:eastAsia="zh-CN"/>
              </w:rPr>
              <w:t>10.3.0</w:t>
            </w:r>
          </w:p>
        </w:tc>
      </w:tr>
      <w:tr w:rsidR="00115E2E" w14:paraId="175EC029" w14:textId="77777777" w:rsidTr="00115E2E">
        <w:tc>
          <w:tcPr>
            <w:tcW w:w="592" w:type="pct"/>
            <w:tcBorders>
              <w:top w:val="single" w:sz="6" w:space="0" w:color="auto"/>
              <w:left w:val="single" w:sz="6" w:space="0" w:color="auto"/>
              <w:bottom w:val="single" w:sz="6" w:space="0" w:color="auto"/>
              <w:right w:val="single" w:sz="6" w:space="0" w:color="auto"/>
            </w:tcBorders>
            <w:shd w:val="clear" w:color="auto" w:fill="auto"/>
          </w:tcPr>
          <w:p w14:paraId="64B485B4" w14:textId="77777777" w:rsidR="00292C5A" w:rsidRDefault="00292C5A">
            <w:pPr>
              <w:pStyle w:val="TAL"/>
              <w:rPr>
                <w:sz w:val="16"/>
                <w:szCs w:val="16"/>
              </w:rPr>
            </w:pPr>
            <w:r>
              <w:rPr>
                <w:sz w:val="16"/>
                <w:szCs w:val="16"/>
              </w:rPr>
              <w:t>Mar 2011</w:t>
            </w:r>
          </w:p>
        </w:tc>
        <w:tc>
          <w:tcPr>
            <w:tcW w:w="571" w:type="pct"/>
            <w:tcBorders>
              <w:top w:val="single" w:sz="6" w:space="0" w:color="auto"/>
              <w:left w:val="single" w:sz="6" w:space="0" w:color="auto"/>
              <w:bottom w:val="single" w:sz="6" w:space="0" w:color="auto"/>
              <w:right w:val="single" w:sz="6" w:space="0" w:color="auto"/>
            </w:tcBorders>
            <w:shd w:val="clear" w:color="auto" w:fill="auto"/>
          </w:tcPr>
          <w:p w14:paraId="7C7A3443" w14:textId="77777777" w:rsidR="00292C5A" w:rsidRDefault="00292C5A">
            <w:pPr>
              <w:pStyle w:val="TAL"/>
              <w:rPr>
                <w:snapToGrid w:val="0"/>
                <w:sz w:val="16"/>
                <w:szCs w:val="16"/>
              </w:rPr>
            </w:pPr>
            <w:r>
              <w:rPr>
                <w:snapToGrid w:val="0"/>
                <w:sz w:val="16"/>
                <w:szCs w:val="16"/>
              </w:rPr>
              <w:t>SA_51</w:t>
            </w:r>
          </w:p>
        </w:tc>
        <w:tc>
          <w:tcPr>
            <w:tcW w:w="643" w:type="pct"/>
            <w:tcBorders>
              <w:top w:val="single" w:sz="6" w:space="0" w:color="auto"/>
              <w:left w:val="single" w:sz="6" w:space="0" w:color="auto"/>
              <w:bottom w:val="single" w:sz="6" w:space="0" w:color="auto"/>
              <w:right w:val="single" w:sz="6" w:space="0" w:color="auto"/>
            </w:tcBorders>
            <w:shd w:val="clear" w:color="auto" w:fill="auto"/>
            <w:vAlign w:val="bottom"/>
          </w:tcPr>
          <w:p w14:paraId="7733E16D" w14:textId="77777777" w:rsidR="00292C5A" w:rsidRDefault="00292C5A">
            <w:pPr>
              <w:pStyle w:val="TAL"/>
              <w:rPr>
                <w:sz w:val="16"/>
                <w:szCs w:val="16"/>
              </w:rPr>
            </w:pPr>
            <w:r>
              <w:rPr>
                <w:sz w:val="16"/>
                <w:szCs w:val="16"/>
              </w:rPr>
              <w:t>SP-110102</w:t>
            </w:r>
          </w:p>
        </w:tc>
        <w:tc>
          <w:tcPr>
            <w:tcW w:w="429" w:type="pct"/>
            <w:tcBorders>
              <w:top w:val="single" w:sz="6" w:space="0" w:color="auto"/>
              <w:left w:val="single" w:sz="6" w:space="0" w:color="auto"/>
              <w:bottom w:val="single" w:sz="6" w:space="0" w:color="auto"/>
              <w:right w:val="single" w:sz="6" w:space="0" w:color="auto"/>
            </w:tcBorders>
            <w:shd w:val="clear" w:color="auto" w:fill="auto"/>
            <w:vAlign w:val="bottom"/>
          </w:tcPr>
          <w:p w14:paraId="1C5C12CD" w14:textId="77777777" w:rsidR="00292C5A" w:rsidRDefault="00292C5A">
            <w:pPr>
              <w:pStyle w:val="TAL"/>
              <w:rPr>
                <w:sz w:val="16"/>
                <w:szCs w:val="16"/>
              </w:rPr>
            </w:pPr>
            <w:r>
              <w:rPr>
                <w:sz w:val="16"/>
                <w:szCs w:val="16"/>
              </w:rPr>
              <w:t>0101</w:t>
            </w:r>
          </w:p>
        </w:tc>
        <w:tc>
          <w:tcPr>
            <w:tcW w:w="286" w:type="pct"/>
            <w:tcBorders>
              <w:top w:val="single" w:sz="6" w:space="0" w:color="auto"/>
              <w:left w:val="single" w:sz="6" w:space="0" w:color="auto"/>
              <w:bottom w:val="single" w:sz="6" w:space="0" w:color="auto"/>
              <w:right w:val="single" w:sz="6" w:space="0" w:color="auto"/>
            </w:tcBorders>
            <w:shd w:val="clear" w:color="auto" w:fill="auto"/>
            <w:vAlign w:val="bottom"/>
          </w:tcPr>
          <w:p w14:paraId="134A1439" w14:textId="77777777" w:rsidR="00292C5A" w:rsidRDefault="00292C5A">
            <w:pPr>
              <w:pStyle w:val="TAL"/>
              <w:rPr>
                <w:sz w:val="16"/>
                <w:szCs w:val="16"/>
              </w:rPr>
            </w:pPr>
            <w:r>
              <w:rPr>
                <w:sz w:val="16"/>
                <w:szCs w:val="16"/>
              </w:rPr>
              <w:t>2</w:t>
            </w:r>
          </w:p>
        </w:tc>
        <w:tc>
          <w:tcPr>
            <w:tcW w:w="1664" w:type="pct"/>
            <w:tcBorders>
              <w:top w:val="single" w:sz="6" w:space="0" w:color="auto"/>
              <w:left w:val="single" w:sz="6" w:space="0" w:color="auto"/>
              <w:bottom w:val="single" w:sz="6" w:space="0" w:color="auto"/>
              <w:right w:val="single" w:sz="6" w:space="0" w:color="auto"/>
            </w:tcBorders>
            <w:shd w:val="clear" w:color="auto" w:fill="auto"/>
            <w:vAlign w:val="bottom"/>
          </w:tcPr>
          <w:p w14:paraId="1BF688B4" w14:textId="77777777" w:rsidR="00292C5A" w:rsidRDefault="00292C5A">
            <w:pPr>
              <w:pStyle w:val="TAL"/>
              <w:rPr>
                <w:sz w:val="16"/>
                <w:szCs w:val="16"/>
              </w:rPr>
            </w:pPr>
            <w:r>
              <w:rPr>
                <w:sz w:val="16"/>
                <w:szCs w:val="16"/>
              </w:rPr>
              <w:t>Update the E-UTRAN activation mechanism for area based MDT</w:t>
            </w:r>
          </w:p>
        </w:tc>
        <w:tc>
          <w:tcPr>
            <w:tcW w:w="408" w:type="pct"/>
            <w:tcBorders>
              <w:top w:val="single" w:sz="6" w:space="0" w:color="auto"/>
              <w:left w:val="single" w:sz="6" w:space="0" w:color="auto"/>
              <w:bottom w:val="single" w:sz="6" w:space="0" w:color="auto"/>
              <w:right w:val="single" w:sz="6" w:space="0" w:color="auto"/>
            </w:tcBorders>
            <w:shd w:val="clear" w:color="auto" w:fill="auto"/>
          </w:tcPr>
          <w:p w14:paraId="5BE72B7E" w14:textId="77777777" w:rsidR="00292C5A" w:rsidRDefault="00292C5A">
            <w:pPr>
              <w:pStyle w:val="TAL"/>
              <w:rPr>
                <w:rFonts w:eastAsia="MS Mincho"/>
                <w:color w:val="000000"/>
                <w:sz w:val="16"/>
                <w:szCs w:val="16"/>
                <w:lang w:eastAsia="zh-CN"/>
              </w:rPr>
            </w:pPr>
            <w:r>
              <w:rPr>
                <w:rFonts w:eastAsia="MS Mincho"/>
                <w:color w:val="000000"/>
                <w:sz w:val="16"/>
                <w:szCs w:val="16"/>
                <w:lang w:eastAsia="zh-CN"/>
              </w:rPr>
              <w:t>10.2.1</w:t>
            </w:r>
          </w:p>
        </w:tc>
        <w:tc>
          <w:tcPr>
            <w:tcW w:w="407" w:type="pct"/>
            <w:tcBorders>
              <w:top w:val="single" w:sz="6" w:space="0" w:color="auto"/>
              <w:left w:val="single" w:sz="6" w:space="0" w:color="auto"/>
              <w:bottom w:val="single" w:sz="6" w:space="0" w:color="auto"/>
              <w:right w:val="single" w:sz="6" w:space="0" w:color="auto"/>
            </w:tcBorders>
            <w:shd w:val="clear" w:color="auto" w:fill="auto"/>
          </w:tcPr>
          <w:p w14:paraId="4E7C7343" w14:textId="77777777" w:rsidR="00292C5A" w:rsidRDefault="00292C5A">
            <w:pPr>
              <w:pStyle w:val="TAL"/>
              <w:rPr>
                <w:rFonts w:eastAsia="MS Mincho"/>
                <w:color w:val="000000"/>
                <w:sz w:val="16"/>
                <w:szCs w:val="16"/>
                <w:lang w:eastAsia="zh-CN"/>
              </w:rPr>
            </w:pPr>
            <w:r>
              <w:rPr>
                <w:rFonts w:eastAsia="MS Mincho"/>
                <w:color w:val="000000"/>
                <w:sz w:val="16"/>
                <w:szCs w:val="16"/>
                <w:lang w:eastAsia="zh-CN"/>
              </w:rPr>
              <w:t>10.3.0</w:t>
            </w:r>
          </w:p>
        </w:tc>
      </w:tr>
      <w:tr w:rsidR="00115E2E" w14:paraId="00DCDF41" w14:textId="77777777" w:rsidTr="00115E2E">
        <w:tc>
          <w:tcPr>
            <w:tcW w:w="592" w:type="pct"/>
            <w:tcBorders>
              <w:top w:val="single" w:sz="6" w:space="0" w:color="auto"/>
              <w:left w:val="single" w:sz="6" w:space="0" w:color="auto"/>
              <w:bottom w:val="single" w:sz="6" w:space="0" w:color="auto"/>
              <w:right w:val="single" w:sz="6" w:space="0" w:color="auto"/>
            </w:tcBorders>
            <w:shd w:val="clear" w:color="auto" w:fill="auto"/>
          </w:tcPr>
          <w:p w14:paraId="28FEB12C" w14:textId="77777777" w:rsidR="00292C5A" w:rsidRDefault="00292C5A">
            <w:pPr>
              <w:pStyle w:val="TAL"/>
              <w:rPr>
                <w:sz w:val="16"/>
                <w:szCs w:val="16"/>
              </w:rPr>
            </w:pPr>
            <w:r>
              <w:rPr>
                <w:sz w:val="16"/>
                <w:szCs w:val="16"/>
              </w:rPr>
              <w:t>Mar 2011</w:t>
            </w:r>
          </w:p>
        </w:tc>
        <w:tc>
          <w:tcPr>
            <w:tcW w:w="571" w:type="pct"/>
            <w:tcBorders>
              <w:top w:val="single" w:sz="6" w:space="0" w:color="auto"/>
              <w:left w:val="single" w:sz="6" w:space="0" w:color="auto"/>
              <w:bottom w:val="single" w:sz="6" w:space="0" w:color="auto"/>
              <w:right w:val="single" w:sz="6" w:space="0" w:color="auto"/>
            </w:tcBorders>
            <w:shd w:val="clear" w:color="auto" w:fill="auto"/>
          </w:tcPr>
          <w:p w14:paraId="4DDFBB60" w14:textId="77777777" w:rsidR="00292C5A" w:rsidRDefault="00292C5A">
            <w:pPr>
              <w:pStyle w:val="TAL"/>
              <w:rPr>
                <w:snapToGrid w:val="0"/>
                <w:sz w:val="16"/>
                <w:szCs w:val="16"/>
              </w:rPr>
            </w:pPr>
            <w:r>
              <w:rPr>
                <w:snapToGrid w:val="0"/>
                <w:sz w:val="16"/>
                <w:szCs w:val="16"/>
              </w:rPr>
              <w:t>SA_51</w:t>
            </w:r>
          </w:p>
        </w:tc>
        <w:tc>
          <w:tcPr>
            <w:tcW w:w="643" w:type="pct"/>
            <w:tcBorders>
              <w:top w:val="single" w:sz="6" w:space="0" w:color="auto"/>
              <w:left w:val="single" w:sz="6" w:space="0" w:color="auto"/>
              <w:bottom w:val="single" w:sz="6" w:space="0" w:color="auto"/>
              <w:right w:val="single" w:sz="6" w:space="0" w:color="auto"/>
            </w:tcBorders>
            <w:shd w:val="clear" w:color="auto" w:fill="auto"/>
            <w:vAlign w:val="bottom"/>
          </w:tcPr>
          <w:p w14:paraId="1B243C47" w14:textId="77777777" w:rsidR="00292C5A" w:rsidRDefault="00292C5A">
            <w:pPr>
              <w:pStyle w:val="TAL"/>
              <w:rPr>
                <w:sz w:val="16"/>
                <w:szCs w:val="16"/>
              </w:rPr>
            </w:pPr>
            <w:r>
              <w:rPr>
                <w:sz w:val="16"/>
                <w:szCs w:val="16"/>
              </w:rPr>
              <w:t>SP-110095</w:t>
            </w:r>
          </w:p>
        </w:tc>
        <w:tc>
          <w:tcPr>
            <w:tcW w:w="429" w:type="pct"/>
            <w:tcBorders>
              <w:top w:val="single" w:sz="6" w:space="0" w:color="auto"/>
              <w:left w:val="single" w:sz="6" w:space="0" w:color="auto"/>
              <w:bottom w:val="single" w:sz="6" w:space="0" w:color="auto"/>
              <w:right w:val="single" w:sz="6" w:space="0" w:color="auto"/>
            </w:tcBorders>
            <w:shd w:val="clear" w:color="auto" w:fill="auto"/>
            <w:vAlign w:val="bottom"/>
          </w:tcPr>
          <w:p w14:paraId="58292092" w14:textId="77777777" w:rsidR="00292C5A" w:rsidRDefault="00292C5A">
            <w:pPr>
              <w:pStyle w:val="TAL"/>
              <w:rPr>
                <w:sz w:val="16"/>
                <w:szCs w:val="16"/>
              </w:rPr>
            </w:pPr>
            <w:r>
              <w:rPr>
                <w:sz w:val="16"/>
                <w:szCs w:val="16"/>
              </w:rPr>
              <w:t>0102</w:t>
            </w:r>
          </w:p>
        </w:tc>
        <w:tc>
          <w:tcPr>
            <w:tcW w:w="286" w:type="pct"/>
            <w:tcBorders>
              <w:top w:val="single" w:sz="6" w:space="0" w:color="auto"/>
              <w:left w:val="single" w:sz="6" w:space="0" w:color="auto"/>
              <w:bottom w:val="single" w:sz="6" w:space="0" w:color="auto"/>
              <w:right w:val="single" w:sz="6" w:space="0" w:color="auto"/>
            </w:tcBorders>
            <w:shd w:val="clear" w:color="auto" w:fill="auto"/>
            <w:vAlign w:val="bottom"/>
          </w:tcPr>
          <w:p w14:paraId="3CD36465" w14:textId="77777777" w:rsidR="00292C5A" w:rsidRDefault="00292C5A">
            <w:pPr>
              <w:pStyle w:val="TAL"/>
              <w:rPr>
                <w:sz w:val="16"/>
                <w:szCs w:val="16"/>
              </w:rPr>
            </w:pPr>
            <w:r>
              <w:rPr>
                <w:sz w:val="16"/>
                <w:szCs w:val="16"/>
              </w:rPr>
              <w:t>1</w:t>
            </w:r>
          </w:p>
        </w:tc>
        <w:tc>
          <w:tcPr>
            <w:tcW w:w="1664" w:type="pct"/>
            <w:tcBorders>
              <w:top w:val="single" w:sz="6" w:space="0" w:color="auto"/>
              <w:left w:val="single" w:sz="6" w:space="0" w:color="auto"/>
              <w:bottom w:val="single" w:sz="6" w:space="0" w:color="auto"/>
              <w:right w:val="single" w:sz="6" w:space="0" w:color="auto"/>
            </w:tcBorders>
            <w:shd w:val="clear" w:color="auto" w:fill="auto"/>
            <w:vAlign w:val="bottom"/>
          </w:tcPr>
          <w:p w14:paraId="14BF4AFD" w14:textId="77777777" w:rsidR="00292C5A" w:rsidRDefault="00292C5A">
            <w:pPr>
              <w:pStyle w:val="TAL"/>
              <w:rPr>
                <w:sz w:val="16"/>
                <w:szCs w:val="16"/>
              </w:rPr>
            </w:pPr>
            <w:r>
              <w:rPr>
                <w:sz w:val="16"/>
                <w:szCs w:val="16"/>
              </w:rPr>
              <w:t>Add the trace interfaces for EIR and HSS</w:t>
            </w:r>
          </w:p>
        </w:tc>
        <w:tc>
          <w:tcPr>
            <w:tcW w:w="408" w:type="pct"/>
            <w:tcBorders>
              <w:top w:val="single" w:sz="6" w:space="0" w:color="auto"/>
              <w:left w:val="single" w:sz="6" w:space="0" w:color="auto"/>
              <w:bottom w:val="single" w:sz="6" w:space="0" w:color="auto"/>
              <w:right w:val="single" w:sz="6" w:space="0" w:color="auto"/>
            </w:tcBorders>
            <w:shd w:val="clear" w:color="auto" w:fill="auto"/>
          </w:tcPr>
          <w:p w14:paraId="09AC8CA7" w14:textId="77777777" w:rsidR="00292C5A" w:rsidRDefault="00292C5A">
            <w:pPr>
              <w:pStyle w:val="TAL"/>
              <w:rPr>
                <w:rFonts w:eastAsia="MS Mincho"/>
                <w:color w:val="000000"/>
                <w:sz w:val="16"/>
                <w:szCs w:val="16"/>
                <w:lang w:eastAsia="zh-CN"/>
              </w:rPr>
            </w:pPr>
            <w:r>
              <w:rPr>
                <w:rFonts w:eastAsia="MS Mincho"/>
                <w:color w:val="000000"/>
                <w:sz w:val="16"/>
                <w:szCs w:val="16"/>
                <w:lang w:eastAsia="zh-CN"/>
              </w:rPr>
              <w:t>10.2.1</w:t>
            </w:r>
          </w:p>
        </w:tc>
        <w:tc>
          <w:tcPr>
            <w:tcW w:w="407" w:type="pct"/>
            <w:tcBorders>
              <w:top w:val="single" w:sz="6" w:space="0" w:color="auto"/>
              <w:left w:val="single" w:sz="6" w:space="0" w:color="auto"/>
              <w:bottom w:val="single" w:sz="6" w:space="0" w:color="auto"/>
              <w:right w:val="single" w:sz="6" w:space="0" w:color="auto"/>
            </w:tcBorders>
            <w:shd w:val="clear" w:color="auto" w:fill="auto"/>
          </w:tcPr>
          <w:p w14:paraId="3B9C93BF" w14:textId="77777777" w:rsidR="00292C5A" w:rsidRDefault="00292C5A">
            <w:pPr>
              <w:pStyle w:val="TAL"/>
              <w:rPr>
                <w:rFonts w:eastAsia="MS Mincho"/>
                <w:color w:val="000000"/>
                <w:sz w:val="16"/>
                <w:szCs w:val="16"/>
                <w:lang w:eastAsia="zh-CN"/>
              </w:rPr>
            </w:pPr>
            <w:r>
              <w:rPr>
                <w:rFonts w:eastAsia="MS Mincho"/>
                <w:color w:val="000000"/>
                <w:sz w:val="16"/>
                <w:szCs w:val="16"/>
                <w:lang w:eastAsia="zh-CN"/>
              </w:rPr>
              <w:t>10.3.0</w:t>
            </w:r>
          </w:p>
        </w:tc>
      </w:tr>
      <w:tr w:rsidR="00115E2E" w14:paraId="07A5F213" w14:textId="77777777" w:rsidTr="00115E2E">
        <w:tc>
          <w:tcPr>
            <w:tcW w:w="592" w:type="pct"/>
            <w:tcBorders>
              <w:top w:val="single" w:sz="6" w:space="0" w:color="auto"/>
              <w:left w:val="single" w:sz="6" w:space="0" w:color="auto"/>
              <w:bottom w:val="single" w:sz="6" w:space="0" w:color="auto"/>
              <w:right w:val="single" w:sz="6" w:space="0" w:color="auto"/>
            </w:tcBorders>
            <w:shd w:val="clear" w:color="auto" w:fill="auto"/>
          </w:tcPr>
          <w:p w14:paraId="346D846D" w14:textId="77777777" w:rsidR="00292C5A" w:rsidRDefault="00292C5A">
            <w:pPr>
              <w:pStyle w:val="TAL"/>
              <w:rPr>
                <w:sz w:val="16"/>
                <w:szCs w:val="16"/>
              </w:rPr>
            </w:pPr>
            <w:r>
              <w:rPr>
                <w:sz w:val="16"/>
                <w:szCs w:val="16"/>
              </w:rPr>
              <w:t>Mar 2011</w:t>
            </w:r>
          </w:p>
        </w:tc>
        <w:tc>
          <w:tcPr>
            <w:tcW w:w="571" w:type="pct"/>
            <w:tcBorders>
              <w:top w:val="single" w:sz="6" w:space="0" w:color="auto"/>
              <w:left w:val="single" w:sz="6" w:space="0" w:color="auto"/>
              <w:bottom w:val="single" w:sz="6" w:space="0" w:color="auto"/>
              <w:right w:val="single" w:sz="6" w:space="0" w:color="auto"/>
            </w:tcBorders>
            <w:shd w:val="clear" w:color="auto" w:fill="auto"/>
          </w:tcPr>
          <w:p w14:paraId="687E0BD5" w14:textId="77777777" w:rsidR="00292C5A" w:rsidRDefault="00292C5A">
            <w:pPr>
              <w:pStyle w:val="TAL"/>
              <w:rPr>
                <w:snapToGrid w:val="0"/>
                <w:sz w:val="16"/>
                <w:szCs w:val="16"/>
              </w:rPr>
            </w:pPr>
            <w:r>
              <w:rPr>
                <w:snapToGrid w:val="0"/>
                <w:sz w:val="16"/>
                <w:szCs w:val="16"/>
              </w:rPr>
              <w:t>SA_51</w:t>
            </w:r>
          </w:p>
        </w:tc>
        <w:tc>
          <w:tcPr>
            <w:tcW w:w="643" w:type="pct"/>
            <w:tcBorders>
              <w:top w:val="single" w:sz="6" w:space="0" w:color="auto"/>
              <w:left w:val="single" w:sz="6" w:space="0" w:color="auto"/>
              <w:bottom w:val="single" w:sz="6" w:space="0" w:color="auto"/>
              <w:right w:val="single" w:sz="6" w:space="0" w:color="auto"/>
            </w:tcBorders>
            <w:shd w:val="clear" w:color="auto" w:fill="auto"/>
            <w:vAlign w:val="bottom"/>
          </w:tcPr>
          <w:p w14:paraId="4698E599" w14:textId="77777777" w:rsidR="00292C5A" w:rsidRDefault="00292C5A">
            <w:pPr>
              <w:pStyle w:val="TAL"/>
              <w:rPr>
                <w:sz w:val="16"/>
                <w:szCs w:val="16"/>
              </w:rPr>
            </w:pPr>
            <w:r>
              <w:rPr>
                <w:sz w:val="16"/>
                <w:szCs w:val="16"/>
              </w:rPr>
              <w:t>SP-110102</w:t>
            </w:r>
          </w:p>
        </w:tc>
        <w:tc>
          <w:tcPr>
            <w:tcW w:w="429" w:type="pct"/>
            <w:tcBorders>
              <w:top w:val="single" w:sz="6" w:space="0" w:color="auto"/>
              <w:left w:val="single" w:sz="6" w:space="0" w:color="auto"/>
              <w:bottom w:val="single" w:sz="6" w:space="0" w:color="auto"/>
              <w:right w:val="single" w:sz="6" w:space="0" w:color="auto"/>
            </w:tcBorders>
            <w:shd w:val="clear" w:color="auto" w:fill="auto"/>
            <w:vAlign w:val="bottom"/>
          </w:tcPr>
          <w:p w14:paraId="72AD0070" w14:textId="77777777" w:rsidR="00292C5A" w:rsidRDefault="00292C5A">
            <w:pPr>
              <w:pStyle w:val="TAL"/>
              <w:rPr>
                <w:sz w:val="16"/>
                <w:szCs w:val="16"/>
              </w:rPr>
            </w:pPr>
            <w:r>
              <w:rPr>
                <w:sz w:val="16"/>
                <w:szCs w:val="16"/>
              </w:rPr>
              <w:t>0103</w:t>
            </w:r>
          </w:p>
        </w:tc>
        <w:tc>
          <w:tcPr>
            <w:tcW w:w="286" w:type="pct"/>
            <w:tcBorders>
              <w:top w:val="single" w:sz="6" w:space="0" w:color="auto"/>
              <w:left w:val="single" w:sz="6" w:space="0" w:color="auto"/>
              <w:bottom w:val="single" w:sz="6" w:space="0" w:color="auto"/>
              <w:right w:val="single" w:sz="6" w:space="0" w:color="auto"/>
            </w:tcBorders>
            <w:shd w:val="clear" w:color="auto" w:fill="auto"/>
            <w:vAlign w:val="bottom"/>
          </w:tcPr>
          <w:p w14:paraId="71F6AB11" w14:textId="77777777" w:rsidR="00292C5A" w:rsidRDefault="00292C5A">
            <w:pPr>
              <w:pStyle w:val="TAL"/>
              <w:rPr>
                <w:sz w:val="16"/>
                <w:szCs w:val="16"/>
              </w:rPr>
            </w:pPr>
            <w:r>
              <w:rPr>
                <w:sz w:val="16"/>
                <w:szCs w:val="16"/>
              </w:rPr>
              <w:t>3</w:t>
            </w:r>
          </w:p>
        </w:tc>
        <w:tc>
          <w:tcPr>
            <w:tcW w:w="1664" w:type="pct"/>
            <w:tcBorders>
              <w:top w:val="single" w:sz="6" w:space="0" w:color="auto"/>
              <w:left w:val="single" w:sz="6" w:space="0" w:color="auto"/>
              <w:bottom w:val="single" w:sz="6" w:space="0" w:color="auto"/>
              <w:right w:val="single" w:sz="6" w:space="0" w:color="auto"/>
            </w:tcBorders>
            <w:shd w:val="clear" w:color="auto" w:fill="auto"/>
            <w:vAlign w:val="bottom"/>
          </w:tcPr>
          <w:p w14:paraId="1F0D980D" w14:textId="77777777" w:rsidR="00292C5A" w:rsidRDefault="00292C5A">
            <w:pPr>
              <w:pStyle w:val="TAL"/>
              <w:rPr>
                <w:sz w:val="16"/>
                <w:szCs w:val="16"/>
              </w:rPr>
            </w:pPr>
            <w:r>
              <w:rPr>
                <w:sz w:val="16"/>
                <w:szCs w:val="16"/>
              </w:rPr>
              <w:t>Using TCE identity in logged MDT configuration</w:t>
            </w:r>
          </w:p>
        </w:tc>
        <w:tc>
          <w:tcPr>
            <w:tcW w:w="408" w:type="pct"/>
            <w:tcBorders>
              <w:top w:val="single" w:sz="6" w:space="0" w:color="auto"/>
              <w:left w:val="single" w:sz="6" w:space="0" w:color="auto"/>
              <w:bottom w:val="single" w:sz="6" w:space="0" w:color="auto"/>
              <w:right w:val="single" w:sz="6" w:space="0" w:color="auto"/>
            </w:tcBorders>
            <w:shd w:val="clear" w:color="auto" w:fill="auto"/>
          </w:tcPr>
          <w:p w14:paraId="678EDB59" w14:textId="77777777" w:rsidR="00292C5A" w:rsidRDefault="00292C5A">
            <w:pPr>
              <w:pStyle w:val="TAL"/>
              <w:rPr>
                <w:rFonts w:eastAsia="MS Mincho"/>
                <w:color w:val="000000"/>
                <w:sz w:val="16"/>
                <w:szCs w:val="16"/>
                <w:lang w:eastAsia="zh-CN"/>
              </w:rPr>
            </w:pPr>
            <w:r>
              <w:rPr>
                <w:rFonts w:eastAsia="MS Mincho"/>
                <w:color w:val="000000"/>
                <w:sz w:val="16"/>
                <w:szCs w:val="16"/>
                <w:lang w:eastAsia="zh-CN"/>
              </w:rPr>
              <w:t>10.2.1</w:t>
            </w:r>
          </w:p>
        </w:tc>
        <w:tc>
          <w:tcPr>
            <w:tcW w:w="407" w:type="pct"/>
            <w:tcBorders>
              <w:top w:val="single" w:sz="6" w:space="0" w:color="auto"/>
              <w:left w:val="single" w:sz="6" w:space="0" w:color="auto"/>
              <w:bottom w:val="single" w:sz="6" w:space="0" w:color="auto"/>
              <w:right w:val="single" w:sz="6" w:space="0" w:color="auto"/>
            </w:tcBorders>
            <w:shd w:val="clear" w:color="auto" w:fill="auto"/>
          </w:tcPr>
          <w:p w14:paraId="6E81E11C" w14:textId="77777777" w:rsidR="00292C5A" w:rsidRDefault="00292C5A">
            <w:pPr>
              <w:pStyle w:val="TAL"/>
              <w:rPr>
                <w:rFonts w:eastAsia="MS Mincho"/>
                <w:color w:val="000000"/>
                <w:sz w:val="16"/>
                <w:szCs w:val="16"/>
                <w:lang w:eastAsia="zh-CN"/>
              </w:rPr>
            </w:pPr>
            <w:r>
              <w:rPr>
                <w:rFonts w:eastAsia="MS Mincho"/>
                <w:color w:val="000000"/>
                <w:sz w:val="16"/>
                <w:szCs w:val="16"/>
                <w:lang w:eastAsia="zh-CN"/>
              </w:rPr>
              <w:t>10.3.0</w:t>
            </w:r>
          </w:p>
        </w:tc>
      </w:tr>
      <w:tr w:rsidR="00115E2E" w14:paraId="44AADD77" w14:textId="77777777" w:rsidTr="00115E2E">
        <w:tc>
          <w:tcPr>
            <w:tcW w:w="592" w:type="pct"/>
            <w:tcBorders>
              <w:top w:val="single" w:sz="6" w:space="0" w:color="auto"/>
              <w:left w:val="single" w:sz="6" w:space="0" w:color="auto"/>
              <w:bottom w:val="single" w:sz="6" w:space="0" w:color="auto"/>
              <w:right w:val="single" w:sz="6" w:space="0" w:color="auto"/>
            </w:tcBorders>
            <w:shd w:val="clear" w:color="auto" w:fill="auto"/>
          </w:tcPr>
          <w:p w14:paraId="044482F8" w14:textId="77777777" w:rsidR="00292C5A" w:rsidRDefault="00292C5A">
            <w:pPr>
              <w:pStyle w:val="TAL"/>
              <w:rPr>
                <w:sz w:val="16"/>
                <w:szCs w:val="16"/>
              </w:rPr>
            </w:pPr>
            <w:r>
              <w:rPr>
                <w:sz w:val="16"/>
                <w:szCs w:val="16"/>
              </w:rPr>
              <w:t>Mar 2011</w:t>
            </w:r>
          </w:p>
        </w:tc>
        <w:tc>
          <w:tcPr>
            <w:tcW w:w="571" w:type="pct"/>
            <w:tcBorders>
              <w:top w:val="single" w:sz="6" w:space="0" w:color="auto"/>
              <w:left w:val="single" w:sz="6" w:space="0" w:color="auto"/>
              <w:bottom w:val="single" w:sz="6" w:space="0" w:color="auto"/>
              <w:right w:val="single" w:sz="6" w:space="0" w:color="auto"/>
            </w:tcBorders>
            <w:shd w:val="clear" w:color="auto" w:fill="auto"/>
          </w:tcPr>
          <w:p w14:paraId="5361232F" w14:textId="77777777" w:rsidR="00292C5A" w:rsidRDefault="00292C5A">
            <w:pPr>
              <w:pStyle w:val="TAL"/>
              <w:rPr>
                <w:snapToGrid w:val="0"/>
                <w:sz w:val="16"/>
                <w:szCs w:val="16"/>
              </w:rPr>
            </w:pPr>
            <w:r>
              <w:rPr>
                <w:snapToGrid w:val="0"/>
                <w:sz w:val="16"/>
                <w:szCs w:val="16"/>
              </w:rPr>
              <w:t>SA_51</w:t>
            </w:r>
          </w:p>
        </w:tc>
        <w:tc>
          <w:tcPr>
            <w:tcW w:w="643" w:type="pct"/>
            <w:tcBorders>
              <w:top w:val="single" w:sz="6" w:space="0" w:color="auto"/>
              <w:left w:val="single" w:sz="6" w:space="0" w:color="auto"/>
              <w:bottom w:val="single" w:sz="6" w:space="0" w:color="auto"/>
              <w:right w:val="single" w:sz="6" w:space="0" w:color="auto"/>
            </w:tcBorders>
            <w:shd w:val="clear" w:color="auto" w:fill="auto"/>
            <w:vAlign w:val="bottom"/>
          </w:tcPr>
          <w:p w14:paraId="508F99AA" w14:textId="77777777" w:rsidR="00292C5A" w:rsidRDefault="00292C5A">
            <w:pPr>
              <w:pStyle w:val="TAL"/>
              <w:rPr>
                <w:sz w:val="16"/>
                <w:szCs w:val="16"/>
              </w:rPr>
            </w:pPr>
            <w:r>
              <w:rPr>
                <w:sz w:val="16"/>
                <w:szCs w:val="16"/>
              </w:rPr>
              <w:t>SP-110095</w:t>
            </w:r>
          </w:p>
        </w:tc>
        <w:tc>
          <w:tcPr>
            <w:tcW w:w="429" w:type="pct"/>
            <w:tcBorders>
              <w:top w:val="single" w:sz="6" w:space="0" w:color="auto"/>
              <w:left w:val="single" w:sz="6" w:space="0" w:color="auto"/>
              <w:bottom w:val="single" w:sz="6" w:space="0" w:color="auto"/>
              <w:right w:val="single" w:sz="6" w:space="0" w:color="auto"/>
            </w:tcBorders>
            <w:shd w:val="clear" w:color="auto" w:fill="auto"/>
            <w:vAlign w:val="bottom"/>
          </w:tcPr>
          <w:p w14:paraId="3006F590" w14:textId="77777777" w:rsidR="00292C5A" w:rsidRDefault="00292C5A">
            <w:pPr>
              <w:pStyle w:val="TAL"/>
              <w:rPr>
                <w:sz w:val="16"/>
                <w:szCs w:val="16"/>
              </w:rPr>
            </w:pPr>
            <w:r>
              <w:rPr>
                <w:sz w:val="16"/>
                <w:szCs w:val="16"/>
              </w:rPr>
              <w:t>0110</w:t>
            </w:r>
          </w:p>
        </w:tc>
        <w:tc>
          <w:tcPr>
            <w:tcW w:w="286" w:type="pct"/>
            <w:tcBorders>
              <w:top w:val="single" w:sz="6" w:space="0" w:color="auto"/>
              <w:left w:val="single" w:sz="6" w:space="0" w:color="auto"/>
              <w:bottom w:val="single" w:sz="6" w:space="0" w:color="auto"/>
              <w:right w:val="single" w:sz="6" w:space="0" w:color="auto"/>
            </w:tcBorders>
            <w:shd w:val="clear" w:color="auto" w:fill="auto"/>
            <w:vAlign w:val="bottom"/>
          </w:tcPr>
          <w:p w14:paraId="160750E2" w14:textId="77777777" w:rsidR="00292C5A" w:rsidRDefault="00292C5A">
            <w:pPr>
              <w:pStyle w:val="TAL"/>
              <w:rPr>
                <w:sz w:val="16"/>
                <w:szCs w:val="16"/>
              </w:rPr>
            </w:pPr>
            <w:r>
              <w:rPr>
                <w:sz w:val="16"/>
                <w:szCs w:val="16"/>
              </w:rPr>
              <w:t>1</w:t>
            </w:r>
          </w:p>
        </w:tc>
        <w:tc>
          <w:tcPr>
            <w:tcW w:w="1664" w:type="pct"/>
            <w:tcBorders>
              <w:top w:val="single" w:sz="6" w:space="0" w:color="auto"/>
              <w:left w:val="single" w:sz="6" w:space="0" w:color="auto"/>
              <w:bottom w:val="single" w:sz="6" w:space="0" w:color="auto"/>
              <w:right w:val="single" w:sz="6" w:space="0" w:color="auto"/>
            </w:tcBorders>
            <w:shd w:val="clear" w:color="auto" w:fill="auto"/>
            <w:vAlign w:val="bottom"/>
          </w:tcPr>
          <w:p w14:paraId="31B6B117" w14:textId="77777777" w:rsidR="00292C5A" w:rsidRDefault="00292C5A">
            <w:pPr>
              <w:pStyle w:val="TAL"/>
              <w:rPr>
                <w:sz w:val="16"/>
                <w:szCs w:val="16"/>
              </w:rPr>
            </w:pPr>
            <w:r>
              <w:rPr>
                <w:sz w:val="16"/>
                <w:szCs w:val="16"/>
              </w:rPr>
              <w:t>Clarify inconsistency in EPC initiated MDT text</w:t>
            </w:r>
          </w:p>
        </w:tc>
        <w:tc>
          <w:tcPr>
            <w:tcW w:w="408" w:type="pct"/>
            <w:tcBorders>
              <w:top w:val="single" w:sz="6" w:space="0" w:color="auto"/>
              <w:left w:val="single" w:sz="6" w:space="0" w:color="auto"/>
              <w:bottom w:val="single" w:sz="6" w:space="0" w:color="auto"/>
              <w:right w:val="single" w:sz="6" w:space="0" w:color="auto"/>
            </w:tcBorders>
            <w:shd w:val="clear" w:color="auto" w:fill="auto"/>
          </w:tcPr>
          <w:p w14:paraId="48B481AB" w14:textId="77777777" w:rsidR="00292C5A" w:rsidRDefault="00292C5A">
            <w:pPr>
              <w:pStyle w:val="TAL"/>
              <w:rPr>
                <w:rFonts w:eastAsia="MS Mincho"/>
                <w:color w:val="000000"/>
                <w:sz w:val="16"/>
                <w:szCs w:val="16"/>
                <w:lang w:eastAsia="zh-CN"/>
              </w:rPr>
            </w:pPr>
            <w:r>
              <w:rPr>
                <w:rFonts w:eastAsia="MS Mincho"/>
                <w:color w:val="000000"/>
                <w:sz w:val="16"/>
                <w:szCs w:val="16"/>
                <w:lang w:eastAsia="zh-CN"/>
              </w:rPr>
              <w:t>10.2.1</w:t>
            </w:r>
          </w:p>
        </w:tc>
        <w:tc>
          <w:tcPr>
            <w:tcW w:w="407" w:type="pct"/>
            <w:tcBorders>
              <w:top w:val="single" w:sz="6" w:space="0" w:color="auto"/>
              <w:left w:val="single" w:sz="6" w:space="0" w:color="auto"/>
              <w:bottom w:val="single" w:sz="6" w:space="0" w:color="auto"/>
              <w:right w:val="single" w:sz="6" w:space="0" w:color="auto"/>
            </w:tcBorders>
            <w:shd w:val="clear" w:color="auto" w:fill="auto"/>
          </w:tcPr>
          <w:p w14:paraId="4FDF4D72" w14:textId="77777777" w:rsidR="00292C5A" w:rsidRDefault="00292C5A">
            <w:pPr>
              <w:pStyle w:val="TAL"/>
              <w:rPr>
                <w:rFonts w:eastAsia="MS Mincho"/>
                <w:color w:val="000000"/>
                <w:sz w:val="16"/>
                <w:szCs w:val="16"/>
                <w:lang w:eastAsia="zh-CN"/>
              </w:rPr>
            </w:pPr>
            <w:r>
              <w:rPr>
                <w:rFonts w:eastAsia="MS Mincho"/>
                <w:color w:val="000000"/>
                <w:sz w:val="16"/>
                <w:szCs w:val="16"/>
                <w:lang w:eastAsia="zh-CN"/>
              </w:rPr>
              <w:t>10.3.0</w:t>
            </w:r>
          </w:p>
        </w:tc>
      </w:tr>
      <w:tr w:rsidR="00115E2E" w14:paraId="2EFEB01A" w14:textId="77777777" w:rsidTr="00115E2E">
        <w:tc>
          <w:tcPr>
            <w:tcW w:w="592" w:type="pct"/>
            <w:tcBorders>
              <w:top w:val="single" w:sz="6" w:space="0" w:color="auto"/>
              <w:left w:val="single" w:sz="6" w:space="0" w:color="auto"/>
              <w:bottom w:val="single" w:sz="6" w:space="0" w:color="auto"/>
              <w:right w:val="single" w:sz="6" w:space="0" w:color="auto"/>
            </w:tcBorders>
            <w:shd w:val="clear" w:color="auto" w:fill="auto"/>
          </w:tcPr>
          <w:p w14:paraId="69FEE9E8" w14:textId="77777777" w:rsidR="00292C5A" w:rsidRDefault="00292C5A">
            <w:pPr>
              <w:pStyle w:val="TAL"/>
              <w:rPr>
                <w:sz w:val="16"/>
                <w:szCs w:val="16"/>
              </w:rPr>
            </w:pPr>
            <w:r>
              <w:rPr>
                <w:sz w:val="16"/>
                <w:szCs w:val="16"/>
              </w:rPr>
              <w:t>Mar 2011</w:t>
            </w:r>
          </w:p>
        </w:tc>
        <w:tc>
          <w:tcPr>
            <w:tcW w:w="571" w:type="pct"/>
            <w:tcBorders>
              <w:top w:val="single" w:sz="6" w:space="0" w:color="auto"/>
              <w:left w:val="single" w:sz="6" w:space="0" w:color="auto"/>
              <w:bottom w:val="single" w:sz="6" w:space="0" w:color="auto"/>
              <w:right w:val="single" w:sz="6" w:space="0" w:color="auto"/>
            </w:tcBorders>
            <w:shd w:val="clear" w:color="auto" w:fill="auto"/>
          </w:tcPr>
          <w:p w14:paraId="736054A7" w14:textId="77777777" w:rsidR="00292C5A" w:rsidRDefault="00292C5A">
            <w:pPr>
              <w:pStyle w:val="TAL"/>
              <w:rPr>
                <w:snapToGrid w:val="0"/>
                <w:sz w:val="16"/>
                <w:szCs w:val="16"/>
              </w:rPr>
            </w:pPr>
            <w:r>
              <w:rPr>
                <w:snapToGrid w:val="0"/>
                <w:sz w:val="16"/>
                <w:szCs w:val="16"/>
              </w:rPr>
              <w:t>SA_51</w:t>
            </w:r>
          </w:p>
        </w:tc>
        <w:tc>
          <w:tcPr>
            <w:tcW w:w="643" w:type="pct"/>
            <w:tcBorders>
              <w:top w:val="single" w:sz="6" w:space="0" w:color="auto"/>
              <w:left w:val="single" w:sz="6" w:space="0" w:color="auto"/>
              <w:bottom w:val="single" w:sz="6" w:space="0" w:color="auto"/>
              <w:right w:val="single" w:sz="6" w:space="0" w:color="auto"/>
            </w:tcBorders>
            <w:shd w:val="clear" w:color="auto" w:fill="auto"/>
            <w:vAlign w:val="bottom"/>
          </w:tcPr>
          <w:p w14:paraId="519C6FAC" w14:textId="77777777" w:rsidR="00292C5A" w:rsidRDefault="00292C5A">
            <w:pPr>
              <w:pStyle w:val="TAL"/>
              <w:rPr>
                <w:sz w:val="16"/>
                <w:szCs w:val="16"/>
              </w:rPr>
            </w:pPr>
            <w:r>
              <w:rPr>
                <w:sz w:val="16"/>
                <w:szCs w:val="16"/>
              </w:rPr>
              <w:t>SP-110186</w:t>
            </w:r>
          </w:p>
        </w:tc>
        <w:tc>
          <w:tcPr>
            <w:tcW w:w="429" w:type="pct"/>
            <w:tcBorders>
              <w:top w:val="single" w:sz="6" w:space="0" w:color="auto"/>
              <w:left w:val="single" w:sz="6" w:space="0" w:color="auto"/>
              <w:bottom w:val="single" w:sz="6" w:space="0" w:color="auto"/>
              <w:right w:val="single" w:sz="6" w:space="0" w:color="auto"/>
            </w:tcBorders>
            <w:shd w:val="clear" w:color="auto" w:fill="auto"/>
            <w:vAlign w:val="bottom"/>
          </w:tcPr>
          <w:p w14:paraId="7974EDA0" w14:textId="77777777" w:rsidR="00292C5A" w:rsidRDefault="00292C5A">
            <w:pPr>
              <w:pStyle w:val="TAL"/>
              <w:rPr>
                <w:sz w:val="16"/>
                <w:szCs w:val="16"/>
              </w:rPr>
            </w:pPr>
            <w:r>
              <w:rPr>
                <w:sz w:val="16"/>
                <w:szCs w:val="16"/>
              </w:rPr>
              <w:t>0107</w:t>
            </w:r>
          </w:p>
        </w:tc>
        <w:tc>
          <w:tcPr>
            <w:tcW w:w="286" w:type="pct"/>
            <w:tcBorders>
              <w:top w:val="single" w:sz="6" w:space="0" w:color="auto"/>
              <w:left w:val="single" w:sz="6" w:space="0" w:color="auto"/>
              <w:bottom w:val="single" w:sz="6" w:space="0" w:color="auto"/>
              <w:right w:val="single" w:sz="6" w:space="0" w:color="auto"/>
            </w:tcBorders>
            <w:shd w:val="clear" w:color="auto" w:fill="auto"/>
            <w:vAlign w:val="bottom"/>
          </w:tcPr>
          <w:p w14:paraId="15CD12A8" w14:textId="77777777" w:rsidR="00292C5A" w:rsidRDefault="00292C5A">
            <w:pPr>
              <w:pStyle w:val="TAL"/>
              <w:rPr>
                <w:sz w:val="16"/>
                <w:szCs w:val="16"/>
              </w:rPr>
            </w:pPr>
            <w:r>
              <w:rPr>
                <w:sz w:val="16"/>
                <w:szCs w:val="16"/>
              </w:rPr>
              <w:t>3</w:t>
            </w:r>
          </w:p>
        </w:tc>
        <w:tc>
          <w:tcPr>
            <w:tcW w:w="1664" w:type="pct"/>
            <w:tcBorders>
              <w:top w:val="single" w:sz="6" w:space="0" w:color="auto"/>
              <w:left w:val="single" w:sz="6" w:space="0" w:color="auto"/>
              <w:bottom w:val="single" w:sz="6" w:space="0" w:color="auto"/>
              <w:right w:val="single" w:sz="6" w:space="0" w:color="auto"/>
            </w:tcBorders>
            <w:shd w:val="clear" w:color="auto" w:fill="auto"/>
            <w:vAlign w:val="bottom"/>
          </w:tcPr>
          <w:p w14:paraId="77517080" w14:textId="77777777" w:rsidR="00292C5A" w:rsidRDefault="00292C5A">
            <w:pPr>
              <w:pStyle w:val="TAL"/>
              <w:rPr>
                <w:sz w:val="16"/>
                <w:szCs w:val="16"/>
              </w:rPr>
            </w:pPr>
            <w:r>
              <w:rPr>
                <w:sz w:val="16"/>
                <w:szCs w:val="16"/>
              </w:rPr>
              <w:t>Adding user consent handling in MDT activation</w:t>
            </w:r>
          </w:p>
        </w:tc>
        <w:tc>
          <w:tcPr>
            <w:tcW w:w="408" w:type="pct"/>
            <w:tcBorders>
              <w:top w:val="single" w:sz="6" w:space="0" w:color="auto"/>
              <w:left w:val="single" w:sz="6" w:space="0" w:color="auto"/>
              <w:bottom w:val="single" w:sz="6" w:space="0" w:color="auto"/>
              <w:right w:val="single" w:sz="6" w:space="0" w:color="auto"/>
            </w:tcBorders>
            <w:shd w:val="clear" w:color="auto" w:fill="auto"/>
          </w:tcPr>
          <w:p w14:paraId="0A55C48E" w14:textId="77777777" w:rsidR="00292C5A" w:rsidRDefault="00292C5A">
            <w:pPr>
              <w:pStyle w:val="TAL"/>
              <w:rPr>
                <w:rFonts w:eastAsia="MS Mincho"/>
                <w:color w:val="000000"/>
                <w:sz w:val="16"/>
                <w:szCs w:val="16"/>
                <w:lang w:eastAsia="zh-CN"/>
              </w:rPr>
            </w:pPr>
            <w:r>
              <w:rPr>
                <w:rFonts w:eastAsia="MS Mincho"/>
                <w:color w:val="000000"/>
                <w:sz w:val="16"/>
                <w:szCs w:val="16"/>
                <w:lang w:eastAsia="zh-CN"/>
              </w:rPr>
              <w:t>10.2.1</w:t>
            </w:r>
          </w:p>
        </w:tc>
        <w:tc>
          <w:tcPr>
            <w:tcW w:w="407" w:type="pct"/>
            <w:tcBorders>
              <w:top w:val="single" w:sz="6" w:space="0" w:color="auto"/>
              <w:left w:val="single" w:sz="6" w:space="0" w:color="auto"/>
              <w:bottom w:val="single" w:sz="6" w:space="0" w:color="auto"/>
              <w:right w:val="single" w:sz="6" w:space="0" w:color="auto"/>
            </w:tcBorders>
            <w:shd w:val="clear" w:color="auto" w:fill="auto"/>
          </w:tcPr>
          <w:p w14:paraId="17623E5A" w14:textId="77777777" w:rsidR="00292C5A" w:rsidRDefault="00292C5A">
            <w:pPr>
              <w:pStyle w:val="TAL"/>
              <w:rPr>
                <w:rFonts w:eastAsia="MS Mincho"/>
                <w:color w:val="000000"/>
                <w:sz w:val="16"/>
                <w:szCs w:val="16"/>
                <w:lang w:eastAsia="zh-CN"/>
              </w:rPr>
            </w:pPr>
            <w:r>
              <w:rPr>
                <w:rFonts w:eastAsia="MS Mincho"/>
                <w:color w:val="000000"/>
                <w:sz w:val="16"/>
                <w:szCs w:val="16"/>
                <w:lang w:eastAsia="zh-CN"/>
              </w:rPr>
              <w:t>10.3.0</w:t>
            </w:r>
          </w:p>
        </w:tc>
      </w:tr>
      <w:tr w:rsidR="00115E2E" w14:paraId="48722DF3" w14:textId="77777777" w:rsidTr="00115E2E">
        <w:tc>
          <w:tcPr>
            <w:tcW w:w="592" w:type="pct"/>
            <w:tcBorders>
              <w:top w:val="single" w:sz="6" w:space="0" w:color="auto"/>
              <w:left w:val="single" w:sz="6" w:space="0" w:color="auto"/>
              <w:bottom w:val="single" w:sz="6" w:space="0" w:color="auto"/>
              <w:right w:val="single" w:sz="6" w:space="0" w:color="auto"/>
            </w:tcBorders>
            <w:shd w:val="clear" w:color="auto" w:fill="auto"/>
          </w:tcPr>
          <w:p w14:paraId="7BB6B221" w14:textId="77777777" w:rsidR="00292C5A" w:rsidRDefault="00292C5A">
            <w:pPr>
              <w:pStyle w:val="TAL"/>
              <w:rPr>
                <w:sz w:val="16"/>
                <w:szCs w:val="16"/>
              </w:rPr>
            </w:pPr>
            <w:r>
              <w:rPr>
                <w:sz w:val="16"/>
                <w:szCs w:val="16"/>
              </w:rPr>
              <w:lastRenderedPageBreak/>
              <w:t>May 2011</w:t>
            </w:r>
          </w:p>
        </w:tc>
        <w:tc>
          <w:tcPr>
            <w:tcW w:w="571" w:type="pct"/>
            <w:tcBorders>
              <w:top w:val="single" w:sz="6" w:space="0" w:color="auto"/>
              <w:left w:val="single" w:sz="6" w:space="0" w:color="auto"/>
              <w:bottom w:val="single" w:sz="6" w:space="0" w:color="auto"/>
              <w:right w:val="single" w:sz="6" w:space="0" w:color="auto"/>
            </w:tcBorders>
            <w:shd w:val="clear" w:color="auto" w:fill="auto"/>
          </w:tcPr>
          <w:p w14:paraId="2ADC9047" w14:textId="77777777" w:rsidR="00292C5A" w:rsidRDefault="00292C5A">
            <w:pPr>
              <w:pStyle w:val="TAL"/>
              <w:rPr>
                <w:snapToGrid w:val="0"/>
                <w:sz w:val="16"/>
                <w:szCs w:val="16"/>
              </w:rPr>
            </w:pPr>
            <w:r>
              <w:rPr>
                <w:snapToGrid w:val="0"/>
                <w:sz w:val="16"/>
                <w:szCs w:val="16"/>
              </w:rPr>
              <w:t>SA_52</w:t>
            </w:r>
          </w:p>
        </w:tc>
        <w:tc>
          <w:tcPr>
            <w:tcW w:w="643" w:type="pct"/>
            <w:tcBorders>
              <w:top w:val="single" w:sz="6" w:space="0" w:color="auto"/>
              <w:left w:val="single" w:sz="6" w:space="0" w:color="auto"/>
              <w:bottom w:val="single" w:sz="6" w:space="0" w:color="auto"/>
              <w:right w:val="single" w:sz="6" w:space="0" w:color="auto"/>
            </w:tcBorders>
            <w:shd w:val="clear" w:color="auto" w:fill="auto"/>
            <w:vAlign w:val="bottom"/>
          </w:tcPr>
          <w:p w14:paraId="6A97CA08" w14:textId="77777777" w:rsidR="00292C5A" w:rsidRDefault="00292C5A">
            <w:pPr>
              <w:pStyle w:val="TAL"/>
              <w:rPr>
                <w:rFonts w:cs="Arial"/>
                <w:sz w:val="16"/>
                <w:szCs w:val="16"/>
              </w:rPr>
            </w:pPr>
            <w:r>
              <w:rPr>
                <w:rFonts w:cs="Arial"/>
                <w:sz w:val="16"/>
                <w:szCs w:val="16"/>
              </w:rPr>
              <w:t>SP-110292</w:t>
            </w:r>
          </w:p>
        </w:tc>
        <w:tc>
          <w:tcPr>
            <w:tcW w:w="429" w:type="pct"/>
            <w:tcBorders>
              <w:top w:val="single" w:sz="6" w:space="0" w:color="auto"/>
              <w:left w:val="single" w:sz="6" w:space="0" w:color="auto"/>
              <w:bottom w:val="single" w:sz="6" w:space="0" w:color="auto"/>
              <w:right w:val="single" w:sz="6" w:space="0" w:color="auto"/>
            </w:tcBorders>
            <w:shd w:val="clear" w:color="auto" w:fill="auto"/>
            <w:vAlign w:val="bottom"/>
          </w:tcPr>
          <w:p w14:paraId="5C2E97BB" w14:textId="77777777" w:rsidR="00292C5A" w:rsidRDefault="00292C5A">
            <w:pPr>
              <w:pStyle w:val="TAL"/>
              <w:rPr>
                <w:sz w:val="16"/>
                <w:szCs w:val="16"/>
              </w:rPr>
            </w:pPr>
            <w:r>
              <w:rPr>
                <w:sz w:val="16"/>
                <w:szCs w:val="16"/>
              </w:rPr>
              <w:t>0103</w:t>
            </w:r>
          </w:p>
        </w:tc>
        <w:tc>
          <w:tcPr>
            <w:tcW w:w="286" w:type="pct"/>
            <w:tcBorders>
              <w:top w:val="single" w:sz="6" w:space="0" w:color="auto"/>
              <w:left w:val="single" w:sz="6" w:space="0" w:color="auto"/>
              <w:bottom w:val="single" w:sz="6" w:space="0" w:color="auto"/>
              <w:right w:val="single" w:sz="6" w:space="0" w:color="auto"/>
            </w:tcBorders>
            <w:shd w:val="clear" w:color="auto" w:fill="auto"/>
            <w:vAlign w:val="bottom"/>
          </w:tcPr>
          <w:p w14:paraId="027FC052" w14:textId="77777777" w:rsidR="00292C5A" w:rsidRDefault="00292C5A">
            <w:pPr>
              <w:pStyle w:val="TAL"/>
              <w:rPr>
                <w:sz w:val="16"/>
                <w:szCs w:val="16"/>
              </w:rPr>
            </w:pPr>
            <w:r>
              <w:rPr>
                <w:sz w:val="16"/>
                <w:szCs w:val="16"/>
              </w:rPr>
              <w:t>4</w:t>
            </w:r>
          </w:p>
        </w:tc>
        <w:tc>
          <w:tcPr>
            <w:tcW w:w="1664" w:type="pct"/>
            <w:tcBorders>
              <w:top w:val="single" w:sz="6" w:space="0" w:color="auto"/>
              <w:left w:val="single" w:sz="6" w:space="0" w:color="auto"/>
              <w:bottom w:val="single" w:sz="6" w:space="0" w:color="auto"/>
              <w:right w:val="single" w:sz="6" w:space="0" w:color="auto"/>
            </w:tcBorders>
            <w:shd w:val="clear" w:color="auto" w:fill="auto"/>
            <w:vAlign w:val="bottom"/>
          </w:tcPr>
          <w:p w14:paraId="7A01C607" w14:textId="77777777" w:rsidR="00292C5A" w:rsidRDefault="00292C5A">
            <w:pPr>
              <w:pStyle w:val="TAL"/>
              <w:rPr>
                <w:sz w:val="16"/>
                <w:szCs w:val="16"/>
              </w:rPr>
            </w:pPr>
            <w:r>
              <w:rPr>
                <w:sz w:val="16"/>
                <w:szCs w:val="16"/>
              </w:rPr>
              <w:t>Clarify that there can be only one TRSR per TR at a given time per UE trace session for signalling based trace.</w:t>
            </w:r>
          </w:p>
        </w:tc>
        <w:tc>
          <w:tcPr>
            <w:tcW w:w="408" w:type="pct"/>
            <w:tcBorders>
              <w:top w:val="single" w:sz="6" w:space="0" w:color="auto"/>
              <w:left w:val="single" w:sz="6" w:space="0" w:color="auto"/>
              <w:bottom w:val="single" w:sz="6" w:space="0" w:color="auto"/>
              <w:right w:val="single" w:sz="6" w:space="0" w:color="auto"/>
            </w:tcBorders>
            <w:shd w:val="clear" w:color="auto" w:fill="auto"/>
          </w:tcPr>
          <w:p w14:paraId="3116FC3F" w14:textId="77777777" w:rsidR="00292C5A" w:rsidRDefault="00292C5A">
            <w:pPr>
              <w:pStyle w:val="TAL"/>
              <w:rPr>
                <w:rFonts w:eastAsia="MS Mincho"/>
                <w:color w:val="000000"/>
                <w:sz w:val="16"/>
                <w:szCs w:val="16"/>
                <w:lang w:eastAsia="zh-CN"/>
              </w:rPr>
            </w:pPr>
            <w:r>
              <w:rPr>
                <w:rFonts w:eastAsia="MS Mincho"/>
                <w:color w:val="000000"/>
                <w:sz w:val="16"/>
                <w:szCs w:val="16"/>
                <w:lang w:eastAsia="zh-CN"/>
              </w:rPr>
              <w:t>10.3.0</w:t>
            </w:r>
          </w:p>
        </w:tc>
        <w:tc>
          <w:tcPr>
            <w:tcW w:w="407" w:type="pct"/>
            <w:tcBorders>
              <w:top w:val="single" w:sz="6" w:space="0" w:color="auto"/>
              <w:left w:val="single" w:sz="6" w:space="0" w:color="auto"/>
              <w:bottom w:val="single" w:sz="6" w:space="0" w:color="auto"/>
              <w:right w:val="single" w:sz="6" w:space="0" w:color="auto"/>
            </w:tcBorders>
            <w:shd w:val="clear" w:color="auto" w:fill="auto"/>
          </w:tcPr>
          <w:p w14:paraId="59D7D779" w14:textId="77777777" w:rsidR="00292C5A" w:rsidRDefault="00292C5A">
            <w:pPr>
              <w:pStyle w:val="TAL"/>
              <w:rPr>
                <w:rFonts w:eastAsia="MS Mincho"/>
                <w:color w:val="000000"/>
                <w:sz w:val="16"/>
                <w:szCs w:val="16"/>
                <w:lang w:eastAsia="zh-CN"/>
              </w:rPr>
            </w:pPr>
            <w:r>
              <w:rPr>
                <w:rFonts w:eastAsia="MS Mincho"/>
                <w:color w:val="000000"/>
                <w:sz w:val="16"/>
                <w:szCs w:val="16"/>
                <w:lang w:eastAsia="zh-CN"/>
              </w:rPr>
              <w:t>10.4.0</w:t>
            </w:r>
          </w:p>
        </w:tc>
      </w:tr>
      <w:tr w:rsidR="00115E2E" w14:paraId="136E6531" w14:textId="77777777" w:rsidTr="00115E2E">
        <w:tc>
          <w:tcPr>
            <w:tcW w:w="592" w:type="pct"/>
            <w:tcBorders>
              <w:top w:val="single" w:sz="6" w:space="0" w:color="auto"/>
              <w:left w:val="single" w:sz="6" w:space="0" w:color="auto"/>
              <w:bottom w:val="single" w:sz="6" w:space="0" w:color="auto"/>
              <w:right w:val="single" w:sz="6" w:space="0" w:color="auto"/>
            </w:tcBorders>
            <w:shd w:val="clear" w:color="auto" w:fill="auto"/>
          </w:tcPr>
          <w:p w14:paraId="5F5999D1" w14:textId="77777777" w:rsidR="00292C5A" w:rsidRDefault="00292C5A">
            <w:pPr>
              <w:pStyle w:val="TAL"/>
              <w:rPr>
                <w:sz w:val="16"/>
                <w:szCs w:val="16"/>
              </w:rPr>
            </w:pPr>
            <w:r>
              <w:rPr>
                <w:sz w:val="16"/>
                <w:szCs w:val="16"/>
              </w:rPr>
              <w:t>May 2011</w:t>
            </w:r>
          </w:p>
        </w:tc>
        <w:tc>
          <w:tcPr>
            <w:tcW w:w="571" w:type="pct"/>
            <w:tcBorders>
              <w:top w:val="single" w:sz="6" w:space="0" w:color="auto"/>
              <w:left w:val="single" w:sz="6" w:space="0" w:color="auto"/>
              <w:bottom w:val="single" w:sz="6" w:space="0" w:color="auto"/>
              <w:right w:val="single" w:sz="6" w:space="0" w:color="auto"/>
            </w:tcBorders>
            <w:shd w:val="clear" w:color="auto" w:fill="auto"/>
          </w:tcPr>
          <w:p w14:paraId="0B6EDF44" w14:textId="77777777" w:rsidR="00292C5A" w:rsidRDefault="00292C5A">
            <w:pPr>
              <w:pStyle w:val="TAL"/>
              <w:rPr>
                <w:snapToGrid w:val="0"/>
                <w:sz w:val="16"/>
                <w:szCs w:val="16"/>
              </w:rPr>
            </w:pPr>
            <w:r>
              <w:rPr>
                <w:snapToGrid w:val="0"/>
                <w:sz w:val="16"/>
                <w:szCs w:val="16"/>
              </w:rPr>
              <w:t>SA_52</w:t>
            </w:r>
          </w:p>
        </w:tc>
        <w:tc>
          <w:tcPr>
            <w:tcW w:w="643" w:type="pct"/>
            <w:tcBorders>
              <w:top w:val="single" w:sz="6" w:space="0" w:color="auto"/>
              <w:left w:val="single" w:sz="6" w:space="0" w:color="auto"/>
              <w:bottom w:val="single" w:sz="6" w:space="0" w:color="auto"/>
              <w:right w:val="single" w:sz="6" w:space="0" w:color="auto"/>
            </w:tcBorders>
            <w:shd w:val="clear" w:color="auto" w:fill="auto"/>
            <w:vAlign w:val="bottom"/>
          </w:tcPr>
          <w:p w14:paraId="3777DC3D" w14:textId="77777777" w:rsidR="00292C5A" w:rsidRDefault="00292C5A">
            <w:pPr>
              <w:pStyle w:val="TAL"/>
              <w:rPr>
                <w:rFonts w:cs="Arial"/>
                <w:sz w:val="16"/>
                <w:szCs w:val="16"/>
              </w:rPr>
            </w:pPr>
            <w:r>
              <w:rPr>
                <w:rFonts w:cs="Arial"/>
                <w:sz w:val="16"/>
                <w:szCs w:val="16"/>
              </w:rPr>
              <w:t>SP-110292</w:t>
            </w:r>
          </w:p>
        </w:tc>
        <w:tc>
          <w:tcPr>
            <w:tcW w:w="429" w:type="pct"/>
            <w:tcBorders>
              <w:top w:val="single" w:sz="6" w:space="0" w:color="auto"/>
              <w:left w:val="single" w:sz="6" w:space="0" w:color="auto"/>
              <w:bottom w:val="single" w:sz="6" w:space="0" w:color="auto"/>
              <w:right w:val="single" w:sz="6" w:space="0" w:color="auto"/>
            </w:tcBorders>
            <w:shd w:val="clear" w:color="auto" w:fill="auto"/>
            <w:vAlign w:val="bottom"/>
          </w:tcPr>
          <w:p w14:paraId="0C48F445" w14:textId="77777777" w:rsidR="00292C5A" w:rsidRDefault="00292C5A">
            <w:pPr>
              <w:pStyle w:val="TAL"/>
              <w:rPr>
                <w:rFonts w:cs="Arial"/>
                <w:sz w:val="16"/>
                <w:szCs w:val="16"/>
              </w:rPr>
            </w:pPr>
            <w:r>
              <w:rPr>
                <w:rFonts w:cs="Arial"/>
                <w:sz w:val="16"/>
                <w:szCs w:val="16"/>
              </w:rPr>
              <w:t>0114</w:t>
            </w:r>
          </w:p>
        </w:tc>
        <w:tc>
          <w:tcPr>
            <w:tcW w:w="286" w:type="pct"/>
            <w:tcBorders>
              <w:top w:val="single" w:sz="6" w:space="0" w:color="auto"/>
              <w:left w:val="single" w:sz="6" w:space="0" w:color="auto"/>
              <w:bottom w:val="single" w:sz="6" w:space="0" w:color="auto"/>
              <w:right w:val="single" w:sz="6" w:space="0" w:color="auto"/>
            </w:tcBorders>
            <w:shd w:val="clear" w:color="auto" w:fill="auto"/>
            <w:vAlign w:val="bottom"/>
          </w:tcPr>
          <w:p w14:paraId="65CFA1F4" w14:textId="77777777" w:rsidR="00292C5A" w:rsidRDefault="00292C5A">
            <w:pPr>
              <w:pStyle w:val="TAL"/>
              <w:rPr>
                <w:rFonts w:cs="Arial"/>
                <w:sz w:val="16"/>
                <w:szCs w:val="16"/>
              </w:rPr>
            </w:pPr>
            <w:r>
              <w:rPr>
                <w:rFonts w:cs="Arial"/>
                <w:sz w:val="16"/>
                <w:szCs w:val="16"/>
              </w:rPr>
              <w:t>-</w:t>
            </w:r>
          </w:p>
        </w:tc>
        <w:tc>
          <w:tcPr>
            <w:tcW w:w="1664" w:type="pct"/>
            <w:tcBorders>
              <w:top w:val="single" w:sz="6" w:space="0" w:color="auto"/>
              <w:left w:val="single" w:sz="6" w:space="0" w:color="auto"/>
              <w:bottom w:val="single" w:sz="6" w:space="0" w:color="auto"/>
              <w:right w:val="single" w:sz="6" w:space="0" w:color="auto"/>
            </w:tcBorders>
            <w:shd w:val="clear" w:color="auto" w:fill="auto"/>
            <w:vAlign w:val="bottom"/>
          </w:tcPr>
          <w:p w14:paraId="6984F1E4" w14:textId="77777777" w:rsidR="00292C5A" w:rsidRDefault="00292C5A">
            <w:pPr>
              <w:pStyle w:val="TAL"/>
              <w:rPr>
                <w:rFonts w:cs="Arial"/>
                <w:sz w:val="16"/>
                <w:szCs w:val="16"/>
              </w:rPr>
            </w:pPr>
            <w:r>
              <w:rPr>
                <w:rFonts w:cs="Arial"/>
                <w:sz w:val="16"/>
                <w:szCs w:val="16"/>
              </w:rPr>
              <w:t>Modify UMTS M2 measurement - Align with RAN2 25.215 and 25.225</w:t>
            </w:r>
          </w:p>
        </w:tc>
        <w:tc>
          <w:tcPr>
            <w:tcW w:w="408" w:type="pct"/>
            <w:tcBorders>
              <w:top w:val="single" w:sz="6" w:space="0" w:color="auto"/>
              <w:left w:val="single" w:sz="6" w:space="0" w:color="auto"/>
              <w:bottom w:val="single" w:sz="6" w:space="0" w:color="auto"/>
              <w:right w:val="single" w:sz="6" w:space="0" w:color="auto"/>
            </w:tcBorders>
            <w:shd w:val="clear" w:color="auto" w:fill="auto"/>
          </w:tcPr>
          <w:p w14:paraId="2C40B961" w14:textId="77777777" w:rsidR="00292C5A" w:rsidRDefault="00292C5A">
            <w:pPr>
              <w:pStyle w:val="TAL"/>
              <w:rPr>
                <w:rFonts w:eastAsia="MS Mincho"/>
                <w:color w:val="000000"/>
                <w:sz w:val="16"/>
                <w:szCs w:val="16"/>
                <w:lang w:eastAsia="zh-CN"/>
              </w:rPr>
            </w:pPr>
            <w:r>
              <w:rPr>
                <w:rFonts w:eastAsia="MS Mincho"/>
                <w:color w:val="000000"/>
                <w:sz w:val="16"/>
                <w:szCs w:val="16"/>
                <w:lang w:eastAsia="zh-CN"/>
              </w:rPr>
              <w:t>10.3.0</w:t>
            </w:r>
          </w:p>
        </w:tc>
        <w:tc>
          <w:tcPr>
            <w:tcW w:w="407" w:type="pct"/>
            <w:tcBorders>
              <w:top w:val="single" w:sz="6" w:space="0" w:color="auto"/>
              <w:left w:val="single" w:sz="6" w:space="0" w:color="auto"/>
              <w:bottom w:val="single" w:sz="6" w:space="0" w:color="auto"/>
              <w:right w:val="single" w:sz="6" w:space="0" w:color="auto"/>
            </w:tcBorders>
            <w:shd w:val="clear" w:color="auto" w:fill="auto"/>
          </w:tcPr>
          <w:p w14:paraId="4A149A40" w14:textId="77777777" w:rsidR="00292C5A" w:rsidRDefault="00292C5A">
            <w:pPr>
              <w:pStyle w:val="TAL"/>
              <w:rPr>
                <w:rFonts w:eastAsia="MS Mincho"/>
                <w:color w:val="000000"/>
                <w:sz w:val="16"/>
                <w:szCs w:val="16"/>
                <w:lang w:eastAsia="zh-CN"/>
              </w:rPr>
            </w:pPr>
            <w:r>
              <w:rPr>
                <w:rFonts w:eastAsia="MS Mincho"/>
                <w:color w:val="000000"/>
                <w:sz w:val="16"/>
                <w:szCs w:val="16"/>
                <w:lang w:eastAsia="zh-CN"/>
              </w:rPr>
              <w:t>10.4.0</w:t>
            </w:r>
          </w:p>
        </w:tc>
      </w:tr>
      <w:tr w:rsidR="00115E2E" w14:paraId="5421BC4B" w14:textId="77777777" w:rsidTr="00115E2E">
        <w:tc>
          <w:tcPr>
            <w:tcW w:w="592" w:type="pct"/>
            <w:tcBorders>
              <w:top w:val="single" w:sz="6" w:space="0" w:color="auto"/>
              <w:left w:val="single" w:sz="6" w:space="0" w:color="auto"/>
              <w:bottom w:val="single" w:sz="6" w:space="0" w:color="auto"/>
              <w:right w:val="single" w:sz="6" w:space="0" w:color="auto"/>
            </w:tcBorders>
            <w:shd w:val="clear" w:color="auto" w:fill="auto"/>
          </w:tcPr>
          <w:p w14:paraId="0D2CB769" w14:textId="77777777" w:rsidR="00292C5A" w:rsidRDefault="00292C5A">
            <w:pPr>
              <w:pStyle w:val="TAL"/>
              <w:rPr>
                <w:sz w:val="16"/>
                <w:szCs w:val="16"/>
              </w:rPr>
            </w:pPr>
            <w:r>
              <w:rPr>
                <w:sz w:val="16"/>
                <w:szCs w:val="16"/>
              </w:rPr>
              <w:t>May 2011</w:t>
            </w:r>
          </w:p>
        </w:tc>
        <w:tc>
          <w:tcPr>
            <w:tcW w:w="571" w:type="pct"/>
            <w:tcBorders>
              <w:top w:val="single" w:sz="6" w:space="0" w:color="auto"/>
              <w:left w:val="single" w:sz="6" w:space="0" w:color="auto"/>
              <w:bottom w:val="single" w:sz="6" w:space="0" w:color="auto"/>
              <w:right w:val="single" w:sz="6" w:space="0" w:color="auto"/>
            </w:tcBorders>
            <w:shd w:val="clear" w:color="auto" w:fill="auto"/>
          </w:tcPr>
          <w:p w14:paraId="0784E9E0" w14:textId="77777777" w:rsidR="00292C5A" w:rsidRDefault="00292C5A">
            <w:pPr>
              <w:pStyle w:val="TAL"/>
              <w:rPr>
                <w:snapToGrid w:val="0"/>
                <w:sz w:val="16"/>
                <w:szCs w:val="16"/>
              </w:rPr>
            </w:pPr>
            <w:r>
              <w:rPr>
                <w:snapToGrid w:val="0"/>
                <w:sz w:val="16"/>
                <w:szCs w:val="16"/>
              </w:rPr>
              <w:t>SA_52</w:t>
            </w:r>
          </w:p>
        </w:tc>
        <w:tc>
          <w:tcPr>
            <w:tcW w:w="643" w:type="pct"/>
            <w:tcBorders>
              <w:top w:val="single" w:sz="6" w:space="0" w:color="auto"/>
              <w:left w:val="single" w:sz="6" w:space="0" w:color="auto"/>
              <w:bottom w:val="single" w:sz="6" w:space="0" w:color="auto"/>
              <w:right w:val="single" w:sz="6" w:space="0" w:color="auto"/>
            </w:tcBorders>
            <w:shd w:val="clear" w:color="auto" w:fill="auto"/>
            <w:vAlign w:val="bottom"/>
          </w:tcPr>
          <w:p w14:paraId="110CE8BB" w14:textId="77777777" w:rsidR="00292C5A" w:rsidRDefault="00292C5A">
            <w:pPr>
              <w:pStyle w:val="TAL"/>
              <w:rPr>
                <w:rFonts w:cs="Arial"/>
                <w:sz w:val="16"/>
                <w:szCs w:val="16"/>
              </w:rPr>
            </w:pPr>
            <w:r>
              <w:rPr>
                <w:rFonts w:cs="Arial"/>
                <w:sz w:val="16"/>
                <w:szCs w:val="16"/>
              </w:rPr>
              <w:t>SP-110292</w:t>
            </w:r>
          </w:p>
        </w:tc>
        <w:tc>
          <w:tcPr>
            <w:tcW w:w="429" w:type="pct"/>
            <w:tcBorders>
              <w:top w:val="single" w:sz="6" w:space="0" w:color="auto"/>
              <w:left w:val="single" w:sz="6" w:space="0" w:color="auto"/>
              <w:bottom w:val="single" w:sz="6" w:space="0" w:color="auto"/>
              <w:right w:val="single" w:sz="6" w:space="0" w:color="auto"/>
            </w:tcBorders>
            <w:shd w:val="clear" w:color="auto" w:fill="auto"/>
            <w:vAlign w:val="bottom"/>
          </w:tcPr>
          <w:p w14:paraId="374903CF" w14:textId="77777777" w:rsidR="00292C5A" w:rsidRDefault="00292C5A">
            <w:pPr>
              <w:pStyle w:val="TAL"/>
              <w:rPr>
                <w:rFonts w:cs="Arial"/>
                <w:sz w:val="16"/>
                <w:szCs w:val="16"/>
              </w:rPr>
            </w:pPr>
            <w:r>
              <w:rPr>
                <w:rFonts w:cs="Arial"/>
                <w:sz w:val="16"/>
                <w:szCs w:val="16"/>
              </w:rPr>
              <w:t>0115</w:t>
            </w:r>
          </w:p>
        </w:tc>
        <w:tc>
          <w:tcPr>
            <w:tcW w:w="286" w:type="pct"/>
            <w:tcBorders>
              <w:top w:val="single" w:sz="6" w:space="0" w:color="auto"/>
              <w:left w:val="single" w:sz="6" w:space="0" w:color="auto"/>
              <w:bottom w:val="single" w:sz="6" w:space="0" w:color="auto"/>
              <w:right w:val="single" w:sz="6" w:space="0" w:color="auto"/>
            </w:tcBorders>
            <w:shd w:val="clear" w:color="auto" w:fill="auto"/>
            <w:vAlign w:val="bottom"/>
          </w:tcPr>
          <w:p w14:paraId="0723E6AF" w14:textId="77777777" w:rsidR="00292C5A" w:rsidRDefault="00292C5A">
            <w:pPr>
              <w:pStyle w:val="TAL"/>
              <w:rPr>
                <w:rFonts w:cs="Arial"/>
                <w:sz w:val="16"/>
                <w:szCs w:val="16"/>
              </w:rPr>
            </w:pPr>
            <w:r>
              <w:rPr>
                <w:rFonts w:cs="Arial"/>
                <w:sz w:val="16"/>
                <w:szCs w:val="16"/>
              </w:rPr>
              <w:t>3</w:t>
            </w:r>
          </w:p>
        </w:tc>
        <w:tc>
          <w:tcPr>
            <w:tcW w:w="1664" w:type="pct"/>
            <w:tcBorders>
              <w:top w:val="single" w:sz="6" w:space="0" w:color="auto"/>
              <w:left w:val="single" w:sz="6" w:space="0" w:color="auto"/>
              <w:bottom w:val="single" w:sz="6" w:space="0" w:color="auto"/>
              <w:right w:val="single" w:sz="6" w:space="0" w:color="auto"/>
            </w:tcBorders>
            <w:shd w:val="clear" w:color="auto" w:fill="auto"/>
            <w:vAlign w:val="bottom"/>
          </w:tcPr>
          <w:p w14:paraId="075569D2" w14:textId="77777777" w:rsidR="00292C5A" w:rsidRDefault="00292C5A">
            <w:pPr>
              <w:pStyle w:val="TAL"/>
              <w:rPr>
                <w:rFonts w:cs="Arial"/>
                <w:sz w:val="16"/>
                <w:szCs w:val="16"/>
              </w:rPr>
            </w:pPr>
            <w:r>
              <w:rPr>
                <w:rFonts w:cs="Arial"/>
                <w:sz w:val="16"/>
                <w:szCs w:val="16"/>
              </w:rPr>
              <w:t>Add error handling for Management based MDT scenarios</w:t>
            </w:r>
          </w:p>
        </w:tc>
        <w:tc>
          <w:tcPr>
            <w:tcW w:w="408" w:type="pct"/>
            <w:tcBorders>
              <w:top w:val="single" w:sz="6" w:space="0" w:color="auto"/>
              <w:left w:val="single" w:sz="6" w:space="0" w:color="auto"/>
              <w:bottom w:val="single" w:sz="6" w:space="0" w:color="auto"/>
              <w:right w:val="single" w:sz="6" w:space="0" w:color="auto"/>
            </w:tcBorders>
            <w:shd w:val="clear" w:color="auto" w:fill="auto"/>
          </w:tcPr>
          <w:p w14:paraId="72C95123" w14:textId="77777777" w:rsidR="00292C5A" w:rsidRDefault="00292C5A">
            <w:pPr>
              <w:pStyle w:val="TAL"/>
              <w:rPr>
                <w:rFonts w:eastAsia="MS Mincho"/>
                <w:color w:val="000000"/>
                <w:sz w:val="16"/>
                <w:szCs w:val="16"/>
                <w:lang w:eastAsia="zh-CN"/>
              </w:rPr>
            </w:pPr>
            <w:r>
              <w:rPr>
                <w:rFonts w:eastAsia="MS Mincho"/>
                <w:color w:val="000000"/>
                <w:sz w:val="16"/>
                <w:szCs w:val="16"/>
                <w:lang w:eastAsia="zh-CN"/>
              </w:rPr>
              <w:t>10.3.0</w:t>
            </w:r>
          </w:p>
        </w:tc>
        <w:tc>
          <w:tcPr>
            <w:tcW w:w="407" w:type="pct"/>
            <w:tcBorders>
              <w:top w:val="single" w:sz="6" w:space="0" w:color="auto"/>
              <w:left w:val="single" w:sz="6" w:space="0" w:color="auto"/>
              <w:bottom w:val="single" w:sz="6" w:space="0" w:color="auto"/>
              <w:right w:val="single" w:sz="6" w:space="0" w:color="auto"/>
            </w:tcBorders>
            <w:shd w:val="clear" w:color="auto" w:fill="auto"/>
          </w:tcPr>
          <w:p w14:paraId="303AA03B" w14:textId="77777777" w:rsidR="00292C5A" w:rsidRDefault="00292C5A">
            <w:pPr>
              <w:pStyle w:val="TAL"/>
              <w:rPr>
                <w:rFonts w:eastAsia="MS Mincho"/>
                <w:color w:val="000000"/>
                <w:sz w:val="16"/>
                <w:szCs w:val="16"/>
                <w:lang w:eastAsia="zh-CN"/>
              </w:rPr>
            </w:pPr>
            <w:r>
              <w:rPr>
                <w:rFonts w:eastAsia="MS Mincho"/>
                <w:color w:val="000000"/>
                <w:sz w:val="16"/>
                <w:szCs w:val="16"/>
                <w:lang w:eastAsia="zh-CN"/>
              </w:rPr>
              <w:t>10.4.0</w:t>
            </w:r>
          </w:p>
        </w:tc>
      </w:tr>
      <w:tr w:rsidR="00115E2E" w14:paraId="26FD6ED1" w14:textId="77777777" w:rsidTr="00115E2E">
        <w:tc>
          <w:tcPr>
            <w:tcW w:w="592" w:type="pct"/>
            <w:tcBorders>
              <w:top w:val="single" w:sz="6" w:space="0" w:color="auto"/>
              <w:left w:val="single" w:sz="6" w:space="0" w:color="auto"/>
              <w:bottom w:val="single" w:sz="6" w:space="0" w:color="auto"/>
              <w:right w:val="single" w:sz="6" w:space="0" w:color="auto"/>
            </w:tcBorders>
            <w:shd w:val="clear" w:color="auto" w:fill="auto"/>
          </w:tcPr>
          <w:p w14:paraId="2D416050" w14:textId="77777777" w:rsidR="00292C5A" w:rsidRDefault="00292C5A">
            <w:pPr>
              <w:pStyle w:val="TAL"/>
              <w:rPr>
                <w:sz w:val="16"/>
                <w:szCs w:val="16"/>
              </w:rPr>
            </w:pPr>
            <w:r>
              <w:rPr>
                <w:sz w:val="16"/>
                <w:szCs w:val="16"/>
              </w:rPr>
              <w:t>May 2011</w:t>
            </w:r>
          </w:p>
        </w:tc>
        <w:tc>
          <w:tcPr>
            <w:tcW w:w="571" w:type="pct"/>
            <w:tcBorders>
              <w:top w:val="single" w:sz="6" w:space="0" w:color="auto"/>
              <w:left w:val="single" w:sz="6" w:space="0" w:color="auto"/>
              <w:bottom w:val="single" w:sz="6" w:space="0" w:color="auto"/>
              <w:right w:val="single" w:sz="6" w:space="0" w:color="auto"/>
            </w:tcBorders>
            <w:shd w:val="clear" w:color="auto" w:fill="auto"/>
          </w:tcPr>
          <w:p w14:paraId="4018B973" w14:textId="77777777" w:rsidR="00292C5A" w:rsidRDefault="00292C5A">
            <w:pPr>
              <w:pStyle w:val="TAL"/>
              <w:rPr>
                <w:snapToGrid w:val="0"/>
                <w:sz w:val="16"/>
                <w:szCs w:val="16"/>
              </w:rPr>
            </w:pPr>
            <w:r>
              <w:rPr>
                <w:snapToGrid w:val="0"/>
                <w:sz w:val="16"/>
                <w:szCs w:val="16"/>
              </w:rPr>
              <w:t>SA_52</w:t>
            </w:r>
          </w:p>
        </w:tc>
        <w:tc>
          <w:tcPr>
            <w:tcW w:w="643" w:type="pct"/>
            <w:tcBorders>
              <w:top w:val="single" w:sz="6" w:space="0" w:color="auto"/>
              <w:left w:val="single" w:sz="6" w:space="0" w:color="auto"/>
              <w:bottom w:val="single" w:sz="6" w:space="0" w:color="auto"/>
              <w:right w:val="single" w:sz="6" w:space="0" w:color="auto"/>
            </w:tcBorders>
            <w:shd w:val="clear" w:color="auto" w:fill="auto"/>
            <w:vAlign w:val="bottom"/>
          </w:tcPr>
          <w:p w14:paraId="0F8F4932" w14:textId="77777777" w:rsidR="00292C5A" w:rsidRDefault="00292C5A">
            <w:pPr>
              <w:pStyle w:val="TAL"/>
              <w:rPr>
                <w:rFonts w:cs="Arial"/>
                <w:sz w:val="16"/>
                <w:szCs w:val="16"/>
              </w:rPr>
            </w:pPr>
            <w:r>
              <w:rPr>
                <w:rFonts w:cs="Arial"/>
                <w:sz w:val="16"/>
                <w:szCs w:val="16"/>
              </w:rPr>
              <w:t>SP-110292</w:t>
            </w:r>
          </w:p>
        </w:tc>
        <w:tc>
          <w:tcPr>
            <w:tcW w:w="429" w:type="pct"/>
            <w:tcBorders>
              <w:top w:val="single" w:sz="6" w:space="0" w:color="auto"/>
              <w:left w:val="single" w:sz="6" w:space="0" w:color="auto"/>
              <w:bottom w:val="single" w:sz="6" w:space="0" w:color="auto"/>
              <w:right w:val="single" w:sz="6" w:space="0" w:color="auto"/>
            </w:tcBorders>
            <w:shd w:val="clear" w:color="auto" w:fill="auto"/>
            <w:vAlign w:val="bottom"/>
          </w:tcPr>
          <w:p w14:paraId="06F7C388" w14:textId="77777777" w:rsidR="00292C5A" w:rsidRDefault="00292C5A">
            <w:pPr>
              <w:pStyle w:val="TAL"/>
              <w:rPr>
                <w:rFonts w:cs="Arial"/>
                <w:sz w:val="16"/>
                <w:szCs w:val="16"/>
              </w:rPr>
            </w:pPr>
            <w:r>
              <w:rPr>
                <w:rFonts w:cs="Arial"/>
                <w:sz w:val="16"/>
                <w:szCs w:val="16"/>
              </w:rPr>
              <w:t>0116</w:t>
            </w:r>
          </w:p>
        </w:tc>
        <w:tc>
          <w:tcPr>
            <w:tcW w:w="286" w:type="pct"/>
            <w:tcBorders>
              <w:top w:val="single" w:sz="6" w:space="0" w:color="auto"/>
              <w:left w:val="single" w:sz="6" w:space="0" w:color="auto"/>
              <w:bottom w:val="single" w:sz="6" w:space="0" w:color="auto"/>
              <w:right w:val="single" w:sz="6" w:space="0" w:color="auto"/>
            </w:tcBorders>
            <w:shd w:val="clear" w:color="auto" w:fill="auto"/>
            <w:vAlign w:val="bottom"/>
          </w:tcPr>
          <w:p w14:paraId="6A14ED01" w14:textId="77777777" w:rsidR="00292C5A" w:rsidRDefault="00292C5A">
            <w:pPr>
              <w:pStyle w:val="TAL"/>
              <w:rPr>
                <w:rFonts w:cs="Arial"/>
                <w:sz w:val="16"/>
                <w:szCs w:val="16"/>
              </w:rPr>
            </w:pPr>
            <w:r>
              <w:rPr>
                <w:rFonts w:cs="Arial"/>
                <w:sz w:val="16"/>
                <w:szCs w:val="16"/>
              </w:rPr>
              <w:t>3</w:t>
            </w:r>
          </w:p>
        </w:tc>
        <w:tc>
          <w:tcPr>
            <w:tcW w:w="1664" w:type="pct"/>
            <w:tcBorders>
              <w:top w:val="single" w:sz="6" w:space="0" w:color="auto"/>
              <w:left w:val="single" w:sz="6" w:space="0" w:color="auto"/>
              <w:bottom w:val="single" w:sz="6" w:space="0" w:color="auto"/>
              <w:right w:val="single" w:sz="6" w:space="0" w:color="auto"/>
            </w:tcBorders>
            <w:shd w:val="clear" w:color="auto" w:fill="auto"/>
            <w:vAlign w:val="bottom"/>
          </w:tcPr>
          <w:p w14:paraId="3FD52CD5" w14:textId="77777777" w:rsidR="00292C5A" w:rsidRDefault="00292C5A">
            <w:pPr>
              <w:pStyle w:val="TAL"/>
              <w:rPr>
                <w:rFonts w:cs="Arial"/>
                <w:sz w:val="16"/>
                <w:szCs w:val="16"/>
                <w:lang w:val="nb-NO"/>
              </w:rPr>
            </w:pPr>
            <w:proofErr w:type="spellStart"/>
            <w:r>
              <w:rPr>
                <w:rFonts w:cs="Arial"/>
                <w:sz w:val="16"/>
                <w:szCs w:val="16"/>
                <w:lang w:val="nb-NO"/>
              </w:rPr>
              <w:t>Add</w:t>
            </w:r>
            <w:proofErr w:type="spellEnd"/>
            <w:r>
              <w:rPr>
                <w:rFonts w:cs="Arial"/>
                <w:sz w:val="16"/>
                <w:szCs w:val="16"/>
                <w:lang w:val="nb-NO"/>
              </w:rPr>
              <w:t xml:space="preserve"> </w:t>
            </w:r>
            <w:proofErr w:type="spellStart"/>
            <w:r>
              <w:rPr>
                <w:rFonts w:cs="Arial"/>
                <w:sz w:val="16"/>
                <w:szCs w:val="16"/>
                <w:lang w:val="nb-NO"/>
              </w:rPr>
              <w:t>error</w:t>
            </w:r>
            <w:proofErr w:type="spellEnd"/>
            <w:r>
              <w:rPr>
                <w:rFonts w:cs="Arial"/>
                <w:sz w:val="16"/>
                <w:szCs w:val="16"/>
                <w:lang w:val="nb-NO"/>
              </w:rPr>
              <w:t xml:space="preserve"> handling for EPC </w:t>
            </w:r>
            <w:proofErr w:type="spellStart"/>
            <w:r>
              <w:rPr>
                <w:rFonts w:cs="Arial"/>
                <w:sz w:val="16"/>
                <w:szCs w:val="16"/>
                <w:lang w:val="nb-NO"/>
              </w:rPr>
              <w:t>Signalling</w:t>
            </w:r>
            <w:proofErr w:type="spellEnd"/>
            <w:r>
              <w:rPr>
                <w:rFonts w:cs="Arial"/>
                <w:sz w:val="16"/>
                <w:szCs w:val="16"/>
                <w:lang w:val="nb-NO"/>
              </w:rPr>
              <w:t xml:space="preserve"> </w:t>
            </w:r>
            <w:proofErr w:type="spellStart"/>
            <w:r>
              <w:rPr>
                <w:rFonts w:cs="Arial"/>
                <w:sz w:val="16"/>
                <w:szCs w:val="16"/>
                <w:lang w:val="nb-NO"/>
              </w:rPr>
              <w:t>based</w:t>
            </w:r>
            <w:proofErr w:type="spellEnd"/>
            <w:r>
              <w:rPr>
                <w:rFonts w:cs="Arial"/>
                <w:sz w:val="16"/>
                <w:szCs w:val="16"/>
                <w:lang w:val="nb-NO"/>
              </w:rPr>
              <w:t xml:space="preserve"> MDT scenarios</w:t>
            </w:r>
          </w:p>
        </w:tc>
        <w:tc>
          <w:tcPr>
            <w:tcW w:w="408" w:type="pct"/>
            <w:tcBorders>
              <w:top w:val="single" w:sz="6" w:space="0" w:color="auto"/>
              <w:left w:val="single" w:sz="6" w:space="0" w:color="auto"/>
              <w:bottom w:val="single" w:sz="6" w:space="0" w:color="auto"/>
              <w:right w:val="single" w:sz="6" w:space="0" w:color="auto"/>
            </w:tcBorders>
            <w:shd w:val="clear" w:color="auto" w:fill="auto"/>
          </w:tcPr>
          <w:p w14:paraId="7025CFAD" w14:textId="77777777" w:rsidR="00292C5A" w:rsidRDefault="00292C5A">
            <w:pPr>
              <w:pStyle w:val="TAL"/>
              <w:rPr>
                <w:rFonts w:eastAsia="MS Mincho"/>
                <w:color w:val="000000"/>
                <w:sz w:val="16"/>
                <w:szCs w:val="16"/>
                <w:lang w:eastAsia="zh-CN"/>
              </w:rPr>
            </w:pPr>
            <w:r>
              <w:rPr>
                <w:rFonts w:eastAsia="MS Mincho"/>
                <w:color w:val="000000"/>
                <w:sz w:val="16"/>
                <w:szCs w:val="16"/>
                <w:lang w:eastAsia="zh-CN"/>
              </w:rPr>
              <w:t>10.3.0</w:t>
            </w:r>
          </w:p>
        </w:tc>
        <w:tc>
          <w:tcPr>
            <w:tcW w:w="407" w:type="pct"/>
            <w:tcBorders>
              <w:top w:val="single" w:sz="6" w:space="0" w:color="auto"/>
              <w:left w:val="single" w:sz="6" w:space="0" w:color="auto"/>
              <w:bottom w:val="single" w:sz="6" w:space="0" w:color="auto"/>
              <w:right w:val="single" w:sz="6" w:space="0" w:color="auto"/>
            </w:tcBorders>
            <w:shd w:val="clear" w:color="auto" w:fill="auto"/>
          </w:tcPr>
          <w:p w14:paraId="759D1A0E" w14:textId="77777777" w:rsidR="00292C5A" w:rsidRDefault="00292C5A">
            <w:pPr>
              <w:pStyle w:val="TAL"/>
              <w:rPr>
                <w:rFonts w:eastAsia="MS Mincho"/>
                <w:color w:val="000000"/>
                <w:sz w:val="16"/>
                <w:szCs w:val="16"/>
                <w:lang w:eastAsia="zh-CN"/>
              </w:rPr>
            </w:pPr>
            <w:r>
              <w:rPr>
                <w:rFonts w:eastAsia="MS Mincho"/>
                <w:color w:val="000000"/>
                <w:sz w:val="16"/>
                <w:szCs w:val="16"/>
                <w:lang w:eastAsia="zh-CN"/>
              </w:rPr>
              <w:t>10.4.0</w:t>
            </w:r>
          </w:p>
        </w:tc>
      </w:tr>
      <w:tr w:rsidR="00115E2E" w14:paraId="0E66A8F4" w14:textId="77777777" w:rsidTr="00115E2E">
        <w:tc>
          <w:tcPr>
            <w:tcW w:w="592" w:type="pct"/>
            <w:tcBorders>
              <w:top w:val="single" w:sz="6" w:space="0" w:color="auto"/>
              <w:left w:val="single" w:sz="6" w:space="0" w:color="auto"/>
              <w:bottom w:val="single" w:sz="6" w:space="0" w:color="auto"/>
              <w:right w:val="single" w:sz="6" w:space="0" w:color="auto"/>
            </w:tcBorders>
            <w:shd w:val="clear" w:color="auto" w:fill="auto"/>
          </w:tcPr>
          <w:p w14:paraId="639118C6" w14:textId="77777777" w:rsidR="00292C5A" w:rsidRDefault="00292C5A">
            <w:pPr>
              <w:pStyle w:val="TAL"/>
              <w:rPr>
                <w:sz w:val="16"/>
                <w:szCs w:val="16"/>
              </w:rPr>
            </w:pPr>
            <w:r>
              <w:rPr>
                <w:sz w:val="16"/>
                <w:szCs w:val="16"/>
              </w:rPr>
              <w:t>May 2011</w:t>
            </w:r>
          </w:p>
        </w:tc>
        <w:tc>
          <w:tcPr>
            <w:tcW w:w="571" w:type="pct"/>
            <w:tcBorders>
              <w:top w:val="single" w:sz="6" w:space="0" w:color="auto"/>
              <w:left w:val="single" w:sz="6" w:space="0" w:color="auto"/>
              <w:bottom w:val="single" w:sz="6" w:space="0" w:color="auto"/>
              <w:right w:val="single" w:sz="6" w:space="0" w:color="auto"/>
            </w:tcBorders>
            <w:shd w:val="clear" w:color="auto" w:fill="auto"/>
          </w:tcPr>
          <w:p w14:paraId="50703D65" w14:textId="77777777" w:rsidR="00292C5A" w:rsidRDefault="00292C5A">
            <w:pPr>
              <w:pStyle w:val="TAL"/>
              <w:rPr>
                <w:snapToGrid w:val="0"/>
                <w:sz w:val="16"/>
                <w:szCs w:val="16"/>
              </w:rPr>
            </w:pPr>
            <w:r>
              <w:rPr>
                <w:snapToGrid w:val="0"/>
                <w:sz w:val="16"/>
                <w:szCs w:val="16"/>
              </w:rPr>
              <w:t>SA_52</w:t>
            </w:r>
          </w:p>
        </w:tc>
        <w:tc>
          <w:tcPr>
            <w:tcW w:w="643" w:type="pct"/>
            <w:tcBorders>
              <w:top w:val="single" w:sz="6" w:space="0" w:color="auto"/>
              <w:left w:val="single" w:sz="6" w:space="0" w:color="auto"/>
              <w:bottom w:val="single" w:sz="6" w:space="0" w:color="auto"/>
              <w:right w:val="single" w:sz="6" w:space="0" w:color="auto"/>
            </w:tcBorders>
            <w:shd w:val="clear" w:color="auto" w:fill="auto"/>
            <w:vAlign w:val="bottom"/>
          </w:tcPr>
          <w:p w14:paraId="7CF020E2" w14:textId="77777777" w:rsidR="00292C5A" w:rsidRDefault="00292C5A">
            <w:pPr>
              <w:pStyle w:val="TAL"/>
              <w:rPr>
                <w:rFonts w:cs="Arial"/>
                <w:sz w:val="16"/>
                <w:szCs w:val="16"/>
              </w:rPr>
            </w:pPr>
            <w:r>
              <w:rPr>
                <w:rFonts w:cs="Arial"/>
                <w:sz w:val="16"/>
                <w:szCs w:val="16"/>
              </w:rPr>
              <w:t>SP-110292</w:t>
            </w:r>
          </w:p>
        </w:tc>
        <w:tc>
          <w:tcPr>
            <w:tcW w:w="429" w:type="pct"/>
            <w:tcBorders>
              <w:top w:val="single" w:sz="6" w:space="0" w:color="auto"/>
              <w:left w:val="single" w:sz="6" w:space="0" w:color="auto"/>
              <w:bottom w:val="single" w:sz="6" w:space="0" w:color="auto"/>
              <w:right w:val="single" w:sz="6" w:space="0" w:color="auto"/>
            </w:tcBorders>
            <w:shd w:val="clear" w:color="auto" w:fill="auto"/>
            <w:vAlign w:val="bottom"/>
          </w:tcPr>
          <w:p w14:paraId="232A6C19" w14:textId="77777777" w:rsidR="00292C5A" w:rsidRDefault="00292C5A">
            <w:pPr>
              <w:pStyle w:val="TAL"/>
              <w:rPr>
                <w:rFonts w:cs="Arial"/>
                <w:sz w:val="16"/>
                <w:szCs w:val="16"/>
              </w:rPr>
            </w:pPr>
            <w:r>
              <w:rPr>
                <w:rFonts w:cs="Arial"/>
                <w:sz w:val="16"/>
                <w:szCs w:val="16"/>
              </w:rPr>
              <w:t>0120</w:t>
            </w:r>
          </w:p>
        </w:tc>
        <w:tc>
          <w:tcPr>
            <w:tcW w:w="286" w:type="pct"/>
            <w:tcBorders>
              <w:top w:val="single" w:sz="6" w:space="0" w:color="auto"/>
              <w:left w:val="single" w:sz="6" w:space="0" w:color="auto"/>
              <w:bottom w:val="single" w:sz="6" w:space="0" w:color="auto"/>
              <w:right w:val="single" w:sz="6" w:space="0" w:color="auto"/>
            </w:tcBorders>
            <w:shd w:val="clear" w:color="auto" w:fill="auto"/>
            <w:vAlign w:val="bottom"/>
          </w:tcPr>
          <w:p w14:paraId="2D81C76F" w14:textId="77777777" w:rsidR="00292C5A" w:rsidRDefault="00292C5A">
            <w:pPr>
              <w:pStyle w:val="TAL"/>
              <w:rPr>
                <w:rFonts w:cs="Arial"/>
                <w:sz w:val="16"/>
                <w:szCs w:val="16"/>
              </w:rPr>
            </w:pPr>
            <w:r>
              <w:rPr>
                <w:rFonts w:cs="Arial"/>
                <w:sz w:val="16"/>
                <w:szCs w:val="16"/>
              </w:rPr>
              <w:t>1</w:t>
            </w:r>
          </w:p>
        </w:tc>
        <w:tc>
          <w:tcPr>
            <w:tcW w:w="1664" w:type="pct"/>
            <w:tcBorders>
              <w:top w:val="single" w:sz="6" w:space="0" w:color="auto"/>
              <w:left w:val="single" w:sz="6" w:space="0" w:color="auto"/>
              <w:bottom w:val="single" w:sz="6" w:space="0" w:color="auto"/>
              <w:right w:val="single" w:sz="6" w:space="0" w:color="auto"/>
            </w:tcBorders>
            <w:shd w:val="clear" w:color="auto" w:fill="auto"/>
            <w:vAlign w:val="bottom"/>
          </w:tcPr>
          <w:p w14:paraId="66CCCAAF" w14:textId="77777777" w:rsidR="00292C5A" w:rsidRDefault="00292C5A">
            <w:pPr>
              <w:pStyle w:val="TAL"/>
              <w:rPr>
                <w:rFonts w:cs="Arial"/>
                <w:sz w:val="16"/>
                <w:szCs w:val="16"/>
              </w:rPr>
            </w:pPr>
            <w:r>
              <w:rPr>
                <w:rFonts w:cs="Arial"/>
                <w:sz w:val="16"/>
                <w:szCs w:val="16"/>
              </w:rPr>
              <w:t>Add Area scope validation for cell level granularity</w:t>
            </w:r>
          </w:p>
        </w:tc>
        <w:tc>
          <w:tcPr>
            <w:tcW w:w="408" w:type="pct"/>
            <w:tcBorders>
              <w:top w:val="single" w:sz="6" w:space="0" w:color="auto"/>
              <w:left w:val="single" w:sz="6" w:space="0" w:color="auto"/>
              <w:bottom w:val="single" w:sz="6" w:space="0" w:color="auto"/>
              <w:right w:val="single" w:sz="6" w:space="0" w:color="auto"/>
            </w:tcBorders>
            <w:shd w:val="clear" w:color="auto" w:fill="auto"/>
          </w:tcPr>
          <w:p w14:paraId="598881DA" w14:textId="77777777" w:rsidR="00292C5A" w:rsidRDefault="00292C5A">
            <w:pPr>
              <w:pStyle w:val="TAL"/>
              <w:rPr>
                <w:rFonts w:eastAsia="MS Mincho"/>
                <w:color w:val="000000"/>
                <w:sz w:val="16"/>
                <w:szCs w:val="16"/>
                <w:lang w:eastAsia="zh-CN"/>
              </w:rPr>
            </w:pPr>
            <w:r>
              <w:rPr>
                <w:rFonts w:eastAsia="MS Mincho"/>
                <w:color w:val="000000"/>
                <w:sz w:val="16"/>
                <w:szCs w:val="16"/>
                <w:lang w:eastAsia="zh-CN"/>
              </w:rPr>
              <w:t>10.3.0</w:t>
            </w:r>
          </w:p>
        </w:tc>
        <w:tc>
          <w:tcPr>
            <w:tcW w:w="407" w:type="pct"/>
            <w:tcBorders>
              <w:top w:val="single" w:sz="6" w:space="0" w:color="auto"/>
              <w:left w:val="single" w:sz="6" w:space="0" w:color="auto"/>
              <w:bottom w:val="single" w:sz="6" w:space="0" w:color="auto"/>
              <w:right w:val="single" w:sz="6" w:space="0" w:color="auto"/>
            </w:tcBorders>
            <w:shd w:val="clear" w:color="auto" w:fill="auto"/>
          </w:tcPr>
          <w:p w14:paraId="64EA5FB6" w14:textId="77777777" w:rsidR="00292C5A" w:rsidRDefault="00292C5A">
            <w:pPr>
              <w:pStyle w:val="TAL"/>
              <w:rPr>
                <w:rFonts w:eastAsia="MS Mincho"/>
                <w:color w:val="000000"/>
                <w:sz w:val="16"/>
                <w:szCs w:val="16"/>
                <w:lang w:eastAsia="zh-CN"/>
              </w:rPr>
            </w:pPr>
            <w:r>
              <w:rPr>
                <w:rFonts w:eastAsia="MS Mincho"/>
                <w:color w:val="000000"/>
                <w:sz w:val="16"/>
                <w:szCs w:val="16"/>
                <w:lang w:eastAsia="zh-CN"/>
              </w:rPr>
              <w:t>10.4.0</w:t>
            </w:r>
          </w:p>
        </w:tc>
      </w:tr>
      <w:tr w:rsidR="00115E2E" w14:paraId="20F44457" w14:textId="77777777" w:rsidTr="00115E2E">
        <w:tc>
          <w:tcPr>
            <w:tcW w:w="592" w:type="pct"/>
            <w:tcBorders>
              <w:top w:val="single" w:sz="6" w:space="0" w:color="auto"/>
              <w:left w:val="single" w:sz="6" w:space="0" w:color="auto"/>
              <w:bottom w:val="single" w:sz="6" w:space="0" w:color="auto"/>
              <w:right w:val="single" w:sz="6" w:space="0" w:color="auto"/>
            </w:tcBorders>
            <w:shd w:val="clear" w:color="auto" w:fill="auto"/>
          </w:tcPr>
          <w:p w14:paraId="136C5855" w14:textId="77777777" w:rsidR="00292C5A" w:rsidRDefault="00292C5A">
            <w:pPr>
              <w:pStyle w:val="TAL"/>
              <w:rPr>
                <w:sz w:val="16"/>
                <w:szCs w:val="16"/>
              </w:rPr>
            </w:pPr>
            <w:r>
              <w:rPr>
                <w:sz w:val="16"/>
                <w:szCs w:val="16"/>
              </w:rPr>
              <w:t>May 2011</w:t>
            </w:r>
          </w:p>
        </w:tc>
        <w:tc>
          <w:tcPr>
            <w:tcW w:w="571" w:type="pct"/>
            <w:tcBorders>
              <w:top w:val="single" w:sz="6" w:space="0" w:color="auto"/>
              <w:left w:val="single" w:sz="6" w:space="0" w:color="auto"/>
              <w:bottom w:val="single" w:sz="6" w:space="0" w:color="auto"/>
              <w:right w:val="single" w:sz="6" w:space="0" w:color="auto"/>
            </w:tcBorders>
            <w:shd w:val="clear" w:color="auto" w:fill="auto"/>
          </w:tcPr>
          <w:p w14:paraId="3E85777E" w14:textId="77777777" w:rsidR="00292C5A" w:rsidRDefault="00292C5A">
            <w:pPr>
              <w:pStyle w:val="TAL"/>
              <w:rPr>
                <w:snapToGrid w:val="0"/>
                <w:sz w:val="16"/>
                <w:szCs w:val="16"/>
              </w:rPr>
            </w:pPr>
            <w:r>
              <w:rPr>
                <w:snapToGrid w:val="0"/>
                <w:sz w:val="16"/>
                <w:szCs w:val="16"/>
              </w:rPr>
              <w:t>SA_52</w:t>
            </w:r>
          </w:p>
        </w:tc>
        <w:tc>
          <w:tcPr>
            <w:tcW w:w="643" w:type="pct"/>
            <w:tcBorders>
              <w:top w:val="single" w:sz="6" w:space="0" w:color="auto"/>
              <w:left w:val="single" w:sz="6" w:space="0" w:color="auto"/>
              <w:bottom w:val="single" w:sz="6" w:space="0" w:color="auto"/>
              <w:right w:val="single" w:sz="6" w:space="0" w:color="auto"/>
            </w:tcBorders>
            <w:shd w:val="clear" w:color="auto" w:fill="auto"/>
            <w:vAlign w:val="bottom"/>
          </w:tcPr>
          <w:p w14:paraId="2145E29C" w14:textId="77777777" w:rsidR="00292C5A" w:rsidRDefault="00292C5A">
            <w:pPr>
              <w:pStyle w:val="TAL"/>
              <w:rPr>
                <w:rFonts w:cs="Arial"/>
                <w:sz w:val="16"/>
                <w:szCs w:val="16"/>
              </w:rPr>
            </w:pPr>
            <w:r>
              <w:rPr>
                <w:rFonts w:cs="Arial"/>
                <w:sz w:val="16"/>
                <w:szCs w:val="16"/>
              </w:rPr>
              <w:t>SP-110292</w:t>
            </w:r>
          </w:p>
        </w:tc>
        <w:tc>
          <w:tcPr>
            <w:tcW w:w="429" w:type="pct"/>
            <w:tcBorders>
              <w:top w:val="single" w:sz="6" w:space="0" w:color="auto"/>
              <w:left w:val="single" w:sz="6" w:space="0" w:color="auto"/>
              <w:bottom w:val="single" w:sz="6" w:space="0" w:color="auto"/>
              <w:right w:val="single" w:sz="6" w:space="0" w:color="auto"/>
            </w:tcBorders>
            <w:shd w:val="clear" w:color="auto" w:fill="auto"/>
            <w:vAlign w:val="bottom"/>
          </w:tcPr>
          <w:p w14:paraId="1113393D" w14:textId="77777777" w:rsidR="00292C5A" w:rsidRDefault="00292C5A">
            <w:pPr>
              <w:pStyle w:val="TAL"/>
              <w:rPr>
                <w:rFonts w:cs="Arial"/>
                <w:sz w:val="16"/>
                <w:szCs w:val="16"/>
              </w:rPr>
            </w:pPr>
            <w:r>
              <w:rPr>
                <w:rFonts w:cs="Arial"/>
                <w:sz w:val="16"/>
                <w:szCs w:val="16"/>
              </w:rPr>
              <w:t>0121</w:t>
            </w:r>
          </w:p>
        </w:tc>
        <w:tc>
          <w:tcPr>
            <w:tcW w:w="286" w:type="pct"/>
            <w:tcBorders>
              <w:top w:val="single" w:sz="6" w:space="0" w:color="auto"/>
              <w:left w:val="single" w:sz="6" w:space="0" w:color="auto"/>
              <w:bottom w:val="single" w:sz="6" w:space="0" w:color="auto"/>
              <w:right w:val="single" w:sz="6" w:space="0" w:color="auto"/>
            </w:tcBorders>
            <w:shd w:val="clear" w:color="auto" w:fill="auto"/>
            <w:vAlign w:val="bottom"/>
          </w:tcPr>
          <w:p w14:paraId="2987A657" w14:textId="77777777" w:rsidR="00292C5A" w:rsidRDefault="00292C5A">
            <w:pPr>
              <w:pStyle w:val="TAL"/>
              <w:rPr>
                <w:rFonts w:cs="Arial"/>
                <w:sz w:val="16"/>
                <w:szCs w:val="16"/>
              </w:rPr>
            </w:pPr>
            <w:r>
              <w:rPr>
                <w:rFonts w:cs="Arial"/>
                <w:sz w:val="16"/>
                <w:szCs w:val="16"/>
              </w:rPr>
              <w:t>2</w:t>
            </w:r>
          </w:p>
        </w:tc>
        <w:tc>
          <w:tcPr>
            <w:tcW w:w="1664" w:type="pct"/>
            <w:tcBorders>
              <w:top w:val="single" w:sz="6" w:space="0" w:color="auto"/>
              <w:left w:val="single" w:sz="6" w:space="0" w:color="auto"/>
              <w:bottom w:val="single" w:sz="6" w:space="0" w:color="auto"/>
              <w:right w:val="single" w:sz="6" w:space="0" w:color="auto"/>
            </w:tcBorders>
            <w:shd w:val="clear" w:color="auto" w:fill="auto"/>
            <w:vAlign w:val="bottom"/>
          </w:tcPr>
          <w:p w14:paraId="54050E87" w14:textId="77777777" w:rsidR="00292C5A" w:rsidRDefault="00292C5A">
            <w:pPr>
              <w:pStyle w:val="TAL"/>
              <w:rPr>
                <w:rFonts w:cs="Arial"/>
                <w:sz w:val="16"/>
                <w:szCs w:val="16"/>
              </w:rPr>
            </w:pPr>
            <w:r>
              <w:rPr>
                <w:rFonts w:cs="Arial"/>
                <w:sz w:val="16"/>
                <w:szCs w:val="16"/>
              </w:rPr>
              <w:t>Add error handling for PS domain MDT activation scenarios</w:t>
            </w:r>
          </w:p>
        </w:tc>
        <w:tc>
          <w:tcPr>
            <w:tcW w:w="408" w:type="pct"/>
            <w:tcBorders>
              <w:top w:val="single" w:sz="6" w:space="0" w:color="auto"/>
              <w:left w:val="single" w:sz="6" w:space="0" w:color="auto"/>
              <w:bottom w:val="single" w:sz="6" w:space="0" w:color="auto"/>
              <w:right w:val="single" w:sz="6" w:space="0" w:color="auto"/>
            </w:tcBorders>
            <w:shd w:val="clear" w:color="auto" w:fill="auto"/>
          </w:tcPr>
          <w:p w14:paraId="610B305A" w14:textId="77777777" w:rsidR="00292C5A" w:rsidRDefault="00292C5A">
            <w:pPr>
              <w:pStyle w:val="TAL"/>
              <w:rPr>
                <w:rFonts w:eastAsia="MS Mincho"/>
                <w:color w:val="000000"/>
                <w:sz w:val="16"/>
                <w:szCs w:val="16"/>
                <w:lang w:eastAsia="zh-CN"/>
              </w:rPr>
            </w:pPr>
            <w:r>
              <w:rPr>
                <w:rFonts w:eastAsia="MS Mincho"/>
                <w:color w:val="000000"/>
                <w:sz w:val="16"/>
                <w:szCs w:val="16"/>
                <w:lang w:eastAsia="zh-CN"/>
              </w:rPr>
              <w:t>10.3.0</w:t>
            </w:r>
          </w:p>
        </w:tc>
        <w:tc>
          <w:tcPr>
            <w:tcW w:w="407" w:type="pct"/>
            <w:tcBorders>
              <w:top w:val="single" w:sz="6" w:space="0" w:color="auto"/>
              <w:left w:val="single" w:sz="6" w:space="0" w:color="auto"/>
              <w:bottom w:val="single" w:sz="6" w:space="0" w:color="auto"/>
              <w:right w:val="single" w:sz="6" w:space="0" w:color="auto"/>
            </w:tcBorders>
            <w:shd w:val="clear" w:color="auto" w:fill="auto"/>
          </w:tcPr>
          <w:p w14:paraId="054AC856" w14:textId="77777777" w:rsidR="00292C5A" w:rsidRDefault="00292C5A">
            <w:pPr>
              <w:pStyle w:val="TAL"/>
              <w:rPr>
                <w:rFonts w:eastAsia="MS Mincho"/>
                <w:color w:val="000000"/>
                <w:sz w:val="16"/>
                <w:szCs w:val="16"/>
                <w:lang w:eastAsia="zh-CN"/>
              </w:rPr>
            </w:pPr>
            <w:r>
              <w:rPr>
                <w:rFonts w:eastAsia="MS Mincho"/>
                <w:color w:val="000000"/>
                <w:sz w:val="16"/>
                <w:szCs w:val="16"/>
                <w:lang w:eastAsia="zh-CN"/>
              </w:rPr>
              <w:t>10.4.0</w:t>
            </w:r>
          </w:p>
        </w:tc>
      </w:tr>
      <w:tr w:rsidR="00115E2E" w14:paraId="7FEB1C2C" w14:textId="77777777" w:rsidTr="00115E2E">
        <w:tc>
          <w:tcPr>
            <w:tcW w:w="592" w:type="pct"/>
            <w:tcBorders>
              <w:top w:val="single" w:sz="6" w:space="0" w:color="auto"/>
              <w:left w:val="single" w:sz="6" w:space="0" w:color="auto"/>
              <w:bottom w:val="single" w:sz="6" w:space="0" w:color="auto"/>
              <w:right w:val="single" w:sz="6" w:space="0" w:color="auto"/>
            </w:tcBorders>
            <w:shd w:val="clear" w:color="auto" w:fill="auto"/>
          </w:tcPr>
          <w:p w14:paraId="55EE80D1" w14:textId="77777777" w:rsidR="00292C5A" w:rsidRDefault="00292C5A">
            <w:pPr>
              <w:pStyle w:val="TAL"/>
              <w:rPr>
                <w:sz w:val="16"/>
                <w:szCs w:val="16"/>
              </w:rPr>
            </w:pPr>
            <w:r>
              <w:rPr>
                <w:sz w:val="16"/>
                <w:szCs w:val="16"/>
              </w:rPr>
              <w:t>May 2011</w:t>
            </w:r>
          </w:p>
        </w:tc>
        <w:tc>
          <w:tcPr>
            <w:tcW w:w="571" w:type="pct"/>
            <w:tcBorders>
              <w:top w:val="single" w:sz="6" w:space="0" w:color="auto"/>
              <w:left w:val="single" w:sz="6" w:space="0" w:color="auto"/>
              <w:bottom w:val="single" w:sz="6" w:space="0" w:color="auto"/>
              <w:right w:val="single" w:sz="6" w:space="0" w:color="auto"/>
            </w:tcBorders>
            <w:shd w:val="clear" w:color="auto" w:fill="auto"/>
          </w:tcPr>
          <w:p w14:paraId="39D0A925" w14:textId="77777777" w:rsidR="00292C5A" w:rsidRDefault="00292C5A">
            <w:pPr>
              <w:pStyle w:val="TAL"/>
              <w:rPr>
                <w:snapToGrid w:val="0"/>
                <w:sz w:val="16"/>
                <w:szCs w:val="16"/>
              </w:rPr>
            </w:pPr>
            <w:r>
              <w:rPr>
                <w:snapToGrid w:val="0"/>
                <w:sz w:val="16"/>
                <w:szCs w:val="16"/>
              </w:rPr>
              <w:t>SA_52</w:t>
            </w:r>
          </w:p>
        </w:tc>
        <w:tc>
          <w:tcPr>
            <w:tcW w:w="643" w:type="pct"/>
            <w:tcBorders>
              <w:top w:val="single" w:sz="6" w:space="0" w:color="auto"/>
              <w:left w:val="single" w:sz="6" w:space="0" w:color="auto"/>
              <w:bottom w:val="single" w:sz="6" w:space="0" w:color="auto"/>
              <w:right w:val="single" w:sz="6" w:space="0" w:color="auto"/>
            </w:tcBorders>
            <w:shd w:val="clear" w:color="auto" w:fill="auto"/>
            <w:vAlign w:val="bottom"/>
          </w:tcPr>
          <w:p w14:paraId="14F5B468" w14:textId="77777777" w:rsidR="00292C5A" w:rsidRDefault="00292C5A">
            <w:pPr>
              <w:pStyle w:val="TAL"/>
              <w:rPr>
                <w:rFonts w:cs="Arial"/>
                <w:sz w:val="16"/>
                <w:szCs w:val="16"/>
              </w:rPr>
            </w:pPr>
            <w:r>
              <w:rPr>
                <w:rFonts w:cs="Arial"/>
                <w:sz w:val="16"/>
                <w:szCs w:val="16"/>
              </w:rPr>
              <w:t>SP-110292</w:t>
            </w:r>
          </w:p>
        </w:tc>
        <w:tc>
          <w:tcPr>
            <w:tcW w:w="429" w:type="pct"/>
            <w:tcBorders>
              <w:top w:val="single" w:sz="6" w:space="0" w:color="auto"/>
              <w:left w:val="single" w:sz="6" w:space="0" w:color="auto"/>
              <w:bottom w:val="single" w:sz="6" w:space="0" w:color="auto"/>
              <w:right w:val="single" w:sz="6" w:space="0" w:color="auto"/>
            </w:tcBorders>
            <w:shd w:val="clear" w:color="auto" w:fill="auto"/>
            <w:vAlign w:val="bottom"/>
          </w:tcPr>
          <w:p w14:paraId="3116A398" w14:textId="77777777" w:rsidR="00292C5A" w:rsidRDefault="00292C5A">
            <w:pPr>
              <w:pStyle w:val="TAL"/>
              <w:rPr>
                <w:rFonts w:cs="Arial"/>
                <w:sz w:val="16"/>
                <w:szCs w:val="16"/>
              </w:rPr>
            </w:pPr>
            <w:r>
              <w:rPr>
                <w:rFonts w:cs="Arial"/>
                <w:sz w:val="16"/>
                <w:szCs w:val="16"/>
              </w:rPr>
              <w:t>0122</w:t>
            </w:r>
          </w:p>
        </w:tc>
        <w:tc>
          <w:tcPr>
            <w:tcW w:w="286" w:type="pct"/>
            <w:tcBorders>
              <w:top w:val="single" w:sz="6" w:space="0" w:color="auto"/>
              <w:left w:val="single" w:sz="6" w:space="0" w:color="auto"/>
              <w:bottom w:val="single" w:sz="6" w:space="0" w:color="auto"/>
              <w:right w:val="single" w:sz="6" w:space="0" w:color="auto"/>
            </w:tcBorders>
            <w:shd w:val="clear" w:color="auto" w:fill="auto"/>
            <w:vAlign w:val="bottom"/>
          </w:tcPr>
          <w:p w14:paraId="4C8EBF55" w14:textId="77777777" w:rsidR="00292C5A" w:rsidRDefault="00292C5A">
            <w:pPr>
              <w:pStyle w:val="TAL"/>
              <w:rPr>
                <w:rFonts w:cs="Arial"/>
                <w:sz w:val="16"/>
                <w:szCs w:val="16"/>
              </w:rPr>
            </w:pPr>
            <w:r>
              <w:rPr>
                <w:rFonts w:cs="Arial"/>
                <w:sz w:val="16"/>
                <w:szCs w:val="16"/>
              </w:rPr>
              <w:t>2</w:t>
            </w:r>
          </w:p>
        </w:tc>
        <w:tc>
          <w:tcPr>
            <w:tcW w:w="1664" w:type="pct"/>
            <w:tcBorders>
              <w:top w:val="single" w:sz="6" w:space="0" w:color="auto"/>
              <w:left w:val="single" w:sz="6" w:space="0" w:color="auto"/>
              <w:bottom w:val="single" w:sz="6" w:space="0" w:color="auto"/>
              <w:right w:val="single" w:sz="6" w:space="0" w:color="auto"/>
            </w:tcBorders>
            <w:shd w:val="clear" w:color="auto" w:fill="auto"/>
            <w:vAlign w:val="bottom"/>
          </w:tcPr>
          <w:p w14:paraId="1B4EF3CD" w14:textId="77777777" w:rsidR="00292C5A" w:rsidRDefault="00292C5A">
            <w:pPr>
              <w:pStyle w:val="TAL"/>
              <w:rPr>
                <w:rFonts w:cs="Arial"/>
                <w:sz w:val="16"/>
                <w:szCs w:val="16"/>
              </w:rPr>
            </w:pPr>
            <w:r>
              <w:rPr>
                <w:rFonts w:cs="Arial"/>
                <w:sz w:val="16"/>
                <w:szCs w:val="16"/>
              </w:rPr>
              <w:t>Add error handling for CS domain MDT activation scenarios</w:t>
            </w:r>
          </w:p>
        </w:tc>
        <w:tc>
          <w:tcPr>
            <w:tcW w:w="408" w:type="pct"/>
            <w:tcBorders>
              <w:top w:val="single" w:sz="6" w:space="0" w:color="auto"/>
              <w:left w:val="single" w:sz="6" w:space="0" w:color="auto"/>
              <w:bottom w:val="single" w:sz="6" w:space="0" w:color="auto"/>
              <w:right w:val="single" w:sz="6" w:space="0" w:color="auto"/>
            </w:tcBorders>
            <w:shd w:val="clear" w:color="auto" w:fill="auto"/>
          </w:tcPr>
          <w:p w14:paraId="3EEBC3BC" w14:textId="77777777" w:rsidR="00292C5A" w:rsidRDefault="00292C5A">
            <w:pPr>
              <w:pStyle w:val="TAL"/>
              <w:rPr>
                <w:rFonts w:eastAsia="MS Mincho"/>
                <w:color w:val="000000"/>
                <w:sz w:val="16"/>
                <w:szCs w:val="16"/>
                <w:lang w:eastAsia="zh-CN"/>
              </w:rPr>
            </w:pPr>
            <w:r>
              <w:rPr>
                <w:rFonts w:eastAsia="MS Mincho"/>
                <w:color w:val="000000"/>
                <w:sz w:val="16"/>
                <w:szCs w:val="16"/>
                <w:lang w:eastAsia="zh-CN"/>
              </w:rPr>
              <w:t>10.3.0</w:t>
            </w:r>
          </w:p>
        </w:tc>
        <w:tc>
          <w:tcPr>
            <w:tcW w:w="407" w:type="pct"/>
            <w:tcBorders>
              <w:top w:val="single" w:sz="6" w:space="0" w:color="auto"/>
              <w:left w:val="single" w:sz="6" w:space="0" w:color="auto"/>
              <w:bottom w:val="single" w:sz="6" w:space="0" w:color="auto"/>
              <w:right w:val="single" w:sz="6" w:space="0" w:color="auto"/>
            </w:tcBorders>
            <w:shd w:val="clear" w:color="auto" w:fill="auto"/>
          </w:tcPr>
          <w:p w14:paraId="75C0C8FA" w14:textId="77777777" w:rsidR="00292C5A" w:rsidRDefault="00292C5A">
            <w:pPr>
              <w:pStyle w:val="TAL"/>
              <w:rPr>
                <w:rFonts w:eastAsia="MS Mincho"/>
                <w:color w:val="000000"/>
                <w:sz w:val="16"/>
                <w:szCs w:val="16"/>
                <w:lang w:eastAsia="zh-CN"/>
              </w:rPr>
            </w:pPr>
            <w:r>
              <w:rPr>
                <w:rFonts w:eastAsia="MS Mincho"/>
                <w:color w:val="000000"/>
                <w:sz w:val="16"/>
                <w:szCs w:val="16"/>
                <w:lang w:eastAsia="zh-CN"/>
              </w:rPr>
              <w:t>10.4.0</w:t>
            </w:r>
          </w:p>
        </w:tc>
      </w:tr>
      <w:tr w:rsidR="00115E2E" w14:paraId="39FB036A" w14:textId="77777777" w:rsidTr="00115E2E">
        <w:tc>
          <w:tcPr>
            <w:tcW w:w="592" w:type="pct"/>
            <w:tcBorders>
              <w:top w:val="single" w:sz="6" w:space="0" w:color="auto"/>
              <w:left w:val="single" w:sz="6" w:space="0" w:color="auto"/>
              <w:bottom w:val="single" w:sz="6" w:space="0" w:color="auto"/>
              <w:right w:val="single" w:sz="6" w:space="0" w:color="auto"/>
            </w:tcBorders>
            <w:shd w:val="clear" w:color="auto" w:fill="auto"/>
          </w:tcPr>
          <w:p w14:paraId="79A4BFD6" w14:textId="77777777" w:rsidR="00292C5A" w:rsidRDefault="00292C5A">
            <w:pPr>
              <w:pStyle w:val="TAL"/>
              <w:rPr>
                <w:sz w:val="16"/>
                <w:szCs w:val="16"/>
              </w:rPr>
            </w:pPr>
            <w:r>
              <w:rPr>
                <w:sz w:val="16"/>
                <w:szCs w:val="16"/>
              </w:rPr>
              <w:t>May 2011</w:t>
            </w:r>
          </w:p>
        </w:tc>
        <w:tc>
          <w:tcPr>
            <w:tcW w:w="571" w:type="pct"/>
            <w:tcBorders>
              <w:top w:val="single" w:sz="6" w:space="0" w:color="auto"/>
              <w:left w:val="single" w:sz="6" w:space="0" w:color="auto"/>
              <w:bottom w:val="single" w:sz="6" w:space="0" w:color="auto"/>
              <w:right w:val="single" w:sz="6" w:space="0" w:color="auto"/>
            </w:tcBorders>
            <w:shd w:val="clear" w:color="auto" w:fill="auto"/>
          </w:tcPr>
          <w:p w14:paraId="40607EAF" w14:textId="77777777" w:rsidR="00292C5A" w:rsidRDefault="00292C5A">
            <w:pPr>
              <w:pStyle w:val="TAL"/>
              <w:rPr>
                <w:snapToGrid w:val="0"/>
                <w:sz w:val="16"/>
                <w:szCs w:val="16"/>
              </w:rPr>
            </w:pPr>
            <w:r>
              <w:rPr>
                <w:snapToGrid w:val="0"/>
                <w:sz w:val="16"/>
                <w:szCs w:val="16"/>
              </w:rPr>
              <w:t>SA_52</w:t>
            </w:r>
          </w:p>
        </w:tc>
        <w:tc>
          <w:tcPr>
            <w:tcW w:w="643" w:type="pct"/>
            <w:tcBorders>
              <w:top w:val="single" w:sz="6" w:space="0" w:color="auto"/>
              <w:left w:val="single" w:sz="6" w:space="0" w:color="auto"/>
              <w:bottom w:val="single" w:sz="6" w:space="0" w:color="auto"/>
              <w:right w:val="single" w:sz="6" w:space="0" w:color="auto"/>
            </w:tcBorders>
            <w:shd w:val="clear" w:color="auto" w:fill="auto"/>
            <w:vAlign w:val="bottom"/>
          </w:tcPr>
          <w:p w14:paraId="50E8E8D9" w14:textId="77777777" w:rsidR="00292C5A" w:rsidRDefault="00292C5A">
            <w:pPr>
              <w:pStyle w:val="TAL"/>
              <w:rPr>
                <w:rFonts w:cs="Arial"/>
                <w:sz w:val="16"/>
                <w:szCs w:val="16"/>
              </w:rPr>
            </w:pPr>
            <w:r>
              <w:rPr>
                <w:rFonts w:cs="Arial"/>
                <w:sz w:val="16"/>
                <w:szCs w:val="16"/>
              </w:rPr>
              <w:t>SP-110292</w:t>
            </w:r>
          </w:p>
        </w:tc>
        <w:tc>
          <w:tcPr>
            <w:tcW w:w="429" w:type="pct"/>
            <w:tcBorders>
              <w:top w:val="single" w:sz="6" w:space="0" w:color="auto"/>
              <w:left w:val="single" w:sz="6" w:space="0" w:color="auto"/>
              <w:bottom w:val="single" w:sz="6" w:space="0" w:color="auto"/>
              <w:right w:val="single" w:sz="6" w:space="0" w:color="auto"/>
            </w:tcBorders>
            <w:shd w:val="clear" w:color="auto" w:fill="auto"/>
            <w:vAlign w:val="bottom"/>
          </w:tcPr>
          <w:p w14:paraId="1239AE8B" w14:textId="77777777" w:rsidR="00292C5A" w:rsidRDefault="00292C5A">
            <w:pPr>
              <w:pStyle w:val="TAL"/>
              <w:rPr>
                <w:rFonts w:cs="Arial"/>
                <w:sz w:val="16"/>
                <w:szCs w:val="16"/>
              </w:rPr>
            </w:pPr>
            <w:r>
              <w:rPr>
                <w:rFonts w:cs="Arial"/>
                <w:sz w:val="16"/>
                <w:szCs w:val="16"/>
              </w:rPr>
              <w:t>0124</w:t>
            </w:r>
          </w:p>
        </w:tc>
        <w:tc>
          <w:tcPr>
            <w:tcW w:w="286" w:type="pct"/>
            <w:tcBorders>
              <w:top w:val="single" w:sz="6" w:space="0" w:color="auto"/>
              <w:left w:val="single" w:sz="6" w:space="0" w:color="auto"/>
              <w:bottom w:val="single" w:sz="6" w:space="0" w:color="auto"/>
              <w:right w:val="single" w:sz="6" w:space="0" w:color="auto"/>
            </w:tcBorders>
            <w:shd w:val="clear" w:color="auto" w:fill="auto"/>
            <w:vAlign w:val="bottom"/>
          </w:tcPr>
          <w:p w14:paraId="49E9B894" w14:textId="77777777" w:rsidR="00292C5A" w:rsidRDefault="00292C5A">
            <w:pPr>
              <w:pStyle w:val="TAL"/>
              <w:rPr>
                <w:rFonts w:cs="Arial"/>
                <w:sz w:val="16"/>
                <w:szCs w:val="16"/>
              </w:rPr>
            </w:pPr>
            <w:r>
              <w:rPr>
                <w:rFonts w:cs="Arial"/>
                <w:sz w:val="16"/>
                <w:szCs w:val="16"/>
              </w:rPr>
              <w:t>2</w:t>
            </w:r>
          </w:p>
        </w:tc>
        <w:tc>
          <w:tcPr>
            <w:tcW w:w="1664" w:type="pct"/>
            <w:tcBorders>
              <w:top w:val="single" w:sz="6" w:space="0" w:color="auto"/>
              <w:left w:val="single" w:sz="6" w:space="0" w:color="auto"/>
              <w:bottom w:val="single" w:sz="6" w:space="0" w:color="auto"/>
              <w:right w:val="single" w:sz="6" w:space="0" w:color="auto"/>
            </w:tcBorders>
            <w:shd w:val="clear" w:color="auto" w:fill="auto"/>
            <w:vAlign w:val="bottom"/>
          </w:tcPr>
          <w:p w14:paraId="265AD471" w14:textId="77777777" w:rsidR="00292C5A" w:rsidRDefault="00292C5A">
            <w:pPr>
              <w:pStyle w:val="TAL"/>
              <w:rPr>
                <w:rFonts w:cs="Arial"/>
                <w:sz w:val="16"/>
                <w:szCs w:val="16"/>
              </w:rPr>
            </w:pPr>
            <w:r>
              <w:rPr>
                <w:rFonts w:cs="Arial"/>
                <w:sz w:val="16"/>
                <w:szCs w:val="16"/>
              </w:rPr>
              <w:t>Aligning MDT activation procedures with SA3 privacy requirements</w:t>
            </w:r>
          </w:p>
        </w:tc>
        <w:tc>
          <w:tcPr>
            <w:tcW w:w="408" w:type="pct"/>
            <w:tcBorders>
              <w:top w:val="single" w:sz="6" w:space="0" w:color="auto"/>
              <w:left w:val="single" w:sz="6" w:space="0" w:color="auto"/>
              <w:bottom w:val="single" w:sz="6" w:space="0" w:color="auto"/>
              <w:right w:val="single" w:sz="6" w:space="0" w:color="auto"/>
            </w:tcBorders>
            <w:shd w:val="clear" w:color="auto" w:fill="auto"/>
          </w:tcPr>
          <w:p w14:paraId="0594C241" w14:textId="77777777" w:rsidR="00292C5A" w:rsidRDefault="00292C5A">
            <w:pPr>
              <w:pStyle w:val="TAL"/>
              <w:rPr>
                <w:rFonts w:eastAsia="MS Mincho"/>
                <w:color w:val="000000"/>
                <w:sz w:val="16"/>
                <w:szCs w:val="16"/>
                <w:lang w:eastAsia="zh-CN"/>
              </w:rPr>
            </w:pPr>
            <w:r>
              <w:rPr>
                <w:rFonts w:eastAsia="MS Mincho"/>
                <w:color w:val="000000"/>
                <w:sz w:val="16"/>
                <w:szCs w:val="16"/>
                <w:lang w:eastAsia="zh-CN"/>
              </w:rPr>
              <w:t>10.3.0</w:t>
            </w:r>
          </w:p>
        </w:tc>
        <w:tc>
          <w:tcPr>
            <w:tcW w:w="407" w:type="pct"/>
            <w:tcBorders>
              <w:top w:val="single" w:sz="6" w:space="0" w:color="auto"/>
              <w:left w:val="single" w:sz="6" w:space="0" w:color="auto"/>
              <w:bottom w:val="single" w:sz="6" w:space="0" w:color="auto"/>
              <w:right w:val="single" w:sz="6" w:space="0" w:color="auto"/>
            </w:tcBorders>
            <w:shd w:val="clear" w:color="auto" w:fill="auto"/>
          </w:tcPr>
          <w:p w14:paraId="36ECEADD" w14:textId="77777777" w:rsidR="00292C5A" w:rsidRDefault="00292C5A">
            <w:pPr>
              <w:pStyle w:val="TAL"/>
              <w:rPr>
                <w:rFonts w:eastAsia="MS Mincho"/>
                <w:color w:val="000000"/>
                <w:sz w:val="16"/>
                <w:szCs w:val="16"/>
                <w:lang w:eastAsia="zh-CN"/>
              </w:rPr>
            </w:pPr>
            <w:r>
              <w:rPr>
                <w:rFonts w:eastAsia="MS Mincho"/>
                <w:color w:val="000000"/>
                <w:sz w:val="16"/>
                <w:szCs w:val="16"/>
                <w:lang w:eastAsia="zh-CN"/>
              </w:rPr>
              <w:t>10.4.0</w:t>
            </w:r>
          </w:p>
        </w:tc>
      </w:tr>
      <w:tr w:rsidR="00115E2E" w14:paraId="44ABFB80" w14:textId="77777777" w:rsidTr="00115E2E">
        <w:tc>
          <w:tcPr>
            <w:tcW w:w="592" w:type="pct"/>
            <w:tcBorders>
              <w:top w:val="single" w:sz="6" w:space="0" w:color="auto"/>
              <w:left w:val="single" w:sz="6" w:space="0" w:color="auto"/>
              <w:bottom w:val="single" w:sz="6" w:space="0" w:color="auto"/>
              <w:right w:val="single" w:sz="6" w:space="0" w:color="auto"/>
            </w:tcBorders>
            <w:shd w:val="clear" w:color="auto" w:fill="auto"/>
          </w:tcPr>
          <w:p w14:paraId="6DBEDF42" w14:textId="77777777" w:rsidR="00292C5A" w:rsidRDefault="00292C5A">
            <w:pPr>
              <w:pStyle w:val="TAL"/>
              <w:rPr>
                <w:sz w:val="16"/>
                <w:szCs w:val="16"/>
              </w:rPr>
            </w:pPr>
            <w:r>
              <w:rPr>
                <w:sz w:val="16"/>
                <w:szCs w:val="16"/>
              </w:rPr>
              <w:t>May 2011</w:t>
            </w:r>
          </w:p>
        </w:tc>
        <w:tc>
          <w:tcPr>
            <w:tcW w:w="571" w:type="pct"/>
            <w:tcBorders>
              <w:top w:val="single" w:sz="6" w:space="0" w:color="auto"/>
              <w:left w:val="single" w:sz="6" w:space="0" w:color="auto"/>
              <w:bottom w:val="single" w:sz="6" w:space="0" w:color="auto"/>
              <w:right w:val="single" w:sz="6" w:space="0" w:color="auto"/>
            </w:tcBorders>
            <w:shd w:val="clear" w:color="auto" w:fill="auto"/>
          </w:tcPr>
          <w:p w14:paraId="4E87DA71" w14:textId="77777777" w:rsidR="00292C5A" w:rsidRDefault="00292C5A">
            <w:pPr>
              <w:pStyle w:val="TAL"/>
              <w:rPr>
                <w:snapToGrid w:val="0"/>
                <w:sz w:val="16"/>
                <w:szCs w:val="16"/>
              </w:rPr>
            </w:pPr>
            <w:r>
              <w:rPr>
                <w:snapToGrid w:val="0"/>
                <w:sz w:val="16"/>
                <w:szCs w:val="16"/>
              </w:rPr>
              <w:t>SA_52</w:t>
            </w:r>
          </w:p>
        </w:tc>
        <w:tc>
          <w:tcPr>
            <w:tcW w:w="643" w:type="pct"/>
            <w:tcBorders>
              <w:top w:val="single" w:sz="6" w:space="0" w:color="auto"/>
              <w:left w:val="single" w:sz="6" w:space="0" w:color="auto"/>
              <w:bottom w:val="single" w:sz="6" w:space="0" w:color="auto"/>
              <w:right w:val="single" w:sz="6" w:space="0" w:color="auto"/>
            </w:tcBorders>
            <w:shd w:val="clear" w:color="auto" w:fill="auto"/>
            <w:vAlign w:val="bottom"/>
          </w:tcPr>
          <w:p w14:paraId="4CD3F771" w14:textId="77777777" w:rsidR="00292C5A" w:rsidRDefault="00292C5A">
            <w:pPr>
              <w:pStyle w:val="TAL"/>
              <w:rPr>
                <w:rFonts w:cs="Arial"/>
                <w:sz w:val="16"/>
                <w:szCs w:val="16"/>
              </w:rPr>
            </w:pPr>
            <w:r>
              <w:rPr>
                <w:rFonts w:cs="Arial"/>
                <w:sz w:val="16"/>
                <w:szCs w:val="16"/>
              </w:rPr>
              <w:t>SP-110292</w:t>
            </w:r>
          </w:p>
        </w:tc>
        <w:tc>
          <w:tcPr>
            <w:tcW w:w="429" w:type="pct"/>
            <w:tcBorders>
              <w:top w:val="single" w:sz="6" w:space="0" w:color="auto"/>
              <w:left w:val="single" w:sz="6" w:space="0" w:color="auto"/>
              <w:bottom w:val="single" w:sz="6" w:space="0" w:color="auto"/>
              <w:right w:val="single" w:sz="6" w:space="0" w:color="auto"/>
            </w:tcBorders>
            <w:shd w:val="clear" w:color="auto" w:fill="auto"/>
            <w:vAlign w:val="bottom"/>
          </w:tcPr>
          <w:p w14:paraId="7AC89472" w14:textId="77777777" w:rsidR="00292C5A" w:rsidRDefault="00292C5A">
            <w:pPr>
              <w:pStyle w:val="TAL"/>
              <w:rPr>
                <w:rFonts w:cs="Arial"/>
                <w:sz w:val="16"/>
                <w:szCs w:val="16"/>
              </w:rPr>
            </w:pPr>
            <w:r>
              <w:rPr>
                <w:rFonts w:cs="Arial"/>
                <w:sz w:val="16"/>
                <w:szCs w:val="16"/>
              </w:rPr>
              <w:t>0125</w:t>
            </w:r>
          </w:p>
        </w:tc>
        <w:tc>
          <w:tcPr>
            <w:tcW w:w="286" w:type="pct"/>
            <w:tcBorders>
              <w:top w:val="single" w:sz="6" w:space="0" w:color="auto"/>
              <w:left w:val="single" w:sz="6" w:space="0" w:color="auto"/>
              <w:bottom w:val="single" w:sz="6" w:space="0" w:color="auto"/>
              <w:right w:val="single" w:sz="6" w:space="0" w:color="auto"/>
            </w:tcBorders>
            <w:shd w:val="clear" w:color="auto" w:fill="auto"/>
            <w:vAlign w:val="bottom"/>
          </w:tcPr>
          <w:p w14:paraId="7BF3D6EA" w14:textId="77777777" w:rsidR="00292C5A" w:rsidRDefault="00292C5A">
            <w:pPr>
              <w:pStyle w:val="TAL"/>
              <w:rPr>
                <w:rFonts w:cs="Arial"/>
                <w:sz w:val="16"/>
                <w:szCs w:val="16"/>
              </w:rPr>
            </w:pPr>
            <w:r>
              <w:rPr>
                <w:rFonts w:cs="Arial"/>
                <w:sz w:val="16"/>
                <w:szCs w:val="16"/>
              </w:rPr>
              <w:t>2</w:t>
            </w:r>
          </w:p>
        </w:tc>
        <w:tc>
          <w:tcPr>
            <w:tcW w:w="1664" w:type="pct"/>
            <w:tcBorders>
              <w:top w:val="single" w:sz="6" w:space="0" w:color="auto"/>
              <w:left w:val="single" w:sz="6" w:space="0" w:color="auto"/>
              <w:bottom w:val="single" w:sz="6" w:space="0" w:color="auto"/>
              <w:right w:val="single" w:sz="6" w:space="0" w:color="auto"/>
            </w:tcBorders>
            <w:shd w:val="clear" w:color="auto" w:fill="auto"/>
            <w:vAlign w:val="bottom"/>
          </w:tcPr>
          <w:p w14:paraId="5488D8CD" w14:textId="77777777" w:rsidR="00292C5A" w:rsidRDefault="00292C5A">
            <w:pPr>
              <w:pStyle w:val="TAL"/>
              <w:rPr>
                <w:rFonts w:cs="Arial"/>
                <w:sz w:val="16"/>
                <w:szCs w:val="16"/>
              </w:rPr>
            </w:pPr>
            <w:r>
              <w:rPr>
                <w:rFonts w:cs="Arial"/>
                <w:sz w:val="16"/>
                <w:szCs w:val="16"/>
              </w:rPr>
              <w:t>Adding definition of area based MDT and subscription based MDT</w:t>
            </w:r>
          </w:p>
        </w:tc>
        <w:tc>
          <w:tcPr>
            <w:tcW w:w="408" w:type="pct"/>
            <w:tcBorders>
              <w:top w:val="single" w:sz="6" w:space="0" w:color="auto"/>
              <w:left w:val="single" w:sz="6" w:space="0" w:color="auto"/>
              <w:bottom w:val="single" w:sz="6" w:space="0" w:color="auto"/>
              <w:right w:val="single" w:sz="6" w:space="0" w:color="auto"/>
            </w:tcBorders>
            <w:shd w:val="clear" w:color="auto" w:fill="auto"/>
          </w:tcPr>
          <w:p w14:paraId="20F20BD0" w14:textId="77777777" w:rsidR="00292C5A" w:rsidRDefault="00292C5A">
            <w:pPr>
              <w:pStyle w:val="TAL"/>
              <w:rPr>
                <w:rFonts w:eastAsia="MS Mincho"/>
                <w:color w:val="000000"/>
                <w:sz w:val="16"/>
                <w:szCs w:val="16"/>
                <w:lang w:eastAsia="zh-CN"/>
              </w:rPr>
            </w:pPr>
            <w:r>
              <w:rPr>
                <w:rFonts w:eastAsia="MS Mincho"/>
                <w:color w:val="000000"/>
                <w:sz w:val="16"/>
                <w:szCs w:val="16"/>
                <w:lang w:eastAsia="zh-CN"/>
              </w:rPr>
              <w:t>10.3.0</w:t>
            </w:r>
          </w:p>
        </w:tc>
        <w:tc>
          <w:tcPr>
            <w:tcW w:w="407" w:type="pct"/>
            <w:tcBorders>
              <w:top w:val="single" w:sz="6" w:space="0" w:color="auto"/>
              <w:left w:val="single" w:sz="6" w:space="0" w:color="auto"/>
              <w:bottom w:val="single" w:sz="6" w:space="0" w:color="auto"/>
              <w:right w:val="single" w:sz="6" w:space="0" w:color="auto"/>
            </w:tcBorders>
            <w:shd w:val="clear" w:color="auto" w:fill="auto"/>
          </w:tcPr>
          <w:p w14:paraId="00BBEE27" w14:textId="77777777" w:rsidR="00292C5A" w:rsidRDefault="00292C5A">
            <w:pPr>
              <w:pStyle w:val="TAL"/>
              <w:rPr>
                <w:rFonts w:eastAsia="MS Mincho"/>
                <w:color w:val="000000"/>
                <w:sz w:val="16"/>
                <w:szCs w:val="16"/>
                <w:lang w:eastAsia="zh-CN"/>
              </w:rPr>
            </w:pPr>
            <w:r>
              <w:rPr>
                <w:rFonts w:eastAsia="MS Mincho"/>
                <w:color w:val="000000"/>
                <w:sz w:val="16"/>
                <w:szCs w:val="16"/>
                <w:lang w:eastAsia="zh-CN"/>
              </w:rPr>
              <w:t>10.4.0</w:t>
            </w:r>
          </w:p>
        </w:tc>
      </w:tr>
      <w:tr w:rsidR="00115E2E" w14:paraId="41E30B7D" w14:textId="77777777" w:rsidTr="00115E2E">
        <w:tc>
          <w:tcPr>
            <w:tcW w:w="592" w:type="pct"/>
            <w:tcBorders>
              <w:top w:val="single" w:sz="6" w:space="0" w:color="auto"/>
              <w:left w:val="single" w:sz="6" w:space="0" w:color="auto"/>
              <w:bottom w:val="single" w:sz="6" w:space="0" w:color="auto"/>
              <w:right w:val="single" w:sz="6" w:space="0" w:color="auto"/>
            </w:tcBorders>
            <w:shd w:val="clear" w:color="auto" w:fill="auto"/>
          </w:tcPr>
          <w:p w14:paraId="14DC3339" w14:textId="77777777" w:rsidR="00292C5A" w:rsidRDefault="00292C5A">
            <w:pPr>
              <w:pStyle w:val="TAL"/>
              <w:rPr>
                <w:sz w:val="16"/>
                <w:szCs w:val="16"/>
              </w:rPr>
            </w:pPr>
            <w:r>
              <w:rPr>
                <w:sz w:val="16"/>
                <w:szCs w:val="16"/>
              </w:rPr>
              <w:t>May 2011</w:t>
            </w:r>
          </w:p>
        </w:tc>
        <w:tc>
          <w:tcPr>
            <w:tcW w:w="571" w:type="pct"/>
            <w:tcBorders>
              <w:top w:val="single" w:sz="6" w:space="0" w:color="auto"/>
              <w:left w:val="single" w:sz="6" w:space="0" w:color="auto"/>
              <w:bottom w:val="single" w:sz="6" w:space="0" w:color="auto"/>
              <w:right w:val="single" w:sz="6" w:space="0" w:color="auto"/>
            </w:tcBorders>
            <w:shd w:val="clear" w:color="auto" w:fill="auto"/>
          </w:tcPr>
          <w:p w14:paraId="5EA5C8DA" w14:textId="77777777" w:rsidR="00292C5A" w:rsidRDefault="00292C5A">
            <w:pPr>
              <w:pStyle w:val="TAL"/>
              <w:rPr>
                <w:snapToGrid w:val="0"/>
                <w:sz w:val="16"/>
                <w:szCs w:val="16"/>
              </w:rPr>
            </w:pPr>
            <w:r>
              <w:rPr>
                <w:snapToGrid w:val="0"/>
                <w:sz w:val="16"/>
                <w:szCs w:val="16"/>
              </w:rPr>
              <w:t>SA_52</w:t>
            </w:r>
          </w:p>
        </w:tc>
        <w:tc>
          <w:tcPr>
            <w:tcW w:w="643" w:type="pct"/>
            <w:tcBorders>
              <w:top w:val="single" w:sz="6" w:space="0" w:color="auto"/>
              <w:left w:val="single" w:sz="6" w:space="0" w:color="auto"/>
              <w:bottom w:val="single" w:sz="6" w:space="0" w:color="auto"/>
              <w:right w:val="single" w:sz="6" w:space="0" w:color="auto"/>
            </w:tcBorders>
            <w:shd w:val="clear" w:color="auto" w:fill="auto"/>
            <w:vAlign w:val="bottom"/>
          </w:tcPr>
          <w:p w14:paraId="19174769" w14:textId="77777777" w:rsidR="00292C5A" w:rsidRDefault="00292C5A">
            <w:pPr>
              <w:pStyle w:val="TAL"/>
              <w:rPr>
                <w:rFonts w:cs="Arial"/>
                <w:sz w:val="16"/>
                <w:szCs w:val="16"/>
              </w:rPr>
            </w:pPr>
            <w:r>
              <w:rPr>
                <w:rFonts w:cs="Arial"/>
                <w:sz w:val="16"/>
                <w:szCs w:val="16"/>
              </w:rPr>
              <w:t>SP-110292</w:t>
            </w:r>
          </w:p>
        </w:tc>
        <w:tc>
          <w:tcPr>
            <w:tcW w:w="429" w:type="pct"/>
            <w:tcBorders>
              <w:top w:val="single" w:sz="6" w:space="0" w:color="auto"/>
              <w:left w:val="single" w:sz="6" w:space="0" w:color="auto"/>
              <w:bottom w:val="single" w:sz="6" w:space="0" w:color="auto"/>
              <w:right w:val="single" w:sz="6" w:space="0" w:color="auto"/>
            </w:tcBorders>
            <w:shd w:val="clear" w:color="auto" w:fill="auto"/>
            <w:vAlign w:val="bottom"/>
          </w:tcPr>
          <w:p w14:paraId="2D1B566C" w14:textId="77777777" w:rsidR="00292C5A" w:rsidRDefault="00292C5A">
            <w:pPr>
              <w:pStyle w:val="TAL"/>
              <w:rPr>
                <w:rFonts w:cs="Arial"/>
                <w:sz w:val="16"/>
                <w:szCs w:val="16"/>
              </w:rPr>
            </w:pPr>
            <w:r>
              <w:rPr>
                <w:rFonts w:cs="Arial"/>
                <w:sz w:val="16"/>
                <w:szCs w:val="16"/>
              </w:rPr>
              <w:t>0128</w:t>
            </w:r>
          </w:p>
        </w:tc>
        <w:tc>
          <w:tcPr>
            <w:tcW w:w="286" w:type="pct"/>
            <w:tcBorders>
              <w:top w:val="single" w:sz="6" w:space="0" w:color="auto"/>
              <w:left w:val="single" w:sz="6" w:space="0" w:color="auto"/>
              <w:bottom w:val="single" w:sz="6" w:space="0" w:color="auto"/>
              <w:right w:val="single" w:sz="6" w:space="0" w:color="auto"/>
            </w:tcBorders>
            <w:shd w:val="clear" w:color="auto" w:fill="auto"/>
            <w:vAlign w:val="bottom"/>
          </w:tcPr>
          <w:p w14:paraId="0CCF2775" w14:textId="77777777" w:rsidR="00292C5A" w:rsidRDefault="00292C5A">
            <w:pPr>
              <w:pStyle w:val="TAL"/>
              <w:rPr>
                <w:rFonts w:cs="Arial"/>
                <w:sz w:val="16"/>
                <w:szCs w:val="16"/>
              </w:rPr>
            </w:pPr>
            <w:r>
              <w:rPr>
                <w:rFonts w:cs="Arial"/>
                <w:sz w:val="16"/>
                <w:szCs w:val="16"/>
              </w:rPr>
              <w:t>2</w:t>
            </w:r>
          </w:p>
        </w:tc>
        <w:tc>
          <w:tcPr>
            <w:tcW w:w="1664" w:type="pct"/>
            <w:tcBorders>
              <w:top w:val="single" w:sz="6" w:space="0" w:color="auto"/>
              <w:left w:val="single" w:sz="6" w:space="0" w:color="auto"/>
              <w:bottom w:val="single" w:sz="6" w:space="0" w:color="auto"/>
              <w:right w:val="single" w:sz="6" w:space="0" w:color="auto"/>
            </w:tcBorders>
            <w:shd w:val="clear" w:color="auto" w:fill="auto"/>
            <w:vAlign w:val="bottom"/>
          </w:tcPr>
          <w:p w14:paraId="02296C27" w14:textId="77777777" w:rsidR="00292C5A" w:rsidRDefault="00292C5A">
            <w:pPr>
              <w:pStyle w:val="TAL"/>
              <w:rPr>
                <w:rFonts w:cs="Arial"/>
                <w:sz w:val="16"/>
                <w:szCs w:val="16"/>
              </w:rPr>
            </w:pPr>
            <w:r>
              <w:rPr>
                <w:rFonts w:cs="Arial"/>
                <w:sz w:val="16"/>
                <w:szCs w:val="16"/>
              </w:rPr>
              <w:t>Add behaviour of signalling-based MDT when area criterion is not met</w:t>
            </w:r>
          </w:p>
        </w:tc>
        <w:tc>
          <w:tcPr>
            <w:tcW w:w="408" w:type="pct"/>
            <w:tcBorders>
              <w:top w:val="single" w:sz="6" w:space="0" w:color="auto"/>
              <w:left w:val="single" w:sz="6" w:space="0" w:color="auto"/>
              <w:bottom w:val="single" w:sz="6" w:space="0" w:color="auto"/>
              <w:right w:val="single" w:sz="6" w:space="0" w:color="auto"/>
            </w:tcBorders>
            <w:shd w:val="clear" w:color="auto" w:fill="auto"/>
          </w:tcPr>
          <w:p w14:paraId="0A26D3F0" w14:textId="77777777" w:rsidR="00292C5A" w:rsidRDefault="00292C5A">
            <w:pPr>
              <w:pStyle w:val="TAL"/>
              <w:rPr>
                <w:rFonts w:eastAsia="MS Mincho"/>
                <w:color w:val="000000"/>
                <w:sz w:val="16"/>
                <w:szCs w:val="16"/>
                <w:lang w:eastAsia="zh-CN"/>
              </w:rPr>
            </w:pPr>
            <w:r>
              <w:rPr>
                <w:rFonts w:eastAsia="MS Mincho"/>
                <w:color w:val="000000"/>
                <w:sz w:val="16"/>
                <w:szCs w:val="16"/>
                <w:lang w:eastAsia="zh-CN"/>
              </w:rPr>
              <w:t>10.3.0</w:t>
            </w:r>
          </w:p>
        </w:tc>
        <w:tc>
          <w:tcPr>
            <w:tcW w:w="407" w:type="pct"/>
            <w:tcBorders>
              <w:top w:val="single" w:sz="6" w:space="0" w:color="auto"/>
              <w:left w:val="single" w:sz="6" w:space="0" w:color="auto"/>
              <w:bottom w:val="single" w:sz="6" w:space="0" w:color="auto"/>
              <w:right w:val="single" w:sz="6" w:space="0" w:color="auto"/>
            </w:tcBorders>
            <w:shd w:val="clear" w:color="auto" w:fill="auto"/>
          </w:tcPr>
          <w:p w14:paraId="0E9D4169" w14:textId="77777777" w:rsidR="00292C5A" w:rsidRDefault="00292C5A">
            <w:pPr>
              <w:pStyle w:val="TAL"/>
              <w:rPr>
                <w:rFonts w:eastAsia="MS Mincho"/>
                <w:color w:val="000000"/>
                <w:sz w:val="16"/>
                <w:szCs w:val="16"/>
                <w:lang w:eastAsia="zh-CN"/>
              </w:rPr>
            </w:pPr>
            <w:r>
              <w:rPr>
                <w:rFonts w:eastAsia="MS Mincho"/>
                <w:color w:val="000000"/>
                <w:sz w:val="16"/>
                <w:szCs w:val="16"/>
                <w:lang w:eastAsia="zh-CN"/>
              </w:rPr>
              <w:t>10.4.0</w:t>
            </w:r>
          </w:p>
        </w:tc>
      </w:tr>
      <w:tr w:rsidR="00115E2E" w14:paraId="41B917C2" w14:textId="77777777" w:rsidTr="00115E2E">
        <w:tc>
          <w:tcPr>
            <w:tcW w:w="592" w:type="pct"/>
            <w:tcBorders>
              <w:top w:val="single" w:sz="6" w:space="0" w:color="auto"/>
              <w:left w:val="single" w:sz="6" w:space="0" w:color="auto"/>
              <w:bottom w:val="single" w:sz="6" w:space="0" w:color="auto"/>
              <w:right w:val="single" w:sz="6" w:space="0" w:color="auto"/>
            </w:tcBorders>
            <w:shd w:val="clear" w:color="auto" w:fill="auto"/>
          </w:tcPr>
          <w:p w14:paraId="3E3C8766" w14:textId="77777777" w:rsidR="00292C5A" w:rsidRDefault="00292C5A">
            <w:pPr>
              <w:pStyle w:val="TAL"/>
              <w:rPr>
                <w:sz w:val="16"/>
                <w:szCs w:val="16"/>
              </w:rPr>
            </w:pPr>
            <w:r>
              <w:rPr>
                <w:sz w:val="16"/>
                <w:szCs w:val="16"/>
              </w:rPr>
              <w:t>May 2011</w:t>
            </w:r>
          </w:p>
        </w:tc>
        <w:tc>
          <w:tcPr>
            <w:tcW w:w="571" w:type="pct"/>
            <w:tcBorders>
              <w:top w:val="single" w:sz="6" w:space="0" w:color="auto"/>
              <w:left w:val="single" w:sz="6" w:space="0" w:color="auto"/>
              <w:bottom w:val="single" w:sz="6" w:space="0" w:color="auto"/>
              <w:right w:val="single" w:sz="6" w:space="0" w:color="auto"/>
            </w:tcBorders>
            <w:shd w:val="clear" w:color="auto" w:fill="auto"/>
          </w:tcPr>
          <w:p w14:paraId="33233311" w14:textId="77777777" w:rsidR="00292C5A" w:rsidRDefault="00292C5A">
            <w:pPr>
              <w:pStyle w:val="TAL"/>
              <w:rPr>
                <w:snapToGrid w:val="0"/>
                <w:sz w:val="16"/>
                <w:szCs w:val="16"/>
              </w:rPr>
            </w:pPr>
            <w:r>
              <w:rPr>
                <w:snapToGrid w:val="0"/>
                <w:sz w:val="16"/>
                <w:szCs w:val="16"/>
              </w:rPr>
              <w:t>SA_52</w:t>
            </w:r>
          </w:p>
        </w:tc>
        <w:tc>
          <w:tcPr>
            <w:tcW w:w="643" w:type="pct"/>
            <w:tcBorders>
              <w:top w:val="single" w:sz="6" w:space="0" w:color="auto"/>
              <w:left w:val="single" w:sz="6" w:space="0" w:color="auto"/>
              <w:bottom w:val="single" w:sz="6" w:space="0" w:color="auto"/>
              <w:right w:val="single" w:sz="6" w:space="0" w:color="auto"/>
            </w:tcBorders>
            <w:shd w:val="clear" w:color="auto" w:fill="auto"/>
            <w:vAlign w:val="bottom"/>
          </w:tcPr>
          <w:p w14:paraId="686AD2F0" w14:textId="77777777" w:rsidR="00292C5A" w:rsidRDefault="00292C5A">
            <w:pPr>
              <w:pStyle w:val="TAL"/>
              <w:rPr>
                <w:rFonts w:cs="Arial"/>
                <w:sz w:val="16"/>
                <w:szCs w:val="16"/>
              </w:rPr>
            </w:pPr>
            <w:r>
              <w:rPr>
                <w:rFonts w:cs="Arial"/>
                <w:sz w:val="16"/>
                <w:szCs w:val="16"/>
              </w:rPr>
              <w:t>SP-110286</w:t>
            </w:r>
          </w:p>
        </w:tc>
        <w:tc>
          <w:tcPr>
            <w:tcW w:w="429" w:type="pct"/>
            <w:tcBorders>
              <w:top w:val="single" w:sz="6" w:space="0" w:color="auto"/>
              <w:left w:val="single" w:sz="6" w:space="0" w:color="auto"/>
              <w:bottom w:val="single" w:sz="6" w:space="0" w:color="auto"/>
              <w:right w:val="single" w:sz="6" w:space="0" w:color="auto"/>
            </w:tcBorders>
            <w:shd w:val="clear" w:color="auto" w:fill="auto"/>
            <w:vAlign w:val="bottom"/>
          </w:tcPr>
          <w:p w14:paraId="652B3121" w14:textId="77777777" w:rsidR="00292C5A" w:rsidRDefault="00292C5A">
            <w:pPr>
              <w:pStyle w:val="TAL"/>
              <w:rPr>
                <w:rFonts w:cs="Arial"/>
                <w:sz w:val="16"/>
                <w:szCs w:val="16"/>
              </w:rPr>
            </w:pPr>
            <w:r>
              <w:rPr>
                <w:rFonts w:cs="Arial"/>
                <w:sz w:val="16"/>
                <w:szCs w:val="16"/>
              </w:rPr>
              <w:t>112</w:t>
            </w:r>
          </w:p>
        </w:tc>
        <w:tc>
          <w:tcPr>
            <w:tcW w:w="286" w:type="pct"/>
            <w:tcBorders>
              <w:top w:val="single" w:sz="6" w:space="0" w:color="auto"/>
              <w:left w:val="single" w:sz="6" w:space="0" w:color="auto"/>
              <w:bottom w:val="single" w:sz="6" w:space="0" w:color="auto"/>
              <w:right w:val="single" w:sz="6" w:space="0" w:color="auto"/>
            </w:tcBorders>
            <w:shd w:val="clear" w:color="auto" w:fill="auto"/>
            <w:vAlign w:val="bottom"/>
          </w:tcPr>
          <w:p w14:paraId="4508A710" w14:textId="77777777" w:rsidR="00292C5A" w:rsidRDefault="00292C5A">
            <w:pPr>
              <w:pStyle w:val="TAL"/>
              <w:rPr>
                <w:rFonts w:cs="Arial"/>
                <w:sz w:val="16"/>
                <w:szCs w:val="16"/>
              </w:rPr>
            </w:pPr>
            <w:r>
              <w:rPr>
                <w:rFonts w:cs="Arial"/>
                <w:sz w:val="16"/>
                <w:szCs w:val="16"/>
              </w:rPr>
              <w:t>-</w:t>
            </w:r>
          </w:p>
        </w:tc>
        <w:tc>
          <w:tcPr>
            <w:tcW w:w="1664" w:type="pct"/>
            <w:tcBorders>
              <w:top w:val="single" w:sz="6" w:space="0" w:color="auto"/>
              <w:left w:val="single" w:sz="6" w:space="0" w:color="auto"/>
              <w:bottom w:val="single" w:sz="6" w:space="0" w:color="auto"/>
              <w:right w:val="single" w:sz="6" w:space="0" w:color="auto"/>
            </w:tcBorders>
            <w:shd w:val="clear" w:color="auto" w:fill="auto"/>
            <w:vAlign w:val="bottom"/>
          </w:tcPr>
          <w:p w14:paraId="77FDF61D" w14:textId="77777777" w:rsidR="00292C5A" w:rsidRDefault="00292C5A">
            <w:pPr>
              <w:pStyle w:val="TAL"/>
              <w:rPr>
                <w:rFonts w:cs="Arial"/>
                <w:sz w:val="16"/>
                <w:szCs w:val="16"/>
              </w:rPr>
            </w:pPr>
            <w:r>
              <w:rPr>
                <w:rFonts w:cs="Arial"/>
                <w:sz w:val="16"/>
                <w:szCs w:val="16"/>
              </w:rPr>
              <w:t>Update file naming convention for Trace failure notification files</w:t>
            </w:r>
          </w:p>
        </w:tc>
        <w:tc>
          <w:tcPr>
            <w:tcW w:w="408" w:type="pct"/>
            <w:tcBorders>
              <w:top w:val="single" w:sz="6" w:space="0" w:color="auto"/>
              <w:left w:val="single" w:sz="6" w:space="0" w:color="auto"/>
              <w:bottom w:val="single" w:sz="6" w:space="0" w:color="auto"/>
              <w:right w:val="single" w:sz="6" w:space="0" w:color="auto"/>
            </w:tcBorders>
            <w:shd w:val="clear" w:color="auto" w:fill="auto"/>
          </w:tcPr>
          <w:p w14:paraId="64D7A68D" w14:textId="77777777" w:rsidR="00292C5A" w:rsidRDefault="00292C5A">
            <w:pPr>
              <w:pStyle w:val="TAL"/>
              <w:rPr>
                <w:rFonts w:eastAsia="MS Mincho"/>
                <w:color w:val="000000"/>
                <w:sz w:val="16"/>
                <w:szCs w:val="16"/>
                <w:lang w:eastAsia="zh-CN"/>
              </w:rPr>
            </w:pPr>
            <w:r>
              <w:rPr>
                <w:rFonts w:eastAsia="MS Mincho"/>
                <w:color w:val="000000"/>
                <w:sz w:val="16"/>
                <w:szCs w:val="16"/>
                <w:lang w:eastAsia="zh-CN"/>
              </w:rPr>
              <w:t>10.4.0</w:t>
            </w:r>
          </w:p>
        </w:tc>
        <w:tc>
          <w:tcPr>
            <w:tcW w:w="407" w:type="pct"/>
            <w:tcBorders>
              <w:top w:val="single" w:sz="6" w:space="0" w:color="auto"/>
              <w:left w:val="single" w:sz="6" w:space="0" w:color="auto"/>
              <w:bottom w:val="single" w:sz="6" w:space="0" w:color="auto"/>
              <w:right w:val="single" w:sz="6" w:space="0" w:color="auto"/>
            </w:tcBorders>
            <w:shd w:val="clear" w:color="auto" w:fill="auto"/>
          </w:tcPr>
          <w:p w14:paraId="401D5E57" w14:textId="77777777" w:rsidR="00292C5A" w:rsidRDefault="00292C5A">
            <w:pPr>
              <w:pStyle w:val="TAL"/>
              <w:rPr>
                <w:rFonts w:eastAsia="MS Mincho"/>
                <w:color w:val="000000"/>
                <w:sz w:val="16"/>
                <w:szCs w:val="16"/>
                <w:lang w:eastAsia="zh-CN"/>
              </w:rPr>
            </w:pPr>
            <w:r>
              <w:rPr>
                <w:rFonts w:eastAsia="MS Mincho"/>
                <w:color w:val="000000"/>
                <w:sz w:val="16"/>
                <w:szCs w:val="16"/>
                <w:lang w:eastAsia="zh-CN"/>
              </w:rPr>
              <w:t>11.0.0</w:t>
            </w:r>
          </w:p>
        </w:tc>
      </w:tr>
      <w:tr w:rsidR="00115E2E" w14:paraId="43774725" w14:textId="77777777" w:rsidTr="00115E2E">
        <w:tc>
          <w:tcPr>
            <w:tcW w:w="592" w:type="pct"/>
            <w:tcBorders>
              <w:top w:val="single" w:sz="6" w:space="0" w:color="auto"/>
              <w:left w:val="single" w:sz="6" w:space="0" w:color="auto"/>
              <w:bottom w:val="single" w:sz="6" w:space="0" w:color="auto"/>
              <w:right w:val="single" w:sz="6" w:space="0" w:color="auto"/>
            </w:tcBorders>
            <w:shd w:val="clear" w:color="auto" w:fill="auto"/>
          </w:tcPr>
          <w:p w14:paraId="74D13362" w14:textId="77777777" w:rsidR="00292C5A" w:rsidRDefault="00292C5A">
            <w:pPr>
              <w:pStyle w:val="TAL"/>
              <w:rPr>
                <w:sz w:val="16"/>
                <w:szCs w:val="16"/>
              </w:rPr>
            </w:pPr>
            <w:r>
              <w:rPr>
                <w:sz w:val="16"/>
                <w:szCs w:val="16"/>
              </w:rPr>
              <w:t>Sep 2011</w:t>
            </w:r>
          </w:p>
        </w:tc>
        <w:tc>
          <w:tcPr>
            <w:tcW w:w="571" w:type="pct"/>
            <w:tcBorders>
              <w:top w:val="single" w:sz="6" w:space="0" w:color="auto"/>
              <w:left w:val="single" w:sz="6" w:space="0" w:color="auto"/>
              <w:bottom w:val="single" w:sz="6" w:space="0" w:color="auto"/>
              <w:right w:val="single" w:sz="6" w:space="0" w:color="auto"/>
            </w:tcBorders>
            <w:shd w:val="clear" w:color="auto" w:fill="auto"/>
          </w:tcPr>
          <w:p w14:paraId="18AD2280" w14:textId="77777777" w:rsidR="00292C5A" w:rsidRDefault="00292C5A">
            <w:pPr>
              <w:pStyle w:val="TAL"/>
              <w:rPr>
                <w:snapToGrid w:val="0"/>
                <w:sz w:val="16"/>
                <w:szCs w:val="16"/>
              </w:rPr>
            </w:pPr>
            <w:r>
              <w:rPr>
                <w:snapToGrid w:val="0"/>
                <w:sz w:val="16"/>
                <w:szCs w:val="16"/>
              </w:rPr>
              <w:t>SA_53</w:t>
            </w:r>
          </w:p>
        </w:tc>
        <w:tc>
          <w:tcPr>
            <w:tcW w:w="643" w:type="pct"/>
            <w:tcBorders>
              <w:top w:val="single" w:sz="6" w:space="0" w:color="auto"/>
              <w:left w:val="single" w:sz="6" w:space="0" w:color="auto"/>
              <w:bottom w:val="single" w:sz="6" w:space="0" w:color="auto"/>
              <w:right w:val="single" w:sz="6" w:space="0" w:color="auto"/>
            </w:tcBorders>
            <w:shd w:val="clear" w:color="auto" w:fill="auto"/>
            <w:vAlign w:val="bottom"/>
          </w:tcPr>
          <w:p w14:paraId="4511518E" w14:textId="77777777" w:rsidR="00292C5A" w:rsidRDefault="00292C5A">
            <w:pPr>
              <w:pStyle w:val="TAL"/>
              <w:rPr>
                <w:rFonts w:cs="Arial"/>
                <w:sz w:val="16"/>
                <w:szCs w:val="16"/>
              </w:rPr>
            </w:pPr>
            <w:r>
              <w:rPr>
                <w:rFonts w:cs="Arial"/>
                <w:sz w:val="16"/>
                <w:szCs w:val="16"/>
              </w:rPr>
              <w:t>SP-110537</w:t>
            </w:r>
          </w:p>
        </w:tc>
        <w:tc>
          <w:tcPr>
            <w:tcW w:w="429" w:type="pct"/>
            <w:tcBorders>
              <w:top w:val="single" w:sz="6" w:space="0" w:color="auto"/>
              <w:left w:val="single" w:sz="6" w:space="0" w:color="auto"/>
              <w:bottom w:val="single" w:sz="6" w:space="0" w:color="auto"/>
              <w:right w:val="single" w:sz="6" w:space="0" w:color="auto"/>
            </w:tcBorders>
            <w:shd w:val="clear" w:color="auto" w:fill="auto"/>
            <w:vAlign w:val="bottom"/>
          </w:tcPr>
          <w:p w14:paraId="4472923F" w14:textId="77777777" w:rsidR="00292C5A" w:rsidRDefault="00292C5A">
            <w:pPr>
              <w:pStyle w:val="TAL"/>
              <w:rPr>
                <w:rFonts w:cs="Arial"/>
                <w:sz w:val="16"/>
                <w:szCs w:val="16"/>
              </w:rPr>
            </w:pPr>
            <w:r>
              <w:rPr>
                <w:rFonts w:cs="Arial"/>
                <w:sz w:val="16"/>
                <w:szCs w:val="16"/>
              </w:rPr>
              <w:t>0134</w:t>
            </w:r>
          </w:p>
        </w:tc>
        <w:tc>
          <w:tcPr>
            <w:tcW w:w="286" w:type="pct"/>
            <w:tcBorders>
              <w:top w:val="single" w:sz="6" w:space="0" w:color="auto"/>
              <w:left w:val="single" w:sz="6" w:space="0" w:color="auto"/>
              <w:bottom w:val="single" w:sz="6" w:space="0" w:color="auto"/>
              <w:right w:val="single" w:sz="6" w:space="0" w:color="auto"/>
            </w:tcBorders>
            <w:shd w:val="clear" w:color="auto" w:fill="auto"/>
            <w:vAlign w:val="bottom"/>
          </w:tcPr>
          <w:p w14:paraId="7A6156AC" w14:textId="77777777" w:rsidR="00292C5A" w:rsidRDefault="00292C5A">
            <w:pPr>
              <w:pStyle w:val="TAL"/>
              <w:rPr>
                <w:rFonts w:cs="Arial"/>
                <w:sz w:val="16"/>
                <w:szCs w:val="16"/>
              </w:rPr>
            </w:pPr>
            <w:r>
              <w:rPr>
                <w:rFonts w:cs="Arial"/>
                <w:sz w:val="16"/>
                <w:szCs w:val="16"/>
              </w:rPr>
              <w:t>-</w:t>
            </w:r>
          </w:p>
        </w:tc>
        <w:tc>
          <w:tcPr>
            <w:tcW w:w="1664" w:type="pct"/>
            <w:tcBorders>
              <w:top w:val="single" w:sz="6" w:space="0" w:color="auto"/>
              <w:left w:val="single" w:sz="6" w:space="0" w:color="auto"/>
              <w:bottom w:val="single" w:sz="6" w:space="0" w:color="auto"/>
              <w:right w:val="single" w:sz="6" w:space="0" w:color="auto"/>
            </w:tcBorders>
            <w:shd w:val="clear" w:color="auto" w:fill="auto"/>
            <w:vAlign w:val="bottom"/>
          </w:tcPr>
          <w:p w14:paraId="0346F1E2" w14:textId="77777777" w:rsidR="00292C5A" w:rsidRDefault="00292C5A">
            <w:pPr>
              <w:pStyle w:val="TAL"/>
              <w:rPr>
                <w:rFonts w:cs="Arial"/>
                <w:sz w:val="16"/>
                <w:szCs w:val="16"/>
              </w:rPr>
            </w:pPr>
            <w:r>
              <w:rPr>
                <w:rFonts w:cs="Arial"/>
                <w:sz w:val="16"/>
                <w:szCs w:val="16"/>
              </w:rPr>
              <w:t xml:space="preserve">Add PS domain MDT </w:t>
            </w:r>
            <w:proofErr w:type="spellStart"/>
            <w:r>
              <w:rPr>
                <w:rFonts w:cs="Arial"/>
                <w:sz w:val="16"/>
                <w:szCs w:val="16"/>
              </w:rPr>
              <w:t>activiation</w:t>
            </w:r>
            <w:proofErr w:type="spellEnd"/>
            <w:r>
              <w:rPr>
                <w:rFonts w:cs="Arial"/>
                <w:sz w:val="16"/>
                <w:szCs w:val="16"/>
              </w:rPr>
              <w:t xml:space="preserve"> procedure after UE attach</w:t>
            </w:r>
          </w:p>
        </w:tc>
        <w:tc>
          <w:tcPr>
            <w:tcW w:w="408" w:type="pct"/>
            <w:tcBorders>
              <w:top w:val="single" w:sz="6" w:space="0" w:color="auto"/>
              <w:left w:val="single" w:sz="6" w:space="0" w:color="auto"/>
              <w:bottom w:val="single" w:sz="6" w:space="0" w:color="auto"/>
              <w:right w:val="single" w:sz="6" w:space="0" w:color="auto"/>
            </w:tcBorders>
            <w:shd w:val="clear" w:color="auto" w:fill="auto"/>
          </w:tcPr>
          <w:p w14:paraId="53BA2612" w14:textId="77777777" w:rsidR="00292C5A" w:rsidRDefault="00292C5A">
            <w:pPr>
              <w:pStyle w:val="TAL"/>
              <w:rPr>
                <w:sz w:val="16"/>
                <w:szCs w:val="16"/>
              </w:rPr>
            </w:pPr>
            <w:r>
              <w:rPr>
                <w:rFonts w:eastAsia="MS Mincho"/>
                <w:sz w:val="16"/>
                <w:szCs w:val="16"/>
                <w:lang w:eastAsia="zh-CN"/>
              </w:rPr>
              <w:t>11.0.0</w:t>
            </w:r>
          </w:p>
        </w:tc>
        <w:tc>
          <w:tcPr>
            <w:tcW w:w="407" w:type="pct"/>
            <w:tcBorders>
              <w:top w:val="single" w:sz="6" w:space="0" w:color="auto"/>
              <w:left w:val="single" w:sz="6" w:space="0" w:color="auto"/>
              <w:bottom w:val="single" w:sz="6" w:space="0" w:color="auto"/>
              <w:right w:val="single" w:sz="6" w:space="0" w:color="auto"/>
            </w:tcBorders>
            <w:shd w:val="clear" w:color="auto" w:fill="auto"/>
          </w:tcPr>
          <w:p w14:paraId="27535882" w14:textId="77777777" w:rsidR="00292C5A" w:rsidRDefault="00292C5A">
            <w:pPr>
              <w:pStyle w:val="TAL"/>
              <w:rPr>
                <w:sz w:val="16"/>
                <w:szCs w:val="16"/>
              </w:rPr>
            </w:pPr>
            <w:r>
              <w:rPr>
                <w:rFonts w:eastAsia="MS Mincho"/>
                <w:sz w:val="16"/>
                <w:szCs w:val="16"/>
                <w:lang w:eastAsia="zh-CN"/>
              </w:rPr>
              <w:t>11.1.0</w:t>
            </w:r>
          </w:p>
        </w:tc>
      </w:tr>
      <w:tr w:rsidR="00115E2E" w14:paraId="4D14449F" w14:textId="77777777" w:rsidTr="00115E2E">
        <w:tc>
          <w:tcPr>
            <w:tcW w:w="592" w:type="pct"/>
            <w:tcBorders>
              <w:top w:val="single" w:sz="6" w:space="0" w:color="auto"/>
              <w:left w:val="single" w:sz="6" w:space="0" w:color="auto"/>
              <w:bottom w:val="single" w:sz="6" w:space="0" w:color="auto"/>
              <w:right w:val="single" w:sz="6" w:space="0" w:color="auto"/>
            </w:tcBorders>
            <w:shd w:val="clear" w:color="auto" w:fill="auto"/>
          </w:tcPr>
          <w:p w14:paraId="51F14110" w14:textId="77777777" w:rsidR="00292C5A" w:rsidRDefault="00292C5A">
            <w:pPr>
              <w:pStyle w:val="TAL"/>
              <w:rPr>
                <w:sz w:val="16"/>
                <w:szCs w:val="16"/>
              </w:rPr>
            </w:pPr>
            <w:r>
              <w:rPr>
                <w:sz w:val="16"/>
                <w:szCs w:val="16"/>
              </w:rPr>
              <w:t>Sep 2011</w:t>
            </w:r>
          </w:p>
        </w:tc>
        <w:tc>
          <w:tcPr>
            <w:tcW w:w="571" w:type="pct"/>
            <w:tcBorders>
              <w:top w:val="single" w:sz="6" w:space="0" w:color="auto"/>
              <w:left w:val="single" w:sz="6" w:space="0" w:color="auto"/>
              <w:bottom w:val="single" w:sz="6" w:space="0" w:color="auto"/>
              <w:right w:val="single" w:sz="6" w:space="0" w:color="auto"/>
            </w:tcBorders>
            <w:shd w:val="clear" w:color="auto" w:fill="auto"/>
          </w:tcPr>
          <w:p w14:paraId="2F59EEDC" w14:textId="77777777" w:rsidR="00292C5A" w:rsidRDefault="00292C5A">
            <w:pPr>
              <w:pStyle w:val="TAL"/>
              <w:rPr>
                <w:snapToGrid w:val="0"/>
                <w:sz w:val="16"/>
                <w:szCs w:val="16"/>
              </w:rPr>
            </w:pPr>
            <w:r>
              <w:rPr>
                <w:snapToGrid w:val="0"/>
                <w:sz w:val="16"/>
                <w:szCs w:val="16"/>
              </w:rPr>
              <w:t>SA_53</w:t>
            </w:r>
          </w:p>
        </w:tc>
        <w:tc>
          <w:tcPr>
            <w:tcW w:w="643" w:type="pct"/>
            <w:tcBorders>
              <w:top w:val="single" w:sz="6" w:space="0" w:color="auto"/>
              <w:left w:val="single" w:sz="6" w:space="0" w:color="auto"/>
              <w:bottom w:val="single" w:sz="6" w:space="0" w:color="auto"/>
              <w:right w:val="single" w:sz="6" w:space="0" w:color="auto"/>
            </w:tcBorders>
            <w:shd w:val="clear" w:color="auto" w:fill="auto"/>
            <w:vAlign w:val="bottom"/>
          </w:tcPr>
          <w:p w14:paraId="282D44EA" w14:textId="77777777" w:rsidR="00292C5A" w:rsidRDefault="00292C5A">
            <w:pPr>
              <w:pStyle w:val="TAL"/>
              <w:rPr>
                <w:rFonts w:cs="Arial"/>
                <w:sz w:val="16"/>
                <w:szCs w:val="16"/>
              </w:rPr>
            </w:pPr>
            <w:r>
              <w:rPr>
                <w:rFonts w:cs="Arial"/>
                <w:sz w:val="16"/>
                <w:szCs w:val="16"/>
              </w:rPr>
              <w:t>SP-110537</w:t>
            </w:r>
          </w:p>
        </w:tc>
        <w:tc>
          <w:tcPr>
            <w:tcW w:w="429" w:type="pct"/>
            <w:tcBorders>
              <w:top w:val="single" w:sz="6" w:space="0" w:color="auto"/>
              <w:left w:val="single" w:sz="6" w:space="0" w:color="auto"/>
              <w:bottom w:val="single" w:sz="6" w:space="0" w:color="auto"/>
              <w:right w:val="single" w:sz="6" w:space="0" w:color="auto"/>
            </w:tcBorders>
            <w:shd w:val="clear" w:color="auto" w:fill="auto"/>
            <w:vAlign w:val="bottom"/>
          </w:tcPr>
          <w:p w14:paraId="6BB99A6C" w14:textId="77777777" w:rsidR="00292C5A" w:rsidRDefault="00292C5A">
            <w:pPr>
              <w:pStyle w:val="TAL"/>
              <w:rPr>
                <w:rFonts w:cs="Arial"/>
                <w:sz w:val="16"/>
                <w:szCs w:val="16"/>
              </w:rPr>
            </w:pPr>
            <w:r>
              <w:rPr>
                <w:rFonts w:cs="Arial"/>
                <w:sz w:val="16"/>
                <w:szCs w:val="16"/>
              </w:rPr>
              <w:t>0141</w:t>
            </w:r>
          </w:p>
        </w:tc>
        <w:tc>
          <w:tcPr>
            <w:tcW w:w="286" w:type="pct"/>
            <w:tcBorders>
              <w:top w:val="single" w:sz="6" w:space="0" w:color="auto"/>
              <w:left w:val="single" w:sz="6" w:space="0" w:color="auto"/>
              <w:bottom w:val="single" w:sz="6" w:space="0" w:color="auto"/>
              <w:right w:val="single" w:sz="6" w:space="0" w:color="auto"/>
            </w:tcBorders>
            <w:shd w:val="clear" w:color="auto" w:fill="auto"/>
            <w:vAlign w:val="bottom"/>
          </w:tcPr>
          <w:p w14:paraId="4A662422" w14:textId="77777777" w:rsidR="00292C5A" w:rsidRDefault="00292C5A">
            <w:pPr>
              <w:pStyle w:val="TAL"/>
              <w:rPr>
                <w:rFonts w:cs="Arial"/>
                <w:sz w:val="16"/>
                <w:szCs w:val="16"/>
              </w:rPr>
            </w:pPr>
            <w:r>
              <w:rPr>
                <w:rFonts w:cs="Arial"/>
                <w:sz w:val="16"/>
                <w:szCs w:val="16"/>
              </w:rPr>
              <w:t>1</w:t>
            </w:r>
          </w:p>
        </w:tc>
        <w:tc>
          <w:tcPr>
            <w:tcW w:w="1664" w:type="pct"/>
            <w:tcBorders>
              <w:top w:val="single" w:sz="6" w:space="0" w:color="auto"/>
              <w:left w:val="single" w:sz="6" w:space="0" w:color="auto"/>
              <w:bottom w:val="single" w:sz="6" w:space="0" w:color="auto"/>
              <w:right w:val="single" w:sz="6" w:space="0" w:color="auto"/>
            </w:tcBorders>
            <w:shd w:val="clear" w:color="auto" w:fill="auto"/>
            <w:vAlign w:val="bottom"/>
          </w:tcPr>
          <w:p w14:paraId="4B8512C7" w14:textId="77777777" w:rsidR="00292C5A" w:rsidRDefault="00292C5A">
            <w:pPr>
              <w:pStyle w:val="TAL"/>
              <w:rPr>
                <w:rFonts w:cs="Arial"/>
                <w:sz w:val="16"/>
                <w:szCs w:val="16"/>
                <w:lang w:val="it-IT"/>
              </w:rPr>
            </w:pPr>
            <w:r>
              <w:rPr>
                <w:rFonts w:cs="Arial"/>
                <w:sz w:val="16"/>
                <w:szCs w:val="16"/>
                <w:lang w:val="it-IT"/>
              </w:rPr>
              <w:t>RAI in MDT/LAI area scope</w:t>
            </w:r>
          </w:p>
        </w:tc>
        <w:tc>
          <w:tcPr>
            <w:tcW w:w="408" w:type="pct"/>
            <w:tcBorders>
              <w:top w:val="single" w:sz="6" w:space="0" w:color="auto"/>
              <w:left w:val="single" w:sz="6" w:space="0" w:color="auto"/>
              <w:bottom w:val="single" w:sz="6" w:space="0" w:color="auto"/>
              <w:right w:val="single" w:sz="6" w:space="0" w:color="auto"/>
            </w:tcBorders>
            <w:shd w:val="clear" w:color="auto" w:fill="auto"/>
          </w:tcPr>
          <w:p w14:paraId="4B2E41BF" w14:textId="77777777" w:rsidR="00292C5A" w:rsidRDefault="00292C5A">
            <w:pPr>
              <w:pStyle w:val="TAL"/>
              <w:rPr>
                <w:sz w:val="16"/>
                <w:szCs w:val="16"/>
              </w:rPr>
            </w:pPr>
            <w:r>
              <w:rPr>
                <w:rFonts w:eastAsia="MS Mincho"/>
                <w:sz w:val="16"/>
                <w:szCs w:val="16"/>
                <w:lang w:eastAsia="zh-CN"/>
              </w:rPr>
              <w:t>11.0.0</w:t>
            </w:r>
          </w:p>
        </w:tc>
        <w:tc>
          <w:tcPr>
            <w:tcW w:w="407" w:type="pct"/>
            <w:tcBorders>
              <w:top w:val="single" w:sz="6" w:space="0" w:color="auto"/>
              <w:left w:val="single" w:sz="6" w:space="0" w:color="auto"/>
              <w:bottom w:val="single" w:sz="6" w:space="0" w:color="auto"/>
              <w:right w:val="single" w:sz="6" w:space="0" w:color="auto"/>
            </w:tcBorders>
            <w:shd w:val="clear" w:color="auto" w:fill="auto"/>
          </w:tcPr>
          <w:p w14:paraId="489D13FA" w14:textId="77777777" w:rsidR="00292C5A" w:rsidRDefault="00292C5A">
            <w:pPr>
              <w:pStyle w:val="TAL"/>
              <w:rPr>
                <w:sz w:val="16"/>
                <w:szCs w:val="16"/>
              </w:rPr>
            </w:pPr>
            <w:r>
              <w:rPr>
                <w:rFonts w:eastAsia="MS Mincho"/>
                <w:sz w:val="16"/>
                <w:szCs w:val="16"/>
                <w:lang w:eastAsia="zh-CN"/>
              </w:rPr>
              <w:t>11.1.0</w:t>
            </w:r>
          </w:p>
        </w:tc>
      </w:tr>
      <w:tr w:rsidR="00115E2E" w14:paraId="51960871" w14:textId="77777777" w:rsidTr="00115E2E">
        <w:tc>
          <w:tcPr>
            <w:tcW w:w="592" w:type="pct"/>
            <w:tcBorders>
              <w:top w:val="single" w:sz="6" w:space="0" w:color="auto"/>
              <w:left w:val="single" w:sz="6" w:space="0" w:color="auto"/>
              <w:bottom w:val="single" w:sz="6" w:space="0" w:color="auto"/>
              <w:right w:val="single" w:sz="6" w:space="0" w:color="auto"/>
            </w:tcBorders>
            <w:shd w:val="clear" w:color="auto" w:fill="auto"/>
          </w:tcPr>
          <w:p w14:paraId="1D9969B2" w14:textId="77777777" w:rsidR="00292C5A" w:rsidRDefault="00292C5A">
            <w:pPr>
              <w:pStyle w:val="TAL"/>
              <w:rPr>
                <w:sz w:val="16"/>
                <w:szCs w:val="16"/>
              </w:rPr>
            </w:pPr>
            <w:r>
              <w:rPr>
                <w:sz w:val="16"/>
                <w:szCs w:val="16"/>
              </w:rPr>
              <w:t>Sep 2011</w:t>
            </w:r>
          </w:p>
        </w:tc>
        <w:tc>
          <w:tcPr>
            <w:tcW w:w="571" w:type="pct"/>
            <w:tcBorders>
              <w:top w:val="single" w:sz="6" w:space="0" w:color="auto"/>
              <w:left w:val="single" w:sz="6" w:space="0" w:color="auto"/>
              <w:bottom w:val="single" w:sz="6" w:space="0" w:color="auto"/>
              <w:right w:val="single" w:sz="6" w:space="0" w:color="auto"/>
            </w:tcBorders>
            <w:shd w:val="clear" w:color="auto" w:fill="auto"/>
          </w:tcPr>
          <w:p w14:paraId="217894A7" w14:textId="77777777" w:rsidR="00292C5A" w:rsidRDefault="00292C5A">
            <w:pPr>
              <w:pStyle w:val="TAL"/>
              <w:rPr>
                <w:snapToGrid w:val="0"/>
                <w:sz w:val="16"/>
                <w:szCs w:val="16"/>
              </w:rPr>
            </w:pPr>
            <w:r>
              <w:rPr>
                <w:snapToGrid w:val="0"/>
                <w:sz w:val="16"/>
                <w:szCs w:val="16"/>
              </w:rPr>
              <w:t>SA_53</w:t>
            </w:r>
          </w:p>
        </w:tc>
        <w:tc>
          <w:tcPr>
            <w:tcW w:w="643" w:type="pct"/>
            <w:tcBorders>
              <w:top w:val="single" w:sz="6" w:space="0" w:color="auto"/>
              <w:left w:val="single" w:sz="6" w:space="0" w:color="auto"/>
              <w:bottom w:val="single" w:sz="6" w:space="0" w:color="auto"/>
              <w:right w:val="single" w:sz="6" w:space="0" w:color="auto"/>
            </w:tcBorders>
            <w:shd w:val="clear" w:color="auto" w:fill="auto"/>
            <w:vAlign w:val="bottom"/>
          </w:tcPr>
          <w:p w14:paraId="29EB8CFB" w14:textId="77777777" w:rsidR="00292C5A" w:rsidRDefault="00292C5A">
            <w:pPr>
              <w:pStyle w:val="TAL"/>
              <w:rPr>
                <w:rFonts w:cs="Arial"/>
                <w:sz w:val="16"/>
                <w:szCs w:val="16"/>
              </w:rPr>
            </w:pPr>
            <w:r>
              <w:rPr>
                <w:rFonts w:cs="Arial"/>
                <w:sz w:val="16"/>
                <w:szCs w:val="16"/>
              </w:rPr>
              <w:t>SP-110537</w:t>
            </w:r>
          </w:p>
        </w:tc>
        <w:tc>
          <w:tcPr>
            <w:tcW w:w="429" w:type="pct"/>
            <w:tcBorders>
              <w:top w:val="single" w:sz="6" w:space="0" w:color="auto"/>
              <w:left w:val="single" w:sz="6" w:space="0" w:color="auto"/>
              <w:bottom w:val="single" w:sz="6" w:space="0" w:color="auto"/>
              <w:right w:val="single" w:sz="6" w:space="0" w:color="auto"/>
            </w:tcBorders>
            <w:shd w:val="clear" w:color="auto" w:fill="auto"/>
            <w:vAlign w:val="bottom"/>
          </w:tcPr>
          <w:p w14:paraId="4C8C4982" w14:textId="77777777" w:rsidR="00292C5A" w:rsidRDefault="00292C5A">
            <w:pPr>
              <w:pStyle w:val="TAL"/>
              <w:rPr>
                <w:rFonts w:cs="Arial"/>
                <w:sz w:val="16"/>
                <w:szCs w:val="16"/>
              </w:rPr>
            </w:pPr>
            <w:r>
              <w:rPr>
                <w:rFonts w:cs="Arial"/>
                <w:sz w:val="16"/>
                <w:szCs w:val="16"/>
              </w:rPr>
              <w:t>0149</w:t>
            </w:r>
          </w:p>
        </w:tc>
        <w:tc>
          <w:tcPr>
            <w:tcW w:w="286" w:type="pct"/>
            <w:tcBorders>
              <w:top w:val="single" w:sz="6" w:space="0" w:color="auto"/>
              <w:left w:val="single" w:sz="6" w:space="0" w:color="auto"/>
              <w:bottom w:val="single" w:sz="6" w:space="0" w:color="auto"/>
              <w:right w:val="single" w:sz="6" w:space="0" w:color="auto"/>
            </w:tcBorders>
            <w:shd w:val="clear" w:color="auto" w:fill="auto"/>
            <w:vAlign w:val="bottom"/>
          </w:tcPr>
          <w:p w14:paraId="3CECCF47" w14:textId="77777777" w:rsidR="00292C5A" w:rsidRDefault="00292C5A">
            <w:pPr>
              <w:pStyle w:val="TAL"/>
              <w:rPr>
                <w:rFonts w:cs="Arial"/>
                <w:sz w:val="16"/>
                <w:szCs w:val="16"/>
              </w:rPr>
            </w:pPr>
            <w:r>
              <w:rPr>
                <w:rFonts w:cs="Arial"/>
                <w:sz w:val="16"/>
                <w:szCs w:val="16"/>
              </w:rPr>
              <w:t>1</w:t>
            </w:r>
          </w:p>
        </w:tc>
        <w:tc>
          <w:tcPr>
            <w:tcW w:w="1664" w:type="pct"/>
            <w:tcBorders>
              <w:top w:val="single" w:sz="6" w:space="0" w:color="auto"/>
              <w:left w:val="single" w:sz="6" w:space="0" w:color="auto"/>
              <w:bottom w:val="single" w:sz="6" w:space="0" w:color="auto"/>
              <w:right w:val="single" w:sz="6" w:space="0" w:color="auto"/>
            </w:tcBorders>
            <w:shd w:val="clear" w:color="auto" w:fill="auto"/>
            <w:vAlign w:val="bottom"/>
          </w:tcPr>
          <w:p w14:paraId="63D8A278" w14:textId="77777777" w:rsidR="00292C5A" w:rsidRDefault="00292C5A">
            <w:pPr>
              <w:pStyle w:val="TAL"/>
              <w:rPr>
                <w:rFonts w:cs="Arial"/>
                <w:sz w:val="16"/>
                <w:szCs w:val="16"/>
              </w:rPr>
            </w:pPr>
            <w:r>
              <w:rPr>
                <w:rFonts w:cs="Arial"/>
                <w:sz w:val="16"/>
                <w:szCs w:val="16"/>
              </w:rPr>
              <w:t>MDT measurement alignment</w:t>
            </w:r>
          </w:p>
        </w:tc>
        <w:tc>
          <w:tcPr>
            <w:tcW w:w="408" w:type="pct"/>
            <w:tcBorders>
              <w:top w:val="single" w:sz="6" w:space="0" w:color="auto"/>
              <w:left w:val="single" w:sz="6" w:space="0" w:color="auto"/>
              <w:bottom w:val="single" w:sz="6" w:space="0" w:color="auto"/>
              <w:right w:val="single" w:sz="6" w:space="0" w:color="auto"/>
            </w:tcBorders>
            <w:shd w:val="clear" w:color="auto" w:fill="auto"/>
          </w:tcPr>
          <w:p w14:paraId="08DDC0F8" w14:textId="77777777" w:rsidR="00292C5A" w:rsidRDefault="00292C5A">
            <w:pPr>
              <w:pStyle w:val="TAL"/>
              <w:rPr>
                <w:sz w:val="16"/>
                <w:szCs w:val="16"/>
              </w:rPr>
            </w:pPr>
            <w:r>
              <w:rPr>
                <w:rFonts w:eastAsia="MS Mincho"/>
                <w:sz w:val="16"/>
                <w:szCs w:val="16"/>
                <w:lang w:eastAsia="zh-CN"/>
              </w:rPr>
              <w:t>11.0.0</w:t>
            </w:r>
          </w:p>
        </w:tc>
        <w:tc>
          <w:tcPr>
            <w:tcW w:w="407" w:type="pct"/>
            <w:tcBorders>
              <w:top w:val="single" w:sz="6" w:space="0" w:color="auto"/>
              <w:left w:val="single" w:sz="6" w:space="0" w:color="auto"/>
              <w:bottom w:val="single" w:sz="6" w:space="0" w:color="auto"/>
              <w:right w:val="single" w:sz="6" w:space="0" w:color="auto"/>
            </w:tcBorders>
            <w:shd w:val="clear" w:color="auto" w:fill="auto"/>
          </w:tcPr>
          <w:p w14:paraId="3E40A8BC" w14:textId="77777777" w:rsidR="00292C5A" w:rsidRDefault="00292C5A">
            <w:pPr>
              <w:pStyle w:val="TAL"/>
              <w:rPr>
                <w:sz w:val="16"/>
                <w:szCs w:val="16"/>
              </w:rPr>
            </w:pPr>
            <w:r>
              <w:rPr>
                <w:rFonts w:eastAsia="MS Mincho"/>
                <w:sz w:val="16"/>
                <w:szCs w:val="16"/>
                <w:lang w:eastAsia="zh-CN"/>
              </w:rPr>
              <w:t>11.1.0</w:t>
            </w:r>
          </w:p>
        </w:tc>
      </w:tr>
      <w:tr w:rsidR="00115E2E" w14:paraId="7EE92700" w14:textId="77777777" w:rsidTr="00115E2E">
        <w:tc>
          <w:tcPr>
            <w:tcW w:w="592" w:type="pct"/>
            <w:tcBorders>
              <w:top w:val="single" w:sz="6" w:space="0" w:color="auto"/>
              <w:left w:val="single" w:sz="6" w:space="0" w:color="auto"/>
              <w:bottom w:val="single" w:sz="6" w:space="0" w:color="auto"/>
              <w:right w:val="single" w:sz="6" w:space="0" w:color="auto"/>
            </w:tcBorders>
            <w:shd w:val="clear" w:color="auto" w:fill="auto"/>
          </w:tcPr>
          <w:p w14:paraId="03CEB038" w14:textId="77777777" w:rsidR="00292C5A" w:rsidRDefault="00292C5A">
            <w:pPr>
              <w:pStyle w:val="TAL"/>
              <w:rPr>
                <w:sz w:val="16"/>
                <w:szCs w:val="16"/>
              </w:rPr>
            </w:pPr>
            <w:r>
              <w:rPr>
                <w:sz w:val="16"/>
                <w:szCs w:val="16"/>
              </w:rPr>
              <w:t>Sep 2011</w:t>
            </w:r>
          </w:p>
        </w:tc>
        <w:tc>
          <w:tcPr>
            <w:tcW w:w="571" w:type="pct"/>
            <w:tcBorders>
              <w:top w:val="single" w:sz="6" w:space="0" w:color="auto"/>
              <w:left w:val="single" w:sz="6" w:space="0" w:color="auto"/>
              <w:bottom w:val="single" w:sz="6" w:space="0" w:color="auto"/>
              <w:right w:val="single" w:sz="6" w:space="0" w:color="auto"/>
            </w:tcBorders>
            <w:shd w:val="clear" w:color="auto" w:fill="auto"/>
          </w:tcPr>
          <w:p w14:paraId="2B4B0DAA" w14:textId="77777777" w:rsidR="00292C5A" w:rsidRDefault="00292C5A">
            <w:pPr>
              <w:pStyle w:val="TAL"/>
              <w:rPr>
                <w:snapToGrid w:val="0"/>
                <w:sz w:val="16"/>
                <w:szCs w:val="16"/>
              </w:rPr>
            </w:pPr>
            <w:r>
              <w:rPr>
                <w:snapToGrid w:val="0"/>
                <w:sz w:val="16"/>
                <w:szCs w:val="16"/>
              </w:rPr>
              <w:t>SA_53</w:t>
            </w:r>
          </w:p>
        </w:tc>
        <w:tc>
          <w:tcPr>
            <w:tcW w:w="643" w:type="pct"/>
            <w:tcBorders>
              <w:top w:val="single" w:sz="6" w:space="0" w:color="auto"/>
              <w:left w:val="single" w:sz="6" w:space="0" w:color="auto"/>
              <w:bottom w:val="single" w:sz="6" w:space="0" w:color="auto"/>
              <w:right w:val="single" w:sz="6" w:space="0" w:color="auto"/>
            </w:tcBorders>
            <w:shd w:val="clear" w:color="auto" w:fill="auto"/>
            <w:vAlign w:val="bottom"/>
          </w:tcPr>
          <w:p w14:paraId="79580ADF" w14:textId="77777777" w:rsidR="00292C5A" w:rsidRDefault="00292C5A">
            <w:pPr>
              <w:pStyle w:val="TAL"/>
              <w:rPr>
                <w:rFonts w:cs="Arial"/>
                <w:sz w:val="16"/>
                <w:szCs w:val="16"/>
              </w:rPr>
            </w:pPr>
            <w:r>
              <w:rPr>
                <w:rFonts w:cs="Arial"/>
                <w:sz w:val="16"/>
                <w:szCs w:val="16"/>
              </w:rPr>
              <w:t>SP-110537</w:t>
            </w:r>
          </w:p>
        </w:tc>
        <w:tc>
          <w:tcPr>
            <w:tcW w:w="429" w:type="pct"/>
            <w:tcBorders>
              <w:top w:val="single" w:sz="6" w:space="0" w:color="auto"/>
              <w:left w:val="single" w:sz="6" w:space="0" w:color="auto"/>
              <w:bottom w:val="single" w:sz="6" w:space="0" w:color="auto"/>
              <w:right w:val="single" w:sz="6" w:space="0" w:color="auto"/>
            </w:tcBorders>
            <w:shd w:val="clear" w:color="auto" w:fill="auto"/>
            <w:vAlign w:val="bottom"/>
          </w:tcPr>
          <w:p w14:paraId="41A5FE3B" w14:textId="77777777" w:rsidR="00292C5A" w:rsidRDefault="00292C5A">
            <w:pPr>
              <w:pStyle w:val="TAL"/>
              <w:rPr>
                <w:rFonts w:cs="Arial"/>
                <w:sz w:val="16"/>
                <w:szCs w:val="16"/>
              </w:rPr>
            </w:pPr>
            <w:r>
              <w:rPr>
                <w:rFonts w:cs="Arial"/>
                <w:sz w:val="16"/>
                <w:szCs w:val="16"/>
              </w:rPr>
              <w:t>0151</w:t>
            </w:r>
          </w:p>
        </w:tc>
        <w:tc>
          <w:tcPr>
            <w:tcW w:w="286" w:type="pct"/>
            <w:tcBorders>
              <w:top w:val="single" w:sz="6" w:space="0" w:color="auto"/>
              <w:left w:val="single" w:sz="6" w:space="0" w:color="auto"/>
              <w:bottom w:val="single" w:sz="6" w:space="0" w:color="auto"/>
              <w:right w:val="single" w:sz="6" w:space="0" w:color="auto"/>
            </w:tcBorders>
            <w:shd w:val="clear" w:color="auto" w:fill="auto"/>
            <w:vAlign w:val="bottom"/>
          </w:tcPr>
          <w:p w14:paraId="1816E298" w14:textId="77777777" w:rsidR="00292C5A" w:rsidRDefault="00292C5A">
            <w:pPr>
              <w:pStyle w:val="TAL"/>
              <w:rPr>
                <w:rFonts w:cs="Arial"/>
                <w:sz w:val="16"/>
                <w:szCs w:val="16"/>
              </w:rPr>
            </w:pPr>
            <w:r>
              <w:rPr>
                <w:rFonts w:cs="Arial"/>
                <w:sz w:val="16"/>
                <w:szCs w:val="16"/>
              </w:rPr>
              <w:t>-</w:t>
            </w:r>
          </w:p>
        </w:tc>
        <w:tc>
          <w:tcPr>
            <w:tcW w:w="1664" w:type="pct"/>
            <w:tcBorders>
              <w:top w:val="single" w:sz="6" w:space="0" w:color="auto"/>
              <w:left w:val="single" w:sz="6" w:space="0" w:color="auto"/>
              <w:bottom w:val="single" w:sz="6" w:space="0" w:color="auto"/>
              <w:right w:val="single" w:sz="6" w:space="0" w:color="auto"/>
            </w:tcBorders>
            <w:shd w:val="clear" w:color="auto" w:fill="auto"/>
            <w:vAlign w:val="bottom"/>
          </w:tcPr>
          <w:p w14:paraId="40FFADCC" w14:textId="77777777" w:rsidR="00292C5A" w:rsidRDefault="00292C5A">
            <w:pPr>
              <w:pStyle w:val="TAL"/>
              <w:rPr>
                <w:rFonts w:cs="Arial"/>
                <w:sz w:val="16"/>
                <w:szCs w:val="16"/>
              </w:rPr>
            </w:pPr>
            <w:r>
              <w:rPr>
                <w:rFonts w:cs="Arial"/>
                <w:sz w:val="16"/>
                <w:szCs w:val="16"/>
              </w:rPr>
              <w:t xml:space="preserve">Error correction on description of </w:t>
            </w:r>
            <w:r w:rsidR="005D1D39">
              <w:rPr>
                <w:rFonts w:cs="Arial"/>
                <w:sz w:val="16"/>
                <w:szCs w:val="16"/>
              </w:rPr>
              <w:t>"</w:t>
            </w:r>
            <w:r>
              <w:rPr>
                <w:rFonts w:cs="Arial"/>
                <w:sz w:val="16"/>
                <w:szCs w:val="16"/>
              </w:rPr>
              <w:t>TCE IP address</w:t>
            </w:r>
            <w:r w:rsidR="005D1D39">
              <w:rPr>
                <w:rFonts w:cs="Arial"/>
                <w:sz w:val="16"/>
                <w:szCs w:val="16"/>
              </w:rPr>
              <w:t>"</w:t>
            </w:r>
            <w:r>
              <w:rPr>
                <w:rFonts w:cs="Arial"/>
                <w:sz w:val="16"/>
                <w:szCs w:val="16"/>
              </w:rPr>
              <w:t xml:space="preserve"> in MDT report</w:t>
            </w:r>
          </w:p>
        </w:tc>
        <w:tc>
          <w:tcPr>
            <w:tcW w:w="408" w:type="pct"/>
            <w:tcBorders>
              <w:top w:val="single" w:sz="6" w:space="0" w:color="auto"/>
              <w:left w:val="single" w:sz="6" w:space="0" w:color="auto"/>
              <w:bottom w:val="single" w:sz="6" w:space="0" w:color="auto"/>
              <w:right w:val="single" w:sz="6" w:space="0" w:color="auto"/>
            </w:tcBorders>
            <w:shd w:val="clear" w:color="auto" w:fill="auto"/>
          </w:tcPr>
          <w:p w14:paraId="2BBB3703" w14:textId="77777777" w:rsidR="00292C5A" w:rsidRDefault="00292C5A">
            <w:pPr>
              <w:pStyle w:val="TAL"/>
              <w:rPr>
                <w:sz w:val="16"/>
                <w:szCs w:val="16"/>
              </w:rPr>
            </w:pPr>
            <w:r>
              <w:rPr>
                <w:rFonts w:eastAsia="MS Mincho"/>
                <w:sz w:val="16"/>
                <w:szCs w:val="16"/>
                <w:lang w:eastAsia="zh-CN"/>
              </w:rPr>
              <w:t>11.0.0</w:t>
            </w:r>
          </w:p>
        </w:tc>
        <w:tc>
          <w:tcPr>
            <w:tcW w:w="407" w:type="pct"/>
            <w:tcBorders>
              <w:top w:val="single" w:sz="6" w:space="0" w:color="auto"/>
              <w:left w:val="single" w:sz="6" w:space="0" w:color="auto"/>
              <w:bottom w:val="single" w:sz="6" w:space="0" w:color="auto"/>
              <w:right w:val="single" w:sz="6" w:space="0" w:color="auto"/>
            </w:tcBorders>
            <w:shd w:val="clear" w:color="auto" w:fill="auto"/>
          </w:tcPr>
          <w:p w14:paraId="483A4801" w14:textId="77777777" w:rsidR="00292C5A" w:rsidRDefault="00292C5A">
            <w:pPr>
              <w:pStyle w:val="TAL"/>
              <w:rPr>
                <w:sz w:val="16"/>
                <w:szCs w:val="16"/>
              </w:rPr>
            </w:pPr>
            <w:r>
              <w:rPr>
                <w:rFonts w:eastAsia="MS Mincho"/>
                <w:sz w:val="16"/>
                <w:szCs w:val="16"/>
                <w:lang w:eastAsia="zh-CN"/>
              </w:rPr>
              <w:t>11.1.0</w:t>
            </w:r>
          </w:p>
        </w:tc>
      </w:tr>
      <w:tr w:rsidR="00115E2E" w14:paraId="6374684E" w14:textId="77777777" w:rsidTr="00115E2E">
        <w:tc>
          <w:tcPr>
            <w:tcW w:w="592" w:type="pct"/>
            <w:tcBorders>
              <w:top w:val="single" w:sz="6" w:space="0" w:color="auto"/>
              <w:left w:val="single" w:sz="6" w:space="0" w:color="auto"/>
              <w:bottom w:val="single" w:sz="6" w:space="0" w:color="auto"/>
              <w:right w:val="single" w:sz="6" w:space="0" w:color="auto"/>
            </w:tcBorders>
            <w:shd w:val="clear" w:color="auto" w:fill="auto"/>
          </w:tcPr>
          <w:p w14:paraId="518A26A2" w14:textId="77777777" w:rsidR="00292C5A" w:rsidRDefault="00292C5A">
            <w:pPr>
              <w:pStyle w:val="TAL"/>
              <w:rPr>
                <w:sz w:val="16"/>
                <w:szCs w:val="16"/>
              </w:rPr>
            </w:pPr>
            <w:r>
              <w:rPr>
                <w:sz w:val="16"/>
                <w:szCs w:val="16"/>
              </w:rPr>
              <w:t>Sep 2011</w:t>
            </w:r>
          </w:p>
        </w:tc>
        <w:tc>
          <w:tcPr>
            <w:tcW w:w="571" w:type="pct"/>
            <w:tcBorders>
              <w:top w:val="single" w:sz="6" w:space="0" w:color="auto"/>
              <w:left w:val="single" w:sz="6" w:space="0" w:color="auto"/>
              <w:bottom w:val="single" w:sz="6" w:space="0" w:color="auto"/>
              <w:right w:val="single" w:sz="6" w:space="0" w:color="auto"/>
            </w:tcBorders>
            <w:shd w:val="clear" w:color="auto" w:fill="auto"/>
          </w:tcPr>
          <w:p w14:paraId="3BF8E39A" w14:textId="77777777" w:rsidR="00292C5A" w:rsidRDefault="00292C5A">
            <w:pPr>
              <w:pStyle w:val="TAL"/>
              <w:rPr>
                <w:snapToGrid w:val="0"/>
                <w:sz w:val="16"/>
                <w:szCs w:val="16"/>
              </w:rPr>
            </w:pPr>
            <w:r>
              <w:rPr>
                <w:snapToGrid w:val="0"/>
                <w:sz w:val="16"/>
                <w:szCs w:val="16"/>
              </w:rPr>
              <w:t>SA_53</w:t>
            </w:r>
          </w:p>
        </w:tc>
        <w:tc>
          <w:tcPr>
            <w:tcW w:w="643" w:type="pct"/>
            <w:tcBorders>
              <w:top w:val="single" w:sz="6" w:space="0" w:color="auto"/>
              <w:left w:val="single" w:sz="6" w:space="0" w:color="auto"/>
              <w:bottom w:val="single" w:sz="6" w:space="0" w:color="auto"/>
              <w:right w:val="single" w:sz="6" w:space="0" w:color="auto"/>
            </w:tcBorders>
            <w:shd w:val="clear" w:color="auto" w:fill="auto"/>
            <w:vAlign w:val="bottom"/>
          </w:tcPr>
          <w:p w14:paraId="5640611D" w14:textId="77777777" w:rsidR="00292C5A" w:rsidRDefault="00292C5A">
            <w:pPr>
              <w:pStyle w:val="TAL"/>
              <w:rPr>
                <w:rFonts w:cs="Arial"/>
                <w:sz w:val="16"/>
                <w:szCs w:val="16"/>
              </w:rPr>
            </w:pPr>
            <w:r>
              <w:rPr>
                <w:rFonts w:cs="Arial"/>
                <w:sz w:val="16"/>
                <w:szCs w:val="16"/>
              </w:rPr>
              <w:t>SP-110538</w:t>
            </w:r>
          </w:p>
        </w:tc>
        <w:tc>
          <w:tcPr>
            <w:tcW w:w="429" w:type="pct"/>
            <w:tcBorders>
              <w:top w:val="single" w:sz="6" w:space="0" w:color="auto"/>
              <w:left w:val="single" w:sz="6" w:space="0" w:color="auto"/>
              <w:bottom w:val="single" w:sz="6" w:space="0" w:color="auto"/>
              <w:right w:val="single" w:sz="6" w:space="0" w:color="auto"/>
            </w:tcBorders>
            <w:shd w:val="clear" w:color="auto" w:fill="auto"/>
            <w:vAlign w:val="bottom"/>
          </w:tcPr>
          <w:p w14:paraId="7EDA6B06" w14:textId="77777777" w:rsidR="00292C5A" w:rsidRDefault="00292C5A">
            <w:pPr>
              <w:pStyle w:val="TAL"/>
              <w:rPr>
                <w:rFonts w:cs="Arial"/>
                <w:sz w:val="16"/>
                <w:szCs w:val="16"/>
              </w:rPr>
            </w:pPr>
            <w:r>
              <w:rPr>
                <w:rFonts w:cs="Arial"/>
                <w:sz w:val="16"/>
                <w:szCs w:val="16"/>
              </w:rPr>
              <w:t>0154</w:t>
            </w:r>
          </w:p>
        </w:tc>
        <w:tc>
          <w:tcPr>
            <w:tcW w:w="286" w:type="pct"/>
            <w:tcBorders>
              <w:top w:val="single" w:sz="6" w:space="0" w:color="auto"/>
              <w:left w:val="single" w:sz="6" w:space="0" w:color="auto"/>
              <w:bottom w:val="single" w:sz="6" w:space="0" w:color="auto"/>
              <w:right w:val="single" w:sz="6" w:space="0" w:color="auto"/>
            </w:tcBorders>
            <w:shd w:val="clear" w:color="auto" w:fill="auto"/>
            <w:vAlign w:val="bottom"/>
          </w:tcPr>
          <w:p w14:paraId="1C48CF0D" w14:textId="77777777" w:rsidR="00292C5A" w:rsidRDefault="00292C5A">
            <w:pPr>
              <w:pStyle w:val="TAL"/>
              <w:rPr>
                <w:rFonts w:cs="Arial"/>
                <w:sz w:val="16"/>
                <w:szCs w:val="16"/>
              </w:rPr>
            </w:pPr>
            <w:r>
              <w:rPr>
                <w:rFonts w:cs="Arial"/>
                <w:sz w:val="16"/>
                <w:szCs w:val="16"/>
              </w:rPr>
              <w:t>1</w:t>
            </w:r>
          </w:p>
        </w:tc>
        <w:tc>
          <w:tcPr>
            <w:tcW w:w="1664" w:type="pct"/>
            <w:tcBorders>
              <w:top w:val="single" w:sz="6" w:space="0" w:color="auto"/>
              <w:left w:val="single" w:sz="6" w:space="0" w:color="auto"/>
              <w:bottom w:val="single" w:sz="6" w:space="0" w:color="auto"/>
              <w:right w:val="single" w:sz="6" w:space="0" w:color="auto"/>
            </w:tcBorders>
            <w:shd w:val="clear" w:color="auto" w:fill="auto"/>
            <w:vAlign w:val="bottom"/>
          </w:tcPr>
          <w:p w14:paraId="303BE197" w14:textId="77777777" w:rsidR="00292C5A" w:rsidRDefault="00292C5A">
            <w:pPr>
              <w:pStyle w:val="TAL"/>
              <w:rPr>
                <w:rFonts w:cs="Arial"/>
                <w:sz w:val="16"/>
                <w:szCs w:val="16"/>
              </w:rPr>
            </w:pPr>
            <w:r>
              <w:rPr>
                <w:rFonts w:cs="Arial"/>
                <w:sz w:val="16"/>
                <w:szCs w:val="16"/>
              </w:rPr>
              <w:t xml:space="preserve">Cleanup text </w:t>
            </w:r>
            <w:proofErr w:type="spellStart"/>
            <w:r>
              <w:rPr>
                <w:rFonts w:cs="Arial"/>
                <w:sz w:val="16"/>
                <w:szCs w:val="16"/>
              </w:rPr>
              <w:t>forpropagation</w:t>
            </w:r>
            <w:proofErr w:type="spellEnd"/>
            <w:r>
              <w:rPr>
                <w:rFonts w:cs="Arial"/>
                <w:sz w:val="16"/>
                <w:szCs w:val="16"/>
              </w:rPr>
              <w:t xml:space="preserve"> of Immediate MDT for inter MME scenario</w:t>
            </w:r>
          </w:p>
        </w:tc>
        <w:tc>
          <w:tcPr>
            <w:tcW w:w="408" w:type="pct"/>
            <w:tcBorders>
              <w:top w:val="single" w:sz="6" w:space="0" w:color="auto"/>
              <w:left w:val="single" w:sz="6" w:space="0" w:color="auto"/>
              <w:bottom w:val="single" w:sz="6" w:space="0" w:color="auto"/>
              <w:right w:val="single" w:sz="6" w:space="0" w:color="auto"/>
            </w:tcBorders>
            <w:shd w:val="clear" w:color="auto" w:fill="auto"/>
          </w:tcPr>
          <w:p w14:paraId="044A3CB8" w14:textId="77777777" w:rsidR="00292C5A" w:rsidRDefault="00292C5A">
            <w:pPr>
              <w:pStyle w:val="TAL"/>
              <w:rPr>
                <w:sz w:val="16"/>
                <w:szCs w:val="16"/>
              </w:rPr>
            </w:pPr>
            <w:r>
              <w:rPr>
                <w:rFonts w:eastAsia="MS Mincho"/>
                <w:sz w:val="16"/>
                <w:szCs w:val="16"/>
                <w:lang w:eastAsia="zh-CN"/>
              </w:rPr>
              <w:t>11.0.0</w:t>
            </w:r>
          </w:p>
        </w:tc>
        <w:tc>
          <w:tcPr>
            <w:tcW w:w="407" w:type="pct"/>
            <w:tcBorders>
              <w:top w:val="single" w:sz="6" w:space="0" w:color="auto"/>
              <w:left w:val="single" w:sz="6" w:space="0" w:color="auto"/>
              <w:bottom w:val="single" w:sz="6" w:space="0" w:color="auto"/>
              <w:right w:val="single" w:sz="6" w:space="0" w:color="auto"/>
            </w:tcBorders>
            <w:shd w:val="clear" w:color="auto" w:fill="auto"/>
          </w:tcPr>
          <w:p w14:paraId="2F0810AC" w14:textId="77777777" w:rsidR="00292C5A" w:rsidRDefault="00292C5A">
            <w:pPr>
              <w:pStyle w:val="TAL"/>
              <w:rPr>
                <w:sz w:val="16"/>
                <w:szCs w:val="16"/>
              </w:rPr>
            </w:pPr>
            <w:r>
              <w:rPr>
                <w:rFonts w:eastAsia="MS Mincho"/>
                <w:sz w:val="16"/>
                <w:szCs w:val="16"/>
                <w:lang w:eastAsia="zh-CN"/>
              </w:rPr>
              <w:t>11.1.0</w:t>
            </w:r>
          </w:p>
        </w:tc>
      </w:tr>
      <w:tr w:rsidR="00115E2E" w14:paraId="709CFE55" w14:textId="77777777" w:rsidTr="00115E2E">
        <w:tc>
          <w:tcPr>
            <w:tcW w:w="592" w:type="pct"/>
            <w:tcBorders>
              <w:top w:val="single" w:sz="6" w:space="0" w:color="auto"/>
              <w:left w:val="single" w:sz="6" w:space="0" w:color="auto"/>
              <w:bottom w:val="single" w:sz="6" w:space="0" w:color="auto"/>
              <w:right w:val="single" w:sz="6" w:space="0" w:color="auto"/>
            </w:tcBorders>
            <w:shd w:val="clear" w:color="auto" w:fill="auto"/>
          </w:tcPr>
          <w:p w14:paraId="03D25FAB" w14:textId="77777777" w:rsidR="00292C5A" w:rsidRDefault="00292C5A">
            <w:pPr>
              <w:pStyle w:val="TAL"/>
              <w:rPr>
                <w:sz w:val="16"/>
                <w:szCs w:val="16"/>
              </w:rPr>
            </w:pPr>
            <w:r>
              <w:rPr>
                <w:sz w:val="16"/>
                <w:szCs w:val="16"/>
              </w:rPr>
              <w:t>Sep 2011</w:t>
            </w:r>
          </w:p>
        </w:tc>
        <w:tc>
          <w:tcPr>
            <w:tcW w:w="571" w:type="pct"/>
            <w:tcBorders>
              <w:top w:val="single" w:sz="6" w:space="0" w:color="auto"/>
              <w:left w:val="single" w:sz="6" w:space="0" w:color="auto"/>
              <w:bottom w:val="single" w:sz="6" w:space="0" w:color="auto"/>
              <w:right w:val="single" w:sz="6" w:space="0" w:color="auto"/>
            </w:tcBorders>
            <w:shd w:val="clear" w:color="auto" w:fill="auto"/>
          </w:tcPr>
          <w:p w14:paraId="38ACC2BE" w14:textId="77777777" w:rsidR="00292C5A" w:rsidRDefault="00292C5A">
            <w:pPr>
              <w:pStyle w:val="TAL"/>
              <w:rPr>
                <w:snapToGrid w:val="0"/>
                <w:sz w:val="16"/>
                <w:szCs w:val="16"/>
              </w:rPr>
            </w:pPr>
            <w:r>
              <w:rPr>
                <w:snapToGrid w:val="0"/>
                <w:sz w:val="16"/>
                <w:szCs w:val="16"/>
              </w:rPr>
              <w:t>SA_53</w:t>
            </w:r>
          </w:p>
        </w:tc>
        <w:tc>
          <w:tcPr>
            <w:tcW w:w="643" w:type="pct"/>
            <w:tcBorders>
              <w:top w:val="single" w:sz="6" w:space="0" w:color="auto"/>
              <w:left w:val="single" w:sz="6" w:space="0" w:color="auto"/>
              <w:bottom w:val="single" w:sz="6" w:space="0" w:color="auto"/>
              <w:right w:val="single" w:sz="6" w:space="0" w:color="auto"/>
            </w:tcBorders>
            <w:shd w:val="clear" w:color="auto" w:fill="auto"/>
            <w:vAlign w:val="bottom"/>
          </w:tcPr>
          <w:p w14:paraId="56B7BF86" w14:textId="77777777" w:rsidR="00292C5A" w:rsidRDefault="00292C5A">
            <w:pPr>
              <w:pStyle w:val="TAL"/>
              <w:rPr>
                <w:rFonts w:cs="Arial"/>
                <w:sz w:val="16"/>
                <w:szCs w:val="16"/>
              </w:rPr>
            </w:pPr>
            <w:r>
              <w:rPr>
                <w:rFonts w:cs="Arial"/>
                <w:sz w:val="16"/>
                <w:szCs w:val="16"/>
              </w:rPr>
              <w:t>SP-110537</w:t>
            </w:r>
          </w:p>
        </w:tc>
        <w:tc>
          <w:tcPr>
            <w:tcW w:w="429" w:type="pct"/>
            <w:tcBorders>
              <w:top w:val="single" w:sz="6" w:space="0" w:color="auto"/>
              <w:left w:val="single" w:sz="6" w:space="0" w:color="auto"/>
              <w:bottom w:val="single" w:sz="6" w:space="0" w:color="auto"/>
              <w:right w:val="single" w:sz="6" w:space="0" w:color="auto"/>
            </w:tcBorders>
            <w:shd w:val="clear" w:color="auto" w:fill="auto"/>
            <w:vAlign w:val="bottom"/>
          </w:tcPr>
          <w:p w14:paraId="623B62FA" w14:textId="77777777" w:rsidR="00292C5A" w:rsidRDefault="00292C5A">
            <w:pPr>
              <w:pStyle w:val="TAL"/>
              <w:rPr>
                <w:rFonts w:cs="Arial"/>
                <w:sz w:val="16"/>
                <w:szCs w:val="16"/>
              </w:rPr>
            </w:pPr>
            <w:r>
              <w:rPr>
                <w:rFonts w:cs="Arial"/>
                <w:sz w:val="16"/>
                <w:szCs w:val="16"/>
              </w:rPr>
              <w:t>0156</w:t>
            </w:r>
          </w:p>
        </w:tc>
        <w:tc>
          <w:tcPr>
            <w:tcW w:w="286" w:type="pct"/>
            <w:tcBorders>
              <w:top w:val="single" w:sz="6" w:space="0" w:color="auto"/>
              <w:left w:val="single" w:sz="6" w:space="0" w:color="auto"/>
              <w:bottom w:val="single" w:sz="6" w:space="0" w:color="auto"/>
              <w:right w:val="single" w:sz="6" w:space="0" w:color="auto"/>
            </w:tcBorders>
            <w:shd w:val="clear" w:color="auto" w:fill="auto"/>
            <w:vAlign w:val="bottom"/>
          </w:tcPr>
          <w:p w14:paraId="1B50EEDC" w14:textId="77777777" w:rsidR="00292C5A" w:rsidRDefault="00292C5A">
            <w:pPr>
              <w:pStyle w:val="TAL"/>
              <w:rPr>
                <w:rFonts w:cs="Arial"/>
                <w:sz w:val="16"/>
                <w:szCs w:val="16"/>
              </w:rPr>
            </w:pPr>
            <w:r>
              <w:rPr>
                <w:rFonts w:cs="Arial"/>
                <w:sz w:val="16"/>
                <w:szCs w:val="16"/>
              </w:rPr>
              <w:t>1</w:t>
            </w:r>
          </w:p>
        </w:tc>
        <w:tc>
          <w:tcPr>
            <w:tcW w:w="1664" w:type="pct"/>
            <w:tcBorders>
              <w:top w:val="single" w:sz="6" w:space="0" w:color="auto"/>
              <w:left w:val="single" w:sz="6" w:space="0" w:color="auto"/>
              <w:bottom w:val="single" w:sz="6" w:space="0" w:color="auto"/>
              <w:right w:val="single" w:sz="6" w:space="0" w:color="auto"/>
            </w:tcBorders>
            <w:shd w:val="clear" w:color="auto" w:fill="auto"/>
            <w:vAlign w:val="bottom"/>
          </w:tcPr>
          <w:p w14:paraId="0AE81FD4" w14:textId="77777777" w:rsidR="00292C5A" w:rsidRDefault="00292C5A">
            <w:pPr>
              <w:pStyle w:val="TAL"/>
              <w:rPr>
                <w:rFonts w:cs="Arial"/>
                <w:sz w:val="16"/>
                <w:szCs w:val="16"/>
              </w:rPr>
            </w:pPr>
            <w:r>
              <w:rPr>
                <w:rFonts w:cs="Arial"/>
                <w:sz w:val="16"/>
                <w:szCs w:val="16"/>
              </w:rPr>
              <w:t>Correction in flow chart for area based MDT activation in E-UTRAN</w:t>
            </w:r>
          </w:p>
        </w:tc>
        <w:tc>
          <w:tcPr>
            <w:tcW w:w="408" w:type="pct"/>
            <w:tcBorders>
              <w:top w:val="single" w:sz="6" w:space="0" w:color="auto"/>
              <w:left w:val="single" w:sz="6" w:space="0" w:color="auto"/>
              <w:bottom w:val="single" w:sz="6" w:space="0" w:color="auto"/>
              <w:right w:val="single" w:sz="6" w:space="0" w:color="auto"/>
            </w:tcBorders>
            <w:shd w:val="clear" w:color="auto" w:fill="auto"/>
          </w:tcPr>
          <w:p w14:paraId="0619BA72" w14:textId="77777777" w:rsidR="00292C5A" w:rsidRDefault="00292C5A">
            <w:pPr>
              <w:pStyle w:val="TAL"/>
              <w:rPr>
                <w:rFonts w:eastAsia="MS Mincho"/>
                <w:sz w:val="16"/>
                <w:szCs w:val="16"/>
                <w:lang w:eastAsia="zh-CN"/>
              </w:rPr>
            </w:pPr>
            <w:r>
              <w:rPr>
                <w:rFonts w:eastAsia="MS Mincho"/>
                <w:sz w:val="16"/>
                <w:szCs w:val="16"/>
                <w:lang w:eastAsia="zh-CN"/>
              </w:rPr>
              <w:t>11.0.0</w:t>
            </w:r>
          </w:p>
        </w:tc>
        <w:tc>
          <w:tcPr>
            <w:tcW w:w="407" w:type="pct"/>
            <w:tcBorders>
              <w:top w:val="single" w:sz="6" w:space="0" w:color="auto"/>
              <w:left w:val="single" w:sz="6" w:space="0" w:color="auto"/>
              <w:bottom w:val="single" w:sz="6" w:space="0" w:color="auto"/>
              <w:right w:val="single" w:sz="6" w:space="0" w:color="auto"/>
            </w:tcBorders>
            <w:shd w:val="clear" w:color="auto" w:fill="auto"/>
          </w:tcPr>
          <w:p w14:paraId="24126442" w14:textId="77777777" w:rsidR="00292C5A" w:rsidRDefault="00292C5A">
            <w:pPr>
              <w:pStyle w:val="TAL"/>
              <w:rPr>
                <w:rFonts w:eastAsia="MS Mincho"/>
                <w:sz w:val="16"/>
                <w:szCs w:val="16"/>
                <w:lang w:eastAsia="zh-CN"/>
              </w:rPr>
            </w:pPr>
            <w:r>
              <w:rPr>
                <w:rFonts w:eastAsia="MS Mincho"/>
                <w:sz w:val="16"/>
                <w:szCs w:val="16"/>
                <w:lang w:eastAsia="zh-CN"/>
              </w:rPr>
              <w:t>11.1.0</w:t>
            </w:r>
          </w:p>
        </w:tc>
      </w:tr>
      <w:tr w:rsidR="00115E2E" w14:paraId="4202CDF7" w14:textId="77777777" w:rsidTr="00115E2E">
        <w:tc>
          <w:tcPr>
            <w:tcW w:w="592" w:type="pct"/>
            <w:tcBorders>
              <w:top w:val="single" w:sz="6" w:space="0" w:color="auto"/>
              <w:left w:val="single" w:sz="6" w:space="0" w:color="auto"/>
              <w:bottom w:val="single" w:sz="6" w:space="0" w:color="auto"/>
              <w:right w:val="single" w:sz="6" w:space="0" w:color="auto"/>
            </w:tcBorders>
            <w:shd w:val="clear" w:color="auto" w:fill="auto"/>
          </w:tcPr>
          <w:p w14:paraId="51D5F239" w14:textId="77777777" w:rsidR="00292C5A" w:rsidRDefault="00292C5A">
            <w:pPr>
              <w:pStyle w:val="TAL"/>
              <w:rPr>
                <w:sz w:val="16"/>
                <w:szCs w:val="16"/>
              </w:rPr>
            </w:pPr>
            <w:r>
              <w:rPr>
                <w:sz w:val="16"/>
                <w:szCs w:val="16"/>
              </w:rPr>
              <w:t>Sep 2011</w:t>
            </w:r>
          </w:p>
        </w:tc>
        <w:tc>
          <w:tcPr>
            <w:tcW w:w="571" w:type="pct"/>
            <w:tcBorders>
              <w:top w:val="single" w:sz="6" w:space="0" w:color="auto"/>
              <w:left w:val="single" w:sz="6" w:space="0" w:color="auto"/>
              <w:bottom w:val="single" w:sz="6" w:space="0" w:color="auto"/>
              <w:right w:val="single" w:sz="6" w:space="0" w:color="auto"/>
            </w:tcBorders>
            <w:shd w:val="clear" w:color="auto" w:fill="auto"/>
          </w:tcPr>
          <w:p w14:paraId="17BA4B8D" w14:textId="77777777" w:rsidR="00292C5A" w:rsidRDefault="00292C5A">
            <w:pPr>
              <w:pStyle w:val="TAL"/>
              <w:rPr>
                <w:snapToGrid w:val="0"/>
                <w:sz w:val="16"/>
                <w:szCs w:val="16"/>
              </w:rPr>
            </w:pPr>
            <w:r>
              <w:rPr>
                <w:snapToGrid w:val="0"/>
                <w:sz w:val="16"/>
                <w:szCs w:val="16"/>
              </w:rPr>
              <w:t>SA_53</w:t>
            </w:r>
          </w:p>
        </w:tc>
        <w:tc>
          <w:tcPr>
            <w:tcW w:w="643" w:type="pct"/>
            <w:tcBorders>
              <w:top w:val="single" w:sz="6" w:space="0" w:color="auto"/>
              <w:left w:val="single" w:sz="6" w:space="0" w:color="auto"/>
              <w:bottom w:val="single" w:sz="6" w:space="0" w:color="auto"/>
              <w:right w:val="single" w:sz="6" w:space="0" w:color="auto"/>
            </w:tcBorders>
            <w:shd w:val="clear" w:color="auto" w:fill="auto"/>
            <w:vAlign w:val="bottom"/>
          </w:tcPr>
          <w:p w14:paraId="60F127B4" w14:textId="77777777" w:rsidR="00292C5A" w:rsidRDefault="00292C5A">
            <w:pPr>
              <w:pStyle w:val="TAL"/>
              <w:rPr>
                <w:rFonts w:cs="Arial"/>
                <w:sz w:val="16"/>
                <w:szCs w:val="16"/>
              </w:rPr>
            </w:pPr>
            <w:r>
              <w:rPr>
                <w:rFonts w:cs="Arial"/>
                <w:sz w:val="16"/>
                <w:szCs w:val="16"/>
              </w:rPr>
              <w:t>SP-110538</w:t>
            </w:r>
          </w:p>
        </w:tc>
        <w:tc>
          <w:tcPr>
            <w:tcW w:w="429" w:type="pct"/>
            <w:tcBorders>
              <w:top w:val="single" w:sz="6" w:space="0" w:color="auto"/>
              <w:left w:val="single" w:sz="6" w:space="0" w:color="auto"/>
              <w:bottom w:val="single" w:sz="6" w:space="0" w:color="auto"/>
              <w:right w:val="single" w:sz="6" w:space="0" w:color="auto"/>
            </w:tcBorders>
            <w:shd w:val="clear" w:color="auto" w:fill="auto"/>
            <w:vAlign w:val="bottom"/>
          </w:tcPr>
          <w:p w14:paraId="1E8D092C" w14:textId="77777777" w:rsidR="00292C5A" w:rsidRDefault="00292C5A">
            <w:pPr>
              <w:pStyle w:val="TAL"/>
              <w:rPr>
                <w:rFonts w:cs="Arial"/>
                <w:sz w:val="16"/>
                <w:szCs w:val="16"/>
              </w:rPr>
            </w:pPr>
            <w:r>
              <w:rPr>
                <w:rFonts w:cs="Arial"/>
                <w:sz w:val="16"/>
                <w:szCs w:val="16"/>
              </w:rPr>
              <w:t>0157</w:t>
            </w:r>
          </w:p>
        </w:tc>
        <w:tc>
          <w:tcPr>
            <w:tcW w:w="286" w:type="pct"/>
            <w:tcBorders>
              <w:top w:val="single" w:sz="6" w:space="0" w:color="auto"/>
              <w:left w:val="single" w:sz="6" w:space="0" w:color="auto"/>
              <w:bottom w:val="single" w:sz="6" w:space="0" w:color="auto"/>
              <w:right w:val="single" w:sz="6" w:space="0" w:color="auto"/>
            </w:tcBorders>
            <w:shd w:val="clear" w:color="auto" w:fill="auto"/>
            <w:vAlign w:val="bottom"/>
          </w:tcPr>
          <w:p w14:paraId="23A59C3A" w14:textId="77777777" w:rsidR="00292C5A" w:rsidRDefault="00292C5A">
            <w:pPr>
              <w:pStyle w:val="TAL"/>
              <w:rPr>
                <w:rFonts w:cs="Arial"/>
                <w:sz w:val="16"/>
                <w:szCs w:val="16"/>
              </w:rPr>
            </w:pPr>
            <w:r>
              <w:rPr>
                <w:rFonts w:cs="Arial"/>
                <w:sz w:val="16"/>
                <w:szCs w:val="16"/>
              </w:rPr>
              <w:t>1</w:t>
            </w:r>
          </w:p>
        </w:tc>
        <w:tc>
          <w:tcPr>
            <w:tcW w:w="1664" w:type="pct"/>
            <w:tcBorders>
              <w:top w:val="single" w:sz="6" w:space="0" w:color="auto"/>
              <w:left w:val="single" w:sz="6" w:space="0" w:color="auto"/>
              <w:bottom w:val="single" w:sz="6" w:space="0" w:color="auto"/>
              <w:right w:val="single" w:sz="6" w:space="0" w:color="auto"/>
            </w:tcBorders>
            <w:shd w:val="clear" w:color="auto" w:fill="auto"/>
            <w:vAlign w:val="bottom"/>
          </w:tcPr>
          <w:p w14:paraId="23671C3D" w14:textId="77777777" w:rsidR="00292C5A" w:rsidRDefault="00292C5A">
            <w:pPr>
              <w:pStyle w:val="TAL"/>
              <w:rPr>
                <w:rFonts w:cs="Arial"/>
                <w:sz w:val="16"/>
                <w:szCs w:val="16"/>
              </w:rPr>
            </w:pPr>
            <w:r>
              <w:rPr>
                <w:rFonts w:cs="Arial"/>
                <w:sz w:val="16"/>
                <w:szCs w:val="16"/>
              </w:rPr>
              <w:t>Enhancement for MDT Initiation with IMEI-TAC usage</w:t>
            </w:r>
          </w:p>
        </w:tc>
        <w:tc>
          <w:tcPr>
            <w:tcW w:w="408" w:type="pct"/>
            <w:tcBorders>
              <w:top w:val="single" w:sz="6" w:space="0" w:color="auto"/>
              <w:left w:val="single" w:sz="6" w:space="0" w:color="auto"/>
              <w:bottom w:val="single" w:sz="6" w:space="0" w:color="auto"/>
              <w:right w:val="single" w:sz="6" w:space="0" w:color="auto"/>
            </w:tcBorders>
            <w:shd w:val="clear" w:color="auto" w:fill="auto"/>
          </w:tcPr>
          <w:p w14:paraId="45B3085B" w14:textId="77777777" w:rsidR="00292C5A" w:rsidRDefault="00292C5A">
            <w:pPr>
              <w:pStyle w:val="TAL"/>
              <w:rPr>
                <w:rFonts w:eastAsia="MS Mincho"/>
                <w:sz w:val="16"/>
                <w:szCs w:val="16"/>
                <w:lang w:eastAsia="zh-CN"/>
              </w:rPr>
            </w:pPr>
            <w:r>
              <w:rPr>
                <w:rFonts w:eastAsia="MS Mincho"/>
                <w:sz w:val="16"/>
                <w:szCs w:val="16"/>
                <w:lang w:eastAsia="zh-CN"/>
              </w:rPr>
              <w:t>11.0.0</w:t>
            </w:r>
          </w:p>
        </w:tc>
        <w:tc>
          <w:tcPr>
            <w:tcW w:w="407" w:type="pct"/>
            <w:tcBorders>
              <w:top w:val="single" w:sz="6" w:space="0" w:color="auto"/>
              <w:left w:val="single" w:sz="6" w:space="0" w:color="auto"/>
              <w:bottom w:val="single" w:sz="6" w:space="0" w:color="auto"/>
              <w:right w:val="single" w:sz="6" w:space="0" w:color="auto"/>
            </w:tcBorders>
            <w:shd w:val="clear" w:color="auto" w:fill="auto"/>
          </w:tcPr>
          <w:p w14:paraId="00546DBE" w14:textId="77777777" w:rsidR="00292C5A" w:rsidRDefault="00292C5A">
            <w:pPr>
              <w:pStyle w:val="TAL"/>
              <w:rPr>
                <w:rFonts w:eastAsia="MS Mincho"/>
                <w:sz w:val="16"/>
                <w:szCs w:val="16"/>
                <w:lang w:eastAsia="zh-CN"/>
              </w:rPr>
            </w:pPr>
            <w:r>
              <w:rPr>
                <w:rFonts w:eastAsia="MS Mincho"/>
                <w:sz w:val="16"/>
                <w:szCs w:val="16"/>
                <w:lang w:eastAsia="zh-CN"/>
              </w:rPr>
              <w:t>11.1.0</w:t>
            </w:r>
          </w:p>
        </w:tc>
      </w:tr>
      <w:tr w:rsidR="00115E2E" w14:paraId="1021B3D2" w14:textId="77777777" w:rsidTr="00115E2E">
        <w:tc>
          <w:tcPr>
            <w:tcW w:w="592" w:type="pct"/>
            <w:tcBorders>
              <w:top w:val="single" w:sz="6" w:space="0" w:color="auto"/>
              <w:left w:val="single" w:sz="6" w:space="0" w:color="auto"/>
              <w:bottom w:val="single" w:sz="6" w:space="0" w:color="auto"/>
              <w:right w:val="single" w:sz="6" w:space="0" w:color="auto"/>
            </w:tcBorders>
            <w:shd w:val="clear" w:color="auto" w:fill="auto"/>
          </w:tcPr>
          <w:p w14:paraId="00A46290" w14:textId="77777777" w:rsidR="00292C5A" w:rsidRDefault="00292C5A">
            <w:pPr>
              <w:pStyle w:val="TAL"/>
              <w:rPr>
                <w:sz w:val="16"/>
                <w:szCs w:val="16"/>
              </w:rPr>
            </w:pPr>
            <w:r>
              <w:rPr>
                <w:sz w:val="16"/>
                <w:szCs w:val="16"/>
              </w:rPr>
              <w:t>Sep 2011</w:t>
            </w:r>
          </w:p>
        </w:tc>
        <w:tc>
          <w:tcPr>
            <w:tcW w:w="571" w:type="pct"/>
            <w:tcBorders>
              <w:top w:val="single" w:sz="6" w:space="0" w:color="auto"/>
              <w:left w:val="single" w:sz="6" w:space="0" w:color="auto"/>
              <w:bottom w:val="single" w:sz="6" w:space="0" w:color="auto"/>
              <w:right w:val="single" w:sz="6" w:space="0" w:color="auto"/>
            </w:tcBorders>
            <w:shd w:val="clear" w:color="auto" w:fill="auto"/>
          </w:tcPr>
          <w:p w14:paraId="3D65EA68" w14:textId="77777777" w:rsidR="00292C5A" w:rsidRDefault="00292C5A">
            <w:pPr>
              <w:pStyle w:val="TAL"/>
              <w:rPr>
                <w:snapToGrid w:val="0"/>
                <w:sz w:val="16"/>
                <w:szCs w:val="16"/>
              </w:rPr>
            </w:pPr>
            <w:r>
              <w:rPr>
                <w:snapToGrid w:val="0"/>
                <w:sz w:val="16"/>
                <w:szCs w:val="16"/>
              </w:rPr>
              <w:t>SA_53</w:t>
            </w:r>
          </w:p>
        </w:tc>
        <w:tc>
          <w:tcPr>
            <w:tcW w:w="643" w:type="pct"/>
            <w:tcBorders>
              <w:top w:val="single" w:sz="6" w:space="0" w:color="auto"/>
              <w:left w:val="single" w:sz="6" w:space="0" w:color="auto"/>
              <w:bottom w:val="single" w:sz="6" w:space="0" w:color="auto"/>
              <w:right w:val="single" w:sz="6" w:space="0" w:color="auto"/>
            </w:tcBorders>
            <w:shd w:val="clear" w:color="auto" w:fill="auto"/>
            <w:vAlign w:val="bottom"/>
          </w:tcPr>
          <w:p w14:paraId="09DE6530" w14:textId="77777777" w:rsidR="00292C5A" w:rsidRDefault="00292C5A">
            <w:pPr>
              <w:pStyle w:val="TAL"/>
              <w:rPr>
                <w:rFonts w:cs="Arial"/>
                <w:sz w:val="16"/>
                <w:szCs w:val="16"/>
              </w:rPr>
            </w:pPr>
            <w:r>
              <w:rPr>
                <w:rFonts w:cs="Arial"/>
                <w:sz w:val="16"/>
                <w:szCs w:val="16"/>
              </w:rPr>
              <w:t>SP-110537</w:t>
            </w:r>
          </w:p>
        </w:tc>
        <w:tc>
          <w:tcPr>
            <w:tcW w:w="429" w:type="pct"/>
            <w:tcBorders>
              <w:top w:val="single" w:sz="6" w:space="0" w:color="auto"/>
              <w:left w:val="single" w:sz="6" w:space="0" w:color="auto"/>
              <w:bottom w:val="single" w:sz="6" w:space="0" w:color="auto"/>
              <w:right w:val="single" w:sz="6" w:space="0" w:color="auto"/>
            </w:tcBorders>
            <w:shd w:val="clear" w:color="auto" w:fill="auto"/>
            <w:vAlign w:val="bottom"/>
          </w:tcPr>
          <w:p w14:paraId="33DC935E" w14:textId="77777777" w:rsidR="00292C5A" w:rsidRDefault="00292C5A">
            <w:pPr>
              <w:pStyle w:val="TAL"/>
              <w:rPr>
                <w:rFonts w:cs="Arial"/>
                <w:sz w:val="16"/>
                <w:szCs w:val="16"/>
              </w:rPr>
            </w:pPr>
            <w:r>
              <w:rPr>
                <w:rFonts w:cs="Arial"/>
                <w:sz w:val="16"/>
                <w:szCs w:val="16"/>
              </w:rPr>
              <w:t>0160</w:t>
            </w:r>
          </w:p>
        </w:tc>
        <w:tc>
          <w:tcPr>
            <w:tcW w:w="286" w:type="pct"/>
            <w:tcBorders>
              <w:top w:val="single" w:sz="6" w:space="0" w:color="auto"/>
              <w:left w:val="single" w:sz="6" w:space="0" w:color="auto"/>
              <w:bottom w:val="single" w:sz="6" w:space="0" w:color="auto"/>
              <w:right w:val="single" w:sz="6" w:space="0" w:color="auto"/>
            </w:tcBorders>
            <w:shd w:val="clear" w:color="auto" w:fill="auto"/>
            <w:vAlign w:val="bottom"/>
          </w:tcPr>
          <w:p w14:paraId="300E4814" w14:textId="77777777" w:rsidR="00292C5A" w:rsidRDefault="00292C5A">
            <w:pPr>
              <w:pStyle w:val="TAL"/>
              <w:rPr>
                <w:rFonts w:cs="Arial"/>
                <w:sz w:val="16"/>
                <w:szCs w:val="16"/>
              </w:rPr>
            </w:pPr>
            <w:r>
              <w:rPr>
                <w:rFonts w:cs="Arial"/>
                <w:sz w:val="16"/>
                <w:szCs w:val="16"/>
              </w:rPr>
              <w:t>1</w:t>
            </w:r>
          </w:p>
        </w:tc>
        <w:tc>
          <w:tcPr>
            <w:tcW w:w="1664" w:type="pct"/>
            <w:tcBorders>
              <w:top w:val="single" w:sz="6" w:space="0" w:color="auto"/>
              <w:left w:val="single" w:sz="6" w:space="0" w:color="auto"/>
              <w:bottom w:val="single" w:sz="6" w:space="0" w:color="auto"/>
              <w:right w:val="single" w:sz="6" w:space="0" w:color="auto"/>
            </w:tcBorders>
            <w:shd w:val="clear" w:color="auto" w:fill="auto"/>
            <w:vAlign w:val="bottom"/>
          </w:tcPr>
          <w:p w14:paraId="2EEFF352" w14:textId="77777777" w:rsidR="00292C5A" w:rsidRDefault="00292C5A">
            <w:pPr>
              <w:pStyle w:val="TAL"/>
              <w:rPr>
                <w:rFonts w:cs="Arial"/>
                <w:sz w:val="16"/>
                <w:szCs w:val="16"/>
              </w:rPr>
            </w:pPr>
            <w:r>
              <w:rPr>
                <w:rFonts w:cs="Arial"/>
                <w:sz w:val="16"/>
                <w:szCs w:val="16"/>
              </w:rPr>
              <w:t>Align the user consent description with RAN3 and add description on activating MDT in home operator that uses more than one PLMN</w:t>
            </w:r>
          </w:p>
        </w:tc>
        <w:tc>
          <w:tcPr>
            <w:tcW w:w="408" w:type="pct"/>
            <w:tcBorders>
              <w:top w:val="single" w:sz="6" w:space="0" w:color="auto"/>
              <w:left w:val="single" w:sz="6" w:space="0" w:color="auto"/>
              <w:bottom w:val="single" w:sz="6" w:space="0" w:color="auto"/>
              <w:right w:val="single" w:sz="6" w:space="0" w:color="auto"/>
            </w:tcBorders>
            <w:shd w:val="clear" w:color="auto" w:fill="auto"/>
          </w:tcPr>
          <w:p w14:paraId="46565247" w14:textId="77777777" w:rsidR="00292C5A" w:rsidRDefault="00292C5A">
            <w:pPr>
              <w:pStyle w:val="TAL"/>
              <w:rPr>
                <w:rFonts w:eastAsia="MS Mincho"/>
                <w:sz w:val="16"/>
                <w:szCs w:val="16"/>
                <w:lang w:eastAsia="zh-CN"/>
              </w:rPr>
            </w:pPr>
            <w:r>
              <w:rPr>
                <w:rFonts w:eastAsia="MS Mincho"/>
                <w:sz w:val="16"/>
                <w:szCs w:val="16"/>
                <w:lang w:eastAsia="zh-CN"/>
              </w:rPr>
              <w:t>11.0.0</w:t>
            </w:r>
          </w:p>
        </w:tc>
        <w:tc>
          <w:tcPr>
            <w:tcW w:w="407" w:type="pct"/>
            <w:tcBorders>
              <w:top w:val="single" w:sz="6" w:space="0" w:color="auto"/>
              <w:left w:val="single" w:sz="6" w:space="0" w:color="auto"/>
              <w:bottom w:val="single" w:sz="6" w:space="0" w:color="auto"/>
              <w:right w:val="single" w:sz="6" w:space="0" w:color="auto"/>
            </w:tcBorders>
            <w:shd w:val="clear" w:color="auto" w:fill="auto"/>
          </w:tcPr>
          <w:p w14:paraId="789F3E30" w14:textId="77777777" w:rsidR="00292C5A" w:rsidRDefault="00292C5A">
            <w:pPr>
              <w:pStyle w:val="TAL"/>
              <w:rPr>
                <w:rFonts w:eastAsia="MS Mincho"/>
                <w:sz w:val="16"/>
                <w:szCs w:val="16"/>
                <w:lang w:eastAsia="zh-CN"/>
              </w:rPr>
            </w:pPr>
            <w:r>
              <w:rPr>
                <w:rFonts w:eastAsia="MS Mincho"/>
                <w:sz w:val="16"/>
                <w:szCs w:val="16"/>
                <w:lang w:eastAsia="zh-CN"/>
              </w:rPr>
              <w:t>11.1.0</w:t>
            </w:r>
          </w:p>
        </w:tc>
      </w:tr>
      <w:tr w:rsidR="00115E2E" w14:paraId="080A23D2" w14:textId="77777777" w:rsidTr="00115E2E">
        <w:tc>
          <w:tcPr>
            <w:tcW w:w="592" w:type="pct"/>
            <w:tcBorders>
              <w:top w:val="single" w:sz="6" w:space="0" w:color="auto"/>
              <w:left w:val="single" w:sz="6" w:space="0" w:color="auto"/>
              <w:bottom w:val="single" w:sz="6" w:space="0" w:color="auto"/>
              <w:right w:val="single" w:sz="6" w:space="0" w:color="auto"/>
            </w:tcBorders>
            <w:shd w:val="clear" w:color="auto" w:fill="auto"/>
          </w:tcPr>
          <w:p w14:paraId="77FC46D8" w14:textId="77777777" w:rsidR="00292C5A" w:rsidRDefault="00292C5A">
            <w:pPr>
              <w:pStyle w:val="TAL"/>
              <w:rPr>
                <w:sz w:val="16"/>
                <w:szCs w:val="16"/>
              </w:rPr>
            </w:pPr>
            <w:r>
              <w:rPr>
                <w:sz w:val="16"/>
                <w:szCs w:val="16"/>
              </w:rPr>
              <w:t>Dec 2011</w:t>
            </w:r>
          </w:p>
        </w:tc>
        <w:tc>
          <w:tcPr>
            <w:tcW w:w="571" w:type="pct"/>
            <w:tcBorders>
              <w:top w:val="single" w:sz="6" w:space="0" w:color="auto"/>
              <w:left w:val="single" w:sz="6" w:space="0" w:color="auto"/>
              <w:bottom w:val="single" w:sz="6" w:space="0" w:color="auto"/>
              <w:right w:val="single" w:sz="6" w:space="0" w:color="auto"/>
            </w:tcBorders>
            <w:shd w:val="clear" w:color="auto" w:fill="auto"/>
          </w:tcPr>
          <w:p w14:paraId="2436B838" w14:textId="77777777" w:rsidR="00292C5A" w:rsidRDefault="00292C5A">
            <w:pPr>
              <w:pStyle w:val="TAL"/>
              <w:rPr>
                <w:snapToGrid w:val="0"/>
                <w:sz w:val="16"/>
                <w:szCs w:val="16"/>
              </w:rPr>
            </w:pPr>
            <w:r>
              <w:rPr>
                <w:snapToGrid w:val="0"/>
                <w:sz w:val="16"/>
                <w:szCs w:val="16"/>
              </w:rPr>
              <w:t>SA_54</w:t>
            </w:r>
          </w:p>
        </w:tc>
        <w:tc>
          <w:tcPr>
            <w:tcW w:w="643" w:type="pct"/>
            <w:tcBorders>
              <w:top w:val="single" w:sz="6" w:space="0" w:color="auto"/>
              <w:left w:val="single" w:sz="6" w:space="0" w:color="auto"/>
              <w:bottom w:val="single" w:sz="6" w:space="0" w:color="auto"/>
              <w:right w:val="single" w:sz="6" w:space="0" w:color="auto"/>
            </w:tcBorders>
            <w:shd w:val="clear" w:color="auto" w:fill="auto"/>
            <w:vAlign w:val="bottom"/>
          </w:tcPr>
          <w:p w14:paraId="6245F79C" w14:textId="77777777" w:rsidR="00292C5A" w:rsidRDefault="00292C5A">
            <w:pPr>
              <w:pStyle w:val="TAL"/>
              <w:rPr>
                <w:rFonts w:cs="Arial"/>
                <w:color w:val="000000"/>
                <w:sz w:val="16"/>
                <w:szCs w:val="16"/>
              </w:rPr>
            </w:pPr>
            <w:r>
              <w:rPr>
                <w:rFonts w:cs="Arial"/>
                <w:color w:val="000000"/>
                <w:sz w:val="16"/>
                <w:szCs w:val="16"/>
              </w:rPr>
              <w:t>SP-110715</w:t>
            </w:r>
          </w:p>
        </w:tc>
        <w:tc>
          <w:tcPr>
            <w:tcW w:w="429" w:type="pct"/>
            <w:tcBorders>
              <w:top w:val="single" w:sz="6" w:space="0" w:color="auto"/>
              <w:left w:val="single" w:sz="6" w:space="0" w:color="auto"/>
              <w:bottom w:val="single" w:sz="6" w:space="0" w:color="auto"/>
              <w:right w:val="single" w:sz="6" w:space="0" w:color="auto"/>
            </w:tcBorders>
            <w:shd w:val="clear" w:color="auto" w:fill="auto"/>
            <w:vAlign w:val="bottom"/>
          </w:tcPr>
          <w:p w14:paraId="31390F83" w14:textId="77777777" w:rsidR="00292C5A" w:rsidRDefault="00292C5A">
            <w:pPr>
              <w:pStyle w:val="TAL"/>
              <w:rPr>
                <w:rFonts w:cs="Arial"/>
                <w:color w:val="000000"/>
                <w:sz w:val="16"/>
                <w:szCs w:val="16"/>
              </w:rPr>
            </w:pPr>
            <w:r>
              <w:rPr>
                <w:rFonts w:cs="Arial"/>
                <w:color w:val="000000"/>
                <w:sz w:val="16"/>
                <w:szCs w:val="16"/>
              </w:rPr>
              <w:t>0176</w:t>
            </w:r>
          </w:p>
        </w:tc>
        <w:tc>
          <w:tcPr>
            <w:tcW w:w="286" w:type="pct"/>
            <w:tcBorders>
              <w:top w:val="single" w:sz="6" w:space="0" w:color="auto"/>
              <w:left w:val="single" w:sz="6" w:space="0" w:color="auto"/>
              <w:bottom w:val="single" w:sz="6" w:space="0" w:color="auto"/>
              <w:right w:val="single" w:sz="6" w:space="0" w:color="auto"/>
            </w:tcBorders>
            <w:shd w:val="clear" w:color="auto" w:fill="auto"/>
            <w:vAlign w:val="bottom"/>
          </w:tcPr>
          <w:p w14:paraId="7514E762" w14:textId="77777777" w:rsidR="00292C5A" w:rsidRDefault="00292C5A">
            <w:pPr>
              <w:pStyle w:val="TAL"/>
              <w:rPr>
                <w:rFonts w:cs="Arial"/>
                <w:color w:val="000000"/>
                <w:sz w:val="16"/>
                <w:szCs w:val="16"/>
              </w:rPr>
            </w:pPr>
            <w:r>
              <w:rPr>
                <w:rFonts w:cs="Arial"/>
                <w:color w:val="000000"/>
                <w:sz w:val="16"/>
                <w:szCs w:val="16"/>
              </w:rPr>
              <w:t>-</w:t>
            </w:r>
          </w:p>
        </w:tc>
        <w:tc>
          <w:tcPr>
            <w:tcW w:w="1664" w:type="pct"/>
            <w:tcBorders>
              <w:top w:val="single" w:sz="6" w:space="0" w:color="auto"/>
              <w:left w:val="single" w:sz="6" w:space="0" w:color="auto"/>
              <w:bottom w:val="single" w:sz="6" w:space="0" w:color="auto"/>
              <w:right w:val="single" w:sz="6" w:space="0" w:color="auto"/>
            </w:tcBorders>
            <w:shd w:val="clear" w:color="auto" w:fill="auto"/>
            <w:vAlign w:val="bottom"/>
          </w:tcPr>
          <w:p w14:paraId="3DFD8FCA" w14:textId="77777777" w:rsidR="00292C5A" w:rsidRDefault="00292C5A">
            <w:pPr>
              <w:pStyle w:val="TAL"/>
              <w:rPr>
                <w:rFonts w:cs="Arial"/>
                <w:color w:val="000000"/>
                <w:sz w:val="16"/>
                <w:szCs w:val="16"/>
              </w:rPr>
            </w:pPr>
            <w:r>
              <w:rPr>
                <w:rFonts w:cs="Arial"/>
                <w:color w:val="000000"/>
                <w:sz w:val="16"/>
                <w:szCs w:val="16"/>
              </w:rPr>
              <w:t>Clean-up Immediate MDT handling at handover</w:t>
            </w:r>
          </w:p>
        </w:tc>
        <w:tc>
          <w:tcPr>
            <w:tcW w:w="408" w:type="pct"/>
            <w:tcBorders>
              <w:top w:val="single" w:sz="6" w:space="0" w:color="auto"/>
              <w:left w:val="single" w:sz="6" w:space="0" w:color="auto"/>
              <w:bottom w:val="single" w:sz="6" w:space="0" w:color="auto"/>
              <w:right w:val="single" w:sz="6" w:space="0" w:color="auto"/>
            </w:tcBorders>
            <w:shd w:val="clear" w:color="auto" w:fill="auto"/>
          </w:tcPr>
          <w:p w14:paraId="43821585" w14:textId="77777777" w:rsidR="00292C5A" w:rsidRDefault="00292C5A">
            <w:pPr>
              <w:pStyle w:val="TAL"/>
              <w:rPr>
                <w:rFonts w:eastAsia="MS Mincho"/>
                <w:sz w:val="16"/>
                <w:szCs w:val="16"/>
                <w:lang w:eastAsia="zh-CN"/>
              </w:rPr>
            </w:pPr>
            <w:r>
              <w:rPr>
                <w:rFonts w:eastAsia="MS Mincho"/>
                <w:sz w:val="16"/>
                <w:szCs w:val="16"/>
                <w:lang w:eastAsia="zh-CN"/>
              </w:rPr>
              <w:t>11.1.0</w:t>
            </w:r>
          </w:p>
        </w:tc>
        <w:tc>
          <w:tcPr>
            <w:tcW w:w="407" w:type="pct"/>
            <w:tcBorders>
              <w:top w:val="single" w:sz="6" w:space="0" w:color="auto"/>
              <w:left w:val="single" w:sz="6" w:space="0" w:color="auto"/>
              <w:bottom w:val="single" w:sz="6" w:space="0" w:color="auto"/>
              <w:right w:val="single" w:sz="6" w:space="0" w:color="auto"/>
            </w:tcBorders>
            <w:shd w:val="clear" w:color="auto" w:fill="auto"/>
          </w:tcPr>
          <w:p w14:paraId="708060B0" w14:textId="77777777" w:rsidR="00292C5A" w:rsidRDefault="00292C5A">
            <w:pPr>
              <w:pStyle w:val="TAL"/>
              <w:rPr>
                <w:rFonts w:eastAsia="MS Mincho"/>
                <w:sz w:val="16"/>
                <w:szCs w:val="16"/>
                <w:lang w:eastAsia="zh-CN"/>
              </w:rPr>
            </w:pPr>
            <w:r>
              <w:rPr>
                <w:rFonts w:eastAsia="MS Mincho"/>
                <w:sz w:val="16"/>
                <w:szCs w:val="16"/>
                <w:lang w:eastAsia="zh-CN"/>
              </w:rPr>
              <w:t>11.2.0</w:t>
            </w:r>
          </w:p>
        </w:tc>
      </w:tr>
      <w:tr w:rsidR="00115E2E" w14:paraId="1F2F5189" w14:textId="77777777" w:rsidTr="00115E2E">
        <w:tc>
          <w:tcPr>
            <w:tcW w:w="592" w:type="pct"/>
            <w:tcBorders>
              <w:top w:val="single" w:sz="6" w:space="0" w:color="auto"/>
              <w:left w:val="single" w:sz="6" w:space="0" w:color="auto"/>
              <w:bottom w:val="single" w:sz="6" w:space="0" w:color="auto"/>
              <w:right w:val="single" w:sz="6" w:space="0" w:color="auto"/>
            </w:tcBorders>
            <w:shd w:val="clear" w:color="auto" w:fill="auto"/>
          </w:tcPr>
          <w:p w14:paraId="080CE7B7" w14:textId="77777777" w:rsidR="00292C5A" w:rsidRDefault="00292C5A">
            <w:pPr>
              <w:pStyle w:val="TAL"/>
              <w:rPr>
                <w:sz w:val="16"/>
                <w:szCs w:val="16"/>
              </w:rPr>
            </w:pPr>
            <w:r>
              <w:rPr>
                <w:sz w:val="16"/>
                <w:szCs w:val="16"/>
              </w:rPr>
              <w:t>Dec 2011</w:t>
            </w:r>
          </w:p>
        </w:tc>
        <w:tc>
          <w:tcPr>
            <w:tcW w:w="571" w:type="pct"/>
            <w:tcBorders>
              <w:top w:val="single" w:sz="6" w:space="0" w:color="auto"/>
              <w:left w:val="single" w:sz="6" w:space="0" w:color="auto"/>
              <w:bottom w:val="single" w:sz="6" w:space="0" w:color="auto"/>
              <w:right w:val="single" w:sz="6" w:space="0" w:color="auto"/>
            </w:tcBorders>
            <w:shd w:val="clear" w:color="auto" w:fill="auto"/>
          </w:tcPr>
          <w:p w14:paraId="72220256" w14:textId="77777777" w:rsidR="00292C5A" w:rsidRDefault="00292C5A">
            <w:pPr>
              <w:pStyle w:val="TAL"/>
              <w:rPr>
                <w:snapToGrid w:val="0"/>
                <w:sz w:val="16"/>
                <w:szCs w:val="16"/>
              </w:rPr>
            </w:pPr>
            <w:r>
              <w:rPr>
                <w:snapToGrid w:val="0"/>
                <w:sz w:val="16"/>
                <w:szCs w:val="16"/>
              </w:rPr>
              <w:t>SA_54</w:t>
            </w:r>
          </w:p>
        </w:tc>
        <w:tc>
          <w:tcPr>
            <w:tcW w:w="643" w:type="pct"/>
            <w:tcBorders>
              <w:top w:val="single" w:sz="6" w:space="0" w:color="auto"/>
              <w:left w:val="single" w:sz="6" w:space="0" w:color="auto"/>
              <w:bottom w:val="single" w:sz="6" w:space="0" w:color="auto"/>
              <w:right w:val="single" w:sz="6" w:space="0" w:color="auto"/>
            </w:tcBorders>
            <w:shd w:val="clear" w:color="auto" w:fill="auto"/>
            <w:vAlign w:val="bottom"/>
          </w:tcPr>
          <w:p w14:paraId="1DC0998D" w14:textId="77777777" w:rsidR="00292C5A" w:rsidRDefault="00292C5A">
            <w:pPr>
              <w:pStyle w:val="TAL"/>
              <w:rPr>
                <w:rFonts w:cs="Arial"/>
                <w:color w:val="000000"/>
                <w:sz w:val="16"/>
                <w:szCs w:val="16"/>
              </w:rPr>
            </w:pPr>
            <w:r>
              <w:rPr>
                <w:rFonts w:cs="Arial"/>
                <w:color w:val="000000"/>
                <w:sz w:val="16"/>
                <w:szCs w:val="16"/>
              </w:rPr>
              <w:t>SP-110716</w:t>
            </w:r>
          </w:p>
        </w:tc>
        <w:tc>
          <w:tcPr>
            <w:tcW w:w="429" w:type="pct"/>
            <w:tcBorders>
              <w:top w:val="single" w:sz="6" w:space="0" w:color="auto"/>
              <w:left w:val="single" w:sz="6" w:space="0" w:color="auto"/>
              <w:bottom w:val="single" w:sz="6" w:space="0" w:color="auto"/>
              <w:right w:val="single" w:sz="6" w:space="0" w:color="auto"/>
            </w:tcBorders>
            <w:shd w:val="clear" w:color="auto" w:fill="auto"/>
            <w:vAlign w:val="bottom"/>
          </w:tcPr>
          <w:p w14:paraId="00CF76E4" w14:textId="77777777" w:rsidR="00292C5A" w:rsidRDefault="00292C5A">
            <w:pPr>
              <w:pStyle w:val="TAL"/>
              <w:rPr>
                <w:rFonts w:cs="Arial"/>
                <w:color w:val="000000"/>
                <w:sz w:val="16"/>
                <w:szCs w:val="16"/>
              </w:rPr>
            </w:pPr>
            <w:r>
              <w:rPr>
                <w:rFonts w:cs="Arial"/>
                <w:color w:val="000000"/>
                <w:sz w:val="16"/>
                <w:szCs w:val="16"/>
              </w:rPr>
              <w:t>0177</w:t>
            </w:r>
          </w:p>
        </w:tc>
        <w:tc>
          <w:tcPr>
            <w:tcW w:w="286" w:type="pct"/>
            <w:tcBorders>
              <w:top w:val="single" w:sz="6" w:space="0" w:color="auto"/>
              <w:left w:val="single" w:sz="6" w:space="0" w:color="auto"/>
              <w:bottom w:val="single" w:sz="6" w:space="0" w:color="auto"/>
              <w:right w:val="single" w:sz="6" w:space="0" w:color="auto"/>
            </w:tcBorders>
            <w:shd w:val="clear" w:color="auto" w:fill="auto"/>
            <w:vAlign w:val="bottom"/>
          </w:tcPr>
          <w:p w14:paraId="3210B2F0" w14:textId="77777777" w:rsidR="00292C5A" w:rsidRDefault="00292C5A">
            <w:pPr>
              <w:pStyle w:val="TAL"/>
              <w:rPr>
                <w:rFonts w:cs="Arial"/>
                <w:color w:val="000000"/>
                <w:sz w:val="16"/>
                <w:szCs w:val="16"/>
              </w:rPr>
            </w:pPr>
            <w:r>
              <w:rPr>
                <w:rFonts w:cs="Arial"/>
                <w:color w:val="000000"/>
                <w:sz w:val="16"/>
                <w:szCs w:val="16"/>
              </w:rPr>
              <w:t>2</w:t>
            </w:r>
          </w:p>
        </w:tc>
        <w:tc>
          <w:tcPr>
            <w:tcW w:w="1664" w:type="pct"/>
            <w:tcBorders>
              <w:top w:val="single" w:sz="6" w:space="0" w:color="auto"/>
              <w:left w:val="single" w:sz="6" w:space="0" w:color="auto"/>
              <w:bottom w:val="single" w:sz="6" w:space="0" w:color="auto"/>
              <w:right w:val="single" w:sz="6" w:space="0" w:color="auto"/>
            </w:tcBorders>
            <w:shd w:val="clear" w:color="auto" w:fill="auto"/>
            <w:vAlign w:val="bottom"/>
          </w:tcPr>
          <w:p w14:paraId="45AD7E2D" w14:textId="77777777" w:rsidR="00292C5A" w:rsidRDefault="00292C5A">
            <w:pPr>
              <w:pStyle w:val="TAL"/>
              <w:rPr>
                <w:rFonts w:cs="Arial"/>
                <w:color w:val="000000"/>
                <w:sz w:val="16"/>
                <w:szCs w:val="16"/>
              </w:rPr>
            </w:pPr>
            <w:r>
              <w:rPr>
                <w:rFonts w:cs="Arial"/>
                <w:color w:val="000000"/>
                <w:sz w:val="16"/>
                <w:szCs w:val="16"/>
              </w:rPr>
              <w:t>Adding RLF reporting to Trace function</w:t>
            </w:r>
          </w:p>
        </w:tc>
        <w:tc>
          <w:tcPr>
            <w:tcW w:w="408" w:type="pct"/>
            <w:tcBorders>
              <w:top w:val="single" w:sz="6" w:space="0" w:color="auto"/>
              <w:left w:val="single" w:sz="6" w:space="0" w:color="auto"/>
              <w:bottom w:val="single" w:sz="6" w:space="0" w:color="auto"/>
              <w:right w:val="single" w:sz="6" w:space="0" w:color="auto"/>
            </w:tcBorders>
            <w:shd w:val="clear" w:color="auto" w:fill="auto"/>
          </w:tcPr>
          <w:p w14:paraId="2BCE5349" w14:textId="77777777" w:rsidR="00292C5A" w:rsidRDefault="00292C5A">
            <w:pPr>
              <w:pStyle w:val="TAL"/>
              <w:rPr>
                <w:rFonts w:eastAsia="MS Mincho"/>
                <w:sz w:val="16"/>
                <w:szCs w:val="16"/>
                <w:lang w:eastAsia="zh-CN"/>
              </w:rPr>
            </w:pPr>
            <w:r>
              <w:rPr>
                <w:rFonts w:eastAsia="MS Mincho"/>
                <w:sz w:val="16"/>
                <w:szCs w:val="16"/>
                <w:lang w:eastAsia="zh-CN"/>
              </w:rPr>
              <w:t>11.1.0</w:t>
            </w:r>
          </w:p>
        </w:tc>
        <w:tc>
          <w:tcPr>
            <w:tcW w:w="407" w:type="pct"/>
            <w:tcBorders>
              <w:top w:val="single" w:sz="6" w:space="0" w:color="auto"/>
              <w:left w:val="single" w:sz="6" w:space="0" w:color="auto"/>
              <w:bottom w:val="single" w:sz="6" w:space="0" w:color="auto"/>
              <w:right w:val="single" w:sz="6" w:space="0" w:color="auto"/>
            </w:tcBorders>
            <w:shd w:val="clear" w:color="auto" w:fill="auto"/>
          </w:tcPr>
          <w:p w14:paraId="255DEBE4" w14:textId="77777777" w:rsidR="00292C5A" w:rsidRDefault="00292C5A">
            <w:pPr>
              <w:pStyle w:val="TAL"/>
              <w:rPr>
                <w:rFonts w:eastAsia="MS Mincho"/>
                <w:sz w:val="16"/>
                <w:szCs w:val="16"/>
                <w:lang w:eastAsia="zh-CN"/>
              </w:rPr>
            </w:pPr>
            <w:r>
              <w:rPr>
                <w:rFonts w:eastAsia="MS Mincho"/>
                <w:sz w:val="16"/>
                <w:szCs w:val="16"/>
                <w:lang w:eastAsia="zh-CN"/>
              </w:rPr>
              <w:t>11.2.0</w:t>
            </w:r>
          </w:p>
        </w:tc>
      </w:tr>
      <w:tr w:rsidR="00115E2E" w14:paraId="3C58DC26" w14:textId="77777777" w:rsidTr="00115E2E">
        <w:tc>
          <w:tcPr>
            <w:tcW w:w="592" w:type="pct"/>
            <w:tcBorders>
              <w:top w:val="single" w:sz="6" w:space="0" w:color="auto"/>
              <w:left w:val="single" w:sz="6" w:space="0" w:color="auto"/>
              <w:bottom w:val="single" w:sz="6" w:space="0" w:color="auto"/>
              <w:right w:val="single" w:sz="6" w:space="0" w:color="auto"/>
            </w:tcBorders>
            <w:shd w:val="clear" w:color="auto" w:fill="auto"/>
          </w:tcPr>
          <w:p w14:paraId="7557C816" w14:textId="77777777" w:rsidR="00292C5A" w:rsidRDefault="00292C5A">
            <w:pPr>
              <w:pStyle w:val="TAL"/>
              <w:rPr>
                <w:sz w:val="16"/>
                <w:szCs w:val="16"/>
              </w:rPr>
            </w:pPr>
            <w:r>
              <w:rPr>
                <w:sz w:val="16"/>
                <w:szCs w:val="16"/>
              </w:rPr>
              <w:t>Dec 2011</w:t>
            </w:r>
          </w:p>
        </w:tc>
        <w:tc>
          <w:tcPr>
            <w:tcW w:w="571" w:type="pct"/>
            <w:tcBorders>
              <w:top w:val="single" w:sz="6" w:space="0" w:color="auto"/>
              <w:left w:val="single" w:sz="6" w:space="0" w:color="auto"/>
              <w:bottom w:val="single" w:sz="6" w:space="0" w:color="auto"/>
              <w:right w:val="single" w:sz="6" w:space="0" w:color="auto"/>
            </w:tcBorders>
            <w:shd w:val="clear" w:color="auto" w:fill="auto"/>
          </w:tcPr>
          <w:p w14:paraId="43A3F398" w14:textId="77777777" w:rsidR="00292C5A" w:rsidRDefault="00292C5A">
            <w:pPr>
              <w:pStyle w:val="TAL"/>
              <w:rPr>
                <w:snapToGrid w:val="0"/>
                <w:sz w:val="16"/>
                <w:szCs w:val="16"/>
              </w:rPr>
            </w:pPr>
            <w:r>
              <w:rPr>
                <w:snapToGrid w:val="0"/>
                <w:sz w:val="16"/>
                <w:szCs w:val="16"/>
              </w:rPr>
              <w:t>SA_54</w:t>
            </w:r>
          </w:p>
        </w:tc>
        <w:tc>
          <w:tcPr>
            <w:tcW w:w="643" w:type="pct"/>
            <w:tcBorders>
              <w:top w:val="single" w:sz="6" w:space="0" w:color="auto"/>
              <w:left w:val="single" w:sz="6" w:space="0" w:color="auto"/>
              <w:bottom w:val="single" w:sz="6" w:space="0" w:color="auto"/>
              <w:right w:val="single" w:sz="6" w:space="0" w:color="auto"/>
            </w:tcBorders>
            <w:shd w:val="clear" w:color="auto" w:fill="auto"/>
            <w:vAlign w:val="bottom"/>
          </w:tcPr>
          <w:p w14:paraId="03C4F4F3" w14:textId="77777777" w:rsidR="00292C5A" w:rsidRDefault="00292C5A">
            <w:pPr>
              <w:pStyle w:val="TAL"/>
              <w:rPr>
                <w:rFonts w:cs="Arial"/>
                <w:color w:val="000000"/>
                <w:sz w:val="16"/>
                <w:szCs w:val="16"/>
              </w:rPr>
            </w:pPr>
            <w:r>
              <w:rPr>
                <w:rFonts w:cs="Arial"/>
                <w:color w:val="000000"/>
                <w:sz w:val="16"/>
                <w:szCs w:val="16"/>
              </w:rPr>
              <w:t>SP-110715</w:t>
            </w:r>
          </w:p>
        </w:tc>
        <w:tc>
          <w:tcPr>
            <w:tcW w:w="429" w:type="pct"/>
            <w:tcBorders>
              <w:top w:val="single" w:sz="6" w:space="0" w:color="auto"/>
              <w:left w:val="single" w:sz="6" w:space="0" w:color="auto"/>
              <w:bottom w:val="single" w:sz="6" w:space="0" w:color="auto"/>
              <w:right w:val="single" w:sz="6" w:space="0" w:color="auto"/>
            </w:tcBorders>
            <w:shd w:val="clear" w:color="auto" w:fill="auto"/>
            <w:vAlign w:val="bottom"/>
          </w:tcPr>
          <w:p w14:paraId="35F5C2E1" w14:textId="77777777" w:rsidR="00292C5A" w:rsidRDefault="00292C5A">
            <w:pPr>
              <w:pStyle w:val="TAL"/>
              <w:rPr>
                <w:rFonts w:cs="Arial"/>
                <w:color w:val="000000"/>
                <w:sz w:val="16"/>
                <w:szCs w:val="16"/>
              </w:rPr>
            </w:pPr>
            <w:r>
              <w:rPr>
                <w:rFonts w:cs="Arial"/>
                <w:color w:val="000000"/>
                <w:sz w:val="16"/>
                <w:szCs w:val="16"/>
              </w:rPr>
              <w:t>0182</w:t>
            </w:r>
          </w:p>
        </w:tc>
        <w:tc>
          <w:tcPr>
            <w:tcW w:w="286" w:type="pct"/>
            <w:tcBorders>
              <w:top w:val="single" w:sz="6" w:space="0" w:color="auto"/>
              <w:left w:val="single" w:sz="6" w:space="0" w:color="auto"/>
              <w:bottom w:val="single" w:sz="6" w:space="0" w:color="auto"/>
              <w:right w:val="single" w:sz="6" w:space="0" w:color="auto"/>
            </w:tcBorders>
            <w:shd w:val="clear" w:color="auto" w:fill="auto"/>
            <w:vAlign w:val="bottom"/>
          </w:tcPr>
          <w:p w14:paraId="3041F8D9" w14:textId="77777777" w:rsidR="00292C5A" w:rsidRDefault="00292C5A">
            <w:pPr>
              <w:pStyle w:val="TAL"/>
              <w:rPr>
                <w:rFonts w:cs="Arial"/>
                <w:color w:val="000000"/>
                <w:sz w:val="16"/>
                <w:szCs w:val="16"/>
              </w:rPr>
            </w:pPr>
            <w:r>
              <w:rPr>
                <w:rFonts w:cs="Arial"/>
                <w:color w:val="000000"/>
                <w:sz w:val="16"/>
                <w:szCs w:val="16"/>
              </w:rPr>
              <w:t>1</w:t>
            </w:r>
          </w:p>
        </w:tc>
        <w:tc>
          <w:tcPr>
            <w:tcW w:w="1664" w:type="pct"/>
            <w:tcBorders>
              <w:top w:val="single" w:sz="6" w:space="0" w:color="auto"/>
              <w:left w:val="single" w:sz="6" w:space="0" w:color="auto"/>
              <w:bottom w:val="single" w:sz="6" w:space="0" w:color="auto"/>
              <w:right w:val="single" w:sz="6" w:space="0" w:color="auto"/>
            </w:tcBorders>
            <w:shd w:val="clear" w:color="auto" w:fill="auto"/>
            <w:vAlign w:val="bottom"/>
          </w:tcPr>
          <w:p w14:paraId="6DF45EC4" w14:textId="77777777" w:rsidR="00292C5A" w:rsidRDefault="00292C5A">
            <w:pPr>
              <w:pStyle w:val="TAL"/>
              <w:rPr>
                <w:rFonts w:cs="Arial"/>
                <w:color w:val="000000"/>
                <w:sz w:val="16"/>
                <w:szCs w:val="16"/>
              </w:rPr>
            </w:pPr>
            <w:r>
              <w:rPr>
                <w:rFonts w:cs="Arial"/>
                <w:color w:val="000000"/>
                <w:sz w:val="16"/>
                <w:szCs w:val="16"/>
              </w:rPr>
              <w:t>Error handling correction</w:t>
            </w:r>
          </w:p>
        </w:tc>
        <w:tc>
          <w:tcPr>
            <w:tcW w:w="408" w:type="pct"/>
            <w:tcBorders>
              <w:top w:val="single" w:sz="6" w:space="0" w:color="auto"/>
              <w:left w:val="single" w:sz="6" w:space="0" w:color="auto"/>
              <w:bottom w:val="single" w:sz="6" w:space="0" w:color="auto"/>
              <w:right w:val="single" w:sz="6" w:space="0" w:color="auto"/>
            </w:tcBorders>
            <w:shd w:val="clear" w:color="auto" w:fill="auto"/>
          </w:tcPr>
          <w:p w14:paraId="52E47F69" w14:textId="77777777" w:rsidR="00292C5A" w:rsidRDefault="00292C5A">
            <w:pPr>
              <w:pStyle w:val="TAL"/>
              <w:rPr>
                <w:rFonts w:eastAsia="MS Mincho"/>
                <w:sz w:val="16"/>
                <w:szCs w:val="16"/>
                <w:lang w:eastAsia="zh-CN"/>
              </w:rPr>
            </w:pPr>
            <w:r>
              <w:rPr>
                <w:rFonts w:eastAsia="MS Mincho"/>
                <w:sz w:val="16"/>
                <w:szCs w:val="16"/>
                <w:lang w:eastAsia="zh-CN"/>
              </w:rPr>
              <w:t>11.1.0</w:t>
            </w:r>
          </w:p>
        </w:tc>
        <w:tc>
          <w:tcPr>
            <w:tcW w:w="407" w:type="pct"/>
            <w:tcBorders>
              <w:top w:val="single" w:sz="6" w:space="0" w:color="auto"/>
              <w:left w:val="single" w:sz="6" w:space="0" w:color="auto"/>
              <w:bottom w:val="single" w:sz="6" w:space="0" w:color="auto"/>
              <w:right w:val="single" w:sz="6" w:space="0" w:color="auto"/>
            </w:tcBorders>
            <w:shd w:val="clear" w:color="auto" w:fill="auto"/>
          </w:tcPr>
          <w:p w14:paraId="22F8C2E0" w14:textId="77777777" w:rsidR="00292C5A" w:rsidRDefault="00292C5A">
            <w:pPr>
              <w:pStyle w:val="TAL"/>
              <w:rPr>
                <w:rFonts w:eastAsia="MS Mincho"/>
                <w:sz w:val="16"/>
                <w:szCs w:val="16"/>
                <w:lang w:eastAsia="zh-CN"/>
              </w:rPr>
            </w:pPr>
            <w:r>
              <w:rPr>
                <w:rFonts w:eastAsia="MS Mincho"/>
                <w:sz w:val="16"/>
                <w:szCs w:val="16"/>
                <w:lang w:eastAsia="zh-CN"/>
              </w:rPr>
              <w:t>11.2.0</w:t>
            </w:r>
          </w:p>
        </w:tc>
      </w:tr>
      <w:tr w:rsidR="00115E2E" w14:paraId="7FA49335" w14:textId="77777777" w:rsidTr="00115E2E">
        <w:tc>
          <w:tcPr>
            <w:tcW w:w="592" w:type="pct"/>
            <w:tcBorders>
              <w:top w:val="single" w:sz="6" w:space="0" w:color="auto"/>
              <w:left w:val="single" w:sz="6" w:space="0" w:color="auto"/>
              <w:bottom w:val="single" w:sz="6" w:space="0" w:color="auto"/>
              <w:right w:val="single" w:sz="6" w:space="0" w:color="auto"/>
            </w:tcBorders>
            <w:shd w:val="clear" w:color="auto" w:fill="auto"/>
          </w:tcPr>
          <w:p w14:paraId="3802704D" w14:textId="77777777" w:rsidR="00292C5A" w:rsidRDefault="00292C5A">
            <w:pPr>
              <w:pStyle w:val="TAL"/>
              <w:rPr>
                <w:sz w:val="16"/>
                <w:szCs w:val="16"/>
              </w:rPr>
            </w:pPr>
            <w:r>
              <w:rPr>
                <w:sz w:val="16"/>
                <w:szCs w:val="16"/>
              </w:rPr>
              <w:t>Dec 2011</w:t>
            </w:r>
          </w:p>
        </w:tc>
        <w:tc>
          <w:tcPr>
            <w:tcW w:w="571" w:type="pct"/>
            <w:tcBorders>
              <w:top w:val="single" w:sz="6" w:space="0" w:color="auto"/>
              <w:left w:val="single" w:sz="6" w:space="0" w:color="auto"/>
              <w:bottom w:val="single" w:sz="6" w:space="0" w:color="auto"/>
              <w:right w:val="single" w:sz="6" w:space="0" w:color="auto"/>
            </w:tcBorders>
            <w:shd w:val="clear" w:color="auto" w:fill="auto"/>
          </w:tcPr>
          <w:p w14:paraId="509B1349" w14:textId="77777777" w:rsidR="00292C5A" w:rsidRDefault="00292C5A">
            <w:pPr>
              <w:pStyle w:val="TAL"/>
              <w:rPr>
                <w:snapToGrid w:val="0"/>
                <w:sz w:val="16"/>
                <w:szCs w:val="16"/>
              </w:rPr>
            </w:pPr>
            <w:r>
              <w:rPr>
                <w:snapToGrid w:val="0"/>
                <w:sz w:val="16"/>
                <w:szCs w:val="16"/>
              </w:rPr>
              <w:t>SA_54</w:t>
            </w:r>
          </w:p>
        </w:tc>
        <w:tc>
          <w:tcPr>
            <w:tcW w:w="643" w:type="pct"/>
            <w:tcBorders>
              <w:top w:val="single" w:sz="6" w:space="0" w:color="auto"/>
              <w:left w:val="single" w:sz="6" w:space="0" w:color="auto"/>
              <w:bottom w:val="single" w:sz="6" w:space="0" w:color="auto"/>
              <w:right w:val="single" w:sz="6" w:space="0" w:color="auto"/>
            </w:tcBorders>
            <w:shd w:val="clear" w:color="auto" w:fill="auto"/>
            <w:vAlign w:val="bottom"/>
          </w:tcPr>
          <w:p w14:paraId="683FC523" w14:textId="77777777" w:rsidR="00292C5A" w:rsidRDefault="00292C5A">
            <w:pPr>
              <w:pStyle w:val="TAL"/>
              <w:rPr>
                <w:rFonts w:cs="Arial"/>
                <w:color w:val="000000"/>
                <w:sz w:val="16"/>
                <w:szCs w:val="16"/>
              </w:rPr>
            </w:pPr>
            <w:r>
              <w:rPr>
                <w:rFonts w:cs="Arial"/>
                <w:color w:val="000000"/>
                <w:sz w:val="16"/>
                <w:szCs w:val="16"/>
              </w:rPr>
              <w:t>SP-110715</w:t>
            </w:r>
          </w:p>
        </w:tc>
        <w:tc>
          <w:tcPr>
            <w:tcW w:w="429" w:type="pct"/>
            <w:tcBorders>
              <w:top w:val="single" w:sz="6" w:space="0" w:color="auto"/>
              <w:left w:val="single" w:sz="6" w:space="0" w:color="auto"/>
              <w:bottom w:val="single" w:sz="6" w:space="0" w:color="auto"/>
              <w:right w:val="single" w:sz="6" w:space="0" w:color="auto"/>
            </w:tcBorders>
            <w:shd w:val="clear" w:color="auto" w:fill="auto"/>
            <w:vAlign w:val="bottom"/>
          </w:tcPr>
          <w:p w14:paraId="717AC5F3" w14:textId="77777777" w:rsidR="00292C5A" w:rsidRDefault="00292C5A">
            <w:pPr>
              <w:pStyle w:val="TAL"/>
              <w:rPr>
                <w:rFonts w:cs="Arial"/>
                <w:color w:val="000000"/>
                <w:sz w:val="16"/>
                <w:szCs w:val="16"/>
              </w:rPr>
            </w:pPr>
            <w:r>
              <w:rPr>
                <w:rFonts w:cs="Arial"/>
                <w:color w:val="000000"/>
                <w:sz w:val="16"/>
                <w:szCs w:val="16"/>
              </w:rPr>
              <w:t>0184</w:t>
            </w:r>
          </w:p>
        </w:tc>
        <w:tc>
          <w:tcPr>
            <w:tcW w:w="286" w:type="pct"/>
            <w:tcBorders>
              <w:top w:val="single" w:sz="6" w:space="0" w:color="auto"/>
              <w:left w:val="single" w:sz="6" w:space="0" w:color="auto"/>
              <w:bottom w:val="single" w:sz="6" w:space="0" w:color="auto"/>
              <w:right w:val="single" w:sz="6" w:space="0" w:color="auto"/>
            </w:tcBorders>
            <w:shd w:val="clear" w:color="auto" w:fill="auto"/>
            <w:vAlign w:val="bottom"/>
          </w:tcPr>
          <w:p w14:paraId="0E08ED3F" w14:textId="77777777" w:rsidR="00292C5A" w:rsidRDefault="00292C5A">
            <w:pPr>
              <w:pStyle w:val="TAL"/>
              <w:rPr>
                <w:rFonts w:cs="Arial"/>
                <w:color w:val="000000"/>
                <w:sz w:val="16"/>
                <w:szCs w:val="16"/>
              </w:rPr>
            </w:pPr>
            <w:r>
              <w:rPr>
                <w:rFonts w:cs="Arial"/>
                <w:color w:val="000000"/>
                <w:sz w:val="16"/>
                <w:szCs w:val="16"/>
              </w:rPr>
              <w:t>2</w:t>
            </w:r>
          </w:p>
        </w:tc>
        <w:tc>
          <w:tcPr>
            <w:tcW w:w="1664" w:type="pct"/>
            <w:tcBorders>
              <w:top w:val="single" w:sz="6" w:space="0" w:color="auto"/>
              <w:left w:val="single" w:sz="6" w:space="0" w:color="auto"/>
              <w:bottom w:val="single" w:sz="6" w:space="0" w:color="auto"/>
              <w:right w:val="single" w:sz="6" w:space="0" w:color="auto"/>
            </w:tcBorders>
            <w:shd w:val="clear" w:color="auto" w:fill="auto"/>
            <w:vAlign w:val="bottom"/>
          </w:tcPr>
          <w:p w14:paraId="07824802" w14:textId="77777777" w:rsidR="00292C5A" w:rsidRDefault="00292C5A">
            <w:pPr>
              <w:pStyle w:val="TAL"/>
              <w:rPr>
                <w:rFonts w:cs="Arial"/>
                <w:color w:val="000000"/>
                <w:sz w:val="16"/>
                <w:szCs w:val="16"/>
              </w:rPr>
            </w:pPr>
            <w:r>
              <w:rPr>
                <w:rFonts w:cs="Arial"/>
                <w:color w:val="000000"/>
                <w:sz w:val="16"/>
                <w:szCs w:val="16"/>
              </w:rPr>
              <w:t>Add TCE address for UTRAN MDT activation</w:t>
            </w:r>
          </w:p>
        </w:tc>
        <w:tc>
          <w:tcPr>
            <w:tcW w:w="408" w:type="pct"/>
            <w:tcBorders>
              <w:top w:val="single" w:sz="6" w:space="0" w:color="auto"/>
              <w:left w:val="single" w:sz="6" w:space="0" w:color="auto"/>
              <w:bottom w:val="single" w:sz="6" w:space="0" w:color="auto"/>
              <w:right w:val="single" w:sz="6" w:space="0" w:color="auto"/>
            </w:tcBorders>
            <w:shd w:val="clear" w:color="auto" w:fill="auto"/>
          </w:tcPr>
          <w:p w14:paraId="2C111818" w14:textId="77777777" w:rsidR="00292C5A" w:rsidRDefault="00292C5A">
            <w:pPr>
              <w:pStyle w:val="TAL"/>
              <w:rPr>
                <w:rFonts w:eastAsia="MS Mincho"/>
                <w:sz w:val="16"/>
                <w:szCs w:val="16"/>
                <w:lang w:eastAsia="zh-CN"/>
              </w:rPr>
            </w:pPr>
            <w:r>
              <w:rPr>
                <w:rFonts w:eastAsia="MS Mincho"/>
                <w:sz w:val="16"/>
                <w:szCs w:val="16"/>
                <w:lang w:eastAsia="zh-CN"/>
              </w:rPr>
              <w:t>11.1.0</w:t>
            </w:r>
          </w:p>
        </w:tc>
        <w:tc>
          <w:tcPr>
            <w:tcW w:w="407" w:type="pct"/>
            <w:tcBorders>
              <w:top w:val="single" w:sz="6" w:space="0" w:color="auto"/>
              <w:left w:val="single" w:sz="6" w:space="0" w:color="auto"/>
              <w:bottom w:val="single" w:sz="6" w:space="0" w:color="auto"/>
              <w:right w:val="single" w:sz="6" w:space="0" w:color="auto"/>
            </w:tcBorders>
            <w:shd w:val="clear" w:color="auto" w:fill="auto"/>
          </w:tcPr>
          <w:p w14:paraId="26D6205F" w14:textId="77777777" w:rsidR="00292C5A" w:rsidRDefault="00292C5A">
            <w:pPr>
              <w:pStyle w:val="TAL"/>
              <w:rPr>
                <w:rFonts w:eastAsia="MS Mincho"/>
                <w:sz w:val="16"/>
                <w:szCs w:val="16"/>
                <w:lang w:eastAsia="zh-CN"/>
              </w:rPr>
            </w:pPr>
            <w:r>
              <w:rPr>
                <w:rFonts w:eastAsia="MS Mincho"/>
                <w:sz w:val="16"/>
                <w:szCs w:val="16"/>
                <w:lang w:eastAsia="zh-CN"/>
              </w:rPr>
              <w:t>11.2.0</w:t>
            </w:r>
          </w:p>
        </w:tc>
      </w:tr>
      <w:tr w:rsidR="00115E2E" w14:paraId="113497E5" w14:textId="77777777" w:rsidTr="00115E2E">
        <w:tc>
          <w:tcPr>
            <w:tcW w:w="592" w:type="pct"/>
            <w:tcBorders>
              <w:top w:val="single" w:sz="6" w:space="0" w:color="auto"/>
              <w:left w:val="single" w:sz="6" w:space="0" w:color="auto"/>
              <w:bottom w:val="single" w:sz="6" w:space="0" w:color="auto"/>
              <w:right w:val="single" w:sz="6" w:space="0" w:color="auto"/>
            </w:tcBorders>
            <w:shd w:val="clear" w:color="auto" w:fill="auto"/>
          </w:tcPr>
          <w:p w14:paraId="67B04905" w14:textId="77777777" w:rsidR="00292C5A" w:rsidRDefault="00292C5A">
            <w:pPr>
              <w:pStyle w:val="TAL"/>
              <w:rPr>
                <w:sz w:val="16"/>
                <w:szCs w:val="16"/>
              </w:rPr>
            </w:pPr>
            <w:r>
              <w:rPr>
                <w:sz w:val="16"/>
                <w:szCs w:val="16"/>
              </w:rPr>
              <w:t>Dec 2011</w:t>
            </w:r>
          </w:p>
        </w:tc>
        <w:tc>
          <w:tcPr>
            <w:tcW w:w="571" w:type="pct"/>
            <w:tcBorders>
              <w:top w:val="single" w:sz="6" w:space="0" w:color="auto"/>
              <w:left w:val="single" w:sz="6" w:space="0" w:color="auto"/>
              <w:bottom w:val="single" w:sz="6" w:space="0" w:color="auto"/>
              <w:right w:val="single" w:sz="6" w:space="0" w:color="auto"/>
            </w:tcBorders>
            <w:shd w:val="clear" w:color="auto" w:fill="auto"/>
          </w:tcPr>
          <w:p w14:paraId="70EE2CE4" w14:textId="77777777" w:rsidR="00292C5A" w:rsidRDefault="00292C5A">
            <w:pPr>
              <w:pStyle w:val="TAL"/>
              <w:rPr>
                <w:snapToGrid w:val="0"/>
                <w:sz w:val="16"/>
                <w:szCs w:val="16"/>
              </w:rPr>
            </w:pPr>
            <w:r>
              <w:rPr>
                <w:snapToGrid w:val="0"/>
                <w:sz w:val="16"/>
                <w:szCs w:val="16"/>
              </w:rPr>
              <w:t>SA_54</w:t>
            </w:r>
          </w:p>
        </w:tc>
        <w:tc>
          <w:tcPr>
            <w:tcW w:w="643" w:type="pct"/>
            <w:tcBorders>
              <w:top w:val="single" w:sz="6" w:space="0" w:color="auto"/>
              <w:left w:val="single" w:sz="6" w:space="0" w:color="auto"/>
              <w:bottom w:val="single" w:sz="6" w:space="0" w:color="auto"/>
              <w:right w:val="single" w:sz="6" w:space="0" w:color="auto"/>
            </w:tcBorders>
            <w:shd w:val="clear" w:color="auto" w:fill="auto"/>
            <w:vAlign w:val="bottom"/>
          </w:tcPr>
          <w:p w14:paraId="7C3D0C21" w14:textId="77777777" w:rsidR="00292C5A" w:rsidRDefault="00292C5A">
            <w:pPr>
              <w:pStyle w:val="TAL"/>
              <w:rPr>
                <w:rFonts w:cs="Arial"/>
                <w:color w:val="000000"/>
                <w:sz w:val="16"/>
                <w:szCs w:val="16"/>
              </w:rPr>
            </w:pPr>
            <w:r>
              <w:rPr>
                <w:rFonts w:cs="Arial"/>
                <w:color w:val="000000"/>
                <w:sz w:val="16"/>
                <w:szCs w:val="16"/>
              </w:rPr>
              <w:t>SP-110715</w:t>
            </w:r>
          </w:p>
        </w:tc>
        <w:tc>
          <w:tcPr>
            <w:tcW w:w="429" w:type="pct"/>
            <w:tcBorders>
              <w:top w:val="single" w:sz="6" w:space="0" w:color="auto"/>
              <w:left w:val="single" w:sz="6" w:space="0" w:color="auto"/>
              <w:bottom w:val="single" w:sz="6" w:space="0" w:color="auto"/>
              <w:right w:val="single" w:sz="6" w:space="0" w:color="auto"/>
            </w:tcBorders>
            <w:shd w:val="clear" w:color="auto" w:fill="auto"/>
            <w:vAlign w:val="bottom"/>
          </w:tcPr>
          <w:p w14:paraId="4D073E01" w14:textId="77777777" w:rsidR="00292C5A" w:rsidRDefault="00292C5A">
            <w:pPr>
              <w:pStyle w:val="TAL"/>
              <w:rPr>
                <w:rFonts w:cs="Arial"/>
                <w:color w:val="000000"/>
                <w:sz w:val="16"/>
                <w:szCs w:val="16"/>
              </w:rPr>
            </w:pPr>
            <w:r>
              <w:rPr>
                <w:rFonts w:cs="Arial"/>
                <w:color w:val="000000"/>
                <w:sz w:val="16"/>
                <w:szCs w:val="16"/>
              </w:rPr>
              <w:t>0188</w:t>
            </w:r>
          </w:p>
        </w:tc>
        <w:tc>
          <w:tcPr>
            <w:tcW w:w="286" w:type="pct"/>
            <w:tcBorders>
              <w:top w:val="single" w:sz="6" w:space="0" w:color="auto"/>
              <w:left w:val="single" w:sz="6" w:space="0" w:color="auto"/>
              <w:bottom w:val="single" w:sz="6" w:space="0" w:color="auto"/>
              <w:right w:val="single" w:sz="6" w:space="0" w:color="auto"/>
            </w:tcBorders>
            <w:shd w:val="clear" w:color="auto" w:fill="auto"/>
            <w:vAlign w:val="bottom"/>
          </w:tcPr>
          <w:p w14:paraId="29E29B7C" w14:textId="77777777" w:rsidR="00292C5A" w:rsidRDefault="00292C5A">
            <w:pPr>
              <w:pStyle w:val="TAL"/>
              <w:rPr>
                <w:rFonts w:cs="Arial"/>
                <w:color w:val="000000"/>
                <w:sz w:val="16"/>
                <w:szCs w:val="16"/>
              </w:rPr>
            </w:pPr>
            <w:r>
              <w:rPr>
                <w:rFonts w:cs="Arial"/>
                <w:color w:val="000000"/>
                <w:sz w:val="16"/>
                <w:szCs w:val="16"/>
              </w:rPr>
              <w:t>-</w:t>
            </w:r>
          </w:p>
        </w:tc>
        <w:tc>
          <w:tcPr>
            <w:tcW w:w="1664" w:type="pct"/>
            <w:tcBorders>
              <w:top w:val="single" w:sz="6" w:space="0" w:color="auto"/>
              <w:left w:val="single" w:sz="6" w:space="0" w:color="auto"/>
              <w:bottom w:val="single" w:sz="6" w:space="0" w:color="auto"/>
              <w:right w:val="single" w:sz="6" w:space="0" w:color="auto"/>
            </w:tcBorders>
            <w:shd w:val="clear" w:color="auto" w:fill="auto"/>
            <w:vAlign w:val="bottom"/>
          </w:tcPr>
          <w:p w14:paraId="7573A5D5" w14:textId="77777777" w:rsidR="00292C5A" w:rsidRDefault="00292C5A">
            <w:pPr>
              <w:pStyle w:val="TAL"/>
              <w:rPr>
                <w:rFonts w:cs="Arial"/>
                <w:color w:val="000000"/>
                <w:sz w:val="16"/>
                <w:szCs w:val="16"/>
              </w:rPr>
            </w:pPr>
            <w:r>
              <w:rPr>
                <w:rFonts w:cs="Arial"/>
                <w:color w:val="000000"/>
                <w:sz w:val="16"/>
                <w:szCs w:val="16"/>
              </w:rPr>
              <w:t>Support multiple cells in area based MDT</w:t>
            </w:r>
          </w:p>
        </w:tc>
        <w:tc>
          <w:tcPr>
            <w:tcW w:w="408" w:type="pct"/>
            <w:tcBorders>
              <w:top w:val="single" w:sz="6" w:space="0" w:color="auto"/>
              <w:left w:val="single" w:sz="6" w:space="0" w:color="auto"/>
              <w:bottom w:val="single" w:sz="6" w:space="0" w:color="auto"/>
              <w:right w:val="single" w:sz="6" w:space="0" w:color="auto"/>
            </w:tcBorders>
            <w:shd w:val="clear" w:color="auto" w:fill="auto"/>
          </w:tcPr>
          <w:p w14:paraId="70ADC8A6" w14:textId="77777777" w:rsidR="00292C5A" w:rsidRDefault="00292C5A">
            <w:pPr>
              <w:pStyle w:val="TAL"/>
              <w:rPr>
                <w:rFonts w:eastAsia="MS Mincho"/>
                <w:sz w:val="16"/>
                <w:szCs w:val="16"/>
                <w:lang w:eastAsia="zh-CN"/>
              </w:rPr>
            </w:pPr>
            <w:r>
              <w:rPr>
                <w:rFonts w:eastAsia="MS Mincho"/>
                <w:sz w:val="16"/>
                <w:szCs w:val="16"/>
                <w:lang w:eastAsia="zh-CN"/>
              </w:rPr>
              <w:t>11.1.0</w:t>
            </w:r>
          </w:p>
        </w:tc>
        <w:tc>
          <w:tcPr>
            <w:tcW w:w="407" w:type="pct"/>
            <w:tcBorders>
              <w:top w:val="single" w:sz="6" w:space="0" w:color="auto"/>
              <w:left w:val="single" w:sz="6" w:space="0" w:color="auto"/>
              <w:bottom w:val="single" w:sz="6" w:space="0" w:color="auto"/>
              <w:right w:val="single" w:sz="6" w:space="0" w:color="auto"/>
            </w:tcBorders>
            <w:shd w:val="clear" w:color="auto" w:fill="auto"/>
          </w:tcPr>
          <w:p w14:paraId="55F77446" w14:textId="77777777" w:rsidR="00292C5A" w:rsidRDefault="00292C5A">
            <w:pPr>
              <w:pStyle w:val="TAL"/>
              <w:rPr>
                <w:rFonts w:eastAsia="MS Mincho"/>
                <w:sz w:val="16"/>
                <w:szCs w:val="16"/>
                <w:lang w:eastAsia="zh-CN"/>
              </w:rPr>
            </w:pPr>
            <w:r>
              <w:rPr>
                <w:rFonts w:eastAsia="MS Mincho"/>
                <w:sz w:val="16"/>
                <w:szCs w:val="16"/>
                <w:lang w:eastAsia="zh-CN"/>
              </w:rPr>
              <w:t>11.2.0</w:t>
            </w:r>
          </w:p>
        </w:tc>
      </w:tr>
      <w:tr w:rsidR="00115E2E" w14:paraId="740EF827" w14:textId="77777777" w:rsidTr="00115E2E">
        <w:tc>
          <w:tcPr>
            <w:tcW w:w="592" w:type="pct"/>
            <w:tcBorders>
              <w:top w:val="single" w:sz="6" w:space="0" w:color="auto"/>
              <w:left w:val="single" w:sz="6" w:space="0" w:color="auto"/>
              <w:bottom w:val="single" w:sz="6" w:space="0" w:color="auto"/>
              <w:right w:val="single" w:sz="6" w:space="0" w:color="auto"/>
            </w:tcBorders>
            <w:shd w:val="clear" w:color="auto" w:fill="auto"/>
          </w:tcPr>
          <w:p w14:paraId="29B3E656" w14:textId="77777777" w:rsidR="00292C5A" w:rsidRDefault="00292C5A">
            <w:pPr>
              <w:pStyle w:val="TAL"/>
              <w:rPr>
                <w:sz w:val="16"/>
                <w:szCs w:val="16"/>
              </w:rPr>
            </w:pPr>
            <w:r>
              <w:rPr>
                <w:sz w:val="16"/>
                <w:szCs w:val="16"/>
              </w:rPr>
              <w:t>Dec 2011</w:t>
            </w:r>
          </w:p>
        </w:tc>
        <w:tc>
          <w:tcPr>
            <w:tcW w:w="571" w:type="pct"/>
            <w:tcBorders>
              <w:top w:val="single" w:sz="6" w:space="0" w:color="auto"/>
              <w:left w:val="single" w:sz="6" w:space="0" w:color="auto"/>
              <w:bottom w:val="single" w:sz="6" w:space="0" w:color="auto"/>
              <w:right w:val="single" w:sz="6" w:space="0" w:color="auto"/>
            </w:tcBorders>
            <w:shd w:val="clear" w:color="auto" w:fill="auto"/>
          </w:tcPr>
          <w:p w14:paraId="75984948" w14:textId="77777777" w:rsidR="00292C5A" w:rsidRDefault="00292C5A">
            <w:pPr>
              <w:pStyle w:val="TAL"/>
              <w:rPr>
                <w:snapToGrid w:val="0"/>
                <w:sz w:val="16"/>
                <w:szCs w:val="16"/>
              </w:rPr>
            </w:pPr>
            <w:r>
              <w:rPr>
                <w:snapToGrid w:val="0"/>
                <w:sz w:val="16"/>
                <w:szCs w:val="16"/>
              </w:rPr>
              <w:t>SA_54</w:t>
            </w:r>
          </w:p>
        </w:tc>
        <w:tc>
          <w:tcPr>
            <w:tcW w:w="643" w:type="pct"/>
            <w:tcBorders>
              <w:top w:val="single" w:sz="6" w:space="0" w:color="auto"/>
              <w:left w:val="single" w:sz="6" w:space="0" w:color="auto"/>
              <w:bottom w:val="single" w:sz="6" w:space="0" w:color="auto"/>
              <w:right w:val="single" w:sz="6" w:space="0" w:color="auto"/>
            </w:tcBorders>
            <w:shd w:val="clear" w:color="auto" w:fill="auto"/>
            <w:vAlign w:val="bottom"/>
          </w:tcPr>
          <w:p w14:paraId="6E403967" w14:textId="77777777" w:rsidR="00292C5A" w:rsidRDefault="00292C5A">
            <w:pPr>
              <w:pStyle w:val="TAL"/>
              <w:rPr>
                <w:rFonts w:cs="Arial"/>
                <w:color w:val="000000"/>
                <w:sz w:val="16"/>
                <w:szCs w:val="16"/>
              </w:rPr>
            </w:pPr>
            <w:r>
              <w:rPr>
                <w:rFonts w:cs="Arial"/>
                <w:color w:val="000000"/>
                <w:sz w:val="16"/>
                <w:szCs w:val="16"/>
              </w:rPr>
              <w:t>SP-110715</w:t>
            </w:r>
          </w:p>
        </w:tc>
        <w:tc>
          <w:tcPr>
            <w:tcW w:w="429" w:type="pct"/>
            <w:tcBorders>
              <w:top w:val="single" w:sz="6" w:space="0" w:color="auto"/>
              <w:left w:val="single" w:sz="6" w:space="0" w:color="auto"/>
              <w:bottom w:val="single" w:sz="6" w:space="0" w:color="auto"/>
              <w:right w:val="single" w:sz="6" w:space="0" w:color="auto"/>
            </w:tcBorders>
            <w:shd w:val="clear" w:color="auto" w:fill="auto"/>
            <w:vAlign w:val="bottom"/>
          </w:tcPr>
          <w:p w14:paraId="30E71423" w14:textId="77777777" w:rsidR="00292C5A" w:rsidRDefault="00292C5A">
            <w:pPr>
              <w:pStyle w:val="TAL"/>
              <w:rPr>
                <w:rFonts w:cs="Arial"/>
                <w:sz w:val="16"/>
                <w:szCs w:val="16"/>
              </w:rPr>
            </w:pPr>
            <w:r>
              <w:rPr>
                <w:rFonts w:cs="Arial"/>
                <w:sz w:val="16"/>
                <w:szCs w:val="16"/>
              </w:rPr>
              <w:t>0174</w:t>
            </w:r>
          </w:p>
        </w:tc>
        <w:tc>
          <w:tcPr>
            <w:tcW w:w="286" w:type="pct"/>
            <w:tcBorders>
              <w:top w:val="single" w:sz="6" w:space="0" w:color="auto"/>
              <w:left w:val="single" w:sz="6" w:space="0" w:color="auto"/>
              <w:bottom w:val="single" w:sz="6" w:space="0" w:color="auto"/>
              <w:right w:val="single" w:sz="6" w:space="0" w:color="auto"/>
            </w:tcBorders>
            <w:shd w:val="clear" w:color="auto" w:fill="auto"/>
            <w:vAlign w:val="bottom"/>
          </w:tcPr>
          <w:p w14:paraId="2BFC55F6" w14:textId="77777777" w:rsidR="00292C5A" w:rsidRDefault="00292C5A">
            <w:pPr>
              <w:pStyle w:val="TAL"/>
              <w:rPr>
                <w:rFonts w:cs="Arial"/>
                <w:sz w:val="16"/>
                <w:szCs w:val="16"/>
              </w:rPr>
            </w:pPr>
            <w:r>
              <w:rPr>
                <w:rFonts w:cs="Arial"/>
                <w:sz w:val="16"/>
                <w:szCs w:val="16"/>
              </w:rPr>
              <w:t>1</w:t>
            </w:r>
          </w:p>
        </w:tc>
        <w:tc>
          <w:tcPr>
            <w:tcW w:w="1664" w:type="pct"/>
            <w:tcBorders>
              <w:top w:val="single" w:sz="6" w:space="0" w:color="auto"/>
              <w:left w:val="single" w:sz="6" w:space="0" w:color="auto"/>
              <w:bottom w:val="single" w:sz="6" w:space="0" w:color="auto"/>
              <w:right w:val="single" w:sz="6" w:space="0" w:color="auto"/>
            </w:tcBorders>
            <w:shd w:val="clear" w:color="auto" w:fill="auto"/>
            <w:vAlign w:val="bottom"/>
          </w:tcPr>
          <w:p w14:paraId="0A7A90A4" w14:textId="77777777" w:rsidR="00292C5A" w:rsidRDefault="00292C5A">
            <w:pPr>
              <w:pStyle w:val="TAL"/>
              <w:rPr>
                <w:rFonts w:cs="Arial"/>
                <w:sz w:val="16"/>
                <w:szCs w:val="16"/>
              </w:rPr>
            </w:pPr>
            <w:r>
              <w:rPr>
                <w:rFonts w:cs="Arial"/>
                <w:sz w:val="16"/>
                <w:szCs w:val="16"/>
              </w:rPr>
              <w:t>Align the Reporting Trigger parameter with the RAN implementation</w:t>
            </w:r>
          </w:p>
        </w:tc>
        <w:tc>
          <w:tcPr>
            <w:tcW w:w="408" w:type="pct"/>
            <w:tcBorders>
              <w:top w:val="single" w:sz="6" w:space="0" w:color="auto"/>
              <w:left w:val="single" w:sz="6" w:space="0" w:color="auto"/>
              <w:bottom w:val="single" w:sz="6" w:space="0" w:color="auto"/>
              <w:right w:val="single" w:sz="6" w:space="0" w:color="auto"/>
            </w:tcBorders>
            <w:shd w:val="clear" w:color="auto" w:fill="auto"/>
          </w:tcPr>
          <w:p w14:paraId="1B0BA7FE" w14:textId="77777777" w:rsidR="00292C5A" w:rsidRDefault="00292C5A">
            <w:pPr>
              <w:pStyle w:val="TAL"/>
              <w:rPr>
                <w:rFonts w:eastAsia="MS Mincho"/>
                <w:sz w:val="16"/>
                <w:szCs w:val="16"/>
                <w:lang w:eastAsia="zh-CN"/>
              </w:rPr>
            </w:pPr>
            <w:r>
              <w:rPr>
                <w:rFonts w:eastAsia="MS Mincho"/>
                <w:sz w:val="16"/>
                <w:szCs w:val="16"/>
                <w:lang w:eastAsia="zh-CN"/>
              </w:rPr>
              <w:t>11.1.0</w:t>
            </w:r>
          </w:p>
        </w:tc>
        <w:tc>
          <w:tcPr>
            <w:tcW w:w="407" w:type="pct"/>
            <w:tcBorders>
              <w:top w:val="single" w:sz="6" w:space="0" w:color="auto"/>
              <w:left w:val="single" w:sz="6" w:space="0" w:color="auto"/>
              <w:bottom w:val="single" w:sz="6" w:space="0" w:color="auto"/>
              <w:right w:val="single" w:sz="6" w:space="0" w:color="auto"/>
            </w:tcBorders>
            <w:shd w:val="clear" w:color="auto" w:fill="auto"/>
          </w:tcPr>
          <w:p w14:paraId="29386888" w14:textId="77777777" w:rsidR="00292C5A" w:rsidRDefault="00292C5A">
            <w:pPr>
              <w:pStyle w:val="TAL"/>
              <w:rPr>
                <w:rFonts w:eastAsia="MS Mincho"/>
                <w:sz w:val="16"/>
                <w:szCs w:val="16"/>
                <w:lang w:eastAsia="zh-CN"/>
              </w:rPr>
            </w:pPr>
            <w:r>
              <w:rPr>
                <w:rFonts w:eastAsia="MS Mincho"/>
                <w:sz w:val="16"/>
                <w:szCs w:val="16"/>
                <w:lang w:eastAsia="zh-CN"/>
              </w:rPr>
              <w:t>11.2.0</w:t>
            </w:r>
          </w:p>
        </w:tc>
      </w:tr>
      <w:tr w:rsidR="00115E2E" w14:paraId="7BDD790E" w14:textId="77777777" w:rsidTr="00115E2E">
        <w:tc>
          <w:tcPr>
            <w:tcW w:w="592" w:type="pct"/>
            <w:tcBorders>
              <w:top w:val="single" w:sz="6" w:space="0" w:color="auto"/>
              <w:left w:val="single" w:sz="6" w:space="0" w:color="auto"/>
              <w:bottom w:val="single" w:sz="6" w:space="0" w:color="auto"/>
              <w:right w:val="single" w:sz="6" w:space="0" w:color="auto"/>
            </w:tcBorders>
            <w:shd w:val="clear" w:color="auto" w:fill="auto"/>
          </w:tcPr>
          <w:p w14:paraId="7D52ECB2" w14:textId="77777777" w:rsidR="00292C5A" w:rsidRDefault="00292C5A">
            <w:pPr>
              <w:pStyle w:val="TAL"/>
              <w:rPr>
                <w:sz w:val="16"/>
                <w:szCs w:val="16"/>
              </w:rPr>
            </w:pPr>
            <w:r>
              <w:rPr>
                <w:sz w:val="16"/>
                <w:szCs w:val="16"/>
              </w:rPr>
              <w:t>Dec 2011</w:t>
            </w:r>
          </w:p>
        </w:tc>
        <w:tc>
          <w:tcPr>
            <w:tcW w:w="571" w:type="pct"/>
            <w:tcBorders>
              <w:top w:val="single" w:sz="6" w:space="0" w:color="auto"/>
              <w:left w:val="single" w:sz="6" w:space="0" w:color="auto"/>
              <w:bottom w:val="single" w:sz="6" w:space="0" w:color="auto"/>
              <w:right w:val="single" w:sz="6" w:space="0" w:color="auto"/>
            </w:tcBorders>
            <w:shd w:val="clear" w:color="auto" w:fill="auto"/>
          </w:tcPr>
          <w:p w14:paraId="714F64AB" w14:textId="77777777" w:rsidR="00292C5A" w:rsidRDefault="00292C5A">
            <w:pPr>
              <w:pStyle w:val="TAL"/>
              <w:rPr>
                <w:snapToGrid w:val="0"/>
                <w:sz w:val="16"/>
                <w:szCs w:val="16"/>
              </w:rPr>
            </w:pPr>
            <w:r>
              <w:rPr>
                <w:snapToGrid w:val="0"/>
                <w:sz w:val="16"/>
                <w:szCs w:val="16"/>
              </w:rPr>
              <w:t>SA_54</w:t>
            </w:r>
          </w:p>
        </w:tc>
        <w:tc>
          <w:tcPr>
            <w:tcW w:w="643" w:type="pct"/>
            <w:tcBorders>
              <w:top w:val="single" w:sz="6" w:space="0" w:color="auto"/>
              <w:left w:val="single" w:sz="6" w:space="0" w:color="auto"/>
              <w:bottom w:val="single" w:sz="6" w:space="0" w:color="auto"/>
              <w:right w:val="single" w:sz="6" w:space="0" w:color="auto"/>
            </w:tcBorders>
            <w:shd w:val="clear" w:color="auto" w:fill="auto"/>
            <w:vAlign w:val="bottom"/>
          </w:tcPr>
          <w:p w14:paraId="0DD5E5A4" w14:textId="77777777" w:rsidR="00292C5A" w:rsidRDefault="00292C5A">
            <w:pPr>
              <w:pStyle w:val="TAL"/>
              <w:rPr>
                <w:rFonts w:cs="Arial"/>
                <w:color w:val="000000"/>
                <w:sz w:val="16"/>
                <w:szCs w:val="16"/>
              </w:rPr>
            </w:pPr>
            <w:r>
              <w:rPr>
                <w:rFonts w:cs="Arial"/>
                <w:color w:val="000000"/>
                <w:sz w:val="16"/>
                <w:szCs w:val="16"/>
              </w:rPr>
              <w:t>SP-110715</w:t>
            </w:r>
          </w:p>
        </w:tc>
        <w:tc>
          <w:tcPr>
            <w:tcW w:w="429" w:type="pct"/>
            <w:tcBorders>
              <w:top w:val="single" w:sz="6" w:space="0" w:color="auto"/>
              <w:left w:val="single" w:sz="6" w:space="0" w:color="auto"/>
              <w:bottom w:val="single" w:sz="6" w:space="0" w:color="auto"/>
              <w:right w:val="single" w:sz="6" w:space="0" w:color="auto"/>
            </w:tcBorders>
            <w:shd w:val="clear" w:color="auto" w:fill="auto"/>
            <w:vAlign w:val="bottom"/>
          </w:tcPr>
          <w:p w14:paraId="61D77F3F" w14:textId="77777777" w:rsidR="00292C5A" w:rsidRDefault="00292C5A">
            <w:pPr>
              <w:pStyle w:val="TAL"/>
              <w:rPr>
                <w:rFonts w:cs="Arial"/>
                <w:sz w:val="16"/>
                <w:szCs w:val="16"/>
              </w:rPr>
            </w:pPr>
            <w:r>
              <w:rPr>
                <w:rFonts w:cs="Arial"/>
                <w:sz w:val="16"/>
                <w:szCs w:val="16"/>
              </w:rPr>
              <w:t>0164</w:t>
            </w:r>
          </w:p>
        </w:tc>
        <w:tc>
          <w:tcPr>
            <w:tcW w:w="286" w:type="pct"/>
            <w:tcBorders>
              <w:top w:val="single" w:sz="6" w:space="0" w:color="auto"/>
              <w:left w:val="single" w:sz="6" w:space="0" w:color="auto"/>
              <w:bottom w:val="single" w:sz="6" w:space="0" w:color="auto"/>
              <w:right w:val="single" w:sz="6" w:space="0" w:color="auto"/>
            </w:tcBorders>
            <w:shd w:val="clear" w:color="auto" w:fill="auto"/>
            <w:vAlign w:val="bottom"/>
          </w:tcPr>
          <w:p w14:paraId="23397658" w14:textId="77777777" w:rsidR="00292C5A" w:rsidRDefault="00292C5A">
            <w:pPr>
              <w:pStyle w:val="TAL"/>
              <w:rPr>
                <w:rFonts w:cs="Arial"/>
                <w:sz w:val="16"/>
                <w:szCs w:val="16"/>
              </w:rPr>
            </w:pPr>
            <w:r>
              <w:rPr>
                <w:rFonts w:cs="Arial"/>
                <w:sz w:val="16"/>
                <w:szCs w:val="16"/>
              </w:rPr>
              <w:t>2</w:t>
            </w:r>
          </w:p>
        </w:tc>
        <w:tc>
          <w:tcPr>
            <w:tcW w:w="1664" w:type="pct"/>
            <w:tcBorders>
              <w:top w:val="single" w:sz="6" w:space="0" w:color="auto"/>
              <w:left w:val="single" w:sz="6" w:space="0" w:color="auto"/>
              <w:bottom w:val="single" w:sz="6" w:space="0" w:color="auto"/>
              <w:right w:val="single" w:sz="6" w:space="0" w:color="auto"/>
            </w:tcBorders>
            <w:shd w:val="clear" w:color="auto" w:fill="auto"/>
            <w:vAlign w:val="bottom"/>
          </w:tcPr>
          <w:p w14:paraId="6E7DDB5E" w14:textId="77777777" w:rsidR="00292C5A" w:rsidRDefault="00292C5A">
            <w:pPr>
              <w:pStyle w:val="TAL"/>
              <w:rPr>
                <w:rFonts w:cs="Arial"/>
                <w:sz w:val="16"/>
                <w:szCs w:val="16"/>
              </w:rPr>
            </w:pPr>
            <w:r>
              <w:rPr>
                <w:rFonts w:cs="Arial"/>
                <w:sz w:val="16"/>
                <w:szCs w:val="16"/>
              </w:rPr>
              <w:t>Correct MDT UE selection procedures to protect user privacy</w:t>
            </w:r>
          </w:p>
        </w:tc>
        <w:tc>
          <w:tcPr>
            <w:tcW w:w="408" w:type="pct"/>
            <w:tcBorders>
              <w:top w:val="single" w:sz="6" w:space="0" w:color="auto"/>
              <w:left w:val="single" w:sz="6" w:space="0" w:color="auto"/>
              <w:bottom w:val="single" w:sz="6" w:space="0" w:color="auto"/>
              <w:right w:val="single" w:sz="6" w:space="0" w:color="auto"/>
            </w:tcBorders>
            <w:shd w:val="clear" w:color="auto" w:fill="auto"/>
          </w:tcPr>
          <w:p w14:paraId="6D559756" w14:textId="77777777" w:rsidR="00292C5A" w:rsidRDefault="00292C5A">
            <w:pPr>
              <w:pStyle w:val="TAL"/>
              <w:rPr>
                <w:rFonts w:eastAsia="MS Mincho"/>
                <w:sz w:val="16"/>
                <w:szCs w:val="16"/>
                <w:lang w:eastAsia="zh-CN"/>
              </w:rPr>
            </w:pPr>
            <w:r>
              <w:rPr>
                <w:rFonts w:eastAsia="MS Mincho"/>
                <w:sz w:val="16"/>
                <w:szCs w:val="16"/>
                <w:lang w:eastAsia="zh-CN"/>
              </w:rPr>
              <w:t>11.1.0</w:t>
            </w:r>
          </w:p>
        </w:tc>
        <w:tc>
          <w:tcPr>
            <w:tcW w:w="407" w:type="pct"/>
            <w:tcBorders>
              <w:top w:val="single" w:sz="6" w:space="0" w:color="auto"/>
              <w:left w:val="single" w:sz="6" w:space="0" w:color="auto"/>
              <w:bottom w:val="single" w:sz="6" w:space="0" w:color="auto"/>
              <w:right w:val="single" w:sz="6" w:space="0" w:color="auto"/>
            </w:tcBorders>
            <w:shd w:val="clear" w:color="auto" w:fill="auto"/>
          </w:tcPr>
          <w:p w14:paraId="079BB78E" w14:textId="77777777" w:rsidR="00292C5A" w:rsidRDefault="00292C5A">
            <w:pPr>
              <w:pStyle w:val="TAL"/>
              <w:rPr>
                <w:rFonts w:eastAsia="MS Mincho"/>
                <w:sz w:val="16"/>
                <w:szCs w:val="16"/>
                <w:lang w:eastAsia="zh-CN"/>
              </w:rPr>
            </w:pPr>
            <w:r>
              <w:rPr>
                <w:rFonts w:eastAsia="MS Mincho"/>
                <w:sz w:val="16"/>
                <w:szCs w:val="16"/>
                <w:lang w:eastAsia="zh-CN"/>
              </w:rPr>
              <w:t>11.2.0</w:t>
            </w:r>
          </w:p>
        </w:tc>
      </w:tr>
      <w:tr w:rsidR="00115E2E" w14:paraId="01968782" w14:textId="77777777" w:rsidTr="00115E2E">
        <w:tc>
          <w:tcPr>
            <w:tcW w:w="592" w:type="pct"/>
            <w:tcBorders>
              <w:top w:val="single" w:sz="6" w:space="0" w:color="auto"/>
              <w:left w:val="single" w:sz="6" w:space="0" w:color="auto"/>
              <w:bottom w:val="single" w:sz="6" w:space="0" w:color="auto"/>
              <w:right w:val="single" w:sz="6" w:space="0" w:color="auto"/>
            </w:tcBorders>
            <w:shd w:val="clear" w:color="auto" w:fill="auto"/>
          </w:tcPr>
          <w:p w14:paraId="7A7A104F" w14:textId="77777777" w:rsidR="00292C5A" w:rsidRDefault="00292C5A">
            <w:pPr>
              <w:pStyle w:val="TAL"/>
              <w:rPr>
                <w:sz w:val="16"/>
                <w:szCs w:val="16"/>
              </w:rPr>
            </w:pPr>
            <w:r>
              <w:rPr>
                <w:sz w:val="16"/>
                <w:szCs w:val="16"/>
              </w:rPr>
              <w:t>Mar 2012</w:t>
            </w:r>
          </w:p>
        </w:tc>
        <w:tc>
          <w:tcPr>
            <w:tcW w:w="571" w:type="pct"/>
            <w:tcBorders>
              <w:top w:val="single" w:sz="6" w:space="0" w:color="auto"/>
              <w:left w:val="single" w:sz="6" w:space="0" w:color="auto"/>
              <w:bottom w:val="single" w:sz="6" w:space="0" w:color="auto"/>
              <w:right w:val="single" w:sz="6" w:space="0" w:color="auto"/>
            </w:tcBorders>
            <w:shd w:val="clear" w:color="auto" w:fill="auto"/>
          </w:tcPr>
          <w:p w14:paraId="37D09B37" w14:textId="77777777" w:rsidR="00292C5A" w:rsidRDefault="00292C5A">
            <w:pPr>
              <w:pStyle w:val="TAL"/>
              <w:rPr>
                <w:snapToGrid w:val="0"/>
                <w:sz w:val="16"/>
                <w:szCs w:val="16"/>
              </w:rPr>
            </w:pPr>
            <w:r>
              <w:rPr>
                <w:snapToGrid w:val="0"/>
                <w:sz w:val="16"/>
                <w:szCs w:val="16"/>
              </w:rPr>
              <w:t>SA_55</w:t>
            </w:r>
          </w:p>
        </w:tc>
        <w:tc>
          <w:tcPr>
            <w:tcW w:w="643" w:type="pct"/>
            <w:tcBorders>
              <w:top w:val="single" w:sz="6" w:space="0" w:color="auto"/>
              <w:left w:val="single" w:sz="6" w:space="0" w:color="auto"/>
              <w:bottom w:val="single" w:sz="6" w:space="0" w:color="auto"/>
              <w:right w:val="single" w:sz="6" w:space="0" w:color="auto"/>
            </w:tcBorders>
            <w:shd w:val="clear" w:color="auto" w:fill="auto"/>
          </w:tcPr>
          <w:p w14:paraId="58DF51D7" w14:textId="77777777" w:rsidR="00292C5A" w:rsidRDefault="00292C5A">
            <w:pPr>
              <w:pStyle w:val="TAL"/>
              <w:rPr>
                <w:rFonts w:cs="Arial"/>
                <w:color w:val="000000"/>
                <w:sz w:val="16"/>
                <w:szCs w:val="16"/>
              </w:rPr>
            </w:pPr>
            <w:r>
              <w:rPr>
                <w:rFonts w:cs="Arial"/>
                <w:color w:val="000000"/>
                <w:sz w:val="16"/>
                <w:szCs w:val="16"/>
              </w:rPr>
              <w:t>SP-120053</w:t>
            </w:r>
          </w:p>
        </w:tc>
        <w:tc>
          <w:tcPr>
            <w:tcW w:w="429" w:type="pct"/>
            <w:tcBorders>
              <w:top w:val="single" w:sz="6" w:space="0" w:color="auto"/>
              <w:left w:val="single" w:sz="6" w:space="0" w:color="auto"/>
              <w:bottom w:val="single" w:sz="6" w:space="0" w:color="auto"/>
              <w:right w:val="single" w:sz="6" w:space="0" w:color="auto"/>
            </w:tcBorders>
            <w:shd w:val="clear" w:color="auto" w:fill="auto"/>
          </w:tcPr>
          <w:p w14:paraId="0A537C2D" w14:textId="77777777" w:rsidR="00292C5A" w:rsidRDefault="00292C5A">
            <w:pPr>
              <w:pStyle w:val="TAL"/>
              <w:rPr>
                <w:rFonts w:cs="Arial"/>
                <w:sz w:val="16"/>
                <w:szCs w:val="16"/>
              </w:rPr>
            </w:pPr>
            <w:r>
              <w:rPr>
                <w:rFonts w:cs="Arial"/>
                <w:sz w:val="16"/>
                <w:szCs w:val="16"/>
              </w:rPr>
              <w:t>0190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FCF805F" w14:textId="77777777" w:rsidR="00292C5A" w:rsidRDefault="00292C5A">
            <w:pPr>
              <w:pStyle w:val="TAL"/>
              <w:rPr>
                <w:rFonts w:cs="Arial"/>
                <w:sz w:val="16"/>
                <w:szCs w:val="16"/>
              </w:rPr>
            </w:pPr>
            <w:r>
              <w:rPr>
                <w:rFonts w:cs="Arial"/>
                <w:sz w:val="16"/>
                <w:szCs w:val="16"/>
              </w:rPr>
              <w:t>1</w:t>
            </w:r>
          </w:p>
        </w:tc>
        <w:tc>
          <w:tcPr>
            <w:tcW w:w="1664" w:type="pct"/>
            <w:tcBorders>
              <w:top w:val="single" w:sz="6" w:space="0" w:color="auto"/>
              <w:left w:val="single" w:sz="6" w:space="0" w:color="auto"/>
              <w:bottom w:val="single" w:sz="6" w:space="0" w:color="auto"/>
              <w:right w:val="single" w:sz="6" w:space="0" w:color="auto"/>
            </w:tcBorders>
            <w:shd w:val="clear" w:color="auto" w:fill="auto"/>
          </w:tcPr>
          <w:p w14:paraId="167C94EE" w14:textId="77777777" w:rsidR="00292C5A" w:rsidRDefault="00292C5A">
            <w:pPr>
              <w:pStyle w:val="TAL"/>
              <w:rPr>
                <w:rFonts w:cs="Arial"/>
                <w:sz w:val="16"/>
                <w:szCs w:val="16"/>
              </w:rPr>
            </w:pPr>
            <w:r>
              <w:rPr>
                <w:noProof/>
                <w:sz w:val="16"/>
                <w:szCs w:val="16"/>
                <w:lang w:val="en-US" w:eastAsia="zh-CN"/>
              </w:rPr>
              <w:t>Clarify handling of anonymization when JobType is MDT+Trace</w:t>
            </w:r>
            <w:r>
              <w:rPr>
                <w:color w:val="000000"/>
                <w:sz w:val="16"/>
                <w:szCs w:val="16"/>
                <w:lang w:val="en-US" w:eastAsia="zh-CN"/>
              </w:rPr>
              <w:t xml:space="preserve"> -</w:t>
            </w:r>
            <w:r>
              <w:rPr>
                <w:color w:val="000000"/>
                <w:sz w:val="16"/>
                <w:szCs w:val="16"/>
                <w:lang w:eastAsia="zh-CN"/>
              </w:rPr>
              <w:t xml:space="preserve"> to align with RAN3 36.413 CR#0954 CR R3-113117</w:t>
            </w:r>
          </w:p>
        </w:tc>
        <w:tc>
          <w:tcPr>
            <w:tcW w:w="408" w:type="pct"/>
            <w:tcBorders>
              <w:top w:val="single" w:sz="6" w:space="0" w:color="auto"/>
              <w:left w:val="single" w:sz="6" w:space="0" w:color="auto"/>
              <w:bottom w:val="single" w:sz="6" w:space="0" w:color="auto"/>
              <w:right w:val="single" w:sz="6" w:space="0" w:color="auto"/>
            </w:tcBorders>
            <w:shd w:val="clear" w:color="auto" w:fill="auto"/>
          </w:tcPr>
          <w:p w14:paraId="446A2ED3" w14:textId="77777777" w:rsidR="00292C5A" w:rsidRDefault="00292C5A">
            <w:pPr>
              <w:pStyle w:val="TAL"/>
              <w:rPr>
                <w:rFonts w:eastAsia="MS Mincho"/>
                <w:sz w:val="16"/>
                <w:szCs w:val="16"/>
                <w:lang w:eastAsia="zh-CN"/>
              </w:rPr>
            </w:pPr>
            <w:r>
              <w:rPr>
                <w:rFonts w:eastAsia="MS Mincho"/>
                <w:sz w:val="16"/>
                <w:szCs w:val="16"/>
                <w:lang w:eastAsia="zh-CN"/>
              </w:rPr>
              <w:t>11.2.0</w:t>
            </w:r>
          </w:p>
        </w:tc>
        <w:tc>
          <w:tcPr>
            <w:tcW w:w="407" w:type="pct"/>
            <w:tcBorders>
              <w:top w:val="single" w:sz="6" w:space="0" w:color="auto"/>
              <w:left w:val="single" w:sz="6" w:space="0" w:color="auto"/>
              <w:bottom w:val="single" w:sz="6" w:space="0" w:color="auto"/>
              <w:right w:val="single" w:sz="6" w:space="0" w:color="auto"/>
            </w:tcBorders>
            <w:shd w:val="clear" w:color="auto" w:fill="auto"/>
          </w:tcPr>
          <w:p w14:paraId="38932F9E" w14:textId="77777777" w:rsidR="00292C5A" w:rsidRDefault="00292C5A">
            <w:pPr>
              <w:pStyle w:val="TAL"/>
              <w:rPr>
                <w:rFonts w:eastAsia="MS Mincho"/>
                <w:sz w:val="16"/>
                <w:szCs w:val="16"/>
                <w:lang w:eastAsia="zh-CN"/>
              </w:rPr>
            </w:pPr>
            <w:r>
              <w:rPr>
                <w:rFonts w:eastAsia="MS Mincho"/>
                <w:sz w:val="16"/>
                <w:szCs w:val="16"/>
                <w:lang w:eastAsia="zh-CN"/>
              </w:rPr>
              <w:t>11.3.0</w:t>
            </w:r>
          </w:p>
        </w:tc>
      </w:tr>
      <w:tr w:rsidR="00115E2E" w14:paraId="67B343DD" w14:textId="77777777" w:rsidTr="00115E2E">
        <w:tc>
          <w:tcPr>
            <w:tcW w:w="592" w:type="pct"/>
            <w:tcBorders>
              <w:top w:val="single" w:sz="6" w:space="0" w:color="auto"/>
              <w:left w:val="single" w:sz="6" w:space="0" w:color="auto"/>
              <w:bottom w:val="single" w:sz="6" w:space="0" w:color="auto"/>
              <w:right w:val="single" w:sz="6" w:space="0" w:color="auto"/>
            </w:tcBorders>
            <w:shd w:val="clear" w:color="auto" w:fill="auto"/>
          </w:tcPr>
          <w:p w14:paraId="06D9482B" w14:textId="77777777" w:rsidR="00292C5A" w:rsidRDefault="00292C5A">
            <w:pPr>
              <w:pStyle w:val="TAL"/>
              <w:rPr>
                <w:sz w:val="16"/>
                <w:szCs w:val="16"/>
              </w:rPr>
            </w:pPr>
            <w:r>
              <w:rPr>
                <w:sz w:val="16"/>
                <w:szCs w:val="16"/>
              </w:rPr>
              <w:t>Mar 2012</w:t>
            </w:r>
          </w:p>
        </w:tc>
        <w:tc>
          <w:tcPr>
            <w:tcW w:w="571" w:type="pct"/>
            <w:tcBorders>
              <w:top w:val="single" w:sz="6" w:space="0" w:color="auto"/>
              <w:left w:val="single" w:sz="6" w:space="0" w:color="auto"/>
              <w:bottom w:val="single" w:sz="6" w:space="0" w:color="auto"/>
              <w:right w:val="single" w:sz="6" w:space="0" w:color="auto"/>
            </w:tcBorders>
            <w:shd w:val="clear" w:color="auto" w:fill="auto"/>
          </w:tcPr>
          <w:p w14:paraId="58B2471A" w14:textId="77777777" w:rsidR="00292C5A" w:rsidRDefault="00292C5A">
            <w:pPr>
              <w:pStyle w:val="TAL"/>
              <w:rPr>
                <w:snapToGrid w:val="0"/>
                <w:sz w:val="16"/>
                <w:szCs w:val="16"/>
              </w:rPr>
            </w:pPr>
            <w:r>
              <w:rPr>
                <w:snapToGrid w:val="0"/>
                <w:sz w:val="16"/>
                <w:szCs w:val="16"/>
              </w:rPr>
              <w:t>SA_55</w:t>
            </w:r>
          </w:p>
        </w:tc>
        <w:tc>
          <w:tcPr>
            <w:tcW w:w="643" w:type="pct"/>
            <w:tcBorders>
              <w:top w:val="single" w:sz="6" w:space="0" w:color="auto"/>
              <w:left w:val="single" w:sz="6" w:space="0" w:color="auto"/>
              <w:bottom w:val="single" w:sz="6" w:space="0" w:color="auto"/>
              <w:right w:val="single" w:sz="6" w:space="0" w:color="auto"/>
            </w:tcBorders>
            <w:shd w:val="clear" w:color="auto" w:fill="auto"/>
          </w:tcPr>
          <w:p w14:paraId="4A5E9F9A" w14:textId="77777777" w:rsidR="00292C5A" w:rsidRDefault="00292C5A">
            <w:pPr>
              <w:pStyle w:val="TAL"/>
              <w:rPr>
                <w:rFonts w:cs="Arial"/>
                <w:color w:val="000000"/>
                <w:sz w:val="16"/>
                <w:szCs w:val="16"/>
              </w:rPr>
            </w:pPr>
            <w:r>
              <w:rPr>
                <w:rFonts w:cs="Arial"/>
                <w:color w:val="000000"/>
                <w:sz w:val="16"/>
                <w:szCs w:val="16"/>
              </w:rPr>
              <w:t>SP-120053</w:t>
            </w:r>
          </w:p>
        </w:tc>
        <w:tc>
          <w:tcPr>
            <w:tcW w:w="429" w:type="pct"/>
            <w:tcBorders>
              <w:top w:val="single" w:sz="6" w:space="0" w:color="auto"/>
              <w:left w:val="single" w:sz="6" w:space="0" w:color="auto"/>
              <w:bottom w:val="single" w:sz="6" w:space="0" w:color="auto"/>
              <w:right w:val="single" w:sz="6" w:space="0" w:color="auto"/>
            </w:tcBorders>
            <w:shd w:val="clear" w:color="auto" w:fill="auto"/>
          </w:tcPr>
          <w:p w14:paraId="2B1DAF5D" w14:textId="77777777" w:rsidR="00292C5A" w:rsidRDefault="00292C5A">
            <w:pPr>
              <w:pStyle w:val="TAL"/>
              <w:rPr>
                <w:rFonts w:cs="Arial"/>
                <w:sz w:val="16"/>
                <w:szCs w:val="16"/>
              </w:rPr>
            </w:pPr>
            <w:r>
              <w:rPr>
                <w:rFonts w:cs="Arial"/>
                <w:sz w:val="16"/>
                <w:szCs w:val="16"/>
              </w:rPr>
              <w:t>0193</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CDD4326" w14:textId="77777777" w:rsidR="00292C5A" w:rsidRDefault="00292C5A">
            <w:pPr>
              <w:pStyle w:val="TAL"/>
              <w:rPr>
                <w:rFonts w:cs="Arial"/>
                <w:sz w:val="16"/>
                <w:szCs w:val="16"/>
              </w:rPr>
            </w:pPr>
            <w:r>
              <w:rPr>
                <w:rFonts w:cs="Arial"/>
                <w:sz w:val="16"/>
                <w:szCs w:val="16"/>
              </w:rPr>
              <w:t>1</w:t>
            </w:r>
          </w:p>
        </w:tc>
        <w:tc>
          <w:tcPr>
            <w:tcW w:w="1664" w:type="pct"/>
            <w:tcBorders>
              <w:top w:val="single" w:sz="6" w:space="0" w:color="auto"/>
              <w:left w:val="single" w:sz="6" w:space="0" w:color="auto"/>
              <w:bottom w:val="single" w:sz="6" w:space="0" w:color="auto"/>
              <w:right w:val="single" w:sz="6" w:space="0" w:color="auto"/>
            </w:tcBorders>
            <w:shd w:val="clear" w:color="auto" w:fill="auto"/>
          </w:tcPr>
          <w:p w14:paraId="3F65E3C5" w14:textId="77777777" w:rsidR="00292C5A" w:rsidRDefault="00292C5A">
            <w:pPr>
              <w:pStyle w:val="TAL"/>
              <w:rPr>
                <w:noProof/>
                <w:sz w:val="16"/>
                <w:szCs w:val="16"/>
                <w:lang w:val="en-US" w:eastAsia="zh-CN"/>
              </w:rPr>
            </w:pPr>
            <w:r>
              <w:rPr>
                <w:noProof/>
                <w:sz w:val="16"/>
                <w:szCs w:val="16"/>
              </w:rPr>
              <w:t>Aligning the MDT specification with RAN specifications TS 36.413 and TS 25.413</w:t>
            </w:r>
          </w:p>
        </w:tc>
        <w:tc>
          <w:tcPr>
            <w:tcW w:w="408" w:type="pct"/>
            <w:tcBorders>
              <w:top w:val="single" w:sz="6" w:space="0" w:color="auto"/>
              <w:left w:val="single" w:sz="6" w:space="0" w:color="auto"/>
              <w:bottom w:val="single" w:sz="6" w:space="0" w:color="auto"/>
              <w:right w:val="single" w:sz="6" w:space="0" w:color="auto"/>
            </w:tcBorders>
            <w:shd w:val="clear" w:color="auto" w:fill="auto"/>
          </w:tcPr>
          <w:p w14:paraId="42DFC3AC" w14:textId="77777777" w:rsidR="00292C5A" w:rsidRDefault="00292C5A">
            <w:pPr>
              <w:pStyle w:val="TAL"/>
              <w:rPr>
                <w:rFonts w:eastAsia="MS Mincho"/>
                <w:sz w:val="16"/>
                <w:szCs w:val="16"/>
                <w:lang w:eastAsia="zh-CN"/>
              </w:rPr>
            </w:pPr>
            <w:r>
              <w:rPr>
                <w:rFonts w:eastAsia="MS Mincho"/>
                <w:sz w:val="16"/>
                <w:szCs w:val="16"/>
                <w:lang w:eastAsia="zh-CN"/>
              </w:rPr>
              <w:t>11.2.0</w:t>
            </w:r>
          </w:p>
        </w:tc>
        <w:tc>
          <w:tcPr>
            <w:tcW w:w="407" w:type="pct"/>
            <w:tcBorders>
              <w:top w:val="single" w:sz="6" w:space="0" w:color="auto"/>
              <w:left w:val="single" w:sz="6" w:space="0" w:color="auto"/>
              <w:bottom w:val="single" w:sz="6" w:space="0" w:color="auto"/>
              <w:right w:val="single" w:sz="6" w:space="0" w:color="auto"/>
            </w:tcBorders>
            <w:shd w:val="clear" w:color="auto" w:fill="auto"/>
          </w:tcPr>
          <w:p w14:paraId="1D6285C9" w14:textId="77777777" w:rsidR="00292C5A" w:rsidRDefault="00292C5A">
            <w:pPr>
              <w:pStyle w:val="TAL"/>
              <w:rPr>
                <w:rFonts w:eastAsia="MS Mincho"/>
                <w:sz w:val="16"/>
                <w:szCs w:val="16"/>
                <w:lang w:eastAsia="zh-CN"/>
              </w:rPr>
            </w:pPr>
            <w:r>
              <w:rPr>
                <w:rFonts w:eastAsia="MS Mincho"/>
                <w:sz w:val="16"/>
                <w:szCs w:val="16"/>
                <w:lang w:eastAsia="zh-CN"/>
              </w:rPr>
              <w:t>11.3.0</w:t>
            </w:r>
          </w:p>
        </w:tc>
      </w:tr>
      <w:tr w:rsidR="00115E2E" w14:paraId="0B8E88F6" w14:textId="77777777" w:rsidTr="00115E2E">
        <w:tc>
          <w:tcPr>
            <w:tcW w:w="592" w:type="pct"/>
            <w:tcBorders>
              <w:top w:val="single" w:sz="6" w:space="0" w:color="auto"/>
              <w:left w:val="single" w:sz="6" w:space="0" w:color="auto"/>
              <w:bottom w:val="single" w:sz="6" w:space="0" w:color="auto"/>
              <w:right w:val="single" w:sz="6" w:space="0" w:color="auto"/>
            </w:tcBorders>
            <w:shd w:val="clear" w:color="auto" w:fill="auto"/>
          </w:tcPr>
          <w:p w14:paraId="633F58F0" w14:textId="77777777" w:rsidR="00292C5A" w:rsidRDefault="00292C5A">
            <w:pPr>
              <w:pStyle w:val="TAL"/>
              <w:rPr>
                <w:sz w:val="16"/>
                <w:szCs w:val="16"/>
              </w:rPr>
            </w:pPr>
            <w:r>
              <w:rPr>
                <w:sz w:val="16"/>
                <w:szCs w:val="16"/>
              </w:rPr>
              <w:t>Mar 2012</w:t>
            </w:r>
          </w:p>
        </w:tc>
        <w:tc>
          <w:tcPr>
            <w:tcW w:w="571" w:type="pct"/>
            <w:tcBorders>
              <w:top w:val="single" w:sz="6" w:space="0" w:color="auto"/>
              <w:left w:val="single" w:sz="6" w:space="0" w:color="auto"/>
              <w:bottom w:val="single" w:sz="6" w:space="0" w:color="auto"/>
              <w:right w:val="single" w:sz="6" w:space="0" w:color="auto"/>
            </w:tcBorders>
            <w:shd w:val="clear" w:color="auto" w:fill="auto"/>
          </w:tcPr>
          <w:p w14:paraId="1043DF5C" w14:textId="77777777" w:rsidR="00292C5A" w:rsidRDefault="00292C5A">
            <w:pPr>
              <w:pStyle w:val="TAL"/>
              <w:rPr>
                <w:snapToGrid w:val="0"/>
                <w:sz w:val="16"/>
                <w:szCs w:val="16"/>
              </w:rPr>
            </w:pPr>
            <w:r>
              <w:rPr>
                <w:snapToGrid w:val="0"/>
                <w:sz w:val="16"/>
                <w:szCs w:val="16"/>
              </w:rPr>
              <w:t>SA55</w:t>
            </w:r>
          </w:p>
        </w:tc>
        <w:tc>
          <w:tcPr>
            <w:tcW w:w="643" w:type="pct"/>
            <w:tcBorders>
              <w:top w:val="single" w:sz="6" w:space="0" w:color="auto"/>
              <w:left w:val="single" w:sz="6" w:space="0" w:color="auto"/>
              <w:bottom w:val="single" w:sz="6" w:space="0" w:color="auto"/>
              <w:right w:val="single" w:sz="6" w:space="0" w:color="auto"/>
            </w:tcBorders>
            <w:shd w:val="clear" w:color="auto" w:fill="auto"/>
          </w:tcPr>
          <w:p w14:paraId="16DC7CAE" w14:textId="77777777" w:rsidR="00292C5A" w:rsidRDefault="00292C5A">
            <w:pPr>
              <w:pStyle w:val="TAL"/>
              <w:rPr>
                <w:rFonts w:cs="Arial"/>
                <w:color w:val="000000"/>
                <w:sz w:val="16"/>
                <w:szCs w:val="16"/>
              </w:rPr>
            </w:pPr>
            <w:r>
              <w:rPr>
                <w:rFonts w:cs="Arial"/>
                <w:color w:val="000000"/>
                <w:sz w:val="16"/>
                <w:szCs w:val="16"/>
              </w:rPr>
              <w:t>SP-120054</w:t>
            </w:r>
          </w:p>
        </w:tc>
        <w:tc>
          <w:tcPr>
            <w:tcW w:w="429" w:type="pct"/>
            <w:tcBorders>
              <w:top w:val="single" w:sz="6" w:space="0" w:color="auto"/>
              <w:left w:val="single" w:sz="6" w:space="0" w:color="auto"/>
              <w:bottom w:val="single" w:sz="6" w:space="0" w:color="auto"/>
              <w:right w:val="single" w:sz="6" w:space="0" w:color="auto"/>
            </w:tcBorders>
            <w:shd w:val="clear" w:color="auto" w:fill="auto"/>
          </w:tcPr>
          <w:p w14:paraId="23A7D1CA" w14:textId="77777777" w:rsidR="00292C5A" w:rsidRDefault="00292C5A">
            <w:pPr>
              <w:pStyle w:val="TAL"/>
              <w:rPr>
                <w:rFonts w:cs="Arial"/>
                <w:sz w:val="16"/>
                <w:szCs w:val="16"/>
              </w:rPr>
            </w:pPr>
            <w:r>
              <w:rPr>
                <w:rFonts w:cs="Arial"/>
                <w:sz w:val="16"/>
                <w:szCs w:val="16"/>
              </w:rPr>
              <w:t>0194</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827FD28" w14:textId="77777777" w:rsidR="00292C5A" w:rsidRDefault="00292C5A">
            <w:pPr>
              <w:pStyle w:val="TAL"/>
              <w:rPr>
                <w:rFonts w:cs="Arial"/>
                <w:sz w:val="16"/>
                <w:szCs w:val="16"/>
              </w:rPr>
            </w:pPr>
            <w:r>
              <w:rPr>
                <w:rFonts w:cs="Arial"/>
                <w:sz w:val="16"/>
                <w:szCs w:val="16"/>
              </w:rPr>
              <w:t>1</w:t>
            </w:r>
          </w:p>
        </w:tc>
        <w:tc>
          <w:tcPr>
            <w:tcW w:w="1664" w:type="pct"/>
            <w:tcBorders>
              <w:top w:val="single" w:sz="6" w:space="0" w:color="auto"/>
              <w:left w:val="single" w:sz="6" w:space="0" w:color="auto"/>
              <w:bottom w:val="single" w:sz="6" w:space="0" w:color="auto"/>
              <w:right w:val="single" w:sz="6" w:space="0" w:color="auto"/>
            </w:tcBorders>
            <w:shd w:val="clear" w:color="auto" w:fill="auto"/>
          </w:tcPr>
          <w:p w14:paraId="3127F260" w14:textId="77777777" w:rsidR="00292C5A" w:rsidRDefault="00292C5A">
            <w:pPr>
              <w:pStyle w:val="TAL"/>
              <w:rPr>
                <w:noProof/>
                <w:sz w:val="16"/>
                <w:szCs w:val="16"/>
              </w:rPr>
            </w:pPr>
            <w:r>
              <w:rPr>
                <w:rFonts w:hint="eastAsia"/>
                <w:noProof/>
                <w:sz w:val="16"/>
                <w:szCs w:val="16"/>
                <w:lang w:eastAsia="zh-CN"/>
              </w:rPr>
              <w:t>Add trace session deactivation of RLF reporting</w:t>
            </w:r>
          </w:p>
        </w:tc>
        <w:tc>
          <w:tcPr>
            <w:tcW w:w="408" w:type="pct"/>
            <w:tcBorders>
              <w:top w:val="single" w:sz="6" w:space="0" w:color="auto"/>
              <w:left w:val="single" w:sz="6" w:space="0" w:color="auto"/>
              <w:bottom w:val="single" w:sz="6" w:space="0" w:color="auto"/>
              <w:right w:val="single" w:sz="6" w:space="0" w:color="auto"/>
            </w:tcBorders>
            <w:shd w:val="clear" w:color="auto" w:fill="auto"/>
          </w:tcPr>
          <w:p w14:paraId="648A16AD" w14:textId="77777777" w:rsidR="00292C5A" w:rsidRDefault="00292C5A">
            <w:pPr>
              <w:pStyle w:val="TAL"/>
              <w:rPr>
                <w:rFonts w:eastAsia="MS Mincho"/>
                <w:sz w:val="16"/>
                <w:szCs w:val="16"/>
                <w:lang w:eastAsia="zh-CN"/>
              </w:rPr>
            </w:pPr>
            <w:r>
              <w:rPr>
                <w:rFonts w:eastAsia="MS Mincho"/>
                <w:sz w:val="16"/>
                <w:szCs w:val="16"/>
                <w:lang w:eastAsia="zh-CN"/>
              </w:rPr>
              <w:t>11.2.0</w:t>
            </w:r>
          </w:p>
        </w:tc>
        <w:tc>
          <w:tcPr>
            <w:tcW w:w="407" w:type="pct"/>
            <w:tcBorders>
              <w:top w:val="single" w:sz="6" w:space="0" w:color="auto"/>
              <w:left w:val="single" w:sz="6" w:space="0" w:color="auto"/>
              <w:bottom w:val="single" w:sz="6" w:space="0" w:color="auto"/>
              <w:right w:val="single" w:sz="6" w:space="0" w:color="auto"/>
            </w:tcBorders>
            <w:shd w:val="clear" w:color="auto" w:fill="auto"/>
          </w:tcPr>
          <w:p w14:paraId="2094E7D5" w14:textId="77777777" w:rsidR="00292C5A" w:rsidRDefault="00292C5A">
            <w:pPr>
              <w:pStyle w:val="TAL"/>
              <w:rPr>
                <w:rFonts w:eastAsia="MS Mincho"/>
                <w:sz w:val="16"/>
                <w:szCs w:val="16"/>
                <w:lang w:eastAsia="zh-CN"/>
              </w:rPr>
            </w:pPr>
            <w:r>
              <w:rPr>
                <w:rFonts w:eastAsia="MS Mincho"/>
                <w:sz w:val="16"/>
                <w:szCs w:val="16"/>
                <w:lang w:eastAsia="zh-CN"/>
              </w:rPr>
              <w:t>11.3.0</w:t>
            </w:r>
          </w:p>
        </w:tc>
      </w:tr>
      <w:tr w:rsidR="00115E2E" w14:paraId="5504B6EE" w14:textId="77777777" w:rsidTr="00115E2E">
        <w:tc>
          <w:tcPr>
            <w:tcW w:w="592" w:type="pct"/>
            <w:tcBorders>
              <w:top w:val="single" w:sz="6" w:space="0" w:color="auto"/>
              <w:left w:val="single" w:sz="6" w:space="0" w:color="auto"/>
              <w:bottom w:val="single" w:sz="6" w:space="0" w:color="auto"/>
              <w:right w:val="single" w:sz="6" w:space="0" w:color="auto"/>
            </w:tcBorders>
            <w:shd w:val="clear" w:color="auto" w:fill="auto"/>
          </w:tcPr>
          <w:p w14:paraId="7628E9C8" w14:textId="77777777" w:rsidR="00292C5A" w:rsidRDefault="00292C5A">
            <w:pPr>
              <w:pStyle w:val="TAL"/>
              <w:rPr>
                <w:noProof/>
                <w:sz w:val="16"/>
                <w:szCs w:val="16"/>
              </w:rPr>
            </w:pPr>
            <w:r>
              <w:rPr>
                <w:noProof/>
                <w:sz w:val="16"/>
                <w:szCs w:val="16"/>
              </w:rPr>
              <w:t>June-2012</w:t>
            </w:r>
          </w:p>
        </w:tc>
        <w:tc>
          <w:tcPr>
            <w:tcW w:w="571" w:type="pct"/>
            <w:tcBorders>
              <w:top w:val="single" w:sz="6" w:space="0" w:color="auto"/>
              <w:left w:val="single" w:sz="6" w:space="0" w:color="auto"/>
              <w:bottom w:val="single" w:sz="6" w:space="0" w:color="auto"/>
              <w:right w:val="single" w:sz="6" w:space="0" w:color="auto"/>
            </w:tcBorders>
            <w:shd w:val="clear" w:color="auto" w:fill="auto"/>
          </w:tcPr>
          <w:p w14:paraId="1A9D8223" w14:textId="77777777" w:rsidR="00292C5A" w:rsidRDefault="00292C5A">
            <w:pPr>
              <w:pStyle w:val="TAL"/>
              <w:rPr>
                <w:noProof/>
                <w:sz w:val="16"/>
                <w:szCs w:val="16"/>
              </w:rPr>
            </w:pPr>
            <w:smartTag w:uri="urn:schemas-microsoft-com:office:smarttags" w:element="PersonName">
              <w:r>
                <w:rPr>
                  <w:noProof/>
                  <w:sz w:val="16"/>
                  <w:szCs w:val="16"/>
                </w:rPr>
                <w:t>SA5</w:t>
              </w:r>
            </w:smartTag>
            <w:r>
              <w:rPr>
                <w:noProof/>
                <w:sz w:val="16"/>
                <w:szCs w:val="16"/>
              </w:rPr>
              <w:t>6</w:t>
            </w:r>
          </w:p>
        </w:tc>
        <w:tc>
          <w:tcPr>
            <w:tcW w:w="643" w:type="pct"/>
            <w:tcBorders>
              <w:top w:val="single" w:sz="6" w:space="0" w:color="auto"/>
              <w:left w:val="single" w:sz="6" w:space="0" w:color="auto"/>
              <w:bottom w:val="single" w:sz="6" w:space="0" w:color="auto"/>
              <w:right w:val="single" w:sz="6" w:space="0" w:color="auto"/>
            </w:tcBorders>
            <w:shd w:val="clear" w:color="auto" w:fill="auto"/>
          </w:tcPr>
          <w:p w14:paraId="27964285" w14:textId="77777777" w:rsidR="00292C5A" w:rsidRDefault="00292C5A">
            <w:pPr>
              <w:pStyle w:val="TAL"/>
              <w:rPr>
                <w:noProof/>
                <w:sz w:val="16"/>
                <w:szCs w:val="16"/>
              </w:rPr>
            </w:pPr>
            <w:r>
              <w:rPr>
                <w:noProof/>
                <w:sz w:val="16"/>
                <w:szCs w:val="16"/>
              </w:rPr>
              <w:t>SP-120368</w:t>
            </w:r>
          </w:p>
        </w:tc>
        <w:tc>
          <w:tcPr>
            <w:tcW w:w="429" w:type="pct"/>
            <w:tcBorders>
              <w:top w:val="single" w:sz="6" w:space="0" w:color="auto"/>
              <w:left w:val="single" w:sz="6" w:space="0" w:color="auto"/>
              <w:bottom w:val="single" w:sz="6" w:space="0" w:color="auto"/>
              <w:right w:val="single" w:sz="6" w:space="0" w:color="auto"/>
            </w:tcBorders>
            <w:shd w:val="clear" w:color="auto" w:fill="auto"/>
          </w:tcPr>
          <w:p w14:paraId="4A82BEEF" w14:textId="77777777" w:rsidR="00292C5A" w:rsidRDefault="00292C5A">
            <w:pPr>
              <w:pStyle w:val="TAL"/>
              <w:rPr>
                <w:noProof/>
                <w:sz w:val="16"/>
                <w:szCs w:val="16"/>
              </w:rPr>
            </w:pPr>
            <w:r>
              <w:rPr>
                <w:noProof/>
                <w:sz w:val="16"/>
                <w:szCs w:val="16"/>
              </w:rPr>
              <w:t>0199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4E3AFC4" w14:textId="77777777" w:rsidR="00292C5A" w:rsidRDefault="00292C5A">
            <w:pPr>
              <w:pStyle w:val="TAL"/>
              <w:rPr>
                <w:noProof/>
                <w:sz w:val="16"/>
                <w:szCs w:val="16"/>
              </w:rPr>
            </w:pPr>
            <w:r>
              <w:rPr>
                <w:noProof/>
                <w:sz w:val="16"/>
                <w:szCs w:val="16"/>
              </w:rPr>
              <w:t>--</w:t>
            </w:r>
          </w:p>
        </w:tc>
        <w:tc>
          <w:tcPr>
            <w:tcW w:w="1664" w:type="pct"/>
            <w:tcBorders>
              <w:top w:val="single" w:sz="6" w:space="0" w:color="auto"/>
              <w:left w:val="single" w:sz="6" w:space="0" w:color="auto"/>
              <w:bottom w:val="single" w:sz="6" w:space="0" w:color="auto"/>
              <w:right w:val="single" w:sz="6" w:space="0" w:color="auto"/>
            </w:tcBorders>
            <w:shd w:val="clear" w:color="auto" w:fill="auto"/>
          </w:tcPr>
          <w:p w14:paraId="7DDABCFA" w14:textId="77777777" w:rsidR="00292C5A" w:rsidRDefault="00292C5A">
            <w:pPr>
              <w:pStyle w:val="TAL"/>
              <w:rPr>
                <w:noProof/>
                <w:sz w:val="16"/>
                <w:szCs w:val="16"/>
              </w:rPr>
            </w:pPr>
            <w:r>
              <w:rPr>
                <w:noProof/>
                <w:sz w:val="16"/>
                <w:szCs w:val="16"/>
              </w:rPr>
              <w:t>Remove MDT Country Restriction</w:t>
            </w:r>
          </w:p>
        </w:tc>
        <w:tc>
          <w:tcPr>
            <w:tcW w:w="408" w:type="pct"/>
            <w:tcBorders>
              <w:top w:val="single" w:sz="6" w:space="0" w:color="auto"/>
              <w:left w:val="single" w:sz="6" w:space="0" w:color="auto"/>
              <w:bottom w:val="single" w:sz="6" w:space="0" w:color="auto"/>
              <w:right w:val="single" w:sz="6" w:space="0" w:color="auto"/>
            </w:tcBorders>
            <w:shd w:val="clear" w:color="auto" w:fill="auto"/>
          </w:tcPr>
          <w:p w14:paraId="4B90CDA9" w14:textId="77777777" w:rsidR="00292C5A" w:rsidRDefault="00292C5A">
            <w:pPr>
              <w:pStyle w:val="TAL"/>
              <w:rPr>
                <w:rFonts w:eastAsia="MS Mincho"/>
                <w:sz w:val="16"/>
                <w:szCs w:val="16"/>
                <w:lang w:eastAsia="zh-CN"/>
              </w:rPr>
            </w:pPr>
            <w:r>
              <w:rPr>
                <w:rFonts w:eastAsia="MS Mincho"/>
                <w:sz w:val="16"/>
                <w:szCs w:val="16"/>
                <w:lang w:eastAsia="zh-CN"/>
              </w:rPr>
              <w:t>11.3.0</w:t>
            </w:r>
          </w:p>
        </w:tc>
        <w:tc>
          <w:tcPr>
            <w:tcW w:w="407" w:type="pct"/>
            <w:tcBorders>
              <w:top w:val="single" w:sz="6" w:space="0" w:color="auto"/>
              <w:left w:val="single" w:sz="6" w:space="0" w:color="auto"/>
              <w:bottom w:val="single" w:sz="6" w:space="0" w:color="auto"/>
              <w:right w:val="single" w:sz="6" w:space="0" w:color="auto"/>
            </w:tcBorders>
            <w:shd w:val="clear" w:color="auto" w:fill="auto"/>
          </w:tcPr>
          <w:p w14:paraId="0D2EBC91" w14:textId="77777777" w:rsidR="00292C5A" w:rsidRDefault="00292C5A">
            <w:pPr>
              <w:pStyle w:val="TAL"/>
              <w:rPr>
                <w:rFonts w:eastAsia="MS Mincho"/>
                <w:sz w:val="16"/>
                <w:szCs w:val="16"/>
                <w:lang w:eastAsia="zh-CN"/>
              </w:rPr>
            </w:pPr>
            <w:r>
              <w:rPr>
                <w:rFonts w:eastAsia="MS Mincho"/>
                <w:sz w:val="16"/>
                <w:szCs w:val="16"/>
                <w:lang w:eastAsia="zh-CN"/>
              </w:rPr>
              <w:t>11.4.0</w:t>
            </w:r>
          </w:p>
        </w:tc>
      </w:tr>
      <w:tr w:rsidR="00115E2E" w14:paraId="45F8E939" w14:textId="77777777" w:rsidTr="00115E2E">
        <w:tc>
          <w:tcPr>
            <w:tcW w:w="592" w:type="pct"/>
            <w:tcBorders>
              <w:top w:val="single" w:sz="6" w:space="0" w:color="auto"/>
              <w:left w:val="single" w:sz="6" w:space="0" w:color="auto"/>
              <w:bottom w:val="single" w:sz="6" w:space="0" w:color="auto"/>
              <w:right w:val="single" w:sz="6" w:space="0" w:color="auto"/>
            </w:tcBorders>
            <w:shd w:val="clear" w:color="auto" w:fill="auto"/>
          </w:tcPr>
          <w:p w14:paraId="30EAA167" w14:textId="77777777" w:rsidR="00292C5A" w:rsidRDefault="00292C5A">
            <w:pPr>
              <w:pStyle w:val="TAL"/>
              <w:rPr>
                <w:noProof/>
                <w:sz w:val="16"/>
                <w:szCs w:val="16"/>
              </w:rPr>
            </w:pPr>
            <w:r>
              <w:rPr>
                <w:noProof/>
                <w:sz w:val="16"/>
                <w:szCs w:val="16"/>
              </w:rPr>
              <w:t>June-2012</w:t>
            </w:r>
          </w:p>
        </w:tc>
        <w:tc>
          <w:tcPr>
            <w:tcW w:w="571" w:type="pct"/>
            <w:tcBorders>
              <w:top w:val="single" w:sz="6" w:space="0" w:color="auto"/>
              <w:left w:val="single" w:sz="6" w:space="0" w:color="auto"/>
              <w:bottom w:val="single" w:sz="6" w:space="0" w:color="auto"/>
              <w:right w:val="single" w:sz="6" w:space="0" w:color="auto"/>
            </w:tcBorders>
            <w:shd w:val="clear" w:color="auto" w:fill="auto"/>
          </w:tcPr>
          <w:p w14:paraId="343EB733" w14:textId="77777777" w:rsidR="00292C5A" w:rsidRDefault="00292C5A">
            <w:pPr>
              <w:pStyle w:val="TAL"/>
              <w:rPr>
                <w:noProof/>
                <w:sz w:val="16"/>
                <w:szCs w:val="16"/>
              </w:rPr>
            </w:pPr>
            <w:smartTag w:uri="urn:schemas-microsoft-com:office:smarttags" w:element="PersonName">
              <w:r>
                <w:rPr>
                  <w:noProof/>
                  <w:sz w:val="16"/>
                  <w:szCs w:val="16"/>
                </w:rPr>
                <w:t>SA5</w:t>
              </w:r>
            </w:smartTag>
            <w:r>
              <w:rPr>
                <w:noProof/>
                <w:sz w:val="16"/>
                <w:szCs w:val="16"/>
              </w:rPr>
              <w:t>6</w:t>
            </w:r>
          </w:p>
        </w:tc>
        <w:tc>
          <w:tcPr>
            <w:tcW w:w="643" w:type="pct"/>
            <w:tcBorders>
              <w:top w:val="single" w:sz="6" w:space="0" w:color="auto"/>
              <w:left w:val="single" w:sz="6" w:space="0" w:color="auto"/>
              <w:bottom w:val="single" w:sz="6" w:space="0" w:color="auto"/>
              <w:right w:val="single" w:sz="6" w:space="0" w:color="auto"/>
            </w:tcBorders>
            <w:shd w:val="clear" w:color="auto" w:fill="auto"/>
          </w:tcPr>
          <w:p w14:paraId="6506DDA4" w14:textId="77777777" w:rsidR="00292C5A" w:rsidRDefault="00292C5A">
            <w:pPr>
              <w:pStyle w:val="TAL"/>
              <w:rPr>
                <w:noProof/>
                <w:sz w:val="16"/>
                <w:szCs w:val="16"/>
              </w:rPr>
            </w:pPr>
            <w:r>
              <w:rPr>
                <w:noProof/>
                <w:sz w:val="16"/>
                <w:szCs w:val="16"/>
              </w:rPr>
              <w:t>SP-120368</w:t>
            </w:r>
          </w:p>
        </w:tc>
        <w:tc>
          <w:tcPr>
            <w:tcW w:w="429" w:type="pct"/>
            <w:tcBorders>
              <w:top w:val="single" w:sz="6" w:space="0" w:color="auto"/>
              <w:left w:val="single" w:sz="6" w:space="0" w:color="auto"/>
              <w:bottom w:val="single" w:sz="6" w:space="0" w:color="auto"/>
              <w:right w:val="single" w:sz="6" w:space="0" w:color="auto"/>
            </w:tcBorders>
            <w:shd w:val="clear" w:color="auto" w:fill="auto"/>
          </w:tcPr>
          <w:p w14:paraId="5371CCAC" w14:textId="77777777" w:rsidR="00292C5A" w:rsidRDefault="00292C5A">
            <w:pPr>
              <w:pStyle w:val="TAL"/>
              <w:rPr>
                <w:noProof/>
                <w:sz w:val="16"/>
                <w:szCs w:val="16"/>
              </w:rPr>
            </w:pPr>
            <w:r>
              <w:rPr>
                <w:noProof/>
                <w:sz w:val="16"/>
                <w:szCs w:val="16"/>
              </w:rPr>
              <w:t>0201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FC5B222" w14:textId="77777777" w:rsidR="00292C5A" w:rsidRDefault="00292C5A">
            <w:pPr>
              <w:pStyle w:val="TAL"/>
              <w:rPr>
                <w:noProof/>
                <w:sz w:val="16"/>
                <w:szCs w:val="16"/>
              </w:rPr>
            </w:pPr>
            <w:r>
              <w:rPr>
                <w:noProof/>
                <w:sz w:val="16"/>
                <w:szCs w:val="16"/>
              </w:rPr>
              <w:t>--</w:t>
            </w:r>
          </w:p>
        </w:tc>
        <w:tc>
          <w:tcPr>
            <w:tcW w:w="1664" w:type="pct"/>
            <w:tcBorders>
              <w:top w:val="single" w:sz="6" w:space="0" w:color="auto"/>
              <w:left w:val="single" w:sz="6" w:space="0" w:color="auto"/>
              <w:bottom w:val="single" w:sz="6" w:space="0" w:color="auto"/>
              <w:right w:val="single" w:sz="6" w:space="0" w:color="auto"/>
            </w:tcBorders>
            <w:shd w:val="clear" w:color="auto" w:fill="auto"/>
          </w:tcPr>
          <w:p w14:paraId="6E4F9F69" w14:textId="77777777" w:rsidR="00292C5A" w:rsidRDefault="00292C5A">
            <w:pPr>
              <w:pStyle w:val="TAL"/>
              <w:rPr>
                <w:noProof/>
                <w:sz w:val="16"/>
                <w:szCs w:val="16"/>
              </w:rPr>
            </w:pPr>
            <w:r>
              <w:rPr>
                <w:noProof/>
                <w:sz w:val="16"/>
                <w:szCs w:val="16"/>
              </w:rPr>
              <w:t>Align MDT Reporting with TS 32.421</w:t>
            </w:r>
          </w:p>
        </w:tc>
        <w:tc>
          <w:tcPr>
            <w:tcW w:w="408" w:type="pct"/>
            <w:tcBorders>
              <w:top w:val="single" w:sz="6" w:space="0" w:color="auto"/>
              <w:left w:val="single" w:sz="6" w:space="0" w:color="auto"/>
              <w:bottom w:val="single" w:sz="6" w:space="0" w:color="auto"/>
              <w:right w:val="single" w:sz="6" w:space="0" w:color="auto"/>
            </w:tcBorders>
            <w:shd w:val="clear" w:color="auto" w:fill="auto"/>
          </w:tcPr>
          <w:p w14:paraId="7FA36FE8" w14:textId="77777777" w:rsidR="00292C5A" w:rsidRDefault="00292C5A">
            <w:pPr>
              <w:pStyle w:val="TAL"/>
              <w:rPr>
                <w:rFonts w:eastAsia="MS Mincho"/>
                <w:sz w:val="16"/>
                <w:szCs w:val="16"/>
                <w:lang w:eastAsia="zh-CN"/>
              </w:rPr>
            </w:pPr>
            <w:r>
              <w:rPr>
                <w:rFonts w:eastAsia="MS Mincho"/>
                <w:sz w:val="16"/>
                <w:szCs w:val="16"/>
                <w:lang w:eastAsia="zh-CN"/>
              </w:rPr>
              <w:t>11.3.0</w:t>
            </w:r>
          </w:p>
        </w:tc>
        <w:tc>
          <w:tcPr>
            <w:tcW w:w="407" w:type="pct"/>
            <w:tcBorders>
              <w:top w:val="single" w:sz="6" w:space="0" w:color="auto"/>
              <w:left w:val="single" w:sz="6" w:space="0" w:color="auto"/>
              <w:bottom w:val="single" w:sz="6" w:space="0" w:color="auto"/>
              <w:right w:val="single" w:sz="6" w:space="0" w:color="auto"/>
            </w:tcBorders>
            <w:shd w:val="clear" w:color="auto" w:fill="auto"/>
          </w:tcPr>
          <w:p w14:paraId="3C0925B8" w14:textId="77777777" w:rsidR="00292C5A" w:rsidRDefault="00292C5A">
            <w:pPr>
              <w:pStyle w:val="TAL"/>
              <w:rPr>
                <w:rFonts w:eastAsia="MS Mincho"/>
                <w:sz w:val="16"/>
                <w:szCs w:val="16"/>
                <w:lang w:eastAsia="zh-CN"/>
              </w:rPr>
            </w:pPr>
            <w:r>
              <w:rPr>
                <w:rFonts w:eastAsia="MS Mincho"/>
                <w:sz w:val="16"/>
                <w:szCs w:val="16"/>
                <w:lang w:eastAsia="zh-CN"/>
              </w:rPr>
              <w:t>11.4.0</w:t>
            </w:r>
          </w:p>
        </w:tc>
      </w:tr>
      <w:tr w:rsidR="00115E2E" w14:paraId="6A553CA4" w14:textId="77777777" w:rsidTr="00115E2E">
        <w:tc>
          <w:tcPr>
            <w:tcW w:w="592" w:type="pct"/>
            <w:tcBorders>
              <w:top w:val="single" w:sz="6" w:space="0" w:color="auto"/>
              <w:left w:val="single" w:sz="6" w:space="0" w:color="auto"/>
              <w:bottom w:val="single" w:sz="6" w:space="0" w:color="auto"/>
              <w:right w:val="single" w:sz="6" w:space="0" w:color="auto"/>
            </w:tcBorders>
            <w:shd w:val="clear" w:color="auto" w:fill="auto"/>
          </w:tcPr>
          <w:p w14:paraId="79180054" w14:textId="77777777" w:rsidR="00292C5A" w:rsidRDefault="00292C5A">
            <w:pPr>
              <w:pStyle w:val="TAL"/>
              <w:rPr>
                <w:noProof/>
                <w:sz w:val="16"/>
                <w:szCs w:val="16"/>
              </w:rPr>
            </w:pPr>
            <w:r>
              <w:rPr>
                <w:noProof/>
                <w:sz w:val="16"/>
                <w:szCs w:val="16"/>
              </w:rPr>
              <w:t>June-2012</w:t>
            </w:r>
          </w:p>
        </w:tc>
        <w:tc>
          <w:tcPr>
            <w:tcW w:w="571" w:type="pct"/>
            <w:tcBorders>
              <w:top w:val="single" w:sz="6" w:space="0" w:color="auto"/>
              <w:left w:val="single" w:sz="6" w:space="0" w:color="auto"/>
              <w:bottom w:val="single" w:sz="6" w:space="0" w:color="auto"/>
              <w:right w:val="single" w:sz="6" w:space="0" w:color="auto"/>
            </w:tcBorders>
            <w:shd w:val="clear" w:color="auto" w:fill="auto"/>
          </w:tcPr>
          <w:p w14:paraId="28D18171" w14:textId="77777777" w:rsidR="00292C5A" w:rsidRDefault="00292C5A">
            <w:pPr>
              <w:pStyle w:val="TAL"/>
              <w:rPr>
                <w:noProof/>
                <w:sz w:val="16"/>
                <w:szCs w:val="16"/>
              </w:rPr>
            </w:pPr>
            <w:smartTag w:uri="urn:schemas-microsoft-com:office:smarttags" w:element="PersonName">
              <w:r>
                <w:rPr>
                  <w:noProof/>
                  <w:sz w:val="16"/>
                  <w:szCs w:val="16"/>
                </w:rPr>
                <w:t>SA5</w:t>
              </w:r>
            </w:smartTag>
            <w:r>
              <w:rPr>
                <w:noProof/>
                <w:sz w:val="16"/>
                <w:szCs w:val="16"/>
              </w:rPr>
              <w:t>6</w:t>
            </w:r>
          </w:p>
        </w:tc>
        <w:tc>
          <w:tcPr>
            <w:tcW w:w="643" w:type="pct"/>
            <w:tcBorders>
              <w:top w:val="single" w:sz="6" w:space="0" w:color="auto"/>
              <w:left w:val="single" w:sz="6" w:space="0" w:color="auto"/>
              <w:bottom w:val="single" w:sz="6" w:space="0" w:color="auto"/>
              <w:right w:val="single" w:sz="6" w:space="0" w:color="auto"/>
            </w:tcBorders>
            <w:shd w:val="clear" w:color="auto" w:fill="auto"/>
          </w:tcPr>
          <w:p w14:paraId="085F8753" w14:textId="77777777" w:rsidR="00292C5A" w:rsidRDefault="00292C5A">
            <w:pPr>
              <w:pStyle w:val="TAL"/>
              <w:rPr>
                <w:noProof/>
                <w:sz w:val="16"/>
                <w:szCs w:val="16"/>
              </w:rPr>
            </w:pPr>
            <w:r>
              <w:rPr>
                <w:noProof/>
                <w:sz w:val="16"/>
                <w:szCs w:val="16"/>
              </w:rPr>
              <w:t>SP-120367</w:t>
            </w:r>
          </w:p>
        </w:tc>
        <w:tc>
          <w:tcPr>
            <w:tcW w:w="429" w:type="pct"/>
            <w:tcBorders>
              <w:top w:val="single" w:sz="6" w:space="0" w:color="auto"/>
              <w:left w:val="single" w:sz="6" w:space="0" w:color="auto"/>
              <w:bottom w:val="single" w:sz="6" w:space="0" w:color="auto"/>
              <w:right w:val="single" w:sz="6" w:space="0" w:color="auto"/>
            </w:tcBorders>
            <w:shd w:val="clear" w:color="auto" w:fill="auto"/>
          </w:tcPr>
          <w:p w14:paraId="53D72244" w14:textId="77777777" w:rsidR="00292C5A" w:rsidRDefault="00292C5A">
            <w:pPr>
              <w:pStyle w:val="TAL"/>
              <w:rPr>
                <w:noProof/>
                <w:sz w:val="16"/>
                <w:szCs w:val="16"/>
              </w:rPr>
            </w:pPr>
            <w:r>
              <w:rPr>
                <w:noProof/>
                <w:sz w:val="16"/>
                <w:szCs w:val="16"/>
              </w:rPr>
              <w:t>0205</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F4A5D7F" w14:textId="77777777" w:rsidR="00292C5A" w:rsidRDefault="00292C5A">
            <w:pPr>
              <w:pStyle w:val="TAL"/>
              <w:rPr>
                <w:noProof/>
                <w:sz w:val="16"/>
                <w:szCs w:val="16"/>
              </w:rPr>
            </w:pPr>
            <w:r>
              <w:rPr>
                <w:noProof/>
                <w:sz w:val="16"/>
                <w:szCs w:val="16"/>
              </w:rPr>
              <w:t>1</w:t>
            </w:r>
          </w:p>
        </w:tc>
        <w:tc>
          <w:tcPr>
            <w:tcW w:w="1664" w:type="pct"/>
            <w:tcBorders>
              <w:top w:val="single" w:sz="6" w:space="0" w:color="auto"/>
              <w:left w:val="single" w:sz="6" w:space="0" w:color="auto"/>
              <w:bottom w:val="single" w:sz="6" w:space="0" w:color="auto"/>
              <w:right w:val="single" w:sz="6" w:space="0" w:color="auto"/>
            </w:tcBorders>
            <w:shd w:val="clear" w:color="auto" w:fill="auto"/>
          </w:tcPr>
          <w:p w14:paraId="62F1C653" w14:textId="77777777" w:rsidR="00292C5A" w:rsidRDefault="00292C5A">
            <w:pPr>
              <w:pStyle w:val="TAL"/>
              <w:rPr>
                <w:noProof/>
                <w:sz w:val="16"/>
                <w:szCs w:val="16"/>
              </w:rPr>
            </w:pPr>
            <w:r>
              <w:rPr>
                <w:noProof/>
                <w:sz w:val="16"/>
                <w:szCs w:val="16"/>
              </w:rPr>
              <w:t>Correcting the Trace Recording Session stopping mechanism at eNB</w:t>
            </w:r>
          </w:p>
        </w:tc>
        <w:tc>
          <w:tcPr>
            <w:tcW w:w="408" w:type="pct"/>
            <w:tcBorders>
              <w:top w:val="single" w:sz="6" w:space="0" w:color="auto"/>
              <w:left w:val="single" w:sz="6" w:space="0" w:color="auto"/>
              <w:bottom w:val="single" w:sz="6" w:space="0" w:color="auto"/>
              <w:right w:val="single" w:sz="6" w:space="0" w:color="auto"/>
            </w:tcBorders>
            <w:shd w:val="clear" w:color="auto" w:fill="auto"/>
          </w:tcPr>
          <w:p w14:paraId="70523B49" w14:textId="77777777" w:rsidR="00292C5A" w:rsidRDefault="00292C5A">
            <w:pPr>
              <w:pStyle w:val="TAL"/>
              <w:rPr>
                <w:rFonts w:eastAsia="MS Mincho"/>
                <w:sz w:val="16"/>
                <w:szCs w:val="16"/>
                <w:lang w:eastAsia="zh-CN"/>
              </w:rPr>
            </w:pPr>
            <w:r>
              <w:rPr>
                <w:rFonts w:eastAsia="MS Mincho"/>
                <w:sz w:val="16"/>
                <w:szCs w:val="16"/>
                <w:lang w:eastAsia="zh-CN"/>
              </w:rPr>
              <w:t>11.3.0</w:t>
            </w:r>
          </w:p>
        </w:tc>
        <w:tc>
          <w:tcPr>
            <w:tcW w:w="407" w:type="pct"/>
            <w:tcBorders>
              <w:top w:val="single" w:sz="6" w:space="0" w:color="auto"/>
              <w:left w:val="single" w:sz="6" w:space="0" w:color="auto"/>
              <w:bottom w:val="single" w:sz="6" w:space="0" w:color="auto"/>
              <w:right w:val="single" w:sz="6" w:space="0" w:color="auto"/>
            </w:tcBorders>
            <w:shd w:val="clear" w:color="auto" w:fill="auto"/>
          </w:tcPr>
          <w:p w14:paraId="1DB95742" w14:textId="77777777" w:rsidR="00292C5A" w:rsidRDefault="00292C5A">
            <w:pPr>
              <w:pStyle w:val="TAL"/>
              <w:rPr>
                <w:rFonts w:eastAsia="MS Mincho"/>
                <w:sz w:val="16"/>
                <w:szCs w:val="16"/>
                <w:lang w:eastAsia="zh-CN"/>
              </w:rPr>
            </w:pPr>
            <w:r>
              <w:rPr>
                <w:rFonts w:eastAsia="MS Mincho"/>
                <w:sz w:val="16"/>
                <w:szCs w:val="16"/>
                <w:lang w:eastAsia="zh-CN"/>
              </w:rPr>
              <w:t>11.4.0</w:t>
            </w:r>
          </w:p>
        </w:tc>
      </w:tr>
      <w:tr w:rsidR="00115E2E" w14:paraId="126D77FA" w14:textId="77777777" w:rsidTr="00115E2E">
        <w:tc>
          <w:tcPr>
            <w:tcW w:w="592" w:type="pct"/>
            <w:tcBorders>
              <w:top w:val="single" w:sz="6" w:space="0" w:color="auto"/>
              <w:left w:val="single" w:sz="6" w:space="0" w:color="auto"/>
              <w:bottom w:val="single" w:sz="6" w:space="0" w:color="auto"/>
              <w:right w:val="single" w:sz="6" w:space="0" w:color="auto"/>
            </w:tcBorders>
            <w:shd w:val="clear" w:color="auto" w:fill="auto"/>
          </w:tcPr>
          <w:p w14:paraId="63044C39" w14:textId="77777777" w:rsidR="00292C5A" w:rsidRDefault="00292C5A">
            <w:pPr>
              <w:pStyle w:val="TAL"/>
              <w:rPr>
                <w:noProof/>
                <w:sz w:val="16"/>
                <w:szCs w:val="16"/>
              </w:rPr>
            </w:pPr>
            <w:r>
              <w:rPr>
                <w:noProof/>
                <w:sz w:val="16"/>
                <w:szCs w:val="16"/>
              </w:rPr>
              <w:t>June-2012</w:t>
            </w:r>
          </w:p>
        </w:tc>
        <w:tc>
          <w:tcPr>
            <w:tcW w:w="571" w:type="pct"/>
            <w:tcBorders>
              <w:top w:val="single" w:sz="6" w:space="0" w:color="auto"/>
              <w:left w:val="single" w:sz="6" w:space="0" w:color="auto"/>
              <w:bottom w:val="single" w:sz="6" w:space="0" w:color="auto"/>
              <w:right w:val="single" w:sz="6" w:space="0" w:color="auto"/>
            </w:tcBorders>
            <w:shd w:val="clear" w:color="auto" w:fill="auto"/>
          </w:tcPr>
          <w:p w14:paraId="36ED0F15" w14:textId="77777777" w:rsidR="00292C5A" w:rsidRDefault="00292C5A">
            <w:pPr>
              <w:pStyle w:val="TAL"/>
              <w:rPr>
                <w:noProof/>
                <w:sz w:val="16"/>
                <w:szCs w:val="16"/>
              </w:rPr>
            </w:pPr>
            <w:smartTag w:uri="urn:schemas-microsoft-com:office:smarttags" w:element="PersonName">
              <w:r>
                <w:rPr>
                  <w:noProof/>
                  <w:sz w:val="16"/>
                  <w:szCs w:val="16"/>
                </w:rPr>
                <w:t>SA5</w:t>
              </w:r>
            </w:smartTag>
            <w:r>
              <w:rPr>
                <w:noProof/>
                <w:sz w:val="16"/>
                <w:szCs w:val="16"/>
              </w:rPr>
              <w:t>6</w:t>
            </w:r>
          </w:p>
        </w:tc>
        <w:tc>
          <w:tcPr>
            <w:tcW w:w="643" w:type="pct"/>
            <w:tcBorders>
              <w:top w:val="single" w:sz="6" w:space="0" w:color="auto"/>
              <w:left w:val="single" w:sz="6" w:space="0" w:color="auto"/>
              <w:bottom w:val="single" w:sz="6" w:space="0" w:color="auto"/>
              <w:right w:val="single" w:sz="6" w:space="0" w:color="auto"/>
            </w:tcBorders>
            <w:shd w:val="clear" w:color="auto" w:fill="auto"/>
          </w:tcPr>
          <w:p w14:paraId="3F687371" w14:textId="77777777" w:rsidR="00292C5A" w:rsidRDefault="00292C5A">
            <w:pPr>
              <w:pStyle w:val="TAL"/>
              <w:rPr>
                <w:noProof/>
                <w:sz w:val="16"/>
                <w:szCs w:val="16"/>
              </w:rPr>
            </w:pPr>
            <w:r>
              <w:rPr>
                <w:noProof/>
                <w:sz w:val="16"/>
                <w:szCs w:val="16"/>
              </w:rPr>
              <w:t>SP-120369</w:t>
            </w:r>
          </w:p>
        </w:tc>
        <w:tc>
          <w:tcPr>
            <w:tcW w:w="429" w:type="pct"/>
            <w:tcBorders>
              <w:top w:val="single" w:sz="6" w:space="0" w:color="auto"/>
              <w:left w:val="single" w:sz="6" w:space="0" w:color="auto"/>
              <w:bottom w:val="single" w:sz="6" w:space="0" w:color="auto"/>
              <w:right w:val="single" w:sz="6" w:space="0" w:color="auto"/>
            </w:tcBorders>
            <w:shd w:val="clear" w:color="auto" w:fill="auto"/>
          </w:tcPr>
          <w:p w14:paraId="25219596" w14:textId="77777777" w:rsidR="00292C5A" w:rsidRDefault="00292C5A">
            <w:pPr>
              <w:pStyle w:val="TAL"/>
              <w:rPr>
                <w:noProof/>
                <w:sz w:val="16"/>
                <w:szCs w:val="16"/>
              </w:rPr>
            </w:pPr>
            <w:r>
              <w:rPr>
                <w:noProof/>
                <w:sz w:val="16"/>
                <w:szCs w:val="16"/>
              </w:rPr>
              <w:t>0207</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47465AD" w14:textId="77777777" w:rsidR="00292C5A" w:rsidRDefault="00292C5A">
            <w:pPr>
              <w:pStyle w:val="TAL"/>
              <w:rPr>
                <w:noProof/>
                <w:sz w:val="16"/>
                <w:szCs w:val="16"/>
              </w:rPr>
            </w:pPr>
            <w:r>
              <w:rPr>
                <w:noProof/>
                <w:sz w:val="16"/>
                <w:szCs w:val="16"/>
              </w:rPr>
              <w:t>--</w:t>
            </w:r>
          </w:p>
        </w:tc>
        <w:tc>
          <w:tcPr>
            <w:tcW w:w="1664" w:type="pct"/>
            <w:tcBorders>
              <w:top w:val="single" w:sz="6" w:space="0" w:color="auto"/>
              <w:left w:val="single" w:sz="6" w:space="0" w:color="auto"/>
              <w:bottom w:val="single" w:sz="6" w:space="0" w:color="auto"/>
              <w:right w:val="single" w:sz="6" w:space="0" w:color="auto"/>
            </w:tcBorders>
            <w:shd w:val="clear" w:color="auto" w:fill="auto"/>
          </w:tcPr>
          <w:p w14:paraId="506D4A94" w14:textId="77777777" w:rsidR="00292C5A" w:rsidRDefault="00292C5A">
            <w:pPr>
              <w:pStyle w:val="TAL"/>
              <w:rPr>
                <w:noProof/>
                <w:sz w:val="16"/>
                <w:szCs w:val="16"/>
              </w:rPr>
            </w:pPr>
            <w:r>
              <w:rPr>
                <w:noProof/>
                <w:sz w:val="16"/>
                <w:szCs w:val="16"/>
              </w:rPr>
              <w:t>Editorial cleanup</w:t>
            </w:r>
          </w:p>
        </w:tc>
        <w:tc>
          <w:tcPr>
            <w:tcW w:w="408" w:type="pct"/>
            <w:tcBorders>
              <w:top w:val="single" w:sz="6" w:space="0" w:color="auto"/>
              <w:left w:val="single" w:sz="6" w:space="0" w:color="auto"/>
              <w:bottom w:val="single" w:sz="6" w:space="0" w:color="auto"/>
              <w:right w:val="single" w:sz="6" w:space="0" w:color="auto"/>
            </w:tcBorders>
            <w:shd w:val="clear" w:color="auto" w:fill="auto"/>
          </w:tcPr>
          <w:p w14:paraId="0BD2FA78" w14:textId="77777777" w:rsidR="00292C5A" w:rsidRDefault="00292C5A">
            <w:pPr>
              <w:pStyle w:val="TAL"/>
              <w:rPr>
                <w:rFonts w:eastAsia="MS Mincho"/>
                <w:sz w:val="16"/>
                <w:szCs w:val="16"/>
                <w:lang w:eastAsia="zh-CN"/>
              </w:rPr>
            </w:pPr>
            <w:r>
              <w:rPr>
                <w:rFonts w:eastAsia="MS Mincho"/>
                <w:sz w:val="16"/>
                <w:szCs w:val="16"/>
                <w:lang w:eastAsia="zh-CN"/>
              </w:rPr>
              <w:t>11.3.0</w:t>
            </w:r>
          </w:p>
        </w:tc>
        <w:tc>
          <w:tcPr>
            <w:tcW w:w="407" w:type="pct"/>
            <w:tcBorders>
              <w:top w:val="single" w:sz="6" w:space="0" w:color="auto"/>
              <w:left w:val="single" w:sz="6" w:space="0" w:color="auto"/>
              <w:bottom w:val="single" w:sz="6" w:space="0" w:color="auto"/>
              <w:right w:val="single" w:sz="6" w:space="0" w:color="auto"/>
            </w:tcBorders>
            <w:shd w:val="clear" w:color="auto" w:fill="auto"/>
          </w:tcPr>
          <w:p w14:paraId="37DF73E2" w14:textId="77777777" w:rsidR="00292C5A" w:rsidRDefault="00292C5A">
            <w:pPr>
              <w:pStyle w:val="TAL"/>
              <w:rPr>
                <w:rFonts w:eastAsia="MS Mincho"/>
                <w:sz w:val="16"/>
                <w:szCs w:val="16"/>
                <w:lang w:eastAsia="zh-CN"/>
              </w:rPr>
            </w:pPr>
            <w:r>
              <w:rPr>
                <w:rFonts w:eastAsia="MS Mincho"/>
                <w:sz w:val="16"/>
                <w:szCs w:val="16"/>
                <w:lang w:eastAsia="zh-CN"/>
              </w:rPr>
              <w:t>11.4.0</w:t>
            </w:r>
          </w:p>
        </w:tc>
      </w:tr>
      <w:tr w:rsidR="00115E2E" w14:paraId="4CF67686" w14:textId="77777777" w:rsidTr="00115E2E">
        <w:tc>
          <w:tcPr>
            <w:tcW w:w="592" w:type="pct"/>
            <w:tcBorders>
              <w:top w:val="single" w:sz="6" w:space="0" w:color="auto"/>
              <w:left w:val="single" w:sz="6" w:space="0" w:color="auto"/>
              <w:bottom w:val="single" w:sz="6" w:space="0" w:color="auto"/>
              <w:right w:val="single" w:sz="6" w:space="0" w:color="auto"/>
            </w:tcBorders>
            <w:shd w:val="clear" w:color="auto" w:fill="auto"/>
          </w:tcPr>
          <w:p w14:paraId="0CA06141" w14:textId="77777777" w:rsidR="00292C5A" w:rsidRDefault="00292C5A">
            <w:pPr>
              <w:pStyle w:val="TAL"/>
              <w:rPr>
                <w:noProof/>
                <w:sz w:val="16"/>
                <w:szCs w:val="16"/>
              </w:rPr>
            </w:pPr>
            <w:r>
              <w:rPr>
                <w:noProof/>
                <w:sz w:val="16"/>
                <w:szCs w:val="16"/>
              </w:rPr>
              <w:t>Sep-2012</w:t>
            </w:r>
          </w:p>
        </w:tc>
        <w:tc>
          <w:tcPr>
            <w:tcW w:w="571" w:type="pct"/>
            <w:tcBorders>
              <w:top w:val="single" w:sz="6" w:space="0" w:color="auto"/>
              <w:left w:val="single" w:sz="6" w:space="0" w:color="auto"/>
              <w:bottom w:val="single" w:sz="6" w:space="0" w:color="auto"/>
              <w:right w:val="single" w:sz="6" w:space="0" w:color="auto"/>
            </w:tcBorders>
            <w:shd w:val="clear" w:color="auto" w:fill="auto"/>
          </w:tcPr>
          <w:p w14:paraId="7FBFAD43" w14:textId="77777777" w:rsidR="00292C5A" w:rsidRDefault="00292C5A">
            <w:pPr>
              <w:pStyle w:val="TAL"/>
              <w:rPr>
                <w:noProof/>
                <w:sz w:val="16"/>
                <w:szCs w:val="16"/>
              </w:rPr>
            </w:pPr>
            <w:r>
              <w:rPr>
                <w:noProof/>
                <w:sz w:val="16"/>
                <w:szCs w:val="16"/>
              </w:rPr>
              <w:t>SA57</w:t>
            </w:r>
          </w:p>
        </w:tc>
        <w:tc>
          <w:tcPr>
            <w:tcW w:w="643" w:type="pct"/>
            <w:tcBorders>
              <w:top w:val="single" w:sz="6" w:space="0" w:color="auto"/>
              <w:left w:val="single" w:sz="6" w:space="0" w:color="auto"/>
              <w:bottom w:val="single" w:sz="6" w:space="0" w:color="auto"/>
              <w:right w:val="single" w:sz="6" w:space="0" w:color="auto"/>
            </w:tcBorders>
            <w:shd w:val="clear" w:color="auto" w:fill="auto"/>
          </w:tcPr>
          <w:p w14:paraId="7766DB72" w14:textId="77777777" w:rsidR="00292C5A" w:rsidRDefault="00292C5A">
            <w:pPr>
              <w:pStyle w:val="TAL"/>
              <w:rPr>
                <w:noProof/>
                <w:sz w:val="16"/>
                <w:szCs w:val="16"/>
              </w:rPr>
            </w:pPr>
            <w:r>
              <w:rPr>
                <w:noProof/>
                <w:sz w:val="16"/>
                <w:szCs w:val="16"/>
              </w:rPr>
              <w:t>SP-120645</w:t>
            </w:r>
          </w:p>
        </w:tc>
        <w:tc>
          <w:tcPr>
            <w:tcW w:w="429" w:type="pct"/>
            <w:tcBorders>
              <w:top w:val="single" w:sz="6" w:space="0" w:color="auto"/>
              <w:left w:val="single" w:sz="6" w:space="0" w:color="auto"/>
              <w:bottom w:val="single" w:sz="6" w:space="0" w:color="auto"/>
              <w:right w:val="single" w:sz="6" w:space="0" w:color="auto"/>
            </w:tcBorders>
            <w:shd w:val="clear" w:color="auto" w:fill="auto"/>
          </w:tcPr>
          <w:p w14:paraId="3FFDAB36" w14:textId="77777777" w:rsidR="00292C5A" w:rsidRDefault="00292C5A">
            <w:pPr>
              <w:pStyle w:val="TAL"/>
              <w:rPr>
                <w:noProof/>
                <w:sz w:val="16"/>
                <w:szCs w:val="16"/>
              </w:rPr>
            </w:pPr>
            <w:r>
              <w:rPr>
                <w:noProof/>
                <w:sz w:val="16"/>
                <w:szCs w:val="16"/>
              </w:rPr>
              <w:t>0214</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19E07C5" w14:textId="77777777" w:rsidR="00292C5A" w:rsidRDefault="00292C5A">
            <w:pPr>
              <w:pStyle w:val="TAL"/>
              <w:rPr>
                <w:noProof/>
                <w:sz w:val="16"/>
                <w:szCs w:val="16"/>
              </w:rPr>
            </w:pPr>
            <w:r>
              <w:rPr>
                <w:noProof/>
                <w:sz w:val="16"/>
                <w:szCs w:val="16"/>
              </w:rPr>
              <w:t>1</w:t>
            </w:r>
          </w:p>
        </w:tc>
        <w:tc>
          <w:tcPr>
            <w:tcW w:w="1664" w:type="pct"/>
            <w:tcBorders>
              <w:top w:val="single" w:sz="6" w:space="0" w:color="auto"/>
              <w:left w:val="single" w:sz="6" w:space="0" w:color="auto"/>
              <w:bottom w:val="single" w:sz="6" w:space="0" w:color="auto"/>
              <w:right w:val="single" w:sz="6" w:space="0" w:color="auto"/>
            </w:tcBorders>
            <w:shd w:val="clear" w:color="auto" w:fill="auto"/>
          </w:tcPr>
          <w:p w14:paraId="269CB92E" w14:textId="77777777" w:rsidR="00292C5A" w:rsidRDefault="00292C5A">
            <w:pPr>
              <w:pStyle w:val="TAL"/>
              <w:rPr>
                <w:noProof/>
                <w:sz w:val="16"/>
                <w:szCs w:val="16"/>
              </w:rPr>
            </w:pPr>
            <w:r>
              <w:rPr>
                <w:noProof/>
                <w:sz w:val="16"/>
                <w:szCs w:val="16"/>
              </w:rPr>
              <w:t xml:space="preserve">Clarification of different interpretations of bit significance in the </w:t>
            </w:r>
            <w:r w:rsidR="005D1D39">
              <w:rPr>
                <w:noProof/>
                <w:sz w:val="16"/>
                <w:szCs w:val="16"/>
              </w:rPr>
              <w:t>"</w:t>
            </w:r>
            <w:r>
              <w:rPr>
                <w:noProof/>
                <w:sz w:val="16"/>
                <w:szCs w:val="16"/>
              </w:rPr>
              <w:t>List of interfaces</w:t>
            </w:r>
            <w:r w:rsidR="005D1D39">
              <w:rPr>
                <w:noProof/>
                <w:sz w:val="16"/>
                <w:szCs w:val="16"/>
              </w:rPr>
              <w:t>"</w:t>
            </w:r>
            <w:r>
              <w:rPr>
                <w:noProof/>
                <w:sz w:val="16"/>
                <w:szCs w:val="16"/>
              </w:rPr>
              <w:t xml:space="preserve"> parameter bitmap</w:t>
            </w:r>
          </w:p>
        </w:tc>
        <w:tc>
          <w:tcPr>
            <w:tcW w:w="408" w:type="pct"/>
            <w:tcBorders>
              <w:top w:val="single" w:sz="6" w:space="0" w:color="auto"/>
              <w:left w:val="single" w:sz="6" w:space="0" w:color="auto"/>
              <w:bottom w:val="single" w:sz="6" w:space="0" w:color="auto"/>
              <w:right w:val="single" w:sz="6" w:space="0" w:color="auto"/>
            </w:tcBorders>
            <w:shd w:val="clear" w:color="auto" w:fill="auto"/>
          </w:tcPr>
          <w:p w14:paraId="6578DE6B" w14:textId="77777777" w:rsidR="00292C5A" w:rsidRDefault="00292C5A">
            <w:pPr>
              <w:pStyle w:val="TAL"/>
              <w:rPr>
                <w:noProof/>
                <w:sz w:val="16"/>
                <w:szCs w:val="16"/>
              </w:rPr>
            </w:pPr>
            <w:r>
              <w:rPr>
                <w:noProof/>
                <w:sz w:val="16"/>
                <w:szCs w:val="16"/>
              </w:rPr>
              <w:t>11.4.0</w:t>
            </w:r>
          </w:p>
        </w:tc>
        <w:tc>
          <w:tcPr>
            <w:tcW w:w="407" w:type="pct"/>
            <w:tcBorders>
              <w:top w:val="single" w:sz="6" w:space="0" w:color="auto"/>
              <w:left w:val="single" w:sz="6" w:space="0" w:color="auto"/>
              <w:bottom w:val="single" w:sz="6" w:space="0" w:color="auto"/>
              <w:right w:val="single" w:sz="6" w:space="0" w:color="auto"/>
            </w:tcBorders>
            <w:shd w:val="clear" w:color="auto" w:fill="auto"/>
          </w:tcPr>
          <w:p w14:paraId="68F9A9DD" w14:textId="77777777" w:rsidR="00292C5A" w:rsidRDefault="00292C5A">
            <w:pPr>
              <w:pStyle w:val="TAL"/>
              <w:rPr>
                <w:noProof/>
                <w:sz w:val="16"/>
                <w:szCs w:val="16"/>
              </w:rPr>
            </w:pPr>
            <w:r>
              <w:rPr>
                <w:noProof/>
                <w:sz w:val="16"/>
                <w:szCs w:val="16"/>
              </w:rPr>
              <w:t>11.5.0</w:t>
            </w:r>
          </w:p>
        </w:tc>
      </w:tr>
      <w:tr w:rsidR="00115E2E" w14:paraId="0B664135" w14:textId="77777777" w:rsidTr="00115E2E">
        <w:tc>
          <w:tcPr>
            <w:tcW w:w="592" w:type="pct"/>
            <w:tcBorders>
              <w:top w:val="single" w:sz="6" w:space="0" w:color="auto"/>
              <w:left w:val="single" w:sz="6" w:space="0" w:color="auto"/>
              <w:bottom w:val="single" w:sz="6" w:space="0" w:color="auto"/>
              <w:right w:val="single" w:sz="6" w:space="0" w:color="auto"/>
            </w:tcBorders>
            <w:shd w:val="clear" w:color="auto" w:fill="auto"/>
          </w:tcPr>
          <w:p w14:paraId="262DDA75" w14:textId="77777777" w:rsidR="00292C5A" w:rsidRDefault="00292C5A">
            <w:pPr>
              <w:pStyle w:val="TAL"/>
              <w:rPr>
                <w:noProof/>
                <w:sz w:val="16"/>
                <w:szCs w:val="16"/>
              </w:rPr>
            </w:pPr>
            <w:r>
              <w:rPr>
                <w:noProof/>
                <w:sz w:val="16"/>
                <w:szCs w:val="16"/>
              </w:rPr>
              <w:t>Sep-2012</w:t>
            </w:r>
          </w:p>
        </w:tc>
        <w:tc>
          <w:tcPr>
            <w:tcW w:w="571" w:type="pct"/>
            <w:tcBorders>
              <w:top w:val="single" w:sz="6" w:space="0" w:color="auto"/>
              <w:left w:val="single" w:sz="6" w:space="0" w:color="auto"/>
              <w:bottom w:val="single" w:sz="6" w:space="0" w:color="auto"/>
              <w:right w:val="single" w:sz="6" w:space="0" w:color="auto"/>
            </w:tcBorders>
            <w:shd w:val="clear" w:color="auto" w:fill="auto"/>
          </w:tcPr>
          <w:p w14:paraId="482283EF" w14:textId="77777777" w:rsidR="00292C5A" w:rsidRDefault="00292C5A">
            <w:pPr>
              <w:pStyle w:val="TAL"/>
              <w:rPr>
                <w:noProof/>
                <w:sz w:val="16"/>
                <w:szCs w:val="16"/>
              </w:rPr>
            </w:pPr>
            <w:r>
              <w:rPr>
                <w:noProof/>
                <w:sz w:val="16"/>
                <w:szCs w:val="16"/>
              </w:rPr>
              <w:t>SA57</w:t>
            </w:r>
          </w:p>
        </w:tc>
        <w:tc>
          <w:tcPr>
            <w:tcW w:w="643" w:type="pct"/>
            <w:tcBorders>
              <w:top w:val="single" w:sz="6" w:space="0" w:color="auto"/>
              <w:left w:val="single" w:sz="6" w:space="0" w:color="auto"/>
              <w:bottom w:val="single" w:sz="6" w:space="0" w:color="auto"/>
              <w:right w:val="single" w:sz="6" w:space="0" w:color="auto"/>
            </w:tcBorders>
            <w:shd w:val="clear" w:color="auto" w:fill="auto"/>
          </w:tcPr>
          <w:p w14:paraId="6F2C41F6" w14:textId="77777777" w:rsidR="00292C5A" w:rsidRDefault="00292C5A">
            <w:pPr>
              <w:pStyle w:val="TAL"/>
              <w:rPr>
                <w:noProof/>
                <w:sz w:val="16"/>
                <w:szCs w:val="16"/>
              </w:rPr>
            </w:pPr>
            <w:r>
              <w:rPr>
                <w:noProof/>
                <w:sz w:val="16"/>
                <w:szCs w:val="16"/>
              </w:rPr>
              <w:t>SP-120570</w:t>
            </w:r>
          </w:p>
        </w:tc>
        <w:tc>
          <w:tcPr>
            <w:tcW w:w="429" w:type="pct"/>
            <w:tcBorders>
              <w:top w:val="single" w:sz="6" w:space="0" w:color="auto"/>
              <w:left w:val="single" w:sz="6" w:space="0" w:color="auto"/>
              <w:bottom w:val="single" w:sz="6" w:space="0" w:color="auto"/>
              <w:right w:val="single" w:sz="6" w:space="0" w:color="auto"/>
            </w:tcBorders>
            <w:shd w:val="clear" w:color="auto" w:fill="auto"/>
          </w:tcPr>
          <w:p w14:paraId="0FEB67EA" w14:textId="77777777" w:rsidR="00292C5A" w:rsidRDefault="00292C5A">
            <w:pPr>
              <w:pStyle w:val="TAL"/>
              <w:rPr>
                <w:noProof/>
                <w:sz w:val="16"/>
                <w:szCs w:val="16"/>
              </w:rPr>
            </w:pPr>
            <w:r>
              <w:rPr>
                <w:noProof/>
                <w:sz w:val="16"/>
                <w:szCs w:val="16"/>
              </w:rPr>
              <w:t>0219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4FE4510" w14:textId="77777777" w:rsidR="00292C5A" w:rsidRDefault="00292C5A">
            <w:pPr>
              <w:pStyle w:val="TAL"/>
              <w:rPr>
                <w:noProof/>
                <w:sz w:val="16"/>
                <w:szCs w:val="16"/>
              </w:rPr>
            </w:pPr>
            <w:r>
              <w:rPr>
                <w:noProof/>
                <w:sz w:val="16"/>
                <w:szCs w:val="16"/>
              </w:rPr>
              <w:t>3</w:t>
            </w:r>
          </w:p>
        </w:tc>
        <w:tc>
          <w:tcPr>
            <w:tcW w:w="1664" w:type="pct"/>
            <w:tcBorders>
              <w:top w:val="single" w:sz="6" w:space="0" w:color="auto"/>
              <w:left w:val="single" w:sz="6" w:space="0" w:color="auto"/>
              <w:bottom w:val="single" w:sz="6" w:space="0" w:color="auto"/>
              <w:right w:val="single" w:sz="6" w:space="0" w:color="auto"/>
            </w:tcBorders>
            <w:shd w:val="clear" w:color="auto" w:fill="auto"/>
          </w:tcPr>
          <w:p w14:paraId="39AC5479" w14:textId="77777777" w:rsidR="00292C5A" w:rsidRDefault="00292C5A">
            <w:pPr>
              <w:pStyle w:val="TAL"/>
              <w:rPr>
                <w:noProof/>
                <w:sz w:val="16"/>
                <w:szCs w:val="16"/>
              </w:rPr>
            </w:pPr>
            <w:r>
              <w:rPr>
                <w:noProof/>
                <w:sz w:val="16"/>
                <w:szCs w:val="16"/>
              </w:rPr>
              <w:t>Correcting the missing event threshold parameters for the event 1F and event 1l reporting triggers</w:t>
            </w:r>
          </w:p>
        </w:tc>
        <w:tc>
          <w:tcPr>
            <w:tcW w:w="408" w:type="pct"/>
            <w:tcBorders>
              <w:top w:val="single" w:sz="6" w:space="0" w:color="auto"/>
              <w:left w:val="single" w:sz="6" w:space="0" w:color="auto"/>
              <w:bottom w:val="single" w:sz="6" w:space="0" w:color="auto"/>
              <w:right w:val="single" w:sz="6" w:space="0" w:color="auto"/>
            </w:tcBorders>
            <w:shd w:val="clear" w:color="auto" w:fill="auto"/>
          </w:tcPr>
          <w:p w14:paraId="233181BF" w14:textId="77777777" w:rsidR="00292C5A" w:rsidRDefault="00292C5A">
            <w:pPr>
              <w:pStyle w:val="TAL"/>
              <w:rPr>
                <w:noProof/>
                <w:sz w:val="16"/>
                <w:szCs w:val="16"/>
              </w:rPr>
            </w:pPr>
            <w:r>
              <w:rPr>
                <w:noProof/>
                <w:sz w:val="16"/>
                <w:szCs w:val="16"/>
              </w:rPr>
              <w:t>11.4.0</w:t>
            </w:r>
          </w:p>
        </w:tc>
        <w:tc>
          <w:tcPr>
            <w:tcW w:w="407" w:type="pct"/>
            <w:tcBorders>
              <w:top w:val="single" w:sz="6" w:space="0" w:color="auto"/>
              <w:left w:val="single" w:sz="6" w:space="0" w:color="auto"/>
              <w:bottom w:val="single" w:sz="6" w:space="0" w:color="auto"/>
              <w:right w:val="single" w:sz="6" w:space="0" w:color="auto"/>
            </w:tcBorders>
            <w:shd w:val="clear" w:color="auto" w:fill="auto"/>
          </w:tcPr>
          <w:p w14:paraId="3D4B436B" w14:textId="77777777" w:rsidR="00292C5A" w:rsidRDefault="00292C5A">
            <w:pPr>
              <w:pStyle w:val="TAL"/>
              <w:rPr>
                <w:noProof/>
                <w:sz w:val="16"/>
                <w:szCs w:val="16"/>
              </w:rPr>
            </w:pPr>
            <w:r>
              <w:rPr>
                <w:noProof/>
                <w:sz w:val="16"/>
                <w:szCs w:val="16"/>
              </w:rPr>
              <w:t>11.5.0</w:t>
            </w:r>
          </w:p>
        </w:tc>
      </w:tr>
      <w:tr w:rsidR="00115E2E" w14:paraId="7FF57524" w14:textId="77777777" w:rsidTr="00115E2E">
        <w:tc>
          <w:tcPr>
            <w:tcW w:w="592" w:type="pct"/>
            <w:tcBorders>
              <w:top w:val="single" w:sz="6" w:space="0" w:color="auto"/>
              <w:left w:val="single" w:sz="6" w:space="0" w:color="auto"/>
              <w:bottom w:val="single" w:sz="6" w:space="0" w:color="auto"/>
              <w:right w:val="single" w:sz="6" w:space="0" w:color="auto"/>
            </w:tcBorders>
            <w:shd w:val="clear" w:color="auto" w:fill="auto"/>
          </w:tcPr>
          <w:p w14:paraId="6CE03FDB" w14:textId="77777777" w:rsidR="00292C5A" w:rsidRDefault="00292C5A">
            <w:pPr>
              <w:pStyle w:val="TAL"/>
              <w:rPr>
                <w:noProof/>
                <w:sz w:val="16"/>
                <w:szCs w:val="16"/>
              </w:rPr>
            </w:pPr>
            <w:r>
              <w:rPr>
                <w:noProof/>
                <w:sz w:val="16"/>
                <w:szCs w:val="16"/>
              </w:rPr>
              <w:t>Sep-2012</w:t>
            </w:r>
          </w:p>
        </w:tc>
        <w:tc>
          <w:tcPr>
            <w:tcW w:w="571" w:type="pct"/>
            <w:tcBorders>
              <w:top w:val="single" w:sz="6" w:space="0" w:color="auto"/>
              <w:left w:val="single" w:sz="6" w:space="0" w:color="auto"/>
              <w:bottom w:val="single" w:sz="6" w:space="0" w:color="auto"/>
              <w:right w:val="single" w:sz="6" w:space="0" w:color="auto"/>
            </w:tcBorders>
            <w:shd w:val="clear" w:color="auto" w:fill="auto"/>
          </w:tcPr>
          <w:p w14:paraId="71FE97D6" w14:textId="77777777" w:rsidR="00292C5A" w:rsidRDefault="00292C5A">
            <w:pPr>
              <w:pStyle w:val="TAL"/>
              <w:rPr>
                <w:noProof/>
                <w:sz w:val="16"/>
                <w:szCs w:val="16"/>
              </w:rPr>
            </w:pPr>
            <w:r>
              <w:rPr>
                <w:noProof/>
                <w:sz w:val="16"/>
                <w:szCs w:val="16"/>
              </w:rPr>
              <w:t>SA57</w:t>
            </w:r>
          </w:p>
        </w:tc>
        <w:tc>
          <w:tcPr>
            <w:tcW w:w="643" w:type="pct"/>
            <w:tcBorders>
              <w:top w:val="single" w:sz="6" w:space="0" w:color="auto"/>
              <w:left w:val="single" w:sz="6" w:space="0" w:color="auto"/>
              <w:bottom w:val="single" w:sz="6" w:space="0" w:color="auto"/>
              <w:right w:val="single" w:sz="6" w:space="0" w:color="auto"/>
            </w:tcBorders>
            <w:shd w:val="clear" w:color="auto" w:fill="auto"/>
          </w:tcPr>
          <w:p w14:paraId="4F13E081" w14:textId="77777777" w:rsidR="00292C5A" w:rsidRDefault="00292C5A">
            <w:pPr>
              <w:pStyle w:val="TAL"/>
              <w:rPr>
                <w:noProof/>
                <w:sz w:val="16"/>
                <w:szCs w:val="16"/>
              </w:rPr>
            </w:pPr>
            <w:r>
              <w:rPr>
                <w:noProof/>
                <w:sz w:val="16"/>
                <w:szCs w:val="16"/>
              </w:rPr>
              <w:t>SP-120571</w:t>
            </w:r>
          </w:p>
        </w:tc>
        <w:tc>
          <w:tcPr>
            <w:tcW w:w="429" w:type="pct"/>
            <w:tcBorders>
              <w:top w:val="single" w:sz="6" w:space="0" w:color="auto"/>
              <w:left w:val="single" w:sz="6" w:space="0" w:color="auto"/>
              <w:bottom w:val="single" w:sz="6" w:space="0" w:color="auto"/>
              <w:right w:val="single" w:sz="6" w:space="0" w:color="auto"/>
            </w:tcBorders>
            <w:shd w:val="clear" w:color="auto" w:fill="auto"/>
          </w:tcPr>
          <w:p w14:paraId="4898A721" w14:textId="77777777" w:rsidR="00292C5A" w:rsidRDefault="00292C5A">
            <w:pPr>
              <w:pStyle w:val="TAL"/>
              <w:rPr>
                <w:noProof/>
                <w:sz w:val="16"/>
                <w:szCs w:val="16"/>
              </w:rPr>
            </w:pPr>
            <w:r>
              <w:rPr>
                <w:noProof/>
                <w:sz w:val="16"/>
                <w:szCs w:val="16"/>
              </w:rPr>
              <w:t>0220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35076E8" w14:textId="77777777" w:rsidR="00292C5A" w:rsidRDefault="00292C5A">
            <w:pPr>
              <w:pStyle w:val="TAL"/>
              <w:rPr>
                <w:noProof/>
                <w:sz w:val="16"/>
                <w:szCs w:val="16"/>
              </w:rPr>
            </w:pPr>
            <w:r>
              <w:rPr>
                <w:noProof/>
                <w:sz w:val="16"/>
                <w:szCs w:val="16"/>
              </w:rPr>
              <w:t>1</w:t>
            </w:r>
          </w:p>
        </w:tc>
        <w:tc>
          <w:tcPr>
            <w:tcW w:w="1664" w:type="pct"/>
            <w:tcBorders>
              <w:top w:val="single" w:sz="6" w:space="0" w:color="auto"/>
              <w:left w:val="single" w:sz="6" w:space="0" w:color="auto"/>
              <w:bottom w:val="single" w:sz="6" w:space="0" w:color="auto"/>
              <w:right w:val="single" w:sz="6" w:space="0" w:color="auto"/>
            </w:tcBorders>
            <w:shd w:val="clear" w:color="auto" w:fill="auto"/>
          </w:tcPr>
          <w:p w14:paraId="60EE548E" w14:textId="77777777" w:rsidR="00292C5A" w:rsidRDefault="00292C5A">
            <w:pPr>
              <w:pStyle w:val="TAL"/>
              <w:rPr>
                <w:noProof/>
                <w:sz w:val="16"/>
                <w:szCs w:val="16"/>
              </w:rPr>
            </w:pPr>
            <w:r>
              <w:rPr>
                <w:noProof/>
                <w:sz w:val="16"/>
                <w:szCs w:val="16"/>
              </w:rPr>
              <w:t>Adding new MDT parameters to align with TS 37.320</w:t>
            </w:r>
          </w:p>
        </w:tc>
        <w:tc>
          <w:tcPr>
            <w:tcW w:w="408" w:type="pct"/>
            <w:tcBorders>
              <w:top w:val="single" w:sz="6" w:space="0" w:color="auto"/>
              <w:left w:val="single" w:sz="6" w:space="0" w:color="auto"/>
              <w:bottom w:val="single" w:sz="6" w:space="0" w:color="auto"/>
              <w:right w:val="single" w:sz="6" w:space="0" w:color="auto"/>
            </w:tcBorders>
            <w:shd w:val="clear" w:color="auto" w:fill="auto"/>
          </w:tcPr>
          <w:p w14:paraId="322EC738" w14:textId="77777777" w:rsidR="00292C5A" w:rsidRDefault="00292C5A">
            <w:pPr>
              <w:pStyle w:val="TAL"/>
              <w:rPr>
                <w:noProof/>
                <w:sz w:val="16"/>
                <w:szCs w:val="16"/>
              </w:rPr>
            </w:pPr>
            <w:r>
              <w:rPr>
                <w:noProof/>
                <w:sz w:val="16"/>
                <w:szCs w:val="16"/>
              </w:rPr>
              <w:t>11.4.0</w:t>
            </w:r>
          </w:p>
        </w:tc>
        <w:tc>
          <w:tcPr>
            <w:tcW w:w="407" w:type="pct"/>
            <w:tcBorders>
              <w:top w:val="single" w:sz="6" w:space="0" w:color="auto"/>
              <w:left w:val="single" w:sz="6" w:space="0" w:color="auto"/>
              <w:bottom w:val="single" w:sz="6" w:space="0" w:color="auto"/>
              <w:right w:val="single" w:sz="6" w:space="0" w:color="auto"/>
            </w:tcBorders>
            <w:shd w:val="clear" w:color="auto" w:fill="auto"/>
          </w:tcPr>
          <w:p w14:paraId="479D7DF2" w14:textId="77777777" w:rsidR="00292C5A" w:rsidRDefault="00292C5A">
            <w:pPr>
              <w:pStyle w:val="TAL"/>
              <w:rPr>
                <w:noProof/>
                <w:sz w:val="16"/>
                <w:szCs w:val="16"/>
              </w:rPr>
            </w:pPr>
            <w:r>
              <w:rPr>
                <w:noProof/>
                <w:sz w:val="16"/>
                <w:szCs w:val="16"/>
              </w:rPr>
              <w:t>11.5.0</w:t>
            </w:r>
          </w:p>
        </w:tc>
      </w:tr>
      <w:tr w:rsidR="00115E2E" w14:paraId="2559BD95" w14:textId="77777777" w:rsidTr="00115E2E">
        <w:tc>
          <w:tcPr>
            <w:tcW w:w="592" w:type="pct"/>
            <w:tcBorders>
              <w:top w:val="single" w:sz="6" w:space="0" w:color="auto"/>
              <w:left w:val="single" w:sz="6" w:space="0" w:color="auto"/>
              <w:bottom w:val="single" w:sz="6" w:space="0" w:color="auto"/>
              <w:right w:val="single" w:sz="6" w:space="0" w:color="auto"/>
            </w:tcBorders>
            <w:shd w:val="clear" w:color="auto" w:fill="auto"/>
          </w:tcPr>
          <w:p w14:paraId="069BEA2E" w14:textId="77777777" w:rsidR="00292C5A" w:rsidRDefault="00292C5A">
            <w:pPr>
              <w:pStyle w:val="TAL"/>
              <w:rPr>
                <w:noProof/>
                <w:sz w:val="16"/>
                <w:szCs w:val="16"/>
              </w:rPr>
            </w:pPr>
            <w:r>
              <w:rPr>
                <w:noProof/>
                <w:sz w:val="16"/>
                <w:szCs w:val="16"/>
              </w:rPr>
              <w:t>Sep-2012</w:t>
            </w:r>
          </w:p>
        </w:tc>
        <w:tc>
          <w:tcPr>
            <w:tcW w:w="571" w:type="pct"/>
            <w:tcBorders>
              <w:top w:val="single" w:sz="6" w:space="0" w:color="auto"/>
              <w:left w:val="single" w:sz="6" w:space="0" w:color="auto"/>
              <w:bottom w:val="single" w:sz="6" w:space="0" w:color="auto"/>
              <w:right w:val="single" w:sz="6" w:space="0" w:color="auto"/>
            </w:tcBorders>
            <w:shd w:val="clear" w:color="auto" w:fill="auto"/>
          </w:tcPr>
          <w:p w14:paraId="2673A32E" w14:textId="77777777" w:rsidR="00292C5A" w:rsidRDefault="00292C5A">
            <w:pPr>
              <w:pStyle w:val="TAL"/>
              <w:rPr>
                <w:noProof/>
                <w:sz w:val="16"/>
                <w:szCs w:val="16"/>
              </w:rPr>
            </w:pPr>
            <w:r>
              <w:rPr>
                <w:noProof/>
                <w:sz w:val="16"/>
                <w:szCs w:val="16"/>
              </w:rPr>
              <w:t>SA57</w:t>
            </w:r>
          </w:p>
        </w:tc>
        <w:tc>
          <w:tcPr>
            <w:tcW w:w="643" w:type="pct"/>
            <w:tcBorders>
              <w:top w:val="single" w:sz="6" w:space="0" w:color="auto"/>
              <w:left w:val="single" w:sz="6" w:space="0" w:color="auto"/>
              <w:bottom w:val="single" w:sz="6" w:space="0" w:color="auto"/>
              <w:right w:val="single" w:sz="6" w:space="0" w:color="auto"/>
            </w:tcBorders>
            <w:shd w:val="clear" w:color="auto" w:fill="auto"/>
          </w:tcPr>
          <w:p w14:paraId="3D47E597" w14:textId="77777777" w:rsidR="00292C5A" w:rsidRDefault="00292C5A">
            <w:pPr>
              <w:pStyle w:val="TAL"/>
              <w:rPr>
                <w:noProof/>
                <w:sz w:val="16"/>
                <w:szCs w:val="16"/>
              </w:rPr>
            </w:pPr>
            <w:r>
              <w:rPr>
                <w:noProof/>
                <w:sz w:val="16"/>
                <w:szCs w:val="16"/>
              </w:rPr>
              <w:t>SP-120570</w:t>
            </w:r>
          </w:p>
        </w:tc>
        <w:tc>
          <w:tcPr>
            <w:tcW w:w="429" w:type="pct"/>
            <w:tcBorders>
              <w:top w:val="single" w:sz="6" w:space="0" w:color="auto"/>
              <w:left w:val="single" w:sz="6" w:space="0" w:color="auto"/>
              <w:bottom w:val="single" w:sz="6" w:space="0" w:color="auto"/>
              <w:right w:val="single" w:sz="6" w:space="0" w:color="auto"/>
            </w:tcBorders>
            <w:shd w:val="clear" w:color="auto" w:fill="auto"/>
          </w:tcPr>
          <w:p w14:paraId="0A3FAF72" w14:textId="77777777" w:rsidR="00292C5A" w:rsidRDefault="00292C5A">
            <w:pPr>
              <w:pStyle w:val="TAL"/>
              <w:rPr>
                <w:noProof/>
                <w:sz w:val="16"/>
                <w:szCs w:val="16"/>
              </w:rPr>
            </w:pPr>
            <w:r>
              <w:rPr>
                <w:noProof/>
                <w:sz w:val="16"/>
                <w:szCs w:val="16"/>
              </w:rPr>
              <w:t>0223</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83A56DF" w14:textId="77777777" w:rsidR="00292C5A" w:rsidRDefault="00292C5A">
            <w:pPr>
              <w:pStyle w:val="TAL"/>
              <w:rPr>
                <w:noProof/>
                <w:sz w:val="16"/>
                <w:szCs w:val="16"/>
              </w:rPr>
            </w:pPr>
            <w:r>
              <w:rPr>
                <w:noProof/>
                <w:sz w:val="16"/>
                <w:szCs w:val="16"/>
              </w:rPr>
              <w:t>-</w:t>
            </w:r>
          </w:p>
        </w:tc>
        <w:tc>
          <w:tcPr>
            <w:tcW w:w="1664" w:type="pct"/>
            <w:tcBorders>
              <w:top w:val="single" w:sz="6" w:space="0" w:color="auto"/>
              <w:left w:val="single" w:sz="6" w:space="0" w:color="auto"/>
              <w:bottom w:val="single" w:sz="6" w:space="0" w:color="auto"/>
              <w:right w:val="single" w:sz="6" w:space="0" w:color="auto"/>
            </w:tcBorders>
            <w:shd w:val="clear" w:color="auto" w:fill="auto"/>
          </w:tcPr>
          <w:p w14:paraId="0123742B" w14:textId="77777777" w:rsidR="00292C5A" w:rsidRDefault="00292C5A">
            <w:pPr>
              <w:pStyle w:val="TAL"/>
              <w:rPr>
                <w:noProof/>
                <w:sz w:val="16"/>
                <w:szCs w:val="16"/>
              </w:rPr>
            </w:pPr>
            <w:r>
              <w:rPr>
                <w:noProof/>
                <w:sz w:val="16"/>
                <w:szCs w:val="16"/>
              </w:rPr>
              <w:t>Add combined Trace and Immediate MDT job type to the MDT parameters scope</w:t>
            </w:r>
          </w:p>
        </w:tc>
        <w:tc>
          <w:tcPr>
            <w:tcW w:w="408" w:type="pct"/>
            <w:tcBorders>
              <w:top w:val="single" w:sz="6" w:space="0" w:color="auto"/>
              <w:left w:val="single" w:sz="6" w:space="0" w:color="auto"/>
              <w:bottom w:val="single" w:sz="6" w:space="0" w:color="auto"/>
              <w:right w:val="single" w:sz="6" w:space="0" w:color="auto"/>
            </w:tcBorders>
            <w:shd w:val="clear" w:color="auto" w:fill="auto"/>
          </w:tcPr>
          <w:p w14:paraId="482C5037" w14:textId="77777777" w:rsidR="00292C5A" w:rsidRDefault="00292C5A">
            <w:pPr>
              <w:pStyle w:val="TAL"/>
              <w:rPr>
                <w:noProof/>
                <w:sz w:val="16"/>
                <w:szCs w:val="16"/>
              </w:rPr>
            </w:pPr>
            <w:r>
              <w:rPr>
                <w:noProof/>
                <w:sz w:val="16"/>
                <w:szCs w:val="16"/>
              </w:rPr>
              <w:t>11.4.0</w:t>
            </w:r>
          </w:p>
        </w:tc>
        <w:tc>
          <w:tcPr>
            <w:tcW w:w="407" w:type="pct"/>
            <w:tcBorders>
              <w:top w:val="single" w:sz="6" w:space="0" w:color="auto"/>
              <w:left w:val="single" w:sz="6" w:space="0" w:color="auto"/>
              <w:bottom w:val="single" w:sz="6" w:space="0" w:color="auto"/>
              <w:right w:val="single" w:sz="6" w:space="0" w:color="auto"/>
            </w:tcBorders>
            <w:shd w:val="clear" w:color="auto" w:fill="auto"/>
          </w:tcPr>
          <w:p w14:paraId="670E2978" w14:textId="77777777" w:rsidR="00292C5A" w:rsidRDefault="00292C5A">
            <w:pPr>
              <w:pStyle w:val="TAL"/>
              <w:rPr>
                <w:noProof/>
                <w:sz w:val="16"/>
                <w:szCs w:val="16"/>
              </w:rPr>
            </w:pPr>
            <w:r>
              <w:rPr>
                <w:noProof/>
                <w:sz w:val="16"/>
                <w:szCs w:val="16"/>
              </w:rPr>
              <w:t>11.5.0</w:t>
            </w:r>
          </w:p>
        </w:tc>
      </w:tr>
      <w:tr w:rsidR="00115E2E" w14:paraId="1BC99126" w14:textId="77777777" w:rsidTr="00115E2E">
        <w:tc>
          <w:tcPr>
            <w:tcW w:w="592" w:type="pct"/>
            <w:tcBorders>
              <w:top w:val="single" w:sz="6" w:space="0" w:color="auto"/>
              <w:left w:val="single" w:sz="6" w:space="0" w:color="auto"/>
              <w:bottom w:val="single" w:sz="6" w:space="0" w:color="auto"/>
              <w:right w:val="single" w:sz="6" w:space="0" w:color="auto"/>
            </w:tcBorders>
            <w:shd w:val="clear" w:color="auto" w:fill="auto"/>
          </w:tcPr>
          <w:p w14:paraId="7ECAC090" w14:textId="77777777" w:rsidR="00292C5A" w:rsidRDefault="00292C5A">
            <w:pPr>
              <w:pStyle w:val="TAL"/>
              <w:rPr>
                <w:noProof/>
                <w:sz w:val="16"/>
                <w:szCs w:val="16"/>
              </w:rPr>
            </w:pPr>
            <w:r>
              <w:rPr>
                <w:noProof/>
                <w:sz w:val="16"/>
                <w:szCs w:val="16"/>
              </w:rPr>
              <w:t>Sep-2012</w:t>
            </w:r>
          </w:p>
        </w:tc>
        <w:tc>
          <w:tcPr>
            <w:tcW w:w="571" w:type="pct"/>
            <w:tcBorders>
              <w:top w:val="single" w:sz="6" w:space="0" w:color="auto"/>
              <w:left w:val="single" w:sz="6" w:space="0" w:color="auto"/>
              <w:bottom w:val="single" w:sz="6" w:space="0" w:color="auto"/>
              <w:right w:val="single" w:sz="6" w:space="0" w:color="auto"/>
            </w:tcBorders>
            <w:shd w:val="clear" w:color="auto" w:fill="auto"/>
          </w:tcPr>
          <w:p w14:paraId="434A406F" w14:textId="77777777" w:rsidR="00292C5A" w:rsidRDefault="00292C5A">
            <w:pPr>
              <w:pStyle w:val="TAL"/>
              <w:rPr>
                <w:noProof/>
                <w:sz w:val="16"/>
                <w:szCs w:val="16"/>
              </w:rPr>
            </w:pPr>
            <w:r>
              <w:rPr>
                <w:noProof/>
                <w:sz w:val="16"/>
                <w:szCs w:val="16"/>
              </w:rPr>
              <w:t>SA57</w:t>
            </w:r>
          </w:p>
        </w:tc>
        <w:tc>
          <w:tcPr>
            <w:tcW w:w="643" w:type="pct"/>
            <w:tcBorders>
              <w:top w:val="single" w:sz="6" w:space="0" w:color="auto"/>
              <w:left w:val="single" w:sz="6" w:space="0" w:color="auto"/>
              <w:bottom w:val="single" w:sz="6" w:space="0" w:color="auto"/>
              <w:right w:val="single" w:sz="6" w:space="0" w:color="auto"/>
            </w:tcBorders>
            <w:shd w:val="clear" w:color="auto" w:fill="auto"/>
          </w:tcPr>
          <w:p w14:paraId="1296C05D" w14:textId="77777777" w:rsidR="00292C5A" w:rsidRDefault="00292C5A">
            <w:pPr>
              <w:pStyle w:val="TAL"/>
              <w:rPr>
                <w:noProof/>
                <w:sz w:val="16"/>
                <w:szCs w:val="16"/>
              </w:rPr>
            </w:pPr>
            <w:r>
              <w:rPr>
                <w:noProof/>
                <w:sz w:val="16"/>
                <w:szCs w:val="16"/>
              </w:rPr>
              <w:t>SP-120627</w:t>
            </w:r>
          </w:p>
        </w:tc>
        <w:tc>
          <w:tcPr>
            <w:tcW w:w="429" w:type="pct"/>
            <w:tcBorders>
              <w:top w:val="single" w:sz="6" w:space="0" w:color="auto"/>
              <w:left w:val="single" w:sz="6" w:space="0" w:color="auto"/>
              <w:bottom w:val="single" w:sz="6" w:space="0" w:color="auto"/>
              <w:right w:val="single" w:sz="6" w:space="0" w:color="auto"/>
            </w:tcBorders>
            <w:shd w:val="clear" w:color="auto" w:fill="auto"/>
          </w:tcPr>
          <w:p w14:paraId="3C5E61B0" w14:textId="77777777" w:rsidR="00292C5A" w:rsidRDefault="00292C5A">
            <w:pPr>
              <w:pStyle w:val="TAL"/>
              <w:rPr>
                <w:noProof/>
                <w:sz w:val="16"/>
                <w:szCs w:val="16"/>
              </w:rPr>
            </w:pPr>
            <w:r>
              <w:rPr>
                <w:noProof/>
                <w:sz w:val="16"/>
                <w:szCs w:val="16"/>
              </w:rPr>
              <w:t>0226</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BD675BB" w14:textId="77777777" w:rsidR="00292C5A" w:rsidRDefault="00292C5A">
            <w:pPr>
              <w:pStyle w:val="TAL"/>
              <w:rPr>
                <w:noProof/>
                <w:sz w:val="16"/>
                <w:szCs w:val="16"/>
              </w:rPr>
            </w:pPr>
            <w:r>
              <w:rPr>
                <w:noProof/>
                <w:sz w:val="16"/>
                <w:szCs w:val="16"/>
              </w:rPr>
              <w:t>1</w:t>
            </w:r>
          </w:p>
        </w:tc>
        <w:tc>
          <w:tcPr>
            <w:tcW w:w="1664" w:type="pct"/>
            <w:tcBorders>
              <w:top w:val="single" w:sz="6" w:space="0" w:color="auto"/>
              <w:left w:val="single" w:sz="6" w:space="0" w:color="auto"/>
              <w:bottom w:val="single" w:sz="6" w:space="0" w:color="auto"/>
              <w:right w:val="single" w:sz="6" w:space="0" w:color="auto"/>
            </w:tcBorders>
            <w:shd w:val="clear" w:color="auto" w:fill="auto"/>
          </w:tcPr>
          <w:p w14:paraId="3D6F43C7" w14:textId="77777777" w:rsidR="00292C5A" w:rsidRDefault="00292C5A">
            <w:pPr>
              <w:pStyle w:val="TAL"/>
              <w:rPr>
                <w:noProof/>
                <w:sz w:val="16"/>
                <w:szCs w:val="16"/>
              </w:rPr>
            </w:pPr>
            <w:r>
              <w:rPr>
                <w:noProof/>
                <w:sz w:val="16"/>
                <w:szCs w:val="16"/>
              </w:rPr>
              <w:t>Reference list correction to align with the corrected TS 29.212 title</w:t>
            </w:r>
          </w:p>
        </w:tc>
        <w:tc>
          <w:tcPr>
            <w:tcW w:w="408" w:type="pct"/>
            <w:tcBorders>
              <w:top w:val="single" w:sz="6" w:space="0" w:color="auto"/>
              <w:left w:val="single" w:sz="6" w:space="0" w:color="auto"/>
              <w:bottom w:val="single" w:sz="6" w:space="0" w:color="auto"/>
              <w:right w:val="single" w:sz="6" w:space="0" w:color="auto"/>
            </w:tcBorders>
            <w:shd w:val="clear" w:color="auto" w:fill="auto"/>
          </w:tcPr>
          <w:p w14:paraId="7087EFA6" w14:textId="77777777" w:rsidR="00292C5A" w:rsidRDefault="00292C5A">
            <w:pPr>
              <w:pStyle w:val="TAL"/>
              <w:rPr>
                <w:noProof/>
                <w:sz w:val="16"/>
                <w:szCs w:val="16"/>
              </w:rPr>
            </w:pPr>
            <w:r>
              <w:rPr>
                <w:noProof/>
                <w:sz w:val="16"/>
                <w:szCs w:val="16"/>
              </w:rPr>
              <w:t>11.4.0</w:t>
            </w:r>
          </w:p>
        </w:tc>
        <w:tc>
          <w:tcPr>
            <w:tcW w:w="407" w:type="pct"/>
            <w:tcBorders>
              <w:top w:val="single" w:sz="6" w:space="0" w:color="auto"/>
              <w:left w:val="single" w:sz="6" w:space="0" w:color="auto"/>
              <w:bottom w:val="single" w:sz="6" w:space="0" w:color="auto"/>
              <w:right w:val="single" w:sz="6" w:space="0" w:color="auto"/>
            </w:tcBorders>
            <w:shd w:val="clear" w:color="auto" w:fill="auto"/>
          </w:tcPr>
          <w:p w14:paraId="2A01A2A6" w14:textId="77777777" w:rsidR="00292C5A" w:rsidRDefault="00292C5A">
            <w:pPr>
              <w:pStyle w:val="TAL"/>
              <w:rPr>
                <w:noProof/>
                <w:sz w:val="16"/>
                <w:szCs w:val="16"/>
              </w:rPr>
            </w:pPr>
            <w:r>
              <w:rPr>
                <w:noProof/>
                <w:sz w:val="16"/>
                <w:szCs w:val="16"/>
              </w:rPr>
              <w:t>11.5.0</w:t>
            </w:r>
          </w:p>
        </w:tc>
      </w:tr>
      <w:tr w:rsidR="00115E2E" w14:paraId="12195022" w14:textId="77777777" w:rsidTr="00115E2E">
        <w:tc>
          <w:tcPr>
            <w:tcW w:w="592" w:type="pct"/>
            <w:vMerge w:val="restart"/>
            <w:tcBorders>
              <w:top w:val="single" w:sz="6" w:space="0" w:color="auto"/>
              <w:left w:val="single" w:sz="6" w:space="0" w:color="auto"/>
              <w:right w:val="single" w:sz="6" w:space="0" w:color="auto"/>
            </w:tcBorders>
            <w:shd w:val="clear" w:color="auto" w:fill="auto"/>
            <w:vAlign w:val="center"/>
          </w:tcPr>
          <w:p w14:paraId="1ED2264A" w14:textId="77777777" w:rsidR="00292C5A" w:rsidRDefault="00292C5A">
            <w:pPr>
              <w:pStyle w:val="TAL"/>
              <w:jc w:val="center"/>
              <w:rPr>
                <w:noProof/>
                <w:sz w:val="16"/>
                <w:szCs w:val="16"/>
              </w:rPr>
            </w:pPr>
            <w:r>
              <w:rPr>
                <w:noProof/>
                <w:sz w:val="16"/>
                <w:szCs w:val="16"/>
              </w:rPr>
              <w:lastRenderedPageBreak/>
              <w:t>Dic-2012</w:t>
            </w:r>
          </w:p>
        </w:tc>
        <w:tc>
          <w:tcPr>
            <w:tcW w:w="571" w:type="pct"/>
            <w:vMerge w:val="restart"/>
            <w:tcBorders>
              <w:top w:val="single" w:sz="6" w:space="0" w:color="auto"/>
              <w:left w:val="single" w:sz="6" w:space="0" w:color="auto"/>
              <w:right w:val="single" w:sz="6" w:space="0" w:color="auto"/>
            </w:tcBorders>
            <w:shd w:val="clear" w:color="auto" w:fill="auto"/>
            <w:vAlign w:val="center"/>
          </w:tcPr>
          <w:p w14:paraId="7F13A34B" w14:textId="77777777" w:rsidR="00292C5A" w:rsidRDefault="00292C5A">
            <w:pPr>
              <w:pStyle w:val="TAL"/>
              <w:jc w:val="center"/>
              <w:rPr>
                <w:noProof/>
                <w:sz w:val="16"/>
                <w:szCs w:val="16"/>
              </w:rPr>
            </w:pPr>
            <w:r>
              <w:rPr>
                <w:noProof/>
                <w:sz w:val="16"/>
                <w:szCs w:val="16"/>
              </w:rPr>
              <w:t>SA-58</w:t>
            </w:r>
          </w:p>
        </w:tc>
        <w:tc>
          <w:tcPr>
            <w:tcW w:w="643" w:type="pct"/>
            <w:tcBorders>
              <w:top w:val="single" w:sz="6" w:space="0" w:color="auto"/>
              <w:left w:val="single" w:sz="6" w:space="0" w:color="auto"/>
              <w:bottom w:val="single" w:sz="6" w:space="0" w:color="auto"/>
              <w:right w:val="single" w:sz="6" w:space="0" w:color="auto"/>
            </w:tcBorders>
            <w:shd w:val="clear" w:color="auto" w:fill="auto"/>
          </w:tcPr>
          <w:p w14:paraId="2F6C8037" w14:textId="77777777" w:rsidR="00292C5A" w:rsidRDefault="00292C5A">
            <w:pPr>
              <w:pStyle w:val="TAL"/>
              <w:rPr>
                <w:noProof/>
                <w:sz w:val="16"/>
                <w:szCs w:val="16"/>
              </w:rPr>
            </w:pPr>
            <w:r>
              <w:rPr>
                <w:noProof/>
                <w:sz w:val="16"/>
                <w:szCs w:val="16"/>
              </w:rPr>
              <w:t>SP-120795</w:t>
            </w:r>
          </w:p>
        </w:tc>
        <w:tc>
          <w:tcPr>
            <w:tcW w:w="429" w:type="pct"/>
            <w:tcBorders>
              <w:top w:val="single" w:sz="6" w:space="0" w:color="auto"/>
              <w:left w:val="single" w:sz="6" w:space="0" w:color="auto"/>
              <w:bottom w:val="single" w:sz="6" w:space="0" w:color="auto"/>
              <w:right w:val="single" w:sz="6" w:space="0" w:color="auto"/>
            </w:tcBorders>
            <w:shd w:val="clear" w:color="auto" w:fill="auto"/>
          </w:tcPr>
          <w:p w14:paraId="707F7D24" w14:textId="77777777" w:rsidR="00292C5A" w:rsidRDefault="00292C5A">
            <w:pPr>
              <w:pStyle w:val="TAL"/>
              <w:rPr>
                <w:noProof/>
                <w:sz w:val="16"/>
                <w:szCs w:val="16"/>
              </w:rPr>
            </w:pPr>
            <w:r>
              <w:rPr>
                <w:noProof/>
                <w:sz w:val="16"/>
                <w:szCs w:val="16"/>
              </w:rPr>
              <w:t>0217</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5F0D300" w14:textId="77777777" w:rsidR="00292C5A" w:rsidRDefault="00292C5A">
            <w:pPr>
              <w:pStyle w:val="TAL"/>
              <w:rPr>
                <w:noProof/>
                <w:sz w:val="16"/>
                <w:szCs w:val="16"/>
              </w:rPr>
            </w:pPr>
            <w:r>
              <w:rPr>
                <w:noProof/>
                <w:sz w:val="16"/>
                <w:szCs w:val="16"/>
              </w:rPr>
              <w:t>2</w:t>
            </w:r>
          </w:p>
        </w:tc>
        <w:tc>
          <w:tcPr>
            <w:tcW w:w="1664" w:type="pct"/>
            <w:tcBorders>
              <w:top w:val="single" w:sz="6" w:space="0" w:color="auto"/>
              <w:left w:val="single" w:sz="6" w:space="0" w:color="auto"/>
              <w:bottom w:val="single" w:sz="6" w:space="0" w:color="auto"/>
              <w:right w:val="single" w:sz="6" w:space="0" w:color="auto"/>
            </w:tcBorders>
            <w:shd w:val="clear" w:color="auto" w:fill="auto"/>
          </w:tcPr>
          <w:p w14:paraId="62DB89D4" w14:textId="77777777" w:rsidR="00292C5A" w:rsidRDefault="00292C5A">
            <w:pPr>
              <w:pStyle w:val="TAL"/>
              <w:rPr>
                <w:noProof/>
                <w:sz w:val="16"/>
                <w:szCs w:val="16"/>
              </w:rPr>
            </w:pPr>
            <w:r>
              <w:rPr>
                <w:noProof/>
                <w:sz w:val="16"/>
                <w:szCs w:val="16"/>
              </w:rPr>
              <w:t>Add RCEF reporting</w:t>
            </w:r>
          </w:p>
        </w:tc>
        <w:tc>
          <w:tcPr>
            <w:tcW w:w="408" w:type="pct"/>
            <w:vMerge w:val="restart"/>
            <w:tcBorders>
              <w:top w:val="single" w:sz="6" w:space="0" w:color="auto"/>
              <w:left w:val="single" w:sz="6" w:space="0" w:color="auto"/>
              <w:right w:val="single" w:sz="6" w:space="0" w:color="auto"/>
            </w:tcBorders>
            <w:shd w:val="clear" w:color="auto" w:fill="auto"/>
            <w:vAlign w:val="center"/>
          </w:tcPr>
          <w:p w14:paraId="1B437A43" w14:textId="77777777" w:rsidR="00292C5A" w:rsidRDefault="00292C5A">
            <w:pPr>
              <w:pStyle w:val="TAL"/>
              <w:jc w:val="center"/>
              <w:rPr>
                <w:noProof/>
                <w:sz w:val="16"/>
                <w:szCs w:val="16"/>
              </w:rPr>
            </w:pPr>
            <w:r>
              <w:rPr>
                <w:noProof/>
                <w:sz w:val="16"/>
                <w:szCs w:val="16"/>
              </w:rPr>
              <w:t>11.5.0</w:t>
            </w:r>
          </w:p>
        </w:tc>
        <w:tc>
          <w:tcPr>
            <w:tcW w:w="407" w:type="pct"/>
            <w:vMerge w:val="restart"/>
            <w:tcBorders>
              <w:top w:val="single" w:sz="6" w:space="0" w:color="auto"/>
              <w:left w:val="single" w:sz="6" w:space="0" w:color="auto"/>
              <w:right w:val="single" w:sz="6" w:space="0" w:color="auto"/>
            </w:tcBorders>
            <w:shd w:val="clear" w:color="auto" w:fill="auto"/>
            <w:vAlign w:val="center"/>
          </w:tcPr>
          <w:p w14:paraId="06B61391" w14:textId="77777777" w:rsidR="00292C5A" w:rsidRDefault="00292C5A">
            <w:pPr>
              <w:pStyle w:val="TAL"/>
              <w:jc w:val="center"/>
              <w:rPr>
                <w:noProof/>
                <w:sz w:val="16"/>
                <w:szCs w:val="16"/>
              </w:rPr>
            </w:pPr>
            <w:r>
              <w:rPr>
                <w:noProof/>
                <w:sz w:val="16"/>
                <w:szCs w:val="16"/>
              </w:rPr>
              <w:t>11.6.0</w:t>
            </w:r>
          </w:p>
        </w:tc>
      </w:tr>
      <w:tr w:rsidR="00115E2E" w14:paraId="579C0D2D" w14:textId="77777777" w:rsidTr="00115E2E">
        <w:tc>
          <w:tcPr>
            <w:tcW w:w="592" w:type="pct"/>
            <w:vMerge/>
            <w:tcBorders>
              <w:left w:val="single" w:sz="6" w:space="0" w:color="auto"/>
              <w:right w:val="single" w:sz="6" w:space="0" w:color="auto"/>
            </w:tcBorders>
            <w:shd w:val="clear" w:color="auto" w:fill="auto"/>
          </w:tcPr>
          <w:p w14:paraId="7023F381" w14:textId="77777777" w:rsidR="00292C5A" w:rsidRDefault="00292C5A">
            <w:pPr>
              <w:pStyle w:val="TAL"/>
              <w:rPr>
                <w:noProof/>
                <w:sz w:val="16"/>
                <w:szCs w:val="16"/>
              </w:rPr>
            </w:pPr>
          </w:p>
        </w:tc>
        <w:tc>
          <w:tcPr>
            <w:tcW w:w="571" w:type="pct"/>
            <w:vMerge/>
            <w:tcBorders>
              <w:left w:val="single" w:sz="6" w:space="0" w:color="auto"/>
              <w:right w:val="single" w:sz="6" w:space="0" w:color="auto"/>
            </w:tcBorders>
            <w:shd w:val="clear" w:color="auto" w:fill="auto"/>
          </w:tcPr>
          <w:p w14:paraId="2E417CD2" w14:textId="77777777" w:rsidR="00292C5A" w:rsidRDefault="00292C5A">
            <w:pPr>
              <w:pStyle w:val="TAL"/>
              <w:rPr>
                <w:noProof/>
                <w:sz w:val="16"/>
                <w:szCs w:val="16"/>
              </w:rPr>
            </w:pPr>
          </w:p>
        </w:tc>
        <w:tc>
          <w:tcPr>
            <w:tcW w:w="643" w:type="pct"/>
            <w:tcBorders>
              <w:top w:val="single" w:sz="6" w:space="0" w:color="auto"/>
              <w:left w:val="single" w:sz="6" w:space="0" w:color="auto"/>
              <w:bottom w:val="single" w:sz="6" w:space="0" w:color="auto"/>
              <w:right w:val="single" w:sz="6" w:space="0" w:color="auto"/>
            </w:tcBorders>
            <w:shd w:val="clear" w:color="auto" w:fill="auto"/>
          </w:tcPr>
          <w:p w14:paraId="215E5FEE" w14:textId="77777777" w:rsidR="00292C5A" w:rsidRDefault="00292C5A">
            <w:pPr>
              <w:pStyle w:val="TAL"/>
              <w:rPr>
                <w:noProof/>
                <w:sz w:val="16"/>
                <w:szCs w:val="16"/>
              </w:rPr>
            </w:pPr>
            <w:r>
              <w:rPr>
                <w:noProof/>
                <w:sz w:val="16"/>
                <w:szCs w:val="16"/>
              </w:rPr>
              <w:t>SP-120796</w:t>
            </w:r>
          </w:p>
        </w:tc>
        <w:tc>
          <w:tcPr>
            <w:tcW w:w="429" w:type="pct"/>
            <w:tcBorders>
              <w:top w:val="single" w:sz="6" w:space="0" w:color="auto"/>
              <w:left w:val="single" w:sz="6" w:space="0" w:color="auto"/>
              <w:bottom w:val="single" w:sz="6" w:space="0" w:color="auto"/>
              <w:right w:val="single" w:sz="6" w:space="0" w:color="auto"/>
            </w:tcBorders>
            <w:shd w:val="clear" w:color="auto" w:fill="auto"/>
          </w:tcPr>
          <w:p w14:paraId="3C92E68F" w14:textId="77777777" w:rsidR="00292C5A" w:rsidRDefault="00292C5A">
            <w:pPr>
              <w:pStyle w:val="TAL"/>
              <w:rPr>
                <w:noProof/>
                <w:sz w:val="16"/>
                <w:szCs w:val="16"/>
              </w:rPr>
            </w:pPr>
            <w:r>
              <w:rPr>
                <w:noProof/>
                <w:sz w:val="16"/>
                <w:szCs w:val="16"/>
              </w:rPr>
              <w:t>0221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AA3BF28" w14:textId="77777777" w:rsidR="00292C5A" w:rsidRDefault="00292C5A">
            <w:pPr>
              <w:pStyle w:val="TAL"/>
              <w:rPr>
                <w:noProof/>
                <w:sz w:val="16"/>
                <w:szCs w:val="16"/>
              </w:rPr>
            </w:pPr>
            <w:r>
              <w:rPr>
                <w:noProof/>
                <w:sz w:val="16"/>
                <w:szCs w:val="16"/>
              </w:rPr>
              <w:t>4</w:t>
            </w:r>
          </w:p>
        </w:tc>
        <w:tc>
          <w:tcPr>
            <w:tcW w:w="1664" w:type="pct"/>
            <w:tcBorders>
              <w:top w:val="single" w:sz="6" w:space="0" w:color="auto"/>
              <w:left w:val="single" w:sz="6" w:space="0" w:color="auto"/>
              <w:bottom w:val="single" w:sz="6" w:space="0" w:color="auto"/>
              <w:right w:val="single" w:sz="6" w:space="0" w:color="auto"/>
            </w:tcBorders>
            <w:shd w:val="clear" w:color="auto" w:fill="auto"/>
          </w:tcPr>
          <w:p w14:paraId="26E95F1D" w14:textId="77777777" w:rsidR="00292C5A" w:rsidRDefault="00292C5A">
            <w:pPr>
              <w:pStyle w:val="TAL"/>
              <w:rPr>
                <w:noProof/>
                <w:sz w:val="16"/>
                <w:szCs w:val="16"/>
              </w:rPr>
            </w:pPr>
            <w:r>
              <w:rPr>
                <w:noProof/>
                <w:sz w:val="16"/>
                <w:szCs w:val="16"/>
              </w:rPr>
              <w:t>All RRM triggers to MDT in LTE and UMTS</w:t>
            </w:r>
          </w:p>
        </w:tc>
        <w:tc>
          <w:tcPr>
            <w:tcW w:w="408" w:type="pct"/>
            <w:vMerge/>
            <w:tcBorders>
              <w:left w:val="single" w:sz="6" w:space="0" w:color="auto"/>
              <w:right w:val="single" w:sz="6" w:space="0" w:color="auto"/>
            </w:tcBorders>
            <w:shd w:val="clear" w:color="auto" w:fill="auto"/>
          </w:tcPr>
          <w:p w14:paraId="61F29F7E" w14:textId="77777777" w:rsidR="00292C5A" w:rsidRDefault="00292C5A">
            <w:pPr>
              <w:pStyle w:val="TAL"/>
              <w:rPr>
                <w:noProof/>
                <w:sz w:val="16"/>
                <w:szCs w:val="16"/>
              </w:rPr>
            </w:pPr>
          </w:p>
        </w:tc>
        <w:tc>
          <w:tcPr>
            <w:tcW w:w="407" w:type="pct"/>
            <w:vMerge/>
            <w:tcBorders>
              <w:left w:val="single" w:sz="6" w:space="0" w:color="auto"/>
              <w:right w:val="single" w:sz="6" w:space="0" w:color="auto"/>
            </w:tcBorders>
            <w:shd w:val="clear" w:color="auto" w:fill="auto"/>
          </w:tcPr>
          <w:p w14:paraId="33DD9B50" w14:textId="77777777" w:rsidR="00292C5A" w:rsidRDefault="00292C5A">
            <w:pPr>
              <w:pStyle w:val="TAL"/>
              <w:rPr>
                <w:noProof/>
                <w:sz w:val="16"/>
                <w:szCs w:val="16"/>
              </w:rPr>
            </w:pPr>
          </w:p>
        </w:tc>
      </w:tr>
      <w:tr w:rsidR="00115E2E" w14:paraId="6FB56995" w14:textId="77777777" w:rsidTr="00115E2E">
        <w:tc>
          <w:tcPr>
            <w:tcW w:w="592" w:type="pct"/>
            <w:vMerge/>
            <w:tcBorders>
              <w:left w:val="single" w:sz="6" w:space="0" w:color="auto"/>
              <w:right w:val="single" w:sz="6" w:space="0" w:color="auto"/>
            </w:tcBorders>
            <w:shd w:val="clear" w:color="auto" w:fill="auto"/>
          </w:tcPr>
          <w:p w14:paraId="18B24B45" w14:textId="77777777" w:rsidR="00292C5A" w:rsidRDefault="00292C5A">
            <w:pPr>
              <w:pStyle w:val="TAL"/>
              <w:rPr>
                <w:noProof/>
                <w:sz w:val="16"/>
                <w:szCs w:val="16"/>
              </w:rPr>
            </w:pPr>
          </w:p>
        </w:tc>
        <w:tc>
          <w:tcPr>
            <w:tcW w:w="571" w:type="pct"/>
            <w:vMerge/>
            <w:tcBorders>
              <w:left w:val="single" w:sz="6" w:space="0" w:color="auto"/>
              <w:right w:val="single" w:sz="6" w:space="0" w:color="auto"/>
            </w:tcBorders>
            <w:shd w:val="clear" w:color="auto" w:fill="auto"/>
          </w:tcPr>
          <w:p w14:paraId="0AFE5A54" w14:textId="77777777" w:rsidR="00292C5A" w:rsidRDefault="00292C5A">
            <w:pPr>
              <w:pStyle w:val="TAL"/>
              <w:rPr>
                <w:noProof/>
                <w:sz w:val="16"/>
                <w:szCs w:val="16"/>
              </w:rPr>
            </w:pPr>
          </w:p>
        </w:tc>
        <w:tc>
          <w:tcPr>
            <w:tcW w:w="643" w:type="pct"/>
            <w:tcBorders>
              <w:top w:val="single" w:sz="6" w:space="0" w:color="auto"/>
              <w:left w:val="single" w:sz="6" w:space="0" w:color="auto"/>
              <w:bottom w:val="single" w:sz="6" w:space="0" w:color="auto"/>
              <w:right w:val="single" w:sz="6" w:space="0" w:color="auto"/>
            </w:tcBorders>
            <w:shd w:val="clear" w:color="auto" w:fill="auto"/>
          </w:tcPr>
          <w:p w14:paraId="5ADC0E33" w14:textId="77777777" w:rsidR="00292C5A" w:rsidRDefault="00292C5A">
            <w:pPr>
              <w:pStyle w:val="TAL"/>
              <w:rPr>
                <w:noProof/>
                <w:sz w:val="16"/>
                <w:szCs w:val="16"/>
              </w:rPr>
            </w:pPr>
            <w:r>
              <w:rPr>
                <w:noProof/>
                <w:sz w:val="16"/>
                <w:szCs w:val="16"/>
              </w:rPr>
              <w:t>SP-120783</w:t>
            </w:r>
          </w:p>
        </w:tc>
        <w:tc>
          <w:tcPr>
            <w:tcW w:w="429" w:type="pct"/>
            <w:tcBorders>
              <w:top w:val="single" w:sz="6" w:space="0" w:color="auto"/>
              <w:left w:val="single" w:sz="6" w:space="0" w:color="auto"/>
              <w:bottom w:val="single" w:sz="6" w:space="0" w:color="auto"/>
              <w:right w:val="single" w:sz="6" w:space="0" w:color="auto"/>
            </w:tcBorders>
            <w:shd w:val="clear" w:color="auto" w:fill="auto"/>
          </w:tcPr>
          <w:p w14:paraId="47199185" w14:textId="77777777" w:rsidR="00292C5A" w:rsidRDefault="00292C5A">
            <w:pPr>
              <w:pStyle w:val="TAL"/>
              <w:rPr>
                <w:noProof/>
                <w:sz w:val="16"/>
                <w:szCs w:val="16"/>
              </w:rPr>
            </w:pPr>
            <w:r>
              <w:rPr>
                <w:noProof/>
                <w:sz w:val="16"/>
                <w:szCs w:val="16"/>
              </w:rPr>
              <w:t>0227</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AF070BC" w14:textId="77777777" w:rsidR="00292C5A" w:rsidRDefault="00292C5A">
            <w:pPr>
              <w:pStyle w:val="TAL"/>
              <w:rPr>
                <w:noProof/>
                <w:sz w:val="16"/>
                <w:szCs w:val="16"/>
              </w:rPr>
            </w:pPr>
            <w:r>
              <w:rPr>
                <w:noProof/>
                <w:sz w:val="16"/>
                <w:szCs w:val="16"/>
              </w:rPr>
              <w:t>1</w:t>
            </w:r>
          </w:p>
        </w:tc>
        <w:tc>
          <w:tcPr>
            <w:tcW w:w="1664" w:type="pct"/>
            <w:tcBorders>
              <w:top w:val="single" w:sz="6" w:space="0" w:color="auto"/>
              <w:left w:val="single" w:sz="6" w:space="0" w:color="auto"/>
              <w:bottom w:val="single" w:sz="6" w:space="0" w:color="auto"/>
              <w:right w:val="single" w:sz="6" w:space="0" w:color="auto"/>
            </w:tcBorders>
            <w:shd w:val="clear" w:color="auto" w:fill="auto"/>
          </w:tcPr>
          <w:p w14:paraId="3521B8D6" w14:textId="77777777" w:rsidR="00292C5A" w:rsidRDefault="00292C5A">
            <w:pPr>
              <w:pStyle w:val="TAL"/>
              <w:rPr>
                <w:noProof/>
                <w:sz w:val="16"/>
                <w:szCs w:val="16"/>
              </w:rPr>
            </w:pPr>
            <w:r>
              <w:rPr>
                <w:noProof/>
                <w:sz w:val="16"/>
                <w:szCs w:val="16"/>
              </w:rPr>
              <w:t>Correction of Trace Recording Session Reference (TRSR) data type</w:t>
            </w:r>
          </w:p>
        </w:tc>
        <w:tc>
          <w:tcPr>
            <w:tcW w:w="408" w:type="pct"/>
            <w:vMerge/>
            <w:tcBorders>
              <w:left w:val="single" w:sz="6" w:space="0" w:color="auto"/>
              <w:right w:val="single" w:sz="6" w:space="0" w:color="auto"/>
            </w:tcBorders>
            <w:shd w:val="clear" w:color="auto" w:fill="auto"/>
          </w:tcPr>
          <w:p w14:paraId="69BCA9BB" w14:textId="77777777" w:rsidR="00292C5A" w:rsidRDefault="00292C5A">
            <w:pPr>
              <w:pStyle w:val="TAL"/>
              <w:rPr>
                <w:noProof/>
                <w:sz w:val="16"/>
                <w:szCs w:val="16"/>
              </w:rPr>
            </w:pPr>
          </w:p>
        </w:tc>
        <w:tc>
          <w:tcPr>
            <w:tcW w:w="407" w:type="pct"/>
            <w:vMerge/>
            <w:tcBorders>
              <w:left w:val="single" w:sz="6" w:space="0" w:color="auto"/>
              <w:right w:val="single" w:sz="6" w:space="0" w:color="auto"/>
            </w:tcBorders>
            <w:shd w:val="clear" w:color="auto" w:fill="auto"/>
          </w:tcPr>
          <w:p w14:paraId="05C8496C" w14:textId="77777777" w:rsidR="00292C5A" w:rsidRDefault="00292C5A">
            <w:pPr>
              <w:pStyle w:val="TAL"/>
              <w:rPr>
                <w:noProof/>
                <w:sz w:val="16"/>
                <w:szCs w:val="16"/>
              </w:rPr>
            </w:pPr>
          </w:p>
        </w:tc>
      </w:tr>
      <w:tr w:rsidR="00115E2E" w14:paraId="7E246D17" w14:textId="77777777" w:rsidTr="00115E2E">
        <w:tc>
          <w:tcPr>
            <w:tcW w:w="592" w:type="pct"/>
            <w:vMerge/>
            <w:tcBorders>
              <w:left w:val="single" w:sz="6" w:space="0" w:color="auto"/>
              <w:right w:val="single" w:sz="6" w:space="0" w:color="auto"/>
            </w:tcBorders>
            <w:shd w:val="clear" w:color="auto" w:fill="auto"/>
          </w:tcPr>
          <w:p w14:paraId="1DA05F8F" w14:textId="77777777" w:rsidR="00292C5A" w:rsidRDefault="00292C5A">
            <w:pPr>
              <w:pStyle w:val="TAL"/>
              <w:rPr>
                <w:noProof/>
                <w:sz w:val="16"/>
                <w:szCs w:val="16"/>
              </w:rPr>
            </w:pPr>
          </w:p>
        </w:tc>
        <w:tc>
          <w:tcPr>
            <w:tcW w:w="571" w:type="pct"/>
            <w:vMerge/>
            <w:tcBorders>
              <w:left w:val="single" w:sz="6" w:space="0" w:color="auto"/>
              <w:right w:val="single" w:sz="6" w:space="0" w:color="auto"/>
            </w:tcBorders>
            <w:shd w:val="clear" w:color="auto" w:fill="auto"/>
          </w:tcPr>
          <w:p w14:paraId="2C7EB01E" w14:textId="77777777" w:rsidR="00292C5A" w:rsidRDefault="00292C5A">
            <w:pPr>
              <w:pStyle w:val="TAL"/>
              <w:rPr>
                <w:noProof/>
                <w:sz w:val="16"/>
                <w:szCs w:val="16"/>
              </w:rPr>
            </w:pPr>
          </w:p>
        </w:tc>
        <w:tc>
          <w:tcPr>
            <w:tcW w:w="643" w:type="pct"/>
            <w:tcBorders>
              <w:top w:val="single" w:sz="6" w:space="0" w:color="auto"/>
              <w:left w:val="single" w:sz="6" w:space="0" w:color="auto"/>
              <w:bottom w:val="single" w:sz="6" w:space="0" w:color="auto"/>
              <w:right w:val="single" w:sz="6" w:space="0" w:color="auto"/>
            </w:tcBorders>
            <w:shd w:val="clear" w:color="auto" w:fill="auto"/>
          </w:tcPr>
          <w:p w14:paraId="13372719" w14:textId="77777777" w:rsidR="00292C5A" w:rsidRDefault="00292C5A">
            <w:pPr>
              <w:pStyle w:val="TAL"/>
              <w:rPr>
                <w:noProof/>
                <w:sz w:val="16"/>
                <w:szCs w:val="16"/>
              </w:rPr>
            </w:pPr>
            <w:r>
              <w:rPr>
                <w:noProof/>
                <w:sz w:val="16"/>
                <w:szCs w:val="16"/>
              </w:rPr>
              <w:t>SP-120796</w:t>
            </w:r>
          </w:p>
        </w:tc>
        <w:tc>
          <w:tcPr>
            <w:tcW w:w="429" w:type="pct"/>
            <w:tcBorders>
              <w:top w:val="single" w:sz="6" w:space="0" w:color="auto"/>
              <w:left w:val="single" w:sz="6" w:space="0" w:color="auto"/>
              <w:bottom w:val="single" w:sz="6" w:space="0" w:color="auto"/>
              <w:right w:val="single" w:sz="6" w:space="0" w:color="auto"/>
            </w:tcBorders>
            <w:shd w:val="clear" w:color="auto" w:fill="auto"/>
          </w:tcPr>
          <w:p w14:paraId="45E3A666" w14:textId="77777777" w:rsidR="00292C5A" w:rsidRDefault="00292C5A">
            <w:pPr>
              <w:pStyle w:val="TAL"/>
              <w:rPr>
                <w:noProof/>
                <w:sz w:val="16"/>
                <w:szCs w:val="16"/>
              </w:rPr>
            </w:pPr>
            <w:r>
              <w:rPr>
                <w:noProof/>
                <w:sz w:val="16"/>
                <w:szCs w:val="16"/>
              </w:rPr>
              <w:t>0229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973795C" w14:textId="77777777" w:rsidR="00292C5A" w:rsidRDefault="00292C5A">
            <w:pPr>
              <w:pStyle w:val="TAL"/>
              <w:rPr>
                <w:noProof/>
                <w:sz w:val="16"/>
                <w:szCs w:val="16"/>
              </w:rPr>
            </w:pPr>
            <w:r>
              <w:rPr>
                <w:noProof/>
                <w:sz w:val="16"/>
                <w:szCs w:val="16"/>
              </w:rPr>
              <w:t>1</w:t>
            </w:r>
          </w:p>
        </w:tc>
        <w:tc>
          <w:tcPr>
            <w:tcW w:w="1664" w:type="pct"/>
            <w:tcBorders>
              <w:top w:val="single" w:sz="6" w:space="0" w:color="auto"/>
              <w:left w:val="single" w:sz="6" w:space="0" w:color="auto"/>
              <w:bottom w:val="single" w:sz="6" w:space="0" w:color="auto"/>
              <w:right w:val="single" w:sz="6" w:space="0" w:color="auto"/>
            </w:tcBorders>
            <w:shd w:val="clear" w:color="auto" w:fill="auto"/>
          </w:tcPr>
          <w:p w14:paraId="6E03A43F" w14:textId="77777777" w:rsidR="00292C5A" w:rsidRDefault="00292C5A">
            <w:pPr>
              <w:pStyle w:val="TAL"/>
              <w:rPr>
                <w:noProof/>
                <w:sz w:val="16"/>
                <w:szCs w:val="16"/>
              </w:rPr>
            </w:pPr>
            <w:r>
              <w:rPr>
                <w:noProof/>
                <w:sz w:val="16"/>
                <w:szCs w:val="16"/>
              </w:rPr>
              <w:t>Cleanup on the scope,references and abbreviations</w:t>
            </w:r>
          </w:p>
        </w:tc>
        <w:tc>
          <w:tcPr>
            <w:tcW w:w="408" w:type="pct"/>
            <w:vMerge/>
            <w:tcBorders>
              <w:left w:val="single" w:sz="6" w:space="0" w:color="auto"/>
              <w:right w:val="single" w:sz="6" w:space="0" w:color="auto"/>
            </w:tcBorders>
            <w:shd w:val="clear" w:color="auto" w:fill="auto"/>
          </w:tcPr>
          <w:p w14:paraId="1CC0FF52" w14:textId="77777777" w:rsidR="00292C5A" w:rsidRDefault="00292C5A">
            <w:pPr>
              <w:pStyle w:val="TAL"/>
              <w:rPr>
                <w:noProof/>
                <w:sz w:val="16"/>
                <w:szCs w:val="16"/>
              </w:rPr>
            </w:pPr>
          </w:p>
        </w:tc>
        <w:tc>
          <w:tcPr>
            <w:tcW w:w="407" w:type="pct"/>
            <w:vMerge/>
            <w:tcBorders>
              <w:left w:val="single" w:sz="6" w:space="0" w:color="auto"/>
              <w:right w:val="single" w:sz="6" w:space="0" w:color="auto"/>
            </w:tcBorders>
            <w:shd w:val="clear" w:color="auto" w:fill="auto"/>
          </w:tcPr>
          <w:p w14:paraId="330FBF23" w14:textId="77777777" w:rsidR="00292C5A" w:rsidRDefault="00292C5A">
            <w:pPr>
              <w:pStyle w:val="TAL"/>
              <w:rPr>
                <w:noProof/>
                <w:sz w:val="16"/>
                <w:szCs w:val="16"/>
              </w:rPr>
            </w:pPr>
          </w:p>
        </w:tc>
      </w:tr>
      <w:tr w:rsidR="00115E2E" w14:paraId="493F7E2E" w14:textId="77777777" w:rsidTr="00115E2E">
        <w:tc>
          <w:tcPr>
            <w:tcW w:w="592" w:type="pct"/>
            <w:vMerge/>
            <w:tcBorders>
              <w:left w:val="single" w:sz="6" w:space="0" w:color="auto"/>
              <w:right w:val="single" w:sz="6" w:space="0" w:color="auto"/>
            </w:tcBorders>
            <w:shd w:val="clear" w:color="auto" w:fill="auto"/>
          </w:tcPr>
          <w:p w14:paraId="567A0137" w14:textId="77777777" w:rsidR="00292C5A" w:rsidRDefault="00292C5A">
            <w:pPr>
              <w:pStyle w:val="TAL"/>
              <w:rPr>
                <w:noProof/>
                <w:sz w:val="16"/>
                <w:szCs w:val="16"/>
              </w:rPr>
            </w:pPr>
          </w:p>
        </w:tc>
        <w:tc>
          <w:tcPr>
            <w:tcW w:w="571" w:type="pct"/>
            <w:vMerge/>
            <w:tcBorders>
              <w:left w:val="single" w:sz="6" w:space="0" w:color="auto"/>
              <w:right w:val="single" w:sz="6" w:space="0" w:color="auto"/>
            </w:tcBorders>
            <w:shd w:val="clear" w:color="auto" w:fill="auto"/>
          </w:tcPr>
          <w:p w14:paraId="218D908C" w14:textId="77777777" w:rsidR="00292C5A" w:rsidRDefault="00292C5A">
            <w:pPr>
              <w:pStyle w:val="TAL"/>
              <w:rPr>
                <w:noProof/>
                <w:sz w:val="16"/>
                <w:szCs w:val="16"/>
              </w:rPr>
            </w:pPr>
          </w:p>
        </w:tc>
        <w:tc>
          <w:tcPr>
            <w:tcW w:w="643" w:type="pct"/>
            <w:tcBorders>
              <w:top w:val="single" w:sz="6" w:space="0" w:color="auto"/>
              <w:left w:val="single" w:sz="6" w:space="0" w:color="auto"/>
              <w:bottom w:val="single" w:sz="6" w:space="0" w:color="auto"/>
              <w:right w:val="single" w:sz="6" w:space="0" w:color="auto"/>
            </w:tcBorders>
            <w:shd w:val="clear" w:color="auto" w:fill="auto"/>
          </w:tcPr>
          <w:p w14:paraId="4EEEFE1C" w14:textId="77777777" w:rsidR="00292C5A" w:rsidRDefault="00292C5A">
            <w:pPr>
              <w:pStyle w:val="TAL"/>
              <w:rPr>
                <w:noProof/>
                <w:sz w:val="16"/>
                <w:szCs w:val="16"/>
              </w:rPr>
            </w:pPr>
            <w:r>
              <w:rPr>
                <w:noProof/>
                <w:sz w:val="16"/>
                <w:szCs w:val="16"/>
              </w:rPr>
              <w:t>SP-120794</w:t>
            </w:r>
          </w:p>
        </w:tc>
        <w:tc>
          <w:tcPr>
            <w:tcW w:w="429" w:type="pct"/>
            <w:tcBorders>
              <w:top w:val="single" w:sz="6" w:space="0" w:color="auto"/>
              <w:left w:val="single" w:sz="6" w:space="0" w:color="auto"/>
              <w:bottom w:val="single" w:sz="6" w:space="0" w:color="auto"/>
              <w:right w:val="single" w:sz="6" w:space="0" w:color="auto"/>
            </w:tcBorders>
            <w:shd w:val="clear" w:color="auto" w:fill="auto"/>
          </w:tcPr>
          <w:p w14:paraId="41975B4D" w14:textId="77777777" w:rsidR="00292C5A" w:rsidRDefault="00292C5A">
            <w:pPr>
              <w:pStyle w:val="TAL"/>
              <w:rPr>
                <w:noProof/>
                <w:sz w:val="16"/>
                <w:szCs w:val="16"/>
              </w:rPr>
            </w:pPr>
            <w:r>
              <w:rPr>
                <w:noProof/>
                <w:sz w:val="16"/>
                <w:szCs w:val="16"/>
              </w:rPr>
              <w:t>0234</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6967EB9" w14:textId="77777777" w:rsidR="00292C5A" w:rsidRDefault="00292C5A">
            <w:pPr>
              <w:pStyle w:val="TAL"/>
              <w:rPr>
                <w:noProof/>
                <w:sz w:val="16"/>
                <w:szCs w:val="16"/>
              </w:rPr>
            </w:pPr>
            <w:r>
              <w:rPr>
                <w:noProof/>
                <w:sz w:val="16"/>
                <w:szCs w:val="16"/>
              </w:rPr>
              <w:t>1</w:t>
            </w:r>
          </w:p>
        </w:tc>
        <w:tc>
          <w:tcPr>
            <w:tcW w:w="1664" w:type="pct"/>
            <w:tcBorders>
              <w:top w:val="single" w:sz="6" w:space="0" w:color="auto"/>
              <w:left w:val="single" w:sz="6" w:space="0" w:color="auto"/>
              <w:bottom w:val="single" w:sz="6" w:space="0" w:color="auto"/>
              <w:right w:val="single" w:sz="6" w:space="0" w:color="auto"/>
            </w:tcBorders>
            <w:shd w:val="clear" w:color="auto" w:fill="auto"/>
          </w:tcPr>
          <w:p w14:paraId="368872AC" w14:textId="77777777" w:rsidR="00292C5A" w:rsidRDefault="00292C5A">
            <w:pPr>
              <w:pStyle w:val="TAL"/>
              <w:rPr>
                <w:noProof/>
                <w:sz w:val="16"/>
                <w:szCs w:val="16"/>
              </w:rPr>
            </w:pPr>
            <w:r>
              <w:rPr>
                <w:noProof/>
                <w:sz w:val="16"/>
                <w:szCs w:val="16"/>
              </w:rPr>
              <w:t>Correction of UMTS M2 Reporting trigger configuration</w:t>
            </w:r>
          </w:p>
        </w:tc>
        <w:tc>
          <w:tcPr>
            <w:tcW w:w="408" w:type="pct"/>
            <w:vMerge/>
            <w:tcBorders>
              <w:left w:val="single" w:sz="6" w:space="0" w:color="auto"/>
              <w:right w:val="single" w:sz="6" w:space="0" w:color="auto"/>
            </w:tcBorders>
            <w:shd w:val="clear" w:color="auto" w:fill="auto"/>
          </w:tcPr>
          <w:p w14:paraId="2BA406CE" w14:textId="77777777" w:rsidR="00292C5A" w:rsidRDefault="00292C5A">
            <w:pPr>
              <w:pStyle w:val="TAL"/>
              <w:rPr>
                <w:noProof/>
                <w:sz w:val="16"/>
                <w:szCs w:val="16"/>
              </w:rPr>
            </w:pPr>
          </w:p>
        </w:tc>
        <w:tc>
          <w:tcPr>
            <w:tcW w:w="407" w:type="pct"/>
            <w:vMerge/>
            <w:tcBorders>
              <w:left w:val="single" w:sz="6" w:space="0" w:color="auto"/>
              <w:right w:val="single" w:sz="6" w:space="0" w:color="auto"/>
            </w:tcBorders>
            <w:shd w:val="clear" w:color="auto" w:fill="auto"/>
          </w:tcPr>
          <w:p w14:paraId="4EA5C9E7" w14:textId="77777777" w:rsidR="00292C5A" w:rsidRDefault="00292C5A">
            <w:pPr>
              <w:pStyle w:val="TAL"/>
              <w:rPr>
                <w:noProof/>
                <w:sz w:val="16"/>
                <w:szCs w:val="16"/>
              </w:rPr>
            </w:pPr>
          </w:p>
        </w:tc>
      </w:tr>
      <w:tr w:rsidR="00115E2E" w14:paraId="6D5A7C61" w14:textId="77777777" w:rsidTr="00115E2E">
        <w:tc>
          <w:tcPr>
            <w:tcW w:w="592" w:type="pct"/>
            <w:vMerge/>
            <w:tcBorders>
              <w:left w:val="single" w:sz="6" w:space="0" w:color="auto"/>
              <w:right w:val="single" w:sz="6" w:space="0" w:color="auto"/>
            </w:tcBorders>
            <w:shd w:val="clear" w:color="auto" w:fill="auto"/>
          </w:tcPr>
          <w:p w14:paraId="23D88DB1" w14:textId="77777777" w:rsidR="00292C5A" w:rsidRDefault="00292C5A">
            <w:pPr>
              <w:pStyle w:val="TAL"/>
              <w:rPr>
                <w:noProof/>
                <w:sz w:val="16"/>
                <w:szCs w:val="16"/>
              </w:rPr>
            </w:pPr>
          </w:p>
        </w:tc>
        <w:tc>
          <w:tcPr>
            <w:tcW w:w="571" w:type="pct"/>
            <w:vMerge/>
            <w:tcBorders>
              <w:left w:val="single" w:sz="6" w:space="0" w:color="auto"/>
              <w:right w:val="single" w:sz="6" w:space="0" w:color="auto"/>
            </w:tcBorders>
            <w:shd w:val="clear" w:color="auto" w:fill="auto"/>
          </w:tcPr>
          <w:p w14:paraId="45C0971E" w14:textId="77777777" w:rsidR="00292C5A" w:rsidRDefault="00292C5A">
            <w:pPr>
              <w:pStyle w:val="TAL"/>
              <w:rPr>
                <w:noProof/>
                <w:sz w:val="16"/>
                <w:szCs w:val="16"/>
              </w:rPr>
            </w:pPr>
          </w:p>
        </w:tc>
        <w:tc>
          <w:tcPr>
            <w:tcW w:w="643" w:type="pct"/>
            <w:tcBorders>
              <w:top w:val="single" w:sz="6" w:space="0" w:color="auto"/>
              <w:left w:val="single" w:sz="6" w:space="0" w:color="auto"/>
              <w:bottom w:val="single" w:sz="6" w:space="0" w:color="auto"/>
              <w:right w:val="single" w:sz="6" w:space="0" w:color="auto"/>
            </w:tcBorders>
            <w:shd w:val="clear" w:color="auto" w:fill="auto"/>
          </w:tcPr>
          <w:p w14:paraId="08722F3F" w14:textId="77777777" w:rsidR="00292C5A" w:rsidRDefault="00292C5A">
            <w:pPr>
              <w:pStyle w:val="TAL"/>
              <w:rPr>
                <w:noProof/>
                <w:sz w:val="16"/>
                <w:szCs w:val="16"/>
              </w:rPr>
            </w:pPr>
            <w:r>
              <w:rPr>
                <w:noProof/>
                <w:sz w:val="16"/>
                <w:szCs w:val="16"/>
              </w:rPr>
              <w:t>SP-120796</w:t>
            </w:r>
          </w:p>
        </w:tc>
        <w:tc>
          <w:tcPr>
            <w:tcW w:w="429" w:type="pct"/>
            <w:tcBorders>
              <w:top w:val="single" w:sz="6" w:space="0" w:color="auto"/>
              <w:left w:val="single" w:sz="6" w:space="0" w:color="auto"/>
              <w:bottom w:val="single" w:sz="6" w:space="0" w:color="auto"/>
              <w:right w:val="single" w:sz="6" w:space="0" w:color="auto"/>
            </w:tcBorders>
            <w:shd w:val="clear" w:color="auto" w:fill="auto"/>
          </w:tcPr>
          <w:p w14:paraId="1F8B3318" w14:textId="77777777" w:rsidR="00292C5A" w:rsidRDefault="00292C5A">
            <w:pPr>
              <w:pStyle w:val="TAL"/>
              <w:rPr>
                <w:noProof/>
                <w:sz w:val="16"/>
                <w:szCs w:val="16"/>
              </w:rPr>
            </w:pPr>
            <w:r>
              <w:rPr>
                <w:noProof/>
                <w:sz w:val="16"/>
                <w:szCs w:val="16"/>
              </w:rPr>
              <w:t>0236</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A33E3D4" w14:textId="77777777" w:rsidR="00292C5A" w:rsidRDefault="00292C5A">
            <w:pPr>
              <w:pStyle w:val="TAL"/>
              <w:rPr>
                <w:noProof/>
                <w:sz w:val="16"/>
                <w:szCs w:val="16"/>
              </w:rPr>
            </w:pPr>
            <w:r>
              <w:rPr>
                <w:noProof/>
                <w:sz w:val="16"/>
                <w:szCs w:val="16"/>
              </w:rPr>
              <w:t>1</w:t>
            </w:r>
          </w:p>
        </w:tc>
        <w:tc>
          <w:tcPr>
            <w:tcW w:w="1664" w:type="pct"/>
            <w:tcBorders>
              <w:top w:val="single" w:sz="6" w:space="0" w:color="auto"/>
              <w:left w:val="single" w:sz="6" w:space="0" w:color="auto"/>
              <w:bottom w:val="single" w:sz="6" w:space="0" w:color="auto"/>
              <w:right w:val="single" w:sz="6" w:space="0" w:color="auto"/>
            </w:tcBorders>
            <w:shd w:val="clear" w:color="auto" w:fill="auto"/>
          </w:tcPr>
          <w:p w14:paraId="73B81A1F" w14:textId="77777777" w:rsidR="00292C5A" w:rsidRDefault="00292C5A">
            <w:pPr>
              <w:pStyle w:val="TAL"/>
              <w:rPr>
                <w:noProof/>
                <w:sz w:val="16"/>
                <w:szCs w:val="16"/>
              </w:rPr>
            </w:pPr>
            <w:r>
              <w:rPr>
                <w:noProof/>
                <w:sz w:val="16"/>
                <w:szCs w:val="16"/>
              </w:rPr>
              <w:t>Adding E-CID positioning measurement collection for MDT</w:t>
            </w:r>
          </w:p>
        </w:tc>
        <w:tc>
          <w:tcPr>
            <w:tcW w:w="408" w:type="pct"/>
            <w:vMerge/>
            <w:tcBorders>
              <w:left w:val="single" w:sz="6" w:space="0" w:color="auto"/>
              <w:right w:val="single" w:sz="6" w:space="0" w:color="auto"/>
            </w:tcBorders>
            <w:shd w:val="clear" w:color="auto" w:fill="auto"/>
          </w:tcPr>
          <w:p w14:paraId="78CF1CDB" w14:textId="77777777" w:rsidR="00292C5A" w:rsidRDefault="00292C5A">
            <w:pPr>
              <w:pStyle w:val="TAL"/>
              <w:rPr>
                <w:noProof/>
                <w:sz w:val="16"/>
                <w:szCs w:val="16"/>
              </w:rPr>
            </w:pPr>
          </w:p>
        </w:tc>
        <w:tc>
          <w:tcPr>
            <w:tcW w:w="407" w:type="pct"/>
            <w:vMerge/>
            <w:tcBorders>
              <w:left w:val="single" w:sz="6" w:space="0" w:color="auto"/>
              <w:right w:val="single" w:sz="6" w:space="0" w:color="auto"/>
            </w:tcBorders>
            <w:shd w:val="clear" w:color="auto" w:fill="auto"/>
          </w:tcPr>
          <w:p w14:paraId="3C92F8AB" w14:textId="77777777" w:rsidR="00292C5A" w:rsidRDefault="00292C5A">
            <w:pPr>
              <w:pStyle w:val="TAL"/>
              <w:rPr>
                <w:noProof/>
                <w:sz w:val="16"/>
                <w:szCs w:val="16"/>
              </w:rPr>
            </w:pPr>
          </w:p>
        </w:tc>
      </w:tr>
      <w:tr w:rsidR="00115E2E" w14:paraId="1CECFAB9" w14:textId="77777777" w:rsidTr="00115E2E">
        <w:tc>
          <w:tcPr>
            <w:tcW w:w="592" w:type="pct"/>
            <w:vMerge/>
            <w:tcBorders>
              <w:left w:val="single" w:sz="6" w:space="0" w:color="auto"/>
              <w:right w:val="single" w:sz="6" w:space="0" w:color="auto"/>
            </w:tcBorders>
            <w:shd w:val="clear" w:color="auto" w:fill="auto"/>
          </w:tcPr>
          <w:p w14:paraId="43628149" w14:textId="77777777" w:rsidR="00292C5A" w:rsidRDefault="00292C5A">
            <w:pPr>
              <w:pStyle w:val="TAL"/>
              <w:rPr>
                <w:noProof/>
                <w:sz w:val="16"/>
                <w:szCs w:val="16"/>
              </w:rPr>
            </w:pPr>
          </w:p>
        </w:tc>
        <w:tc>
          <w:tcPr>
            <w:tcW w:w="571" w:type="pct"/>
            <w:vMerge/>
            <w:tcBorders>
              <w:left w:val="single" w:sz="6" w:space="0" w:color="auto"/>
              <w:right w:val="single" w:sz="6" w:space="0" w:color="auto"/>
            </w:tcBorders>
            <w:shd w:val="clear" w:color="auto" w:fill="auto"/>
          </w:tcPr>
          <w:p w14:paraId="3506A4AA" w14:textId="77777777" w:rsidR="00292C5A" w:rsidRDefault="00292C5A">
            <w:pPr>
              <w:pStyle w:val="TAL"/>
              <w:rPr>
                <w:noProof/>
                <w:sz w:val="16"/>
                <w:szCs w:val="16"/>
              </w:rPr>
            </w:pPr>
          </w:p>
        </w:tc>
        <w:tc>
          <w:tcPr>
            <w:tcW w:w="643" w:type="pct"/>
            <w:tcBorders>
              <w:top w:val="single" w:sz="6" w:space="0" w:color="auto"/>
              <w:left w:val="single" w:sz="6" w:space="0" w:color="auto"/>
              <w:bottom w:val="single" w:sz="6" w:space="0" w:color="auto"/>
              <w:right w:val="single" w:sz="6" w:space="0" w:color="auto"/>
            </w:tcBorders>
            <w:shd w:val="clear" w:color="auto" w:fill="auto"/>
          </w:tcPr>
          <w:p w14:paraId="5AE7CAC0" w14:textId="77777777" w:rsidR="00292C5A" w:rsidRDefault="00292C5A">
            <w:pPr>
              <w:pStyle w:val="TAL"/>
              <w:rPr>
                <w:noProof/>
                <w:sz w:val="16"/>
                <w:szCs w:val="16"/>
              </w:rPr>
            </w:pPr>
            <w:r>
              <w:rPr>
                <w:noProof/>
                <w:sz w:val="16"/>
                <w:szCs w:val="16"/>
              </w:rPr>
              <w:t>SP-120796</w:t>
            </w:r>
          </w:p>
        </w:tc>
        <w:tc>
          <w:tcPr>
            <w:tcW w:w="429" w:type="pct"/>
            <w:tcBorders>
              <w:top w:val="single" w:sz="6" w:space="0" w:color="auto"/>
              <w:left w:val="single" w:sz="6" w:space="0" w:color="auto"/>
              <w:bottom w:val="single" w:sz="6" w:space="0" w:color="auto"/>
              <w:right w:val="single" w:sz="6" w:space="0" w:color="auto"/>
            </w:tcBorders>
            <w:shd w:val="clear" w:color="auto" w:fill="auto"/>
          </w:tcPr>
          <w:p w14:paraId="0959FC0C" w14:textId="77777777" w:rsidR="00292C5A" w:rsidRDefault="00292C5A">
            <w:pPr>
              <w:pStyle w:val="TAL"/>
              <w:rPr>
                <w:noProof/>
                <w:sz w:val="16"/>
                <w:szCs w:val="16"/>
              </w:rPr>
            </w:pPr>
            <w:r>
              <w:rPr>
                <w:noProof/>
                <w:sz w:val="16"/>
                <w:szCs w:val="16"/>
              </w:rPr>
              <w:t>0237</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C271919" w14:textId="77777777" w:rsidR="00292C5A" w:rsidRDefault="00292C5A">
            <w:pPr>
              <w:pStyle w:val="TAL"/>
              <w:rPr>
                <w:noProof/>
                <w:sz w:val="16"/>
                <w:szCs w:val="16"/>
              </w:rPr>
            </w:pPr>
            <w:r>
              <w:rPr>
                <w:noProof/>
                <w:sz w:val="16"/>
                <w:szCs w:val="16"/>
              </w:rPr>
              <w:t>2</w:t>
            </w:r>
          </w:p>
        </w:tc>
        <w:tc>
          <w:tcPr>
            <w:tcW w:w="1664" w:type="pct"/>
            <w:tcBorders>
              <w:top w:val="single" w:sz="6" w:space="0" w:color="auto"/>
              <w:left w:val="single" w:sz="6" w:space="0" w:color="auto"/>
              <w:bottom w:val="single" w:sz="6" w:space="0" w:color="auto"/>
              <w:right w:val="single" w:sz="6" w:space="0" w:color="auto"/>
            </w:tcBorders>
            <w:shd w:val="clear" w:color="auto" w:fill="auto"/>
          </w:tcPr>
          <w:p w14:paraId="62FAAB86" w14:textId="77777777" w:rsidR="00292C5A" w:rsidRDefault="00292C5A">
            <w:pPr>
              <w:pStyle w:val="TAL"/>
              <w:rPr>
                <w:noProof/>
                <w:sz w:val="16"/>
                <w:szCs w:val="16"/>
              </w:rPr>
            </w:pPr>
            <w:r>
              <w:rPr>
                <w:noProof/>
                <w:sz w:val="16"/>
                <w:szCs w:val="16"/>
              </w:rPr>
              <w:t>Introducing common measurement period for MDT measurements</w:t>
            </w:r>
          </w:p>
        </w:tc>
        <w:tc>
          <w:tcPr>
            <w:tcW w:w="408" w:type="pct"/>
            <w:vMerge/>
            <w:tcBorders>
              <w:left w:val="single" w:sz="6" w:space="0" w:color="auto"/>
              <w:right w:val="single" w:sz="6" w:space="0" w:color="auto"/>
            </w:tcBorders>
            <w:shd w:val="clear" w:color="auto" w:fill="auto"/>
          </w:tcPr>
          <w:p w14:paraId="45930C8B" w14:textId="77777777" w:rsidR="00292C5A" w:rsidRDefault="00292C5A">
            <w:pPr>
              <w:pStyle w:val="TAL"/>
              <w:rPr>
                <w:noProof/>
                <w:sz w:val="16"/>
                <w:szCs w:val="16"/>
              </w:rPr>
            </w:pPr>
          </w:p>
        </w:tc>
        <w:tc>
          <w:tcPr>
            <w:tcW w:w="407" w:type="pct"/>
            <w:vMerge/>
            <w:tcBorders>
              <w:left w:val="single" w:sz="6" w:space="0" w:color="auto"/>
              <w:right w:val="single" w:sz="6" w:space="0" w:color="auto"/>
            </w:tcBorders>
            <w:shd w:val="clear" w:color="auto" w:fill="auto"/>
          </w:tcPr>
          <w:p w14:paraId="35551AAC" w14:textId="77777777" w:rsidR="00292C5A" w:rsidRDefault="00292C5A">
            <w:pPr>
              <w:pStyle w:val="TAL"/>
              <w:rPr>
                <w:noProof/>
                <w:sz w:val="16"/>
                <w:szCs w:val="16"/>
              </w:rPr>
            </w:pPr>
          </w:p>
        </w:tc>
      </w:tr>
      <w:tr w:rsidR="00115E2E" w14:paraId="741DF572" w14:textId="77777777" w:rsidTr="00115E2E">
        <w:tc>
          <w:tcPr>
            <w:tcW w:w="592" w:type="pct"/>
            <w:vMerge/>
            <w:tcBorders>
              <w:left w:val="single" w:sz="6" w:space="0" w:color="auto"/>
              <w:right w:val="single" w:sz="6" w:space="0" w:color="auto"/>
            </w:tcBorders>
            <w:shd w:val="clear" w:color="auto" w:fill="auto"/>
          </w:tcPr>
          <w:p w14:paraId="4A5B5490" w14:textId="77777777" w:rsidR="00292C5A" w:rsidRDefault="00292C5A">
            <w:pPr>
              <w:pStyle w:val="TAL"/>
              <w:rPr>
                <w:noProof/>
                <w:sz w:val="16"/>
                <w:szCs w:val="16"/>
              </w:rPr>
            </w:pPr>
          </w:p>
        </w:tc>
        <w:tc>
          <w:tcPr>
            <w:tcW w:w="571" w:type="pct"/>
            <w:vMerge/>
            <w:tcBorders>
              <w:left w:val="single" w:sz="6" w:space="0" w:color="auto"/>
              <w:right w:val="single" w:sz="6" w:space="0" w:color="auto"/>
            </w:tcBorders>
            <w:shd w:val="clear" w:color="auto" w:fill="auto"/>
          </w:tcPr>
          <w:p w14:paraId="2CC7EB7C" w14:textId="77777777" w:rsidR="00292C5A" w:rsidRDefault="00292C5A">
            <w:pPr>
              <w:pStyle w:val="TAL"/>
              <w:rPr>
                <w:noProof/>
                <w:sz w:val="16"/>
                <w:szCs w:val="16"/>
              </w:rPr>
            </w:pPr>
          </w:p>
        </w:tc>
        <w:tc>
          <w:tcPr>
            <w:tcW w:w="643" w:type="pct"/>
            <w:tcBorders>
              <w:top w:val="single" w:sz="6" w:space="0" w:color="auto"/>
              <w:left w:val="single" w:sz="6" w:space="0" w:color="auto"/>
              <w:bottom w:val="single" w:sz="6" w:space="0" w:color="auto"/>
              <w:right w:val="single" w:sz="6" w:space="0" w:color="auto"/>
            </w:tcBorders>
            <w:shd w:val="clear" w:color="auto" w:fill="auto"/>
          </w:tcPr>
          <w:p w14:paraId="0CA1BF5A" w14:textId="77777777" w:rsidR="00292C5A" w:rsidRDefault="00292C5A">
            <w:pPr>
              <w:pStyle w:val="TAL"/>
              <w:rPr>
                <w:noProof/>
                <w:sz w:val="16"/>
                <w:szCs w:val="16"/>
              </w:rPr>
            </w:pPr>
            <w:r>
              <w:rPr>
                <w:noProof/>
                <w:sz w:val="16"/>
                <w:szCs w:val="16"/>
              </w:rPr>
              <w:t>SP-120795</w:t>
            </w:r>
          </w:p>
        </w:tc>
        <w:tc>
          <w:tcPr>
            <w:tcW w:w="429" w:type="pct"/>
            <w:tcBorders>
              <w:top w:val="single" w:sz="6" w:space="0" w:color="auto"/>
              <w:left w:val="single" w:sz="6" w:space="0" w:color="auto"/>
              <w:bottom w:val="single" w:sz="6" w:space="0" w:color="auto"/>
              <w:right w:val="single" w:sz="6" w:space="0" w:color="auto"/>
            </w:tcBorders>
            <w:shd w:val="clear" w:color="auto" w:fill="auto"/>
          </w:tcPr>
          <w:p w14:paraId="3436A83A" w14:textId="77777777" w:rsidR="00292C5A" w:rsidRDefault="00292C5A">
            <w:pPr>
              <w:pStyle w:val="TAL"/>
              <w:rPr>
                <w:noProof/>
                <w:sz w:val="16"/>
                <w:szCs w:val="16"/>
              </w:rPr>
            </w:pPr>
            <w:r>
              <w:rPr>
                <w:noProof/>
                <w:sz w:val="16"/>
                <w:szCs w:val="16"/>
              </w:rPr>
              <w:t>0238</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FE08C51" w14:textId="77777777" w:rsidR="00292C5A" w:rsidRDefault="00292C5A">
            <w:pPr>
              <w:pStyle w:val="TAL"/>
              <w:rPr>
                <w:noProof/>
                <w:sz w:val="16"/>
                <w:szCs w:val="16"/>
              </w:rPr>
            </w:pPr>
            <w:r>
              <w:rPr>
                <w:noProof/>
                <w:sz w:val="16"/>
                <w:szCs w:val="16"/>
              </w:rPr>
              <w:t>1</w:t>
            </w:r>
          </w:p>
        </w:tc>
        <w:tc>
          <w:tcPr>
            <w:tcW w:w="1664" w:type="pct"/>
            <w:tcBorders>
              <w:top w:val="single" w:sz="6" w:space="0" w:color="auto"/>
              <w:left w:val="single" w:sz="6" w:space="0" w:color="auto"/>
              <w:bottom w:val="single" w:sz="6" w:space="0" w:color="auto"/>
              <w:right w:val="single" w:sz="6" w:space="0" w:color="auto"/>
            </w:tcBorders>
            <w:shd w:val="clear" w:color="auto" w:fill="auto"/>
          </w:tcPr>
          <w:p w14:paraId="5473D1B2" w14:textId="77777777" w:rsidR="00292C5A" w:rsidRDefault="00292C5A">
            <w:pPr>
              <w:pStyle w:val="TAL"/>
              <w:rPr>
                <w:noProof/>
                <w:sz w:val="16"/>
                <w:szCs w:val="16"/>
              </w:rPr>
            </w:pPr>
            <w:r>
              <w:rPr>
                <w:noProof/>
                <w:sz w:val="16"/>
                <w:szCs w:val="16"/>
              </w:rPr>
              <w:t>update mdt reporting trigger restriction text</w:t>
            </w:r>
          </w:p>
        </w:tc>
        <w:tc>
          <w:tcPr>
            <w:tcW w:w="408" w:type="pct"/>
            <w:vMerge/>
            <w:tcBorders>
              <w:left w:val="single" w:sz="6" w:space="0" w:color="auto"/>
              <w:right w:val="single" w:sz="6" w:space="0" w:color="auto"/>
            </w:tcBorders>
            <w:shd w:val="clear" w:color="auto" w:fill="auto"/>
          </w:tcPr>
          <w:p w14:paraId="7A40846F" w14:textId="77777777" w:rsidR="00292C5A" w:rsidRDefault="00292C5A">
            <w:pPr>
              <w:pStyle w:val="TAL"/>
              <w:rPr>
                <w:noProof/>
                <w:sz w:val="16"/>
                <w:szCs w:val="16"/>
              </w:rPr>
            </w:pPr>
          </w:p>
        </w:tc>
        <w:tc>
          <w:tcPr>
            <w:tcW w:w="407" w:type="pct"/>
            <w:vMerge/>
            <w:tcBorders>
              <w:left w:val="single" w:sz="6" w:space="0" w:color="auto"/>
              <w:right w:val="single" w:sz="6" w:space="0" w:color="auto"/>
            </w:tcBorders>
            <w:shd w:val="clear" w:color="auto" w:fill="auto"/>
          </w:tcPr>
          <w:p w14:paraId="1825904F" w14:textId="77777777" w:rsidR="00292C5A" w:rsidRDefault="00292C5A">
            <w:pPr>
              <w:pStyle w:val="TAL"/>
              <w:rPr>
                <w:noProof/>
                <w:sz w:val="16"/>
                <w:szCs w:val="16"/>
              </w:rPr>
            </w:pPr>
          </w:p>
        </w:tc>
      </w:tr>
      <w:tr w:rsidR="00115E2E" w14:paraId="0ABFEA7F" w14:textId="77777777" w:rsidTr="00115E2E">
        <w:tc>
          <w:tcPr>
            <w:tcW w:w="592" w:type="pct"/>
            <w:vMerge/>
            <w:tcBorders>
              <w:left w:val="single" w:sz="6" w:space="0" w:color="auto"/>
              <w:right w:val="single" w:sz="6" w:space="0" w:color="auto"/>
            </w:tcBorders>
            <w:shd w:val="clear" w:color="auto" w:fill="auto"/>
          </w:tcPr>
          <w:p w14:paraId="3C5E12F2" w14:textId="77777777" w:rsidR="00292C5A" w:rsidRDefault="00292C5A">
            <w:pPr>
              <w:pStyle w:val="TAL"/>
              <w:rPr>
                <w:noProof/>
                <w:sz w:val="16"/>
                <w:szCs w:val="16"/>
              </w:rPr>
            </w:pPr>
          </w:p>
        </w:tc>
        <w:tc>
          <w:tcPr>
            <w:tcW w:w="571" w:type="pct"/>
            <w:vMerge/>
            <w:tcBorders>
              <w:left w:val="single" w:sz="6" w:space="0" w:color="auto"/>
              <w:right w:val="single" w:sz="6" w:space="0" w:color="auto"/>
            </w:tcBorders>
            <w:shd w:val="clear" w:color="auto" w:fill="auto"/>
          </w:tcPr>
          <w:p w14:paraId="0009A390" w14:textId="77777777" w:rsidR="00292C5A" w:rsidRDefault="00292C5A">
            <w:pPr>
              <w:pStyle w:val="TAL"/>
              <w:rPr>
                <w:noProof/>
                <w:sz w:val="16"/>
                <w:szCs w:val="16"/>
              </w:rPr>
            </w:pPr>
          </w:p>
        </w:tc>
        <w:tc>
          <w:tcPr>
            <w:tcW w:w="643" w:type="pct"/>
            <w:tcBorders>
              <w:top w:val="single" w:sz="6" w:space="0" w:color="auto"/>
              <w:left w:val="single" w:sz="6" w:space="0" w:color="auto"/>
              <w:bottom w:val="single" w:sz="6" w:space="0" w:color="auto"/>
              <w:right w:val="single" w:sz="6" w:space="0" w:color="auto"/>
            </w:tcBorders>
            <w:shd w:val="clear" w:color="auto" w:fill="auto"/>
          </w:tcPr>
          <w:p w14:paraId="0CD47008" w14:textId="77777777" w:rsidR="00292C5A" w:rsidRDefault="00292C5A">
            <w:pPr>
              <w:pStyle w:val="TAL"/>
              <w:rPr>
                <w:noProof/>
                <w:sz w:val="16"/>
                <w:szCs w:val="16"/>
              </w:rPr>
            </w:pPr>
            <w:r>
              <w:rPr>
                <w:noProof/>
                <w:sz w:val="16"/>
                <w:szCs w:val="16"/>
              </w:rPr>
              <w:t>SP-120794</w:t>
            </w:r>
          </w:p>
        </w:tc>
        <w:tc>
          <w:tcPr>
            <w:tcW w:w="429" w:type="pct"/>
            <w:tcBorders>
              <w:top w:val="single" w:sz="6" w:space="0" w:color="auto"/>
              <w:left w:val="single" w:sz="6" w:space="0" w:color="auto"/>
              <w:bottom w:val="single" w:sz="6" w:space="0" w:color="auto"/>
              <w:right w:val="single" w:sz="6" w:space="0" w:color="auto"/>
            </w:tcBorders>
            <w:shd w:val="clear" w:color="auto" w:fill="auto"/>
          </w:tcPr>
          <w:p w14:paraId="4CDA9688" w14:textId="77777777" w:rsidR="00292C5A" w:rsidRDefault="00292C5A">
            <w:pPr>
              <w:pStyle w:val="TAL"/>
              <w:rPr>
                <w:noProof/>
                <w:sz w:val="16"/>
                <w:szCs w:val="16"/>
              </w:rPr>
            </w:pPr>
            <w:r>
              <w:rPr>
                <w:noProof/>
                <w:sz w:val="16"/>
                <w:szCs w:val="16"/>
              </w:rPr>
              <w:t>0240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8CDCCAB" w14:textId="77777777" w:rsidR="00292C5A" w:rsidRDefault="00292C5A">
            <w:pPr>
              <w:pStyle w:val="TAL"/>
              <w:rPr>
                <w:noProof/>
                <w:sz w:val="16"/>
                <w:szCs w:val="16"/>
              </w:rPr>
            </w:pPr>
            <w:r>
              <w:rPr>
                <w:noProof/>
                <w:sz w:val="16"/>
                <w:szCs w:val="16"/>
              </w:rPr>
              <w:t>-</w:t>
            </w:r>
          </w:p>
        </w:tc>
        <w:tc>
          <w:tcPr>
            <w:tcW w:w="1664" w:type="pct"/>
            <w:tcBorders>
              <w:top w:val="single" w:sz="6" w:space="0" w:color="auto"/>
              <w:left w:val="single" w:sz="6" w:space="0" w:color="auto"/>
              <w:bottom w:val="single" w:sz="6" w:space="0" w:color="auto"/>
              <w:right w:val="single" w:sz="6" w:space="0" w:color="auto"/>
            </w:tcBorders>
            <w:shd w:val="clear" w:color="auto" w:fill="auto"/>
          </w:tcPr>
          <w:p w14:paraId="0A31AE04" w14:textId="77777777" w:rsidR="00292C5A" w:rsidRDefault="00292C5A">
            <w:pPr>
              <w:pStyle w:val="TAL"/>
              <w:rPr>
                <w:noProof/>
                <w:sz w:val="16"/>
                <w:szCs w:val="16"/>
              </w:rPr>
            </w:pPr>
            <w:r>
              <w:rPr>
                <w:noProof/>
                <w:sz w:val="16"/>
                <w:szCs w:val="16"/>
              </w:rPr>
              <w:t>add report amount clarification</w:t>
            </w:r>
          </w:p>
        </w:tc>
        <w:tc>
          <w:tcPr>
            <w:tcW w:w="408" w:type="pct"/>
            <w:vMerge/>
            <w:tcBorders>
              <w:left w:val="single" w:sz="6" w:space="0" w:color="auto"/>
              <w:right w:val="single" w:sz="6" w:space="0" w:color="auto"/>
            </w:tcBorders>
            <w:shd w:val="clear" w:color="auto" w:fill="auto"/>
          </w:tcPr>
          <w:p w14:paraId="2EED8687" w14:textId="77777777" w:rsidR="00292C5A" w:rsidRDefault="00292C5A">
            <w:pPr>
              <w:pStyle w:val="TAL"/>
              <w:rPr>
                <w:noProof/>
                <w:sz w:val="16"/>
                <w:szCs w:val="16"/>
              </w:rPr>
            </w:pPr>
          </w:p>
        </w:tc>
        <w:tc>
          <w:tcPr>
            <w:tcW w:w="407" w:type="pct"/>
            <w:vMerge/>
            <w:tcBorders>
              <w:left w:val="single" w:sz="6" w:space="0" w:color="auto"/>
              <w:right w:val="single" w:sz="6" w:space="0" w:color="auto"/>
            </w:tcBorders>
            <w:shd w:val="clear" w:color="auto" w:fill="auto"/>
          </w:tcPr>
          <w:p w14:paraId="694EAFEC" w14:textId="77777777" w:rsidR="00292C5A" w:rsidRDefault="00292C5A">
            <w:pPr>
              <w:pStyle w:val="TAL"/>
              <w:rPr>
                <w:noProof/>
                <w:sz w:val="16"/>
                <w:szCs w:val="16"/>
              </w:rPr>
            </w:pPr>
          </w:p>
        </w:tc>
      </w:tr>
      <w:tr w:rsidR="00115E2E" w14:paraId="55BFD956" w14:textId="77777777" w:rsidTr="00115E2E">
        <w:tc>
          <w:tcPr>
            <w:tcW w:w="592" w:type="pct"/>
            <w:vMerge/>
            <w:tcBorders>
              <w:left w:val="single" w:sz="6" w:space="0" w:color="auto"/>
              <w:right w:val="single" w:sz="6" w:space="0" w:color="auto"/>
            </w:tcBorders>
            <w:shd w:val="clear" w:color="auto" w:fill="auto"/>
          </w:tcPr>
          <w:p w14:paraId="7F93C3FA" w14:textId="77777777" w:rsidR="00292C5A" w:rsidRDefault="00292C5A">
            <w:pPr>
              <w:pStyle w:val="TAL"/>
              <w:rPr>
                <w:noProof/>
                <w:sz w:val="16"/>
                <w:szCs w:val="16"/>
              </w:rPr>
            </w:pPr>
          </w:p>
        </w:tc>
        <w:tc>
          <w:tcPr>
            <w:tcW w:w="571" w:type="pct"/>
            <w:vMerge/>
            <w:tcBorders>
              <w:left w:val="single" w:sz="6" w:space="0" w:color="auto"/>
              <w:right w:val="single" w:sz="6" w:space="0" w:color="auto"/>
            </w:tcBorders>
            <w:shd w:val="clear" w:color="auto" w:fill="auto"/>
          </w:tcPr>
          <w:p w14:paraId="62D256B6" w14:textId="77777777" w:rsidR="00292C5A" w:rsidRDefault="00292C5A">
            <w:pPr>
              <w:pStyle w:val="TAL"/>
              <w:rPr>
                <w:noProof/>
                <w:sz w:val="16"/>
                <w:szCs w:val="16"/>
              </w:rPr>
            </w:pPr>
          </w:p>
        </w:tc>
        <w:tc>
          <w:tcPr>
            <w:tcW w:w="643" w:type="pct"/>
            <w:tcBorders>
              <w:top w:val="single" w:sz="6" w:space="0" w:color="auto"/>
              <w:left w:val="single" w:sz="6" w:space="0" w:color="auto"/>
              <w:bottom w:val="single" w:sz="6" w:space="0" w:color="auto"/>
              <w:right w:val="single" w:sz="6" w:space="0" w:color="auto"/>
            </w:tcBorders>
            <w:shd w:val="clear" w:color="auto" w:fill="auto"/>
          </w:tcPr>
          <w:p w14:paraId="3A557EED" w14:textId="77777777" w:rsidR="00292C5A" w:rsidRDefault="00292C5A">
            <w:pPr>
              <w:pStyle w:val="TAL"/>
              <w:rPr>
                <w:noProof/>
                <w:sz w:val="16"/>
                <w:szCs w:val="16"/>
              </w:rPr>
            </w:pPr>
            <w:r>
              <w:rPr>
                <w:noProof/>
                <w:sz w:val="16"/>
                <w:szCs w:val="16"/>
              </w:rPr>
              <w:t>SP-120795</w:t>
            </w:r>
          </w:p>
        </w:tc>
        <w:tc>
          <w:tcPr>
            <w:tcW w:w="429" w:type="pct"/>
            <w:tcBorders>
              <w:top w:val="single" w:sz="6" w:space="0" w:color="auto"/>
              <w:left w:val="single" w:sz="6" w:space="0" w:color="auto"/>
              <w:bottom w:val="single" w:sz="6" w:space="0" w:color="auto"/>
              <w:right w:val="single" w:sz="6" w:space="0" w:color="auto"/>
            </w:tcBorders>
            <w:shd w:val="clear" w:color="auto" w:fill="auto"/>
          </w:tcPr>
          <w:p w14:paraId="7CF318C5" w14:textId="77777777" w:rsidR="00292C5A" w:rsidRDefault="00292C5A">
            <w:pPr>
              <w:pStyle w:val="TAL"/>
              <w:rPr>
                <w:noProof/>
                <w:sz w:val="16"/>
                <w:szCs w:val="16"/>
              </w:rPr>
            </w:pPr>
            <w:r>
              <w:rPr>
                <w:noProof/>
                <w:sz w:val="16"/>
                <w:szCs w:val="16"/>
              </w:rPr>
              <w:t>0241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50A3322" w14:textId="77777777" w:rsidR="00292C5A" w:rsidRDefault="00292C5A">
            <w:pPr>
              <w:pStyle w:val="TAL"/>
              <w:rPr>
                <w:noProof/>
                <w:sz w:val="16"/>
                <w:szCs w:val="16"/>
              </w:rPr>
            </w:pPr>
            <w:r>
              <w:rPr>
                <w:noProof/>
                <w:sz w:val="16"/>
                <w:szCs w:val="16"/>
              </w:rPr>
              <w:t>-</w:t>
            </w:r>
          </w:p>
        </w:tc>
        <w:tc>
          <w:tcPr>
            <w:tcW w:w="1664" w:type="pct"/>
            <w:tcBorders>
              <w:top w:val="single" w:sz="6" w:space="0" w:color="auto"/>
              <w:left w:val="single" w:sz="6" w:space="0" w:color="auto"/>
              <w:bottom w:val="single" w:sz="6" w:space="0" w:color="auto"/>
              <w:right w:val="single" w:sz="6" w:space="0" w:color="auto"/>
            </w:tcBorders>
            <w:shd w:val="clear" w:color="auto" w:fill="auto"/>
          </w:tcPr>
          <w:p w14:paraId="435852AD" w14:textId="77777777" w:rsidR="00292C5A" w:rsidRDefault="00292C5A">
            <w:pPr>
              <w:pStyle w:val="TAL"/>
              <w:rPr>
                <w:noProof/>
                <w:sz w:val="16"/>
                <w:szCs w:val="16"/>
              </w:rPr>
            </w:pPr>
            <w:r>
              <w:rPr>
                <w:noProof/>
                <w:sz w:val="16"/>
                <w:szCs w:val="16"/>
              </w:rPr>
              <w:t>split MDT measurements into UL-DL</w:t>
            </w:r>
          </w:p>
        </w:tc>
        <w:tc>
          <w:tcPr>
            <w:tcW w:w="408" w:type="pct"/>
            <w:vMerge/>
            <w:tcBorders>
              <w:left w:val="single" w:sz="6" w:space="0" w:color="auto"/>
              <w:right w:val="single" w:sz="6" w:space="0" w:color="auto"/>
            </w:tcBorders>
            <w:shd w:val="clear" w:color="auto" w:fill="auto"/>
          </w:tcPr>
          <w:p w14:paraId="2E68A0F3" w14:textId="77777777" w:rsidR="00292C5A" w:rsidRDefault="00292C5A">
            <w:pPr>
              <w:pStyle w:val="TAL"/>
              <w:rPr>
                <w:noProof/>
                <w:sz w:val="16"/>
                <w:szCs w:val="16"/>
              </w:rPr>
            </w:pPr>
          </w:p>
        </w:tc>
        <w:tc>
          <w:tcPr>
            <w:tcW w:w="407" w:type="pct"/>
            <w:vMerge/>
            <w:tcBorders>
              <w:left w:val="single" w:sz="6" w:space="0" w:color="auto"/>
              <w:right w:val="single" w:sz="6" w:space="0" w:color="auto"/>
            </w:tcBorders>
            <w:shd w:val="clear" w:color="auto" w:fill="auto"/>
          </w:tcPr>
          <w:p w14:paraId="7EF3458B" w14:textId="77777777" w:rsidR="00292C5A" w:rsidRDefault="00292C5A">
            <w:pPr>
              <w:pStyle w:val="TAL"/>
              <w:rPr>
                <w:noProof/>
                <w:sz w:val="16"/>
                <w:szCs w:val="16"/>
              </w:rPr>
            </w:pPr>
          </w:p>
        </w:tc>
      </w:tr>
      <w:tr w:rsidR="00115E2E" w14:paraId="14801670" w14:textId="77777777" w:rsidTr="00115E2E">
        <w:tc>
          <w:tcPr>
            <w:tcW w:w="592" w:type="pct"/>
            <w:vMerge/>
            <w:tcBorders>
              <w:left w:val="single" w:sz="6" w:space="0" w:color="auto"/>
              <w:right w:val="single" w:sz="6" w:space="0" w:color="auto"/>
            </w:tcBorders>
            <w:shd w:val="clear" w:color="auto" w:fill="auto"/>
          </w:tcPr>
          <w:p w14:paraId="3C018B30" w14:textId="77777777" w:rsidR="00292C5A" w:rsidRDefault="00292C5A">
            <w:pPr>
              <w:pStyle w:val="TAL"/>
              <w:rPr>
                <w:noProof/>
                <w:sz w:val="16"/>
                <w:szCs w:val="16"/>
              </w:rPr>
            </w:pPr>
          </w:p>
        </w:tc>
        <w:tc>
          <w:tcPr>
            <w:tcW w:w="571" w:type="pct"/>
            <w:vMerge/>
            <w:tcBorders>
              <w:left w:val="single" w:sz="6" w:space="0" w:color="auto"/>
              <w:right w:val="single" w:sz="6" w:space="0" w:color="auto"/>
            </w:tcBorders>
            <w:shd w:val="clear" w:color="auto" w:fill="auto"/>
          </w:tcPr>
          <w:p w14:paraId="22458D33" w14:textId="77777777" w:rsidR="00292C5A" w:rsidRDefault="00292C5A">
            <w:pPr>
              <w:pStyle w:val="TAL"/>
              <w:rPr>
                <w:noProof/>
                <w:sz w:val="16"/>
                <w:szCs w:val="16"/>
              </w:rPr>
            </w:pPr>
          </w:p>
        </w:tc>
        <w:tc>
          <w:tcPr>
            <w:tcW w:w="643" w:type="pct"/>
            <w:tcBorders>
              <w:top w:val="single" w:sz="6" w:space="0" w:color="auto"/>
              <w:left w:val="single" w:sz="6" w:space="0" w:color="auto"/>
              <w:bottom w:val="single" w:sz="6" w:space="0" w:color="auto"/>
              <w:right w:val="single" w:sz="6" w:space="0" w:color="auto"/>
            </w:tcBorders>
            <w:shd w:val="clear" w:color="auto" w:fill="auto"/>
          </w:tcPr>
          <w:p w14:paraId="6146B26B" w14:textId="77777777" w:rsidR="00292C5A" w:rsidRDefault="00292C5A">
            <w:pPr>
              <w:pStyle w:val="TAL"/>
              <w:rPr>
                <w:noProof/>
                <w:sz w:val="16"/>
                <w:szCs w:val="16"/>
              </w:rPr>
            </w:pPr>
            <w:r>
              <w:rPr>
                <w:noProof/>
                <w:sz w:val="16"/>
                <w:szCs w:val="16"/>
              </w:rPr>
              <w:t>SP-120796</w:t>
            </w:r>
          </w:p>
        </w:tc>
        <w:tc>
          <w:tcPr>
            <w:tcW w:w="429" w:type="pct"/>
            <w:tcBorders>
              <w:top w:val="single" w:sz="6" w:space="0" w:color="auto"/>
              <w:left w:val="single" w:sz="6" w:space="0" w:color="auto"/>
              <w:bottom w:val="single" w:sz="6" w:space="0" w:color="auto"/>
              <w:right w:val="single" w:sz="6" w:space="0" w:color="auto"/>
            </w:tcBorders>
            <w:shd w:val="clear" w:color="auto" w:fill="auto"/>
          </w:tcPr>
          <w:p w14:paraId="7037AB5A" w14:textId="77777777" w:rsidR="00292C5A" w:rsidRDefault="00292C5A">
            <w:pPr>
              <w:pStyle w:val="TAL"/>
              <w:rPr>
                <w:noProof/>
                <w:sz w:val="16"/>
                <w:szCs w:val="16"/>
              </w:rPr>
            </w:pPr>
            <w:r>
              <w:rPr>
                <w:noProof/>
                <w:sz w:val="16"/>
                <w:szCs w:val="16"/>
              </w:rPr>
              <w:t>0243</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2B59EE6" w14:textId="77777777" w:rsidR="00292C5A" w:rsidRDefault="00292C5A">
            <w:pPr>
              <w:pStyle w:val="TAL"/>
              <w:rPr>
                <w:noProof/>
                <w:sz w:val="16"/>
                <w:szCs w:val="16"/>
              </w:rPr>
            </w:pPr>
            <w:r>
              <w:rPr>
                <w:noProof/>
                <w:sz w:val="16"/>
                <w:szCs w:val="16"/>
              </w:rPr>
              <w:t>1</w:t>
            </w:r>
          </w:p>
        </w:tc>
        <w:tc>
          <w:tcPr>
            <w:tcW w:w="1664" w:type="pct"/>
            <w:tcBorders>
              <w:top w:val="single" w:sz="6" w:space="0" w:color="auto"/>
              <w:left w:val="single" w:sz="6" w:space="0" w:color="auto"/>
              <w:bottom w:val="single" w:sz="6" w:space="0" w:color="auto"/>
              <w:right w:val="single" w:sz="6" w:space="0" w:color="auto"/>
            </w:tcBorders>
            <w:shd w:val="clear" w:color="auto" w:fill="auto"/>
          </w:tcPr>
          <w:p w14:paraId="2C9D9321" w14:textId="77777777" w:rsidR="00292C5A" w:rsidRDefault="00292C5A">
            <w:pPr>
              <w:pStyle w:val="TAL"/>
              <w:rPr>
                <w:noProof/>
                <w:sz w:val="16"/>
                <w:szCs w:val="16"/>
              </w:rPr>
            </w:pPr>
            <w:r>
              <w:rPr>
                <w:noProof/>
                <w:sz w:val="16"/>
                <w:szCs w:val="16"/>
              </w:rPr>
              <w:t>Addition of Network Sharing</w:t>
            </w:r>
          </w:p>
        </w:tc>
        <w:tc>
          <w:tcPr>
            <w:tcW w:w="408" w:type="pct"/>
            <w:vMerge/>
            <w:tcBorders>
              <w:left w:val="single" w:sz="6" w:space="0" w:color="auto"/>
              <w:right w:val="single" w:sz="6" w:space="0" w:color="auto"/>
            </w:tcBorders>
            <w:shd w:val="clear" w:color="auto" w:fill="auto"/>
          </w:tcPr>
          <w:p w14:paraId="34222DF5" w14:textId="77777777" w:rsidR="00292C5A" w:rsidRDefault="00292C5A">
            <w:pPr>
              <w:pStyle w:val="TAL"/>
              <w:rPr>
                <w:noProof/>
                <w:sz w:val="16"/>
                <w:szCs w:val="16"/>
              </w:rPr>
            </w:pPr>
          </w:p>
        </w:tc>
        <w:tc>
          <w:tcPr>
            <w:tcW w:w="407" w:type="pct"/>
            <w:vMerge/>
            <w:tcBorders>
              <w:left w:val="single" w:sz="6" w:space="0" w:color="auto"/>
              <w:right w:val="single" w:sz="6" w:space="0" w:color="auto"/>
            </w:tcBorders>
            <w:shd w:val="clear" w:color="auto" w:fill="auto"/>
          </w:tcPr>
          <w:p w14:paraId="1E49E919" w14:textId="77777777" w:rsidR="00292C5A" w:rsidRDefault="00292C5A">
            <w:pPr>
              <w:pStyle w:val="TAL"/>
              <w:rPr>
                <w:noProof/>
                <w:sz w:val="16"/>
                <w:szCs w:val="16"/>
              </w:rPr>
            </w:pPr>
          </w:p>
        </w:tc>
      </w:tr>
      <w:tr w:rsidR="00115E2E" w14:paraId="06B79627" w14:textId="77777777" w:rsidTr="00115E2E">
        <w:tc>
          <w:tcPr>
            <w:tcW w:w="592" w:type="pct"/>
            <w:vMerge/>
            <w:tcBorders>
              <w:left w:val="single" w:sz="6" w:space="0" w:color="auto"/>
              <w:right w:val="single" w:sz="6" w:space="0" w:color="auto"/>
            </w:tcBorders>
            <w:shd w:val="clear" w:color="auto" w:fill="auto"/>
          </w:tcPr>
          <w:p w14:paraId="10E97C90" w14:textId="77777777" w:rsidR="00292C5A" w:rsidRDefault="00292C5A">
            <w:pPr>
              <w:pStyle w:val="TAL"/>
              <w:rPr>
                <w:noProof/>
                <w:sz w:val="16"/>
                <w:szCs w:val="16"/>
              </w:rPr>
            </w:pPr>
          </w:p>
        </w:tc>
        <w:tc>
          <w:tcPr>
            <w:tcW w:w="571" w:type="pct"/>
            <w:vMerge/>
            <w:tcBorders>
              <w:left w:val="single" w:sz="6" w:space="0" w:color="auto"/>
              <w:right w:val="single" w:sz="6" w:space="0" w:color="auto"/>
            </w:tcBorders>
            <w:shd w:val="clear" w:color="auto" w:fill="auto"/>
          </w:tcPr>
          <w:p w14:paraId="685C6ACA" w14:textId="77777777" w:rsidR="00292C5A" w:rsidRDefault="00292C5A">
            <w:pPr>
              <w:pStyle w:val="TAL"/>
              <w:rPr>
                <w:noProof/>
                <w:sz w:val="16"/>
                <w:szCs w:val="16"/>
              </w:rPr>
            </w:pPr>
          </w:p>
        </w:tc>
        <w:tc>
          <w:tcPr>
            <w:tcW w:w="643" w:type="pct"/>
            <w:tcBorders>
              <w:top w:val="single" w:sz="6" w:space="0" w:color="auto"/>
              <w:left w:val="single" w:sz="6" w:space="0" w:color="auto"/>
              <w:bottom w:val="single" w:sz="6" w:space="0" w:color="auto"/>
              <w:right w:val="single" w:sz="6" w:space="0" w:color="auto"/>
            </w:tcBorders>
            <w:shd w:val="clear" w:color="auto" w:fill="auto"/>
          </w:tcPr>
          <w:p w14:paraId="3C79B65A" w14:textId="77777777" w:rsidR="00292C5A" w:rsidRDefault="00292C5A">
            <w:pPr>
              <w:pStyle w:val="TAL"/>
              <w:rPr>
                <w:noProof/>
                <w:sz w:val="16"/>
                <w:szCs w:val="16"/>
              </w:rPr>
            </w:pPr>
            <w:r>
              <w:rPr>
                <w:noProof/>
                <w:sz w:val="16"/>
                <w:szCs w:val="16"/>
              </w:rPr>
              <w:t>SP-120795</w:t>
            </w:r>
          </w:p>
        </w:tc>
        <w:tc>
          <w:tcPr>
            <w:tcW w:w="429" w:type="pct"/>
            <w:tcBorders>
              <w:top w:val="single" w:sz="6" w:space="0" w:color="auto"/>
              <w:left w:val="single" w:sz="6" w:space="0" w:color="auto"/>
              <w:bottom w:val="single" w:sz="6" w:space="0" w:color="auto"/>
              <w:right w:val="single" w:sz="6" w:space="0" w:color="auto"/>
            </w:tcBorders>
            <w:shd w:val="clear" w:color="auto" w:fill="auto"/>
          </w:tcPr>
          <w:p w14:paraId="245574E9" w14:textId="77777777" w:rsidR="00292C5A" w:rsidRDefault="00292C5A">
            <w:pPr>
              <w:pStyle w:val="TAL"/>
              <w:rPr>
                <w:noProof/>
                <w:sz w:val="16"/>
                <w:szCs w:val="16"/>
              </w:rPr>
            </w:pPr>
            <w:r>
              <w:rPr>
                <w:noProof/>
                <w:sz w:val="16"/>
                <w:szCs w:val="16"/>
              </w:rPr>
              <w:t>0244</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D72DCCB" w14:textId="77777777" w:rsidR="00292C5A" w:rsidRDefault="00292C5A">
            <w:pPr>
              <w:pStyle w:val="TAL"/>
              <w:rPr>
                <w:noProof/>
                <w:sz w:val="16"/>
                <w:szCs w:val="16"/>
              </w:rPr>
            </w:pPr>
            <w:r>
              <w:rPr>
                <w:noProof/>
                <w:sz w:val="16"/>
                <w:szCs w:val="16"/>
              </w:rPr>
              <w:t>1</w:t>
            </w:r>
          </w:p>
        </w:tc>
        <w:tc>
          <w:tcPr>
            <w:tcW w:w="1664" w:type="pct"/>
            <w:tcBorders>
              <w:top w:val="single" w:sz="6" w:space="0" w:color="auto"/>
              <w:left w:val="single" w:sz="6" w:space="0" w:color="auto"/>
              <w:bottom w:val="single" w:sz="6" w:space="0" w:color="auto"/>
              <w:right w:val="single" w:sz="6" w:space="0" w:color="auto"/>
            </w:tcBorders>
            <w:shd w:val="clear" w:color="auto" w:fill="auto"/>
          </w:tcPr>
          <w:p w14:paraId="3A8D42E5" w14:textId="77777777" w:rsidR="00292C5A" w:rsidRDefault="00292C5A">
            <w:pPr>
              <w:pStyle w:val="TAL"/>
              <w:rPr>
                <w:noProof/>
                <w:sz w:val="16"/>
                <w:szCs w:val="16"/>
              </w:rPr>
            </w:pPr>
            <w:r>
              <w:rPr>
                <w:noProof/>
                <w:sz w:val="16"/>
                <w:szCs w:val="16"/>
              </w:rPr>
              <w:t>Add measurement M7</w:t>
            </w:r>
          </w:p>
        </w:tc>
        <w:tc>
          <w:tcPr>
            <w:tcW w:w="408" w:type="pct"/>
            <w:vMerge/>
            <w:tcBorders>
              <w:left w:val="single" w:sz="6" w:space="0" w:color="auto"/>
              <w:right w:val="single" w:sz="6" w:space="0" w:color="auto"/>
            </w:tcBorders>
            <w:shd w:val="clear" w:color="auto" w:fill="auto"/>
          </w:tcPr>
          <w:p w14:paraId="584C1B70" w14:textId="77777777" w:rsidR="00292C5A" w:rsidRDefault="00292C5A">
            <w:pPr>
              <w:pStyle w:val="TAL"/>
              <w:rPr>
                <w:noProof/>
                <w:sz w:val="16"/>
                <w:szCs w:val="16"/>
              </w:rPr>
            </w:pPr>
          </w:p>
        </w:tc>
        <w:tc>
          <w:tcPr>
            <w:tcW w:w="407" w:type="pct"/>
            <w:vMerge/>
            <w:tcBorders>
              <w:left w:val="single" w:sz="6" w:space="0" w:color="auto"/>
              <w:right w:val="single" w:sz="6" w:space="0" w:color="auto"/>
            </w:tcBorders>
            <w:shd w:val="clear" w:color="auto" w:fill="auto"/>
          </w:tcPr>
          <w:p w14:paraId="7AC58621" w14:textId="77777777" w:rsidR="00292C5A" w:rsidRDefault="00292C5A">
            <w:pPr>
              <w:pStyle w:val="TAL"/>
              <w:rPr>
                <w:noProof/>
                <w:sz w:val="16"/>
                <w:szCs w:val="16"/>
              </w:rPr>
            </w:pPr>
          </w:p>
        </w:tc>
      </w:tr>
      <w:tr w:rsidR="00115E2E" w14:paraId="0F169CF9" w14:textId="77777777" w:rsidTr="00115E2E">
        <w:tc>
          <w:tcPr>
            <w:tcW w:w="592" w:type="pct"/>
            <w:vMerge/>
            <w:tcBorders>
              <w:left w:val="single" w:sz="6" w:space="0" w:color="auto"/>
              <w:right w:val="single" w:sz="6" w:space="0" w:color="auto"/>
            </w:tcBorders>
            <w:shd w:val="clear" w:color="auto" w:fill="auto"/>
          </w:tcPr>
          <w:p w14:paraId="4C081AE0" w14:textId="77777777" w:rsidR="00292C5A" w:rsidRDefault="00292C5A">
            <w:pPr>
              <w:pStyle w:val="TAL"/>
              <w:rPr>
                <w:noProof/>
                <w:sz w:val="16"/>
                <w:szCs w:val="16"/>
              </w:rPr>
            </w:pPr>
          </w:p>
        </w:tc>
        <w:tc>
          <w:tcPr>
            <w:tcW w:w="571" w:type="pct"/>
            <w:vMerge/>
            <w:tcBorders>
              <w:left w:val="single" w:sz="6" w:space="0" w:color="auto"/>
              <w:right w:val="single" w:sz="6" w:space="0" w:color="auto"/>
            </w:tcBorders>
            <w:shd w:val="clear" w:color="auto" w:fill="auto"/>
          </w:tcPr>
          <w:p w14:paraId="6DFBF2DE" w14:textId="77777777" w:rsidR="00292C5A" w:rsidRDefault="00292C5A">
            <w:pPr>
              <w:pStyle w:val="TAL"/>
              <w:rPr>
                <w:noProof/>
                <w:sz w:val="16"/>
                <w:szCs w:val="16"/>
              </w:rPr>
            </w:pPr>
          </w:p>
        </w:tc>
        <w:tc>
          <w:tcPr>
            <w:tcW w:w="643" w:type="pct"/>
            <w:tcBorders>
              <w:top w:val="single" w:sz="6" w:space="0" w:color="auto"/>
              <w:left w:val="single" w:sz="6" w:space="0" w:color="auto"/>
              <w:bottom w:val="single" w:sz="6" w:space="0" w:color="auto"/>
              <w:right w:val="single" w:sz="6" w:space="0" w:color="auto"/>
            </w:tcBorders>
            <w:shd w:val="clear" w:color="auto" w:fill="auto"/>
          </w:tcPr>
          <w:p w14:paraId="75A11346" w14:textId="77777777" w:rsidR="00292C5A" w:rsidRDefault="00292C5A">
            <w:pPr>
              <w:pStyle w:val="TAL"/>
              <w:rPr>
                <w:noProof/>
                <w:sz w:val="16"/>
                <w:szCs w:val="16"/>
              </w:rPr>
            </w:pPr>
            <w:r>
              <w:rPr>
                <w:noProof/>
                <w:sz w:val="16"/>
                <w:szCs w:val="16"/>
              </w:rPr>
              <w:t>SP-120795</w:t>
            </w:r>
          </w:p>
        </w:tc>
        <w:tc>
          <w:tcPr>
            <w:tcW w:w="429" w:type="pct"/>
            <w:tcBorders>
              <w:top w:val="single" w:sz="6" w:space="0" w:color="auto"/>
              <w:left w:val="single" w:sz="6" w:space="0" w:color="auto"/>
              <w:bottom w:val="single" w:sz="6" w:space="0" w:color="auto"/>
              <w:right w:val="single" w:sz="6" w:space="0" w:color="auto"/>
            </w:tcBorders>
            <w:shd w:val="clear" w:color="auto" w:fill="auto"/>
          </w:tcPr>
          <w:p w14:paraId="3F6D6289" w14:textId="77777777" w:rsidR="00292C5A" w:rsidRDefault="00292C5A">
            <w:pPr>
              <w:pStyle w:val="TAL"/>
              <w:rPr>
                <w:noProof/>
                <w:sz w:val="16"/>
                <w:szCs w:val="16"/>
              </w:rPr>
            </w:pPr>
            <w:r>
              <w:rPr>
                <w:noProof/>
                <w:sz w:val="16"/>
                <w:szCs w:val="16"/>
              </w:rPr>
              <w:t>0245</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269F038" w14:textId="77777777" w:rsidR="00292C5A" w:rsidRDefault="00292C5A">
            <w:pPr>
              <w:pStyle w:val="TAL"/>
              <w:rPr>
                <w:noProof/>
                <w:sz w:val="16"/>
                <w:szCs w:val="16"/>
              </w:rPr>
            </w:pPr>
            <w:r>
              <w:rPr>
                <w:noProof/>
                <w:sz w:val="16"/>
                <w:szCs w:val="16"/>
              </w:rPr>
              <w:t>-</w:t>
            </w:r>
          </w:p>
        </w:tc>
        <w:tc>
          <w:tcPr>
            <w:tcW w:w="1664" w:type="pct"/>
            <w:tcBorders>
              <w:top w:val="single" w:sz="6" w:space="0" w:color="auto"/>
              <w:left w:val="single" w:sz="6" w:space="0" w:color="auto"/>
              <w:bottom w:val="single" w:sz="6" w:space="0" w:color="auto"/>
              <w:right w:val="single" w:sz="6" w:space="0" w:color="auto"/>
            </w:tcBorders>
            <w:shd w:val="clear" w:color="auto" w:fill="auto"/>
          </w:tcPr>
          <w:p w14:paraId="15317501" w14:textId="77777777" w:rsidR="00292C5A" w:rsidRDefault="00292C5A">
            <w:pPr>
              <w:pStyle w:val="TAL"/>
              <w:rPr>
                <w:noProof/>
                <w:sz w:val="16"/>
                <w:szCs w:val="16"/>
              </w:rPr>
            </w:pPr>
            <w:r>
              <w:rPr>
                <w:noProof/>
                <w:sz w:val="16"/>
                <w:szCs w:val="16"/>
              </w:rPr>
              <w:t>Combine measurement period parameters for LTE</w:t>
            </w:r>
          </w:p>
        </w:tc>
        <w:tc>
          <w:tcPr>
            <w:tcW w:w="408" w:type="pct"/>
            <w:vMerge/>
            <w:tcBorders>
              <w:left w:val="single" w:sz="6" w:space="0" w:color="auto"/>
              <w:right w:val="single" w:sz="6" w:space="0" w:color="auto"/>
            </w:tcBorders>
            <w:shd w:val="clear" w:color="auto" w:fill="auto"/>
          </w:tcPr>
          <w:p w14:paraId="256266FB" w14:textId="77777777" w:rsidR="00292C5A" w:rsidRDefault="00292C5A">
            <w:pPr>
              <w:pStyle w:val="TAL"/>
              <w:rPr>
                <w:noProof/>
                <w:sz w:val="16"/>
                <w:szCs w:val="16"/>
              </w:rPr>
            </w:pPr>
          </w:p>
        </w:tc>
        <w:tc>
          <w:tcPr>
            <w:tcW w:w="407" w:type="pct"/>
            <w:vMerge/>
            <w:tcBorders>
              <w:left w:val="single" w:sz="6" w:space="0" w:color="auto"/>
              <w:right w:val="single" w:sz="6" w:space="0" w:color="auto"/>
            </w:tcBorders>
            <w:shd w:val="clear" w:color="auto" w:fill="auto"/>
          </w:tcPr>
          <w:p w14:paraId="4B1566D3" w14:textId="77777777" w:rsidR="00292C5A" w:rsidRDefault="00292C5A">
            <w:pPr>
              <w:pStyle w:val="TAL"/>
              <w:rPr>
                <w:noProof/>
                <w:sz w:val="16"/>
                <w:szCs w:val="16"/>
              </w:rPr>
            </w:pPr>
          </w:p>
        </w:tc>
      </w:tr>
      <w:tr w:rsidR="00115E2E" w14:paraId="208E0EED" w14:textId="77777777" w:rsidTr="00115E2E">
        <w:tc>
          <w:tcPr>
            <w:tcW w:w="592" w:type="pct"/>
            <w:vMerge/>
            <w:tcBorders>
              <w:left w:val="single" w:sz="6" w:space="0" w:color="auto"/>
              <w:right w:val="single" w:sz="6" w:space="0" w:color="auto"/>
            </w:tcBorders>
            <w:shd w:val="clear" w:color="auto" w:fill="auto"/>
          </w:tcPr>
          <w:p w14:paraId="7190BAA5" w14:textId="77777777" w:rsidR="00292C5A" w:rsidRDefault="00292C5A">
            <w:pPr>
              <w:pStyle w:val="TAL"/>
              <w:rPr>
                <w:noProof/>
                <w:sz w:val="16"/>
                <w:szCs w:val="16"/>
              </w:rPr>
            </w:pPr>
          </w:p>
        </w:tc>
        <w:tc>
          <w:tcPr>
            <w:tcW w:w="571" w:type="pct"/>
            <w:vMerge/>
            <w:tcBorders>
              <w:left w:val="single" w:sz="6" w:space="0" w:color="auto"/>
              <w:right w:val="single" w:sz="6" w:space="0" w:color="auto"/>
            </w:tcBorders>
            <w:shd w:val="clear" w:color="auto" w:fill="auto"/>
          </w:tcPr>
          <w:p w14:paraId="58554300" w14:textId="77777777" w:rsidR="00292C5A" w:rsidRDefault="00292C5A">
            <w:pPr>
              <w:pStyle w:val="TAL"/>
              <w:rPr>
                <w:noProof/>
                <w:sz w:val="16"/>
                <w:szCs w:val="16"/>
              </w:rPr>
            </w:pPr>
          </w:p>
        </w:tc>
        <w:tc>
          <w:tcPr>
            <w:tcW w:w="643" w:type="pct"/>
            <w:tcBorders>
              <w:top w:val="single" w:sz="6" w:space="0" w:color="auto"/>
              <w:left w:val="single" w:sz="6" w:space="0" w:color="auto"/>
              <w:bottom w:val="single" w:sz="6" w:space="0" w:color="auto"/>
              <w:right w:val="single" w:sz="6" w:space="0" w:color="auto"/>
            </w:tcBorders>
            <w:shd w:val="clear" w:color="auto" w:fill="auto"/>
          </w:tcPr>
          <w:p w14:paraId="59F848F7" w14:textId="77777777" w:rsidR="00292C5A" w:rsidRDefault="00292C5A">
            <w:pPr>
              <w:pStyle w:val="TAL"/>
              <w:rPr>
                <w:noProof/>
                <w:sz w:val="16"/>
                <w:szCs w:val="16"/>
              </w:rPr>
            </w:pPr>
            <w:r>
              <w:rPr>
                <w:noProof/>
                <w:sz w:val="16"/>
                <w:szCs w:val="16"/>
              </w:rPr>
              <w:t>SP-120794</w:t>
            </w:r>
          </w:p>
        </w:tc>
        <w:tc>
          <w:tcPr>
            <w:tcW w:w="429" w:type="pct"/>
            <w:tcBorders>
              <w:top w:val="single" w:sz="6" w:space="0" w:color="auto"/>
              <w:left w:val="single" w:sz="6" w:space="0" w:color="auto"/>
              <w:bottom w:val="single" w:sz="6" w:space="0" w:color="auto"/>
              <w:right w:val="single" w:sz="6" w:space="0" w:color="auto"/>
            </w:tcBorders>
            <w:shd w:val="clear" w:color="auto" w:fill="auto"/>
          </w:tcPr>
          <w:p w14:paraId="25141023" w14:textId="77777777" w:rsidR="00292C5A" w:rsidRDefault="00292C5A">
            <w:pPr>
              <w:pStyle w:val="TAL"/>
              <w:rPr>
                <w:noProof/>
                <w:sz w:val="16"/>
                <w:szCs w:val="16"/>
              </w:rPr>
            </w:pPr>
            <w:r>
              <w:rPr>
                <w:noProof/>
                <w:sz w:val="16"/>
                <w:szCs w:val="16"/>
              </w:rPr>
              <w:t>0247</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DBBD17B" w14:textId="77777777" w:rsidR="00292C5A" w:rsidRDefault="00292C5A">
            <w:pPr>
              <w:pStyle w:val="TAL"/>
              <w:rPr>
                <w:noProof/>
                <w:sz w:val="16"/>
                <w:szCs w:val="16"/>
              </w:rPr>
            </w:pPr>
            <w:r>
              <w:rPr>
                <w:noProof/>
                <w:sz w:val="16"/>
                <w:szCs w:val="16"/>
              </w:rPr>
              <w:t>-</w:t>
            </w:r>
          </w:p>
        </w:tc>
        <w:tc>
          <w:tcPr>
            <w:tcW w:w="1664" w:type="pct"/>
            <w:tcBorders>
              <w:top w:val="single" w:sz="6" w:space="0" w:color="auto"/>
              <w:left w:val="single" w:sz="6" w:space="0" w:color="auto"/>
              <w:bottom w:val="single" w:sz="6" w:space="0" w:color="auto"/>
              <w:right w:val="single" w:sz="6" w:space="0" w:color="auto"/>
            </w:tcBorders>
            <w:shd w:val="clear" w:color="auto" w:fill="auto"/>
          </w:tcPr>
          <w:p w14:paraId="79600916" w14:textId="77777777" w:rsidR="00292C5A" w:rsidRDefault="00292C5A">
            <w:pPr>
              <w:pStyle w:val="TAL"/>
              <w:rPr>
                <w:noProof/>
                <w:sz w:val="16"/>
                <w:szCs w:val="16"/>
              </w:rPr>
            </w:pPr>
            <w:r>
              <w:rPr>
                <w:noProof/>
                <w:sz w:val="16"/>
                <w:szCs w:val="16"/>
              </w:rPr>
              <w:t>Clarify report interval parameter scope</w:t>
            </w:r>
          </w:p>
        </w:tc>
        <w:tc>
          <w:tcPr>
            <w:tcW w:w="408" w:type="pct"/>
            <w:vMerge/>
            <w:tcBorders>
              <w:left w:val="single" w:sz="6" w:space="0" w:color="auto"/>
              <w:right w:val="single" w:sz="6" w:space="0" w:color="auto"/>
            </w:tcBorders>
            <w:shd w:val="clear" w:color="auto" w:fill="auto"/>
          </w:tcPr>
          <w:p w14:paraId="7449940A" w14:textId="77777777" w:rsidR="00292C5A" w:rsidRDefault="00292C5A">
            <w:pPr>
              <w:pStyle w:val="TAL"/>
              <w:rPr>
                <w:noProof/>
                <w:sz w:val="16"/>
                <w:szCs w:val="16"/>
              </w:rPr>
            </w:pPr>
          </w:p>
        </w:tc>
        <w:tc>
          <w:tcPr>
            <w:tcW w:w="407" w:type="pct"/>
            <w:vMerge/>
            <w:tcBorders>
              <w:left w:val="single" w:sz="6" w:space="0" w:color="auto"/>
              <w:right w:val="single" w:sz="6" w:space="0" w:color="auto"/>
            </w:tcBorders>
            <w:shd w:val="clear" w:color="auto" w:fill="auto"/>
          </w:tcPr>
          <w:p w14:paraId="45C137FF" w14:textId="77777777" w:rsidR="00292C5A" w:rsidRDefault="00292C5A">
            <w:pPr>
              <w:pStyle w:val="TAL"/>
              <w:rPr>
                <w:noProof/>
                <w:sz w:val="16"/>
                <w:szCs w:val="16"/>
              </w:rPr>
            </w:pPr>
          </w:p>
        </w:tc>
      </w:tr>
      <w:tr w:rsidR="00115E2E" w14:paraId="1F871D1E" w14:textId="77777777" w:rsidTr="00115E2E">
        <w:tc>
          <w:tcPr>
            <w:tcW w:w="592" w:type="pct"/>
            <w:vMerge w:val="restart"/>
            <w:tcBorders>
              <w:left w:val="single" w:sz="6" w:space="0" w:color="auto"/>
              <w:right w:val="single" w:sz="6" w:space="0" w:color="auto"/>
            </w:tcBorders>
            <w:shd w:val="clear" w:color="auto" w:fill="auto"/>
            <w:vAlign w:val="center"/>
          </w:tcPr>
          <w:p w14:paraId="04DF530C" w14:textId="77777777" w:rsidR="00292C5A" w:rsidRDefault="00292C5A">
            <w:pPr>
              <w:pStyle w:val="TAL"/>
              <w:jc w:val="center"/>
              <w:rPr>
                <w:noProof/>
                <w:sz w:val="16"/>
                <w:szCs w:val="16"/>
              </w:rPr>
            </w:pPr>
            <w:r>
              <w:rPr>
                <w:noProof/>
                <w:sz w:val="16"/>
                <w:szCs w:val="16"/>
              </w:rPr>
              <w:t>Mar-2013</w:t>
            </w:r>
          </w:p>
        </w:tc>
        <w:tc>
          <w:tcPr>
            <w:tcW w:w="571" w:type="pct"/>
            <w:vMerge w:val="restart"/>
            <w:tcBorders>
              <w:left w:val="single" w:sz="6" w:space="0" w:color="auto"/>
              <w:right w:val="single" w:sz="6" w:space="0" w:color="auto"/>
            </w:tcBorders>
            <w:shd w:val="clear" w:color="auto" w:fill="auto"/>
            <w:vAlign w:val="center"/>
          </w:tcPr>
          <w:p w14:paraId="0681A8A3" w14:textId="77777777" w:rsidR="00292C5A" w:rsidRDefault="00292C5A">
            <w:pPr>
              <w:pStyle w:val="TAL"/>
              <w:jc w:val="center"/>
              <w:rPr>
                <w:noProof/>
                <w:sz w:val="16"/>
                <w:szCs w:val="16"/>
              </w:rPr>
            </w:pPr>
            <w:r>
              <w:rPr>
                <w:noProof/>
                <w:sz w:val="16"/>
                <w:szCs w:val="16"/>
              </w:rPr>
              <w:t>SA-59</w:t>
            </w:r>
          </w:p>
        </w:tc>
        <w:tc>
          <w:tcPr>
            <w:tcW w:w="643" w:type="pct"/>
            <w:tcBorders>
              <w:top w:val="single" w:sz="6" w:space="0" w:color="auto"/>
              <w:left w:val="single" w:sz="6" w:space="0" w:color="auto"/>
              <w:bottom w:val="single" w:sz="6" w:space="0" w:color="auto"/>
              <w:right w:val="single" w:sz="6" w:space="0" w:color="auto"/>
            </w:tcBorders>
            <w:shd w:val="clear" w:color="auto" w:fill="auto"/>
          </w:tcPr>
          <w:p w14:paraId="372F2E50" w14:textId="77777777" w:rsidR="00292C5A" w:rsidRDefault="00292C5A">
            <w:pPr>
              <w:pStyle w:val="TAL"/>
              <w:rPr>
                <w:noProof/>
                <w:sz w:val="16"/>
                <w:szCs w:val="16"/>
              </w:rPr>
            </w:pPr>
            <w:r>
              <w:rPr>
                <w:noProof/>
                <w:sz w:val="16"/>
                <w:szCs w:val="16"/>
              </w:rPr>
              <w:t>SP-130048</w:t>
            </w:r>
          </w:p>
        </w:tc>
        <w:tc>
          <w:tcPr>
            <w:tcW w:w="429" w:type="pct"/>
            <w:tcBorders>
              <w:top w:val="single" w:sz="6" w:space="0" w:color="auto"/>
              <w:left w:val="single" w:sz="6" w:space="0" w:color="auto"/>
              <w:bottom w:val="single" w:sz="6" w:space="0" w:color="auto"/>
              <w:right w:val="single" w:sz="6" w:space="0" w:color="auto"/>
            </w:tcBorders>
            <w:shd w:val="clear" w:color="auto" w:fill="auto"/>
          </w:tcPr>
          <w:p w14:paraId="28107646" w14:textId="77777777" w:rsidR="00292C5A" w:rsidRDefault="00292C5A">
            <w:pPr>
              <w:pStyle w:val="TAL"/>
              <w:rPr>
                <w:noProof/>
                <w:sz w:val="16"/>
                <w:szCs w:val="16"/>
              </w:rPr>
            </w:pPr>
            <w:r>
              <w:rPr>
                <w:noProof/>
                <w:sz w:val="16"/>
                <w:szCs w:val="16"/>
              </w:rPr>
              <w:t>0248</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A9632A6" w14:textId="77777777" w:rsidR="00292C5A" w:rsidRDefault="00292C5A">
            <w:pPr>
              <w:pStyle w:val="TAL"/>
              <w:rPr>
                <w:noProof/>
                <w:sz w:val="16"/>
                <w:szCs w:val="16"/>
              </w:rPr>
            </w:pPr>
            <w:r>
              <w:rPr>
                <w:noProof/>
                <w:sz w:val="16"/>
                <w:szCs w:val="16"/>
              </w:rPr>
              <w:t>3</w:t>
            </w:r>
          </w:p>
        </w:tc>
        <w:tc>
          <w:tcPr>
            <w:tcW w:w="1664" w:type="pct"/>
            <w:tcBorders>
              <w:top w:val="single" w:sz="6" w:space="0" w:color="auto"/>
              <w:left w:val="single" w:sz="6" w:space="0" w:color="auto"/>
              <w:bottom w:val="single" w:sz="6" w:space="0" w:color="auto"/>
              <w:right w:val="single" w:sz="6" w:space="0" w:color="auto"/>
            </w:tcBorders>
            <w:shd w:val="clear" w:color="auto" w:fill="auto"/>
          </w:tcPr>
          <w:p w14:paraId="0F21CE45" w14:textId="77777777" w:rsidR="00292C5A" w:rsidRDefault="00292C5A">
            <w:pPr>
              <w:pStyle w:val="TAL"/>
              <w:rPr>
                <w:noProof/>
                <w:sz w:val="16"/>
                <w:szCs w:val="16"/>
              </w:rPr>
            </w:pPr>
            <w:r>
              <w:rPr>
                <w:noProof/>
                <w:sz w:val="16"/>
                <w:szCs w:val="16"/>
              </w:rPr>
              <w:t>Add anonymization mechanism for UMTS MDT</w:t>
            </w:r>
          </w:p>
        </w:tc>
        <w:tc>
          <w:tcPr>
            <w:tcW w:w="408" w:type="pct"/>
            <w:vMerge w:val="restart"/>
            <w:tcBorders>
              <w:left w:val="single" w:sz="6" w:space="0" w:color="auto"/>
              <w:right w:val="single" w:sz="6" w:space="0" w:color="auto"/>
            </w:tcBorders>
            <w:shd w:val="clear" w:color="auto" w:fill="auto"/>
            <w:vAlign w:val="center"/>
          </w:tcPr>
          <w:p w14:paraId="1EF2D6E1" w14:textId="77777777" w:rsidR="00292C5A" w:rsidRDefault="00292C5A">
            <w:pPr>
              <w:pStyle w:val="TAL"/>
              <w:jc w:val="center"/>
              <w:rPr>
                <w:noProof/>
                <w:sz w:val="16"/>
                <w:szCs w:val="16"/>
              </w:rPr>
            </w:pPr>
            <w:r>
              <w:rPr>
                <w:noProof/>
                <w:sz w:val="16"/>
                <w:szCs w:val="16"/>
              </w:rPr>
              <w:t>11.6.0</w:t>
            </w:r>
          </w:p>
        </w:tc>
        <w:tc>
          <w:tcPr>
            <w:tcW w:w="407" w:type="pct"/>
            <w:vMerge w:val="restart"/>
            <w:tcBorders>
              <w:left w:val="single" w:sz="6" w:space="0" w:color="auto"/>
              <w:right w:val="single" w:sz="6" w:space="0" w:color="auto"/>
            </w:tcBorders>
            <w:shd w:val="clear" w:color="auto" w:fill="auto"/>
            <w:vAlign w:val="center"/>
          </w:tcPr>
          <w:p w14:paraId="652A36D9" w14:textId="77777777" w:rsidR="00292C5A" w:rsidRDefault="00292C5A">
            <w:pPr>
              <w:pStyle w:val="TAL"/>
              <w:jc w:val="center"/>
              <w:rPr>
                <w:noProof/>
                <w:sz w:val="16"/>
                <w:szCs w:val="16"/>
              </w:rPr>
            </w:pPr>
            <w:r>
              <w:rPr>
                <w:noProof/>
                <w:sz w:val="16"/>
                <w:szCs w:val="16"/>
              </w:rPr>
              <w:t>11.7.0</w:t>
            </w:r>
          </w:p>
        </w:tc>
      </w:tr>
      <w:tr w:rsidR="00115E2E" w14:paraId="0B88BE89" w14:textId="77777777" w:rsidTr="00115E2E">
        <w:tc>
          <w:tcPr>
            <w:tcW w:w="592" w:type="pct"/>
            <w:vMerge/>
            <w:tcBorders>
              <w:left w:val="single" w:sz="6" w:space="0" w:color="auto"/>
              <w:right w:val="single" w:sz="6" w:space="0" w:color="auto"/>
            </w:tcBorders>
            <w:shd w:val="clear" w:color="auto" w:fill="auto"/>
          </w:tcPr>
          <w:p w14:paraId="1D74CC29" w14:textId="77777777" w:rsidR="00292C5A" w:rsidRDefault="00292C5A">
            <w:pPr>
              <w:pStyle w:val="TAL"/>
              <w:rPr>
                <w:noProof/>
                <w:sz w:val="16"/>
                <w:szCs w:val="16"/>
              </w:rPr>
            </w:pPr>
          </w:p>
        </w:tc>
        <w:tc>
          <w:tcPr>
            <w:tcW w:w="571" w:type="pct"/>
            <w:vMerge/>
            <w:tcBorders>
              <w:left w:val="single" w:sz="6" w:space="0" w:color="auto"/>
              <w:right w:val="single" w:sz="6" w:space="0" w:color="auto"/>
            </w:tcBorders>
            <w:shd w:val="clear" w:color="auto" w:fill="auto"/>
          </w:tcPr>
          <w:p w14:paraId="24C90694" w14:textId="77777777" w:rsidR="00292C5A" w:rsidRDefault="00292C5A">
            <w:pPr>
              <w:pStyle w:val="TAL"/>
              <w:rPr>
                <w:noProof/>
                <w:sz w:val="16"/>
                <w:szCs w:val="16"/>
              </w:rPr>
            </w:pPr>
          </w:p>
        </w:tc>
        <w:tc>
          <w:tcPr>
            <w:tcW w:w="643" w:type="pct"/>
            <w:tcBorders>
              <w:top w:val="single" w:sz="6" w:space="0" w:color="auto"/>
              <w:left w:val="single" w:sz="6" w:space="0" w:color="auto"/>
              <w:bottom w:val="single" w:sz="6" w:space="0" w:color="auto"/>
              <w:right w:val="single" w:sz="6" w:space="0" w:color="auto"/>
            </w:tcBorders>
            <w:shd w:val="clear" w:color="auto" w:fill="auto"/>
          </w:tcPr>
          <w:p w14:paraId="4F0E32C2" w14:textId="77777777" w:rsidR="00292C5A" w:rsidRDefault="00292C5A">
            <w:pPr>
              <w:pStyle w:val="TAL"/>
              <w:rPr>
                <w:noProof/>
                <w:sz w:val="16"/>
                <w:szCs w:val="16"/>
              </w:rPr>
            </w:pPr>
            <w:r>
              <w:rPr>
                <w:noProof/>
                <w:sz w:val="16"/>
                <w:szCs w:val="16"/>
              </w:rPr>
              <w:t>SP-130047</w:t>
            </w:r>
          </w:p>
        </w:tc>
        <w:tc>
          <w:tcPr>
            <w:tcW w:w="429" w:type="pct"/>
            <w:tcBorders>
              <w:top w:val="single" w:sz="6" w:space="0" w:color="auto"/>
              <w:left w:val="single" w:sz="6" w:space="0" w:color="auto"/>
              <w:bottom w:val="single" w:sz="6" w:space="0" w:color="auto"/>
              <w:right w:val="single" w:sz="6" w:space="0" w:color="auto"/>
            </w:tcBorders>
            <w:shd w:val="clear" w:color="auto" w:fill="auto"/>
          </w:tcPr>
          <w:p w14:paraId="6EBE11E4" w14:textId="77777777" w:rsidR="00292C5A" w:rsidRDefault="00292C5A">
            <w:pPr>
              <w:pStyle w:val="TAL"/>
              <w:rPr>
                <w:noProof/>
                <w:sz w:val="16"/>
                <w:szCs w:val="16"/>
              </w:rPr>
            </w:pPr>
            <w:r>
              <w:rPr>
                <w:noProof/>
                <w:sz w:val="16"/>
                <w:szCs w:val="16"/>
              </w:rPr>
              <w:t>0250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CC15ABB" w14:textId="77777777" w:rsidR="00292C5A" w:rsidRDefault="00292C5A">
            <w:pPr>
              <w:pStyle w:val="TAL"/>
              <w:rPr>
                <w:noProof/>
                <w:sz w:val="16"/>
                <w:szCs w:val="16"/>
              </w:rPr>
            </w:pPr>
            <w:r>
              <w:rPr>
                <w:noProof/>
                <w:sz w:val="16"/>
                <w:szCs w:val="16"/>
              </w:rPr>
              <w:t>-</w:t>
            </w:r>
          </w:p>
        </w:tc>
        <w:tc>
          <w:tcPr>
            <w:tcW w:w="1664" w:type="pct"/>
            <w:tcBorders>
              <w:top w:val="single" w:sz="6" w:space="0" w:color="auto"/>
              <w:left w:val="single" w:sz="6" w:space="0" w:color="auto"/>
              <w:bottom w:val="single" w:sz="6" w:space="0" w:color="auto"/>
              <w:right w:val="single" w:sz="6" w:space="0" w:color="auto"/>
            </w:tcBorders>
            <w:shd w:val="clear" w:color="auto" w:fill="auto"/>
          </w:tcPr>
          <w:p w14:paraId="70C277FF" w14:textId="77777777" w:rsidR="00292C5A" w:rsidRDefault="00292C5A">
            <w:pPr>
              <w:pStyle w:val="TAL"/>
              <w:rPr>
                <w:noProof/>
                <w:sz w:val="16"/>
                <w:szCs w:val="16"/>
              </w:rPr>
            </w:pPr>
            <w:r>
              <w:rPr>
                <w:noProof/>
                <w:sz w:val="16"/>
                <w:szCs w:val="16"/>
              </w:rPr>
              <w:t>Correct TAC abbreviation error</w:t>
            </w:r>
          </w:p>
        </w:tc>
        <w:tc>
          <w:tcPr>
            <w:tcW w:w="408" w:type="pct"/>
            <w:vMerge/>
            <w:tcBorders>
              <w:left w:val="single" w:sz="6" w:space="0" w:color="auto"/>
              <w:right w:val="single" w:sz="6" w:space="0" w:color="auto"/>
            </w:tcBorders>
            <w:shd w:val="clear" w:color="auto" w:fill="auto"/>
          </w:tcPr>
          <w:p w14:paraId="6F825716" w14:textId="77777777" w:rsidR="00292C5A" w:rsidRDefault="00292C5A">
            <w:pPr>
              <w:pStyle w:val="TAL"/>
              <w:rPr>
                <w:noProof/>
                <w:sz w:val="16"/>
                <w:szCs w:val="16"/>
              </w:rPr>
            </w:pPr>
          </w:p>
        </w:tc>
        <w:tc>
          <w:tcPr>
            <w:tcW w:w="407" w:type="pct"/>
            <w:vMerge/>
            <w:tcBorders>
              <w:left w:val="single" w:sz="6" w:space="0" w:color="auto"/>
              <w:right w:val="single" w:sz="6" w:space="0" w:color="auto"/>
            </w:tcBorders>
            <w:shd w:val="clear" w:color="auto" w:fill="auto"/>
          </w:tcPr>
          <w:p w14:paraId="7653E518" w14:textId="77777777" w:rsidR="00292C5A" w:rsidRDefault="00292C5A">
            <w:pPr>
              <w:pStyle w:val="TAL"/>
              <w:rPr>
                <w:noProof/>
                <w:sz w:val="16"/>
                <w:szCs w:val="16"/>
              </w:rPr>
            </w:pPr>
          </w:p>
        </w:tc>
      </w:tr>
      <w:tr w:rsidR="00115E2E" w14:paraId="0318DAA7" w14:textId="77777777" w:rsidTr="00115E2E">
        <w:tc>
          <w:tcPr>
            <w:tcW w:w="592" w:type="pct"/>
            <w:vMerge/>
            <w:tcBorders>
              <w:left w:val="single" w:sz="6" w:space="0" w:color="auto"/>
              <w:right w:val="single" w:sz="6" w:space="0" w:color="auto"/>
            </w:tcBorders>
            <w:shd w:val="clear" w:color="auto" w:fill="auto"/>
          </w:tcPr>
          <w:p w14:paraId="18024824" w14:textId="77777777" w:rsidR="00292C5A" w:rsidRDefault="00292C5A">
            <w:pPr>
              <w:pStyle w:val="TAL"/>
              <w:rPr>
                <w:noProof/>
                <w:sz w:val="16"/>
                <w:szCs w:val="16"/>
              </w:rPr>
            </w:pPr>
          </w:p>
        </w:tc>
        <w:tc>
          <w:tcPr>
            <w:tcW w:w="571" w:type="pct"/>
            <w:vMerge/>
            <w:tcBorders>
              <w:left w:val="single" w:sz="6" w:space="0" w:color="auto"/>
              <w:right w:val="single" w:sz="6" w:space="0" w:color="auto"/>
            </w:tcBorders>
            <w:shd w:val="clear" w:color="auto" w:fill="auto"/>
          </w:tcPr>
          <w:p w14:paraId="2A9653AA" w14:textId="77777777" w:rsidR="00292C5A" w:rsidRDefault="00292C5A">
            <w:pPr>
              <w:pStyle w:val="TAL"/>
              <w:rPr>
                <w:noProof/>
                <w:sz w:val="16"/>
                <w:szCs w:val="16"/>
              </w:rPr>
            </w:pPr>
          </w:p>
        </w:tc>
        <w:tc>
          <w:tcPr>
            <w:tcW w:w="643" w:type="pct"/>
            <w:tcBorders>
              <w:top w:val="single" w:sz="6" w:space="0" w:color="auto"/>
              <w:left w:val="single" w:sz="6" w:space="0" w:color="auto"/>
              <w:bottom w:val="single" w:sz="6" w:space="0" w:color="auto"/>
              <w:right w:val="single" w:sz="6" w:space="0" w:color="auto"/>
            </w:tcBorders>
            <w:shd w:val="clear" w:color="auto" w:fill="auto"/>
          </w:tcPr>
          <w:p w14:paraId="64145847" w14:textId="77777777" w:rsidR="00292C5A" w:rsidRDefault="00292C5A">
            <w:pPr>
              <w:pStyle w:val="TAL"/>
              <w:rPr>
                <w:noProof/>
                <w:sz w:val="16"/>
                <w:szCs w:val="16"/>
              </w:rPr>
            </w:pPr>
            <w:r>
              <w:rPr>
                <w:noProof/>
                <w:sz w:val="16"/>
                <w:szCs w:val="16"/>
              </w:rPr>
              <w:t>SP-130048</w:t>
            </w:r>
          </w:p>
        </w:tc>
        <w:tc>
          <w:tcPr>
            <w:tcW w:w="429" w:type="pct"/>
            <w:tcBorders>
              <w:top w:val="single" w:sz="6" w:space="0" w:color="auto"/>
              <w:left w:val="single" w:sz="6" w:space="0" w:color="auto"/>
              <w:bottom w:val="single" w:sz="6" w:space="0" w:color="auto"/>
              <w:right w:val="single" w:sz="6" w:space="0" w:color="auto"/>
            </w:tcBorders>
            <w:shd w:val="clear" w:color="auto" w:fill="auto"/>
          </w:tcPr>
          <w:p w14:paraId="7B8B8C7B" w14:textId="77777777" w:rsidR="00292C5A" w:rsidRDefault="00292C5A">
            <w:pPr>
              <w:pStyle w:val="TAL"/>
              <w:rPr>
                <w:noProof/>
                <w:sz w:val="16"/>
                <w:szCs w:val="16"/>
              </w:rPr>
            </w:pPr>
            <w:r>
              <w:rPr>
                <w:noProof/>
                <w:sz w:val="16"/>
                <w:szCs w:val="16"/>
              </w:rPr>
              <w:t>0251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3995215" w14:textId="77777777" w:rsidR="00292C5A" w:rsidRDefault="00292C5A">
            <w:pPr>
              <w:pStyle w:val="TAL"/>
              <w:rPr>
                <w:noProof/>
                <w:sz w:val="16"/>
                <w:szCs w:val="16"/>
              </w:rPr>
            </w:pPr>
            <w:r>
              <w:rPr>
                <w:noProof/>
                <w:sz w:val="16"/>
                <w:szCs w:val="16"/>
              </w:rPr>
              <w:t>1</w:t>
            </w:r>
          </w:p>
        </w:tc>
        <w:tc>
          <w:tcPr>
            <w:tcW w:w="1664" w:type="pct"/>
            <w:tcBorders>
              <w:top w:val="single" w:sz="6" w:space="0" w:color="auto"/>
              <w:left w:val="single" w:sz="6" w:space="0" w:color="auto"/>
              <w:bottom w:val="single" w:sz="6" w:space="0" w:color="auto"/>
              <w:right w:val="single" w:sz="6" w:space="0" w:color="auto"/>
            </w:tcBorders>
            <w:shd w:val="clear" w:color="auto" w:fill="auto"/>
          </w:tcPr>
          <w:p w14:paraId="1BEEABCD" w14:textId="77777777" w:rsidR="00292C5A" w:rsidRDefault="00292C5A">
            <w:pPr>
              <w:pStyle w:val="TAL"/>
              <w:rPr>
                <w:noProof/>
                <w:sz w:val="16"/>
                <w:szCs w:val="16"/>
              </w:rPr>
            </w:pPr>
            <w:r>
              <w:rPr>
                <w:noProof/>
                <w:sz w:val="16"/>
                <w:szCs w:val="16"/>
              </w:rPr>
              <w:t>Support for Inter-RAT Trace/MDT</w:t>
            </w:r>
          </w:p>
        </w:tc>
        <w:tc>
          <w:tcPr>
            <w:tcW w:w="408" w:type="pct"/>
            <w:vMerge/>
            <w:tcBorders>
              <w:left w:val="single" w:sz="6" w:space="0" w:color="auto"/>
              <w:right w:val="single" w:sz="6" w:space="0" w:color="auto"/>
            </w:tcBorders>
            <w:shd w:val="clear" w:color="auto" w:fill="auto"/>
          </w:tcPr>
          <w:p w14:paraId="2E41857B" w14:textId="77777777" w:rsidR="00292C5A" w:rsidRDefault="00292C5A">
            <w:pPr>
              <w:pStyle w:val="TAL"/>
              <w:rPr>
                <w:noProof/>
                <w:sz w:val="16"/>
                <w:szCs w:val="16"/>
              </w:rPr>
            </w:pPr>
          </w:p>
        </w:tc>
        <w:tc>
          <w:tcPr>
            <w:tcW w:w="407" w:type="pct"/>
            <w:vMerge/>
            <w:tcBorders>
              <w:left w:val="single" w:sz="6" w:space="0" w:color="auto"/>
              <w:right w:val="single" w:sz="6" w:space="0" w:color="auto"/>
            </w:tcBorders>
            <w:shd w:val="clear" w:color="auto" w:fill="auto"/>
          </w:tcPr>
          <w:p w14:paraId="22AA8764" w14:textId="77777777" w:rsidR="00292C5A" w:rsidRDefault="00292C5A">
            <w:pPr>
              <w:pStyle w:val="TAL"/>
              <w:rPr>
                <w:noProof/>
                <w:sz w:val="16"/>
                <w:szCs w:val="16"/>
              </w:rPr>
            </w:pPr>
          </w:p>
        </w:tc>
      </w:tr>
      <w:tr w:rsidR="00115E2E" w14:paraId="44B9CF41" w14:textId="77777777" w:rsidTr="00115E2E">
        <w:tc>
          <w:tcPr>
            <w:tcW w:w="592" w:type="pct"/>
            <w:tcBorders>
              <w:left w:val="single" w:sz="6" w:space="0" w:color="auto"/>
              <w:right w:val="single" w:sz="6" w:space="0" w:color="auto"/>
            </w:tcBorders>
            <w:shd w:val="clear" w:color="auto" w:fill="auto"/>
          </w:tcPr>
          <w:p w14:paraId="6B88EB8B" w14:textId="77777777" w:rsidR="00292C5A" w:rsidRDefault="00292C5A">
            <w:pPr>
              <w:pStyle w:val="TAL"/>
              <w:rPr>
                <w:noProof/>
                <w:sz w:val="16"/>
                <w:szCs w:val="16"/>
              </w:rPr>
            </w:pPr>
            <w:r>
              <w:rPr>
                <w:noProof/>
                <w:sz w:val="16"/>
                <w:szCs w:val="16"/>
              </w:rPr>
              <w:t>June-2013</w:t>
            </w:r>
          </w:p>
        </w:tc>
        <w:tc>
          <w:tcPr>
            <w:tcW w:w="571" w:type="pct"/>
            <w:tcBorders>
              <w:left w:val="single" w:sz="6" w:space="0" w:color="auto"/>
              <w:right w:val="single" w:sz="6" w:space="0" w:color="auto"/>
            </w:tcBorders>
            <w:shd w:val="clear" w:color="auto" w:fill="auto"/>
          </w:tcPr>
          <w:p w14:paraId="7EC11A26" w14:textId="77777777" w:rsidR="00292C5A" w:rsidRDefault="00292C5A">
            <w:pPr>
              <w:pStyle w:val="TAL"/>
              <w:rPr>
                <w:noProof/>
                <w:sz w:val="16"/>
                <w:szCs w:val="16"/>
              </w:rPr>
            </w:pPr>
            <w:r>
              <w:rPr>
                <w:noProof/>
                <w:sz w:val="16"/>
                <w:szCs w:val="16"/>
              </w:rPr>
              <w:t>SA-60</w:t>
            </w:r>
          </w:p>
        </w:tc>
        <w:tc>
          <w:tcPr>
            <w:tcW w:w="643" w:type="pct"/>
            <w:tcBorders>
              <w:top w:val="single" w:sz="6" w:space="0" w:color="auto"/>
              <w:left w:val="single" w:sz="6" w:space="0" w:color="auto"/>
              <w:bottom w:val="single" w:sz="6" w:space="0" w:color="auto"/>
              <w:right w:val="single" w:sz="6" w:space="0" w:color="auto"/>
            </w:tcBorders>
            <w:shd w:val="clear" w:color="auto" w:fill="auto"/>
          </w:tcPr>
          <w:p w14:paraId="51150EE0" w14:textId="77777777" w:rsidR="00292C5A" w:rsidRDefault="00292C5A">
            <w:pPr>
              <w:pStyle w:val="TAL"/>
              <w:rPr>
                <w:noProof/>
                <w:sz w:val="16"/>
                <w:szCs w:val="16"/>
              </w:rPr>
            </w:pPr>
            <w:r>
              <w:rPr>
                <w:noProof/>
                <w:sz w:val="16"/>
                <w:szCs w:val="16"/>
              </w:rPr>
              <w:t>SP-130304</w:t>
            </w:r>
          </w:p>
        </w:tc>
        <w:tc>
          <w:tcPr>
            <w:tcW w:w="429" w:type="pct"/>
            <w:tcBorders>
              <w:top w:val="single" w:sz="6" w:space="0" w:color="auto"/>
              <w:left w:val="single" w:sz="6" w:space="0" w:color="auto"/>
              <w:bottom w:val="single" w:sz="6" w:space="0" w:color="auto"/>
              <w:right w:val="single" w:sz="6" w:space="0" w:color="auto"/>
            </w:tcBorders>
            <w:shd w:val="clear" w:color="auto" w:fill="auto"/>
          </w:tcPr>
          <w:p w14:paraId="2FE896F2" w14:textId="77777777" w:rsidR="00292C5A" w:rsidRDefault="00292C5A">
            <w:pPr>
              <w:pStyle w:val="TAL"/>
              <w:rPr>
                <w:noProof/>
                <w:sz w:val="16"/>
                <w:szCs w:val="16"/>
              </w:rPr>
            </w:pPr>
            <w:r>
              <w:rPr>
                <w:noProof/>
                <w:sz w:val="16"/>
                <w:szCs w:val="16"/>
              </w:rPr>
              <w:t>0252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8F38727" w14:textId="77777777" w:rsidR="00292C5A" w:rsidRDefault="00292C5A">
            <w:pPr>
              <w:pStyle w:val="TAL"/>
              <w:rPr>
                <w:noProof/>
                <w:sz w:val="16"/>
                <w:szCs w:val="16"/>
              </w:rPr>
            </w:pPr>
            <w:r>
              <w:rPr>
                <w:noProof/>
                <w:sz w:val="16"/>
                <w:szCs w:val="16"/>
              </w:rPr>
              <w:t>-</w:t>
            </w:r>
          </w:p>
        </w:tc>
        <w:tc>
          <w:tcPr>
            <w:tcW w:w="1664" w:type="pct"/>
            <w:tcBorders>
              <w:top w:val="single" w:sz="6" w:space="0" w:color="auto"/>
              <w:left w:val="single" w:sz="6" w:space="0" w:color="auto"/>
              <w:bottom w:val="single" w:sz="6" w:space="0" w:color="auto"/>
              <w:right w:val="single" w:sz="6" w:space="0" w:color="auto"/>
            </w:tcBorders>
            <w:shd w:val="clear" w:color="auto" w:fill="auto"/>
          </w:tcPr>
          <w:p w14:paraId="0194905B" w14:textId="77777777" w:rsidR="00292C5A" w:rsidRDefault="00292C5A">
            <w:pPr>
              <w:pStyle w:val="TAL"/>
              <w:rPr>
                <w:noProof/>
                <w:sz w:val="16"/>
                <w:szCs w:val="16"/>
              </w:rPr>
            </w:pPr>
            <w:r>
              <w:rPr>
                <w:noProof/>
                <w:sz w:val="16"/>
                <w:szCs w:val="16"/>
              </w:rPr>
              <w:t>Correction in the UMTS anonymization procedure</w:t>
            </w:r>
          </w:p>
        </w:tc>
        <w:tc>
          <w:tcPr>
            <w:tcW w:w="408" w:type="pct"/>
            <w:tcBorders>
              <w:left w:val="single" w:sz="6" w:space="0" w:color="auto"/>
              <w:right w:val="single" w:sz="6" w:space="0" w:color="auto"/>
            </w:tcBorders>
            <w:shd w:val="clear" w:color="auto" w:fill="auto"/>
          </w:tcPr>
          <w:p w14:paraId="3B72947A" w14:textId="77777777" w:rsidR="00292C5A" w:rsidRDefault="00292C5A">
            <w:pPr>
              <w:pStyle w:val="TAL"/>
              <w:rPr>
                <w:noProof/>
                <w:sz w:val="16"/>
                <w:szCs w:val="16"/>
              </w:rPr>
            </w:pPr>
            <w:r>
              <w:rPr>
                <w:noProof/>
                <w:sz w:val="16"/>
                <w:szCs w:val="16"/>
              </w:rPr>
              <w:t>11.7.0</w:t>
            </w:r>
          </w:p>
        </w:tc>
        <w:tc>
          <w:tcPr>
            <w:tcW w:w="407" w:type="pct"/>
            <w:tcBorders>
              <w:left w:val="single" w:sz="6" w:space="0" w:color="auto"/>
              <w:right w:val="single" w:sz="6" w:space="0" w:color="auto"/>
            </w:tcBorders>
            <w:shd w:val="clear" w:color="auto" w:fill="auto"/>
          </w:tcPr>
          <w:p w14:paraId="35B6E69C" w14:textId="77777777" w:rsidR="00292C5A" w:rsidRDefault="00292C5A">
            <w:pPr>
              <w:pStyle w:val="TAL"/>
              <w:rPr>
                <w:noProof/>
                <w:sz w:val="16"/>
                <w:szCs w:val="16"/>
              </w:rPr>
            </w:pPr>
            <w:r>
              <w:rPr>
                <w:noProof/>
                <w:sz w:val="16"/>
                <w:szCs w:val="16"/>
              </w:rPr>
              <w:t>11.8.0</w:t>
            </w:r>
          </w:p>
        </w:tc>
      </w:tr>
      <w:tr w:rsidR="00115E2E" w14:paraId="40505178" w14:textId="77777777" w:rsidTr="00115E2E">
        <w:tc>
          <w:tcPr>
            <w:tcW w:w="592" w:type="pct"/>
            <w:tcBorders>
              <w:left w:val="single" w:sz="6" w:space="0" w:color="auto"/>
              <w:right w:val="single" w:sz="6" w:space="0" w:color="auto"/>
            </w:tcBorders>
            <w:shd w:val="clear" w:color="auto" w:fill="auto"/>
          </w:tcPr>
          <w:p w14:paraId="2750CFA0" w14:textId="77777777" w:rsidR="00292C5A" w:rsidRDefault="00292C5A">
            <w:pPr>
              <w:pStyle w:val="TAL"/>
              <w:rPr>
                <w:noProof/>
                <w:sz w:val="16"/>
                <w:szCs w:val="16"/>
              </w:rPr>
            </w:pPr>
          </w:p>
        </w:tc>
        <w:tc>
          <w:tcPr>
            <w:tcW w:w="571" w:type="pct"/>
            <w:tcBorders>
              <w:left w:val="single" w:sz="6" w:space="0" w:color="auto"/>
              <w:right w:val="single" w:sz="6" w:space="0" w:color="auto"/>
            </w:tcBorders>
            <w:shd w:val="clear" w:color="auto" w:fill="auto"/>
          </w:tcPr>
          <w:p w14:paraId="6239ECE3" w14:textId="77777777" w:rsidR="00292C5A" w:rsidRDefault="00292C5A">
            <w:pPr>
              <w:pStyle w:val="TAL"/>
              <w:rPr>
                <w:noProof/>
                <w:sz w:val="16"/>
                <w:szCs w:val="16"/>
              </w:rPr>
            </w:pPr>
          </w:p>
        </w:tc>
        <w:tc>
          <w:tcPr>
            <w:tcW w:w="643" w:type="pct"/>
            <w:tcBorders>
              <w:top w:val="single" w:sz="6" w:space="0" w:color="auto"/>
              <w:left w:val="single" w:sz="6" w:space="0" w:color="auto"/>
              <w:bottom w:val="single" w:sz="6" w:space="0" w:color="auto"/>
              <w:right w:val="single" w:sz="6" w:space="0" w:color="auto"/>
            </w:tcBorders>
            <w:shd w:val="clear" w:color="auto" w:fill="auto"/>
          </w:tcPr>
          <w:p w14:paraId="6341B068" w14:textId="77777777" w:rsidR="00292C5A" w:rsidRDefault="00292C5A">
            <w:pPr>
              <w:pStyle w:val="TAL"/>
              <w:rPr>
                <w:noProof/>
                <w:sz w:val="16"/>
                <w:szCs w:val="16"/>
              </w:rPr>
            </w:pPr>
          </w:p>
        </w:tc>
        <w:tc>
          <w:tcPr>
            <w:tcW w:w="429" w:type="pct"/>
            <w:tcBorders>
              <w:top w:val="single" w:sz="6" w:space="0" w:color="auto"/>
              <w:left w:val="single" w:sz="6" w:space="0" w:color="auto"/>
              <w:bottom w:val="single" w:sz="6" w:space="0" w:color="auto"/>
              <w:right w:val="single" w:sz="6" w:space="0" w:color="auto"/>
            </w:tcBorders>
            <w:shd w:val="clear" w:color="auto" w:fill="auto"/>
          </w:tcPr>
          <w:p w14:paraId="6A196DDB" w14:textId="77777777" w:rsidR="00292C5A" w:rsidRDefault="00292C5A">
            <w:pPr>
              <w:pStyle w:val="TAL"/>
              <w:rPr>
                <w:noProof/>
                <w:sz w:val="16"/>
                <w:szCs w:val="16"/>
              </w:rPr>
            </w:pP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C984FDC" w14:textId="77777777" w:rsidR="00292C5A" w:rsidRDefault="00292C5A">
            <w:pPr>
              <w:pStyle w:val="TAL"/>
              <w:rPr>
                <w:noProof/>
                <w:sz w:val="16"/>
                <w:szCs w:val="16"/>
              </w:rPr>
            </w:pPr>
          </w:p>
        </w:tc>
        <w:tc>
          <w:tcPr>
            <w:tcW w:w="1664" w:type="pct"/>
            <w:tcBorders>
              <w:top w:val="single" w:sz="6" w:space="0" w:color="auto"/>
              <w:left w:val="single" w:sz="6" w:space="0" w:color="auto"/>
              <w:bottom w:val="single" w:sz="6" w:space="0" w:color="auto"/>
              <w:right w:val="single" w:sz="6" w:space="0" w:color="auto"/>
            </w:tcBorders>
            <w:shd w:val="clear" w:color="auto" w:fill="auto"/>
          </w:tcPr>
          <w:p w14:paraId="2A3C9AF1" w14:textId="77777777" w:rsidR="00292C5A" w:rsidRDefault="00292C5A">
            <w:pPr>
              <w:pStyle w:val="TAL"/>
              <w:rPr>
                <w:noProof/>
                <w:sz w:val="16"/>
                <w:szCs w:val="16"/>
              </w:rPr>
            </w:pPr>
            <w:r>
              <w:rPr>
                <w:noProof/>
                <w:sz w:val="16"/>
                <w:szCs w:val="16"/>
              </w:rPr>
              <w:t>Correction in the history table to the right version</w:t>
            </w:r>
          </w:p>
        </w:tc>
        <w:tc>
          <w:tcPr>
            <w:tcW w:w="408" w:type="pct"/>
            <w:tcBorders>
              <w:left w:val="single" w:sz="6" w:space="0" w:color="auto"/>
              <w:right w:val="single" w:sz="6" w:space="0" w:color="auto"/>
            </w:tcBorders>
            <w:shd w:val="clear" w:color="auto" w:fill="auto"/>
          </w:tcPr>
          <w:p w14:paraId="7210D84E" w14:textId="77777777" w:rsidR="00292C5A" w:rsidRDefault="00292C5A">
            <w:pPr>
              <w:pStyle w:val="TAL"/>
              <w:rPr>
                <w:noProof/>
                <w:sz w:val="16"/>
                <w:szCs w:val="16"/>
              </w:rPr>
            </w:pPr>
            <w:r>
              <w:rPr>
                <w:noProof/>
                <w:sz w:val="16"/>
                <w:szCs w:val="16"/>
              </w:rPr>
              <w:t>11.8.0</w:t>
            </w:r>
          </w:p>
        </w:tc>
        <w:tc>
          <w:tcPr>
            <w:tcW w:w="407" w:type="pct"/>
            <w:tcBorders>
              <w:left w:val="single" w:sz="6" w:space="0" w:color="auto"/>
              <w:right w:val="single" w:sz="6" w:space="0" w:color="auto"/>
            </w:tcBorders>
            <w:shd w:val="clear" w:color="auto" w:fill="auto"/>
          </w:tcPr>
          <w:p w14:paraId="0B47107D" w14:textId="77777777" w:rsidR="00292C5A" w:rsidRDefault="00292C5A">
            <w:pPr>
              <w:pStyle w:val="TAL"/>
              <w:rPr>
                <w:noProof/>
                <w:sz w:val="16"/>
                <w:szCs w:val="16"/>
              </w:rPr>
            </w:pPr>
            <w:r>
              <w:rPr>
                <w:noProof/>
                <w:sz w:val="16"/>
                <w:szCs w:val="16"/>
              </w:rPr>
              <w:t>11.8.1</w:t>
            </w:r>
          </w:p>
        </w:tc>
      </w:tr>
      <w:tr w:rsidR="00115E2E" w14:paraId="6A85CEBA" w14:textId="77777777" w:rsidTr="00115E2E">
        <w:tc>
          <w:tcPr>
            <w:tcW w:w="592" w:type="pct"/>
            <w:tcBorders>
              <w:left w:val="single" w:sz="6" w:space="0" w:color="auto"/>
              <w:right w:val="single" w:sz="6" w:space="0" w:color="auto"/>
            </w:tcBorders>
            <w:shd w:val="clear" w:color="auto" w:fill="auto"/>
          </w:tcPr>
          <w:p w14:paraId="64523C10" w14:textId="77777777" w:rsidR="00D01891" w:rsidRDefault="00D01891">
            <w:pPr>
              <w:pStyle w:val="TAL"/>
              <w:rPr>
                <w:noProof/>
                <w:sz w:val="16"/>
                <w:szCs w:val="16"/>
              </w:rPr>
            </w:pPr>
            <w:r>
              <w:rPr>
                <w:noProof/>
                <w:sz w:val="16"/>
                <w:szCs w:val="16"/>
              </w:rPr>
              <w:t>Dec 2013</w:t>
            </w:r>
          </w:p>
        </w:tc>
        <w:tc>
          <w:tcPr>
            <w:tcW w:w="571" w:type="pct"/>
            <w:tcBorders>
              <w:left w:val="single" w:sz="6" w:space="0" w:color="auto"/>
              <w:right w:val="single" w:sz="6" w:space="0" w:color="auto"/>
            </w:tcBorders>
            <w:shd w:val="clear" w:color="auto" w:fill="auto"/>
          </w:tcPr>
          <w:p w14:paraId="41D718FD" w14:textId="77777777" w:rsidR="00D01891" w:rsidRDefault="00D01891">
            <w:pPr>
              <w:pStyle w:val="TAL"/>
              <w:rPr>
                <w:noProof/>
                <w:sz w:val="16"/>
                <w:szCs w:val="16"/>
              </w:rPr>
            </w:pPr>
            <w:r>
              <w:rPr>
                <w:noProof/>
                <w:sz w:val="16"/>
                <w:szCs w:val="16"/>
              </w:rPr>
              <w:t>SA-62</w:t>
            </w:r>
          </w:p>
        </w:tc>
        <w:tc>
          <w:tcPr>
            <w:tcW w:w="643" w:type="pct"/>
            <w:tcBorders>
              <w:top w:val="single" w:sz="6" w:space="0" w:color="auto"/>
              <w:left w:val="single" w:sz="6" w:space="0" w:color="auto"/>
              <w:bottom w:val="single" w:sz="6" w:space="0" w:color="auto"/>
              <w:right w:val="single" w:sz="6" w:space="0" w:color="auto"/>
            </w:tcBorders>
            <w:shd w:val="clear" w:color="auto" w:fill="auto"/>
          </w:tcPr>
          <w:p w14:paraId="73E68051" w14:textId="77777777" w:rsidR="00D01891" w:rsidRDefault="00D01891">
            <w:pPr>
              <w:pStyle w:val="TAL"/>
              <w:rPr>
                <w:noProof/>
                <w:sz w:val="16"/>
                <w:szCs w:val="16"/>
              </w:rPr>
            </w:pPr>
            <w:r>
              <w:rPr>
                <w:noProof/>
                <w:sz w:val="16"/>
                <w:szCs w:val="16"/>
              </w:rPr>
              <w:t>SP-130615</w:t>
            </w:r>
          </w:p>
        </w:tc>
        <w:tc>
          <w:tcPr>
            <w:tcW w:w="429" w:type="pct"/>
            <w:tcBorders>
              <w:top w:val="single" w:sz="6" w:space="0" w:color="auto"/>
              <w:left w:val="single" w:sz="6" w:space="0" w:color="auto"/>
              <w:bottom w:val="single" w:sz="6" w:space="0" w:color="auto"/>
              <w:right w:val="single" w:sz="6" w:space="0" w:color="auto"/>
            </w:tcBorders>
            <w:shd w:val="clear" w:color="auto" w:fill="auto"/>
          </w:tcPr>
          <w:p w14:paraId="6CD59E88" w14:textId="77777777" w:rsidR="00D01891" w:rsidRDefault="00D01891">
            <w:pPr>
              <w:pStyle w:val="TAL"/>
              <w:rPr>
                <w:noProof/>
                <w:sz w:val="16"/>
                <w:szCs w:val="16"/>
              </w:rPr>
            </w:pPr>
            <w:r>
              <w:rPr>
                <w:noProof/>
                <w:sz w:val="16"/>
                <w:szCs w:val="16"/>
              </w:rPr>
              <w:t>0260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A2FB207" w14:textId="77777777" w:rsidR="00D01891" w:rsidRDefault="00D01891">
            <w:pPr>
              <w:pStyle w:val="TAL"/>
              <w:rPr>
                <w:noProof/>
                <w:sz w:val="16"/>
                <w:szCs w:val="16"/>
              </w:rPr>
            </w:pPr>
            <w:r>
              <w:rPr>
                <w:noProof/>
                <w:sz w:val="16"/>
                <w:szCs w:val="16"/>
              </w:rPr>
              <w:t>1</w:t>
            </w:r>
          </w:p>
        </w:tc>
        <w:tc>
          <w:tcPr>
            <w:tcW w:w="1664" w:type="pct"/>
            <w:tcBorders>
              <w:top w:val="single" w:sz="6" w:space="0" w:color="auto"/>
              <w:left w:val="single" w:sz="6" w:space="0" w:color="auto"/>
              <w:bottom w:val="single" w:sz="6" w:space="0" w:color="auto"/>
              <w:right w:val="single" w:sz="6" w:space="0" w:color="auto"/>
            </w:tcBorders>
            <w:shd w:val="clear" w:color="auto" w:fill="auto"/>
          </w:tcPr>
          <w:p w14:paraId="72CDA2A9" w14:textId="77777777" w:rsidR="00D01891" w:rsidRPr="00D01891" w:rsidRDefault="00D01891">
            <w:pPr>
              <w:pStyle w:val="TAL"/>
              <w:rPr>
                <w:noProof/>
                <w:sz w:val="16"/>
                <w:szCs w:val="16"/>
              </w:rPr>
            </w:pPr>
            <w:r w:rsidRPr="00D01891">
              <w:rPr>
                <w:noProof/>
                <w:sz w:val="16"/>
                <w:szCs w:val="16"/>
              </w:rPr>
              <w:t>Add description on RLF reporting mechanism</w:t>
            </w:r>
          </w:p>
        </w:tc>
        <w:tc>
          <w:tcPr>
            <w:tcW w:w="408" w:type="pct"/>
            <w:tcBorders>
              <w:left w:val="single" w:sz="6" w:space="0" w:color="auto"/>
              <w:right w:val="single" w:sz="6" w:space="0" w:color="auto"/>
            </w:tcBorders>
            <w:shd w:val="clear" w:color="auto" w:fill="auto"/>
          </w:tcPr>
          <w:p w14:paraId="55E631B8" w14:textId="77777777" w:rsidR="00D01891" w:rsidRDefault="00D01891">
            <w:pPr>
              <w:pStyle w:val="TAL"/>
              <w:rPr>
                <w:noProof/>
                <w:sz w:val="16"/>
                <w:szCs w:val="16"/>
              </w:rPr>
            </w:pPr>
            <w:r>
              <w:rPr>
                <w:noProof/>
                <w:sz w:val="16"/>
                <w:szCs w:val="16"/>
              </w:rPr>
              <w:t>11.8.1</w:t>
            </w:r>
          </w:p>
        </w:tc>
        <w:tc>
          <w:tcPr>
            <w:tcW w:w="407" w:type="pct"/>
            <w:tcBorders>
              <w:left w:val="single" w:sz="6" w:space="0" w:color="auto"/>
              <w:right w:val="single" w:sz="6" w:space="0" w:color="auto"/>
            </w:tcBorders>
            <w:shd w:val="clear" w:color="auto" w:fill="auto"/>
          </w:tcPr>
          <w:p w14:paraId="7B0E314A" w14:textId="77777777" w:rsidR="00D01891" w:rsidRDefault="00D01891">
            <w:pPr>
              <w:pStyle w:val="TAL"/>
              <w:rPr>
                <w:noProof/>
                <w:sz w:val="16"/>
                <w:szCs w:val="16"/>
              </w:rPr>
            </w:pPr>
            <w:r>
              <w:rPr>
                <w:noProof/>
                <w:sz w:val="16"/>
                <w:szCs w:val="16"/>
              </w:rPr>
              <w:t>12.0.0</w:t>
            </w:r>
          </w:p>
        </w:tc>
      </w:tr>
      <w:tr w:rsidR="00115E2E" w14:paraId="3967CB65" w14:textId="77777777" w:rsidTr="00115E2E">
        <w:tc>
          <w:tcPr>
            <w:tcW w:w="592" w:type="pct"/>
            <w:tcBorders>
              <w:left w:val="single" w:sz="6" w:space="0" w:color="auto"/>
              <w:bottom w:val="single" w:sz="6" w:space="0" w:color="auto"/>
              <w:right w:val="single" w:sz="6" w:space="0" w:color="auto"/>
            </w:tcBorders>
            <w:shd w:val="clear" w:color="auto" w:fill="auto"/>
          </w:tcPr>
          <w:p w14:paraId="2A58B6AC" w14:textId="77777777" w:rsidR="00566F30" w:rsidRDefault="00566F30">
            <w:pPr>
              <w:pStyle w:val="TAL"/>
              <w:rPr>
                <w:noProof/>
                <w:sz w:val="16"/>
                <w:szCs w:val="16"/>
              </w:rPr>
            </w:pPr>
            <w:r>
              <w:rPr>
                <w:noProof/>
                <w:sz w:val="16"/>
                <w:szCs w:val="16"/>
              </w:rPr>
              <w:t>Mar-2014</w:t>
            </w:r>
          </w:p>
        </w:tc>
        <w:tc>
          <w:tcPr>
            <w:tcW w:w="571" w:type="pct"/>
            <w:tcBorders>
              <w:left w:val="single" w:sz="6" w:space="0" w:color="auto"/>
              <w:bottom w:val="single" w:sz="6" w:space="0" w:color="auto"/>
              <w:right w:val="single" w:sz="6" w:space="0" w:color="auto"/>
            </w:tcBorders>
            <w:shd w:val="clear" w:color="auto" w:fill="auto"/>
          </w:tcPr>
          <w:p w14:paraId="2864BD0D" w14:textId="77777777" w:rsidR="00566F30" w:rsidRDefault="00566F30">
            <w:pPr>
              <w:pStyle w:val="TAL"/>
              <w:rPr>
                <w:noProof/>
                <w:sz w:val="16"/>
                <w:szCs w:val="16"/>
              </w:rPr>
            </w:pPr>
            <w:r>
              <w:rPr>
                <w:noProof/>
                <w:sz w:val="16"/>
                <w:szCs w:val="16"/>
              </w:rPr>
              <w:t>SA-63</w:t>
            </w:r>
          </w:p>
        </w:tc>
        <w:tc>
          <w:tcPr>
            <w:tcW w:w="643" w:type="pct"/>
            <w:tcBorders>
              <w:top w:val="single" w:sz="6" w:space="0" w:color="auto"/>
              <w:left w:val="single" w:sz="6" w:space="0" w:color="auto"/>
              <w:bottom w:val="single" w:sz="6" w:space="0" w:color="auto"/>
              <w:right w:val="single" w:sz="6" w:space="0" w:color="auto"/>
            </w:tcBorders>
            <w:shd w:val="clear" w:color="auto" w:fill="auto"/>
          </w:tcPr>
          <w:p w14:paraId="3BB56A06" w14:textId="77777777" w:rsidR="00566F30" w:rsidRDefault="00566F30">
            <w:pPr>
              <w:pStyle w:val="TAL"/>
              <w:rPr>
                <w:noProof/>
                <w:sz w:val="16"/>
                <w:szCs w:val="16"/>
              </w:rPr>
            </w:pPr>
            <w:r>
              <w:rPr>
                <w:noProof/>
                <w:sz w:val="16"/>
                <w:szCs w:val="16"/>
              </w:rPr>
              <w:t>SP-140031</w:t>
            </w:r>
          </w:p>
        </w:tc>
        <w:tc>
          <w:tcPr>
            <w:tcW w:w="429" w:type="pct"/>
            <w:tcBorders>
              <w:top w:val="single" w:sz="6" w:space="0" w:color="auto"/>
              <w:left w:val="single" w:sz="6" w:space="0" w:color="auto"/>
              <w:bottom w:val="single" w:sz="6" w:space="0" w:color="auto"/>
              <w:right w:val="single" w:sz="6" w:space="0" w:color="auto"/>
            </w:tcBorders>
            <w:shd w:val="clear" w:color="auto" w:fill="auto"/>
          </w:tcPr>
          <w:p w14:paraId="39B13AE7" w14:textId="77777777" w:rsidR="00566F30" w:rsidRDefault="00566F30">
            <w:pPr>
              <w:pStyle w:val="TAL"/>
              <w:rPr>
                <w:noProof/>
                <w:sz w:val="16"/>
                <w:szCs w:val="16"/>
              </w:rPr>
            </w:pPr>
            <w:r>
              <w:rPr>
                <w:noProof/>
                <w:sz w:val="16"/>
                <w:szCs w:val="16"/>
              </w:rPr>
              <w:t>0262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F2D77C6" w14:textId="77777777" w:rsidR="00566F30" w:rsidRDefault="00566F30">
            <w:pPr>
              <w:pStyle w:val="TAL"/>
              <w:rPr>
                <w:noProof/>
                <w:sz w:val="16"/>
                <w:szCs w:val="16"/>
              </w:rPr>
            </w:pPr>
            <w:r>
              <w:rPr>
                <w:noProof/>
                <w:sz w:val="16"/>
                <w:szCs w:val="16"/>
              </w:rPr>
              <w:t>1</w:t>
            </w:r>
          </w:p>
        </w:tc>
        <w:tc>
          <w:tcPr>
            <w:tcW w:w="1664" w:type="pct"/>
            <w:tcBorders>
              <w:top w:val="single" w:sz="6" w:space="0" w:color="auto"/>
              <w:left w:val="single" w:sz="6" w:space="0" w:color="auto"/>
              <w:bottom w:val="single" w:sz="6" w:space="0" w:color="auto"/>
              <w:right w:val="single" w:sz="6" w:space="0" w:color="auto"/>
            </w:tcBorders>
            <w:shd w:val="clear" w:color="auto" w:fill="auto"/>
          </w:tcPr>
          <w:p w14:paraId="6E58C82F" w14:textId="77777777" w:rsidR="00566F30" w:rsidRPr="00566F30" w:rsidRDefault="00566F30">
            <w:pPr>
              <w:pStyle w:val="TAL"/>
              <w:rPr>
                <w:noProof/>
                <w:sz w:val="16"/>
                <w:szCs w:val="16"/>
              </w:rPr>
            </w:pPr>
            <w:r w:rsidRPr="00566F30">
              <w:rPr>
                <w:noProof/>
                <w:sz w:val="16"/>
                <w:szCs w:val="16"/>
              </w:rPr>
              <w:t>Add missing figure for RCEF reporting example scenario</w:t>
            </w:r>
          </w:p>
        </w:tc>
        <w:tc>
          <w:tcPr>
            <w:tcW w:w="408" w:type="pct"/>
            <w:tcBorders>
              <w:left w:val="single" w:sz="6" w:space="0" w:color="auto"/>
              <w:bottom w:val="single" w:sz="6" w:space="0" w:color="auto"/>
              <w:right w:val="single" w:sz="6" w:space="0" w:color="auto"/>
            </w:tcBorders>
            <w:shd w:val="clear" w:color="auto" w:fill="auto"/>
          </w:tcPr>
          <w:p w14:paraId="5F04AA6F" w14:textId="77777777" w:rsidR="00566F30" w:rsidRDefault="00566F30">
            <w:pPr>
              <w:pStyle w:val="TAL"/>
              <w:rPr>
                <w:noProof/>
                <w:sz w:val="16"/>
                <w:szCs w:val="16"/>
              </w:rPr>
            </w:pPr>
            <w:r>
              <w:rPr>
                <w:noProof/>
                <w:sz w:val="16"/>
                <w:szCs w:val="16"/>
              </w:rPr>
              <w:t>12.0.0</w:t>
            </w:r>
          </w:p>
        </w:tc>
        <w:tc>
          <w:tcPr>
            <w:tcW w:w="407" w:type="pct"/>
            <w:tcBorders>
              <w:left w:val="single" w:sz="6" w:space="0" w:color="auto"/>
              <w:bottom w:val="single" w:sz="6" w:space="0" w:color="auto"/>
              <w:right w:val="single" w:sz="6" w:space="0" w:color="auto"/>
            </w:tcBorders>
            <w:shd w:val="clear" w:color="auto" w:fill="auto"/>
          </w:tcPr>
          <w:p w14:paraId="510B4BCD" w14:textId="77777777" w:rsidR="00566F30" w:rsidRDefault="00566F30">
            <w:pPr>
              <w:pStyle w:val="TAL"/>
              <w:rPr>
                <w:noProof/>
                <w:sz w:val="16"/>
                <w:szCs w:val="16"/>
              </w:rPr>
            </w:pPr>
            <w:r>
              <w:rPr>
                <w:noProof/>
                <w:sz w:val="16"/>
                <w:szCs w:val="16"/>
              </w:rPr>
              <w:t>12.1.0</w:t>
            </w:r>
          </w:p>
        </w:tc>
      </w:tr>
      <w:tr w:rsidR="00115E2E" w14:paraId="703FC2F6" w14:textId="77777777" w:rsidTr="00115E2E">
        <w:tc>
          <w:tcPr>
            <w:tcW w:w="592" w:type="pct"/>
            <w:vMerge w:val="restart"/>
            <w:tcBorders>
              <w:left w:val="single" w:sz="6" w:space="0" w:color="auto"/>
              <w:right w:val="single" w:sz="6" w:space="0" w:color="auto"/>
            </w:tcBorders>
            <w:shd w:val="clear" w:color="auto" w:fill="auto"/>
          </w:tcPr>
          <w:p w14:paraId="5DF2A5F3" w14:textId="77777777" w:rsidR="004B43B4" w:rsidRDefault="004B43B4">
            <w:pPr>
              <w:pStyle w:val="TAL"/>
              <w:rPr>
                <w:noProof/>
                <w:sz w:val="16"/>
                <w:szCs w:val="16"/>
              </w:rPr>
            </w:pPr>
            <w:r>
              <w:rPr>
                <w:noProof/>
                <w:sz w:val="16"/>
                <w:szCs w:val="16"/>
              </w:rPr>
              <w:t>Jun-2014</w:t>
            </w:r>
          </w:p>
        </w:tc>
        <w:tc>
          <w:tcPr>
            <w:tcW w:w="571" w:type="pct"/>
            <w:vMerge w:val="restart"/>
            <w:tcBorders>
              <w:left w:val="single" w:sz="6" w:space="0" w:color="auto"/>
              <w:right w:val="single" w:sz="6" w:space="0" w:color="auto"/>
            </w:tcBorders>
            <w:shd w:val="clear" w:color="auto" w:fill="auto"/>
          </w:tcPr>
          <w:p w14:paraId="40D54753" w14:textId="77777777" w:rsidR="004B43B4" w:rsidRDefault="004B43B4">
            <w:pPr>
              <w:pStyle w:val="TAL"/>
              <w:rPr>
                <w:noProof/>
                <w:sz w:val="16"/>
                <w:szCs w:val="16"/>
              </w:rPr>
            </w:pPr>
            <w:r>
              <w:rPr>
                <w:noProof/>
                <w:sz w:val="16"/>
                <w:szCs w:val="16"/>
              </w:rPr>
              <w:t>SA-64</w:t>
            </w:r>
          </w:p>
        </w:tc>
        <w:tc>
          <w:tcPr>
            <w:tcW w:w="643" w:type="pct"/>
            <w:vMerge w:val="restart"/>
            <w:tcBorders>
              <w:top w:val="single" w:sz="6" w:space="0" w:color="auto"/>
              <w:left w:val="single" w:sz="6" w:space="0" w:color="auto"/>
              <w:right w:val="single" w:sz="6" w:space="0" w:color="auto"/>
            </w:tcBorders>
            <w:shd w:val="clear" w:color="auto" w:fill="auto"/>
          </w:tcPr>
          <w:p w14:paraId="511E1225" w14:textId="77777777" w:rsidR="004B43B4" w:rsidRDefault="004B43B4">
            <w:pPr>
              <w:pStyle w:val="TAL"/>
              <w:rPr>
                <w:noProof/>
                <w:sz w:val="16"/>
                <w:szCs w:val="16"/>
              </w:rPr>
            </w:pPr>
            <w:r>
              <w:rPr>
                <w:noProof/>
                <w:sz w:val="16"/>
                <w:szCs w:val="16"/>
              </w:rPr>
              <w:t>SP-140344</w:t>
            </w:r>
          </w:p>
        </w:tc>
        <w:tc>
          <w:tcPr>
            <w:tcW w:w="429" w:type="pct"/>
            <w:tcBorders>
              <w:top w:val="single" w:sz="6" w:space="0" w:color="auto"/>
              <w:left w:val="single" w:sz="6" w:space="0" w:color="auto"/>
              <w:bottom w:val="single" w:sz="6" w:space="0" w:color="auto"/>
              <w:right w:val="single" w:sz="6" w:space="0" w:color="auto"/>
            </w:tcBorders>
            <w:shd w:val="clear" w:color="auto" w:fill="auto"/>
          </w:tcPr>
          <w:p w14:paraId="09AAEADD" w14:textId="77777777" w:rsidR="004B43B4" w:rsidRDefault="004B43B4">
            <w:pPr>
              <w:pStyle w:val="TAL"/>
              <w:rPr>
                <w:noProof/>
                <w:sz w:val="16"/>
                <w:szCs w:val="16"/>
              </w:rPr>
            </w:pPr>
            <w:r>
              <w:rPr>
                <w:noProof/>
                <w:sz w:val="16"/>
                <w:szCs w:val="16"/>
              </w:rPr>
              <w:t>0264</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D00D674" w14:textId="77777777" w:rsidR="004B43B4" w:rsidRDefault="004B43B4">
            <w:pPr>
              <w:pStyle w:val="TAL"/>
              <w:rPr>
                <w:noProof/>
                <w:sz w:val="16"/>
                <w:szCs w:val="16"/>
              </w:rPr>
            </w:pPr>
            <w:r>
              <w:rPr>
                <w:noProof/>
                <w:sz w:val="16"/>
                <w:szCs w:val="16"/>
              </w:rPr>
              <w:t>1</w:t>
            </w:r>
          </w:p>
        </w:tc>
        <w:tc>
          <w:tcPr>
            <w:tcW w:w="1664" w:type="pct"/>
            <w:tcBorders>
              <w:top w:val="single" w:sz="6" w:space="0" w:color="auto"/>
              <w:left w:val="single" w:sz="6" w:space="0" w:color="auto"/>
              <w:bottom w:val="single" w:sz="6" w:space="0" w:color="auto"/>
              <w:right w:val="single" w:sz="6" w:space="0" w:color="auto"/>
            </w:tcBorders>
            <w:shd w:val="clear" w:color="auto" w:fill="auto"/>
          </w:tcPr>
          <w:p w14:paraId="24302CDC" w14:textId="77777777" w:rsidR="004B43B4" w:rsidRPr="00566F30" w:rsidRDefault="004B43B4">
            <w:pPr>
              <w:pStyle w:val="TAL"/>
              <w:rPr>
                <w:noProof/>
                <w:sz w:val="16"/>
                <w:szCs w:val="16"/>
              </w:rPr>
            </w:pPr>
            <w:r w:rsidRPr="005A4DC8">
              <w:rPr>
                <w:noProof/>
                <w:sz w:val="16"/>
                <w:szCs w:val="16"/>
              </w:rPr>
              <w:t>Add missing MDT configuration parameters. Align with RAN specifications</w:t>
            </w:r>
          </w:p>
        </w:tc>
        <w:tc>
          <w:tcPr>
            <w:tcW w:w="408" w:type="pct"/>
            <w:vMerge w:val="restart"/>
            <w:tcBorders>
              <w:left w:val="single" w:sz="6" w:space="0" w:color="auto"/>
              <w:right w:val="single" w:sz="6" w:space="0" w:color="auto"/>
            </w:tcBorders>
            <w:shd w:val="clear" w:color="auto" w:fill="auto"/>
          </w:tcPr>
          <w:p w14:paraId="6735AC31" w14:textId="77777777" w:rsidR="004B43B4" w:rsidRDefault="004B43B4">
            <w:pPr>
              <w:pStyle w:val="TAL"/>
              <w:rPr>
                <w:noProof/>
                <w:sz w:val="16"/>
                <w:szCs w:val="16"/>
              </w:rPr>
            </w:pPr>
            <w:r>
              <w:rPr>
                <w:noProof/>
                <w:sz w:val="16"/>
                <w:szCs w:val="16"/>
              </w:rPr>
              <w:t>12.1.0</w:t>
            </w:r>
          </w:p>
        </w:tc>
        <w:tc>
          <w:tcPr>
            <w:tcW w:w="407" w:type="pct"/>
            <w:vMerge w:val="restart"/>
            <w:tcBorders>
              <w:left w:val="single" w:sz="6" w:space="0" w:color="auto"/>
              <w:right w:val="single" w:sz="6" w:space="0" w:color="auto"/>
            </w:tcBorders>
            <w:shd w:val="clear" w:color="auto" w:fill="auto"/>
          </w:tcPr>
          <w:p w14:paraId="111BBD74" w14:textId="77777777" w:rsidR="004B43B4" w:rsidRDefault="004B43B4">
            <w:pPr>
              <w:pStyle w:val="TAL"/>
              <w:rPr>
                <w:noProof/>
                <w:sz w:val="16"/>
                <w:szCs w:val="16"/>
              </w:rPr>
            </w:pPr>
            <w:r>
              <w:rPr>
                <w:noProof/>
                <w:sz w:val="16"/>
                <w:szCs w:val="16"/>
              </w:rPr>
              <w:t>12.2.0</w:t>
            </w:r>
          </w:p>
        </w:tc>
      </w:tr>
      <w:tr w:rsidR="00115E2E" w14:paraId="4B828B66" w14:textId="77777777" w:rsidTr="00115E2E">
        <w:tc>
          <w:tcPr>
            <w:tcW w:w="592" w:type="pct"/>
            <w:vMerge/>
            <w:tcBorders>
              <w:left w:val="single" w:sz="6" w:space="0" w:color="auto"/>
              <w:right w:val="single" w:sz="6" w:space="0" w:color="auto"/>
            </w:tcBorders>
            <w:shd w:val="clear" w:color="auto" w:fill="auto"/>
          </w:tcPr>
          <w:p w14:paraId="59273D91" w14:textId="77777777" w:rsidR="004B43B4" w:rsidRDefault="004B43B4">
            <w:pPr>
              <w:pStyle w:val="TAL"/>
              <w:rPr>
                <w:noProof/>
                <w:sz w:val="16"/>
                <w:szCs w:val="16"/>
              </w:rPr>
            </w:pPr>
          </w:p>
        </w:tc>
        <w:tc>
          <w:tcPr>
            <w:tcW w:w="571" w:type="pct"/>
            <w:vMerge/>
            <w:tcBorders>
              <w:left w:val="single" w:sz="6" w:space="0" w:color="auto"/>
              <w:right w:val="single" w:sz="6" w:space="0" w:color="auto"/>
            </w:tcBorders>
            <w:shd w:val="clear" w:color="auto" w:fill="auto"/>
          </w:tcPr>
          <w:p w14:paraId="5171DA96" w14:textId="77777777" w:rsidR="004B43B4" w:rsidRDefault="004B43B4">
            <w:pPr>
              <w:pStyle w:val="TAL"/>
              <w:rPr>
                <w:noProof/>
                <w:sz w:val="16"/>
                <w:szCs w:val="16"/>
              </w:rPr>
            </w:pPr>
          </w:p>
        </w:tc>
        <w:tc>
          <w:tcPr>
            <w:tcW w:w="643" w:type="pct"/>
            <w:vMerge/>
            <w:tcBorders>
              <w:left w:val="single" w:sz="6" w:space="0" w:color="auto"/>
              <w:right w:val="single" w:sz="6" w:space="0" w:color="auto"/>
            </w:tcBorders>
            <w:shd w:val="clear" w:color="auto" w:fill="auto"/>
          </w:tcPr>
          <w:p w14:paraId="17DB9073" w14:textId="77777777" w:rsidR="004B43B4" w:rsidRDefault="004B43B4">
            <w:pPr>
              <w:pStyle w:val="TAL"/>
              <w:rPr>
                <w:noProof/>
                <w:sz w:val="16"/>
                <w:szCs w:val="16"/>
              </w:rPr>
            </w:pPr>
          </w:p>
        </w:tc>
        <w:tc>
          <w:tcPr>
            <w:tcW w:w="429" w:type="pct"/>
            <w:tcBorders>
              <w:top w:val="single" w:sz="6" w:space="0" w:color="auto"/>
              <w:left w:val="single" w:sz="6" w:space="0" w:color="auto"/>
              <w:bottom w:val="single" w:sz="6" w:space="0" w:color="auto"/>
              <w:right w:val="single" w:sz="6" w:space="0" w:color="auto"/>
            </w:tcBorders>
            <w:shd w:val="clear" w:color="auto" w:fill="auto"/>
          </w:tcPr>
          <w:p w14:paraId="5D414B17" w14:textId="77777777" w:rsidR="004B43B4" w:rsidRDefault="00171AB8">
            <w:pPr>
              <w:pStyle w:val="TAL"/>
              <w:rPr>
                <w:noProof/>
                <w:sz w:val="16"/>
                <w:szCs w:val="16"/>
              </w:rPr>
            </w:pPr>
            <w:r>
              <w:rPr>
                <w:noProof/>
                <w:sz w:val="16"/>
                <w:szCs w:val="16"/>
              </w:rPr>
              <w:t>0266</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CEA9DDA" w14:textId="77777777" w:rsidR="004B43B4" w:rsidRDefault="00171AB8">
            <w:pPr>
              <w:pStyle w:val="TAL"/>
              <w:rPr>
                <w:noProof/>
                <w:sz w:val="16"/>
                <w:szCs w:val="16"/>
              </w:rPr>
            </w:pPr>
            <w:r>
              <w:rPr>
                <w:noProof/>
                <w:sz w:val="16"/>
                <w:szCs w:val="16"/>
              </w:rPr>
              <w:t>1</w:t>
            </w:r>
          </w:p>
        </w:tc>
        <w:tc>
          <w:tcPr>
            <w:tcW w:w="1664" w:type="pct"/>
            <w:tcBorders>
              <w:top w:val="single" w:sz="6" w:space="0" w:color="auto"/>
              <w:left w:val="single" w:sz="6" w:space="0" w:color="auto"/>
              <w:bottom w:val="single" w:sz="6" w:space="0" w:color="auto"/>
              <w:right w:val="single" w:sz="6" w:space="0" w:color="auto"/>
            </w:tcBorders>
            <w:shd w:val="clear" w:color="auto" w:fill="auto"/>
          </w:tcPr>
          <w:p w14:paraId="3FB68EA2" w14:textId="77777777" w:rsidR="004B43B4" w:rsidRPr="00566F30" w:rsidRDefault="00171AB8">
            <w:pPr>
              <w:pStyle w:val="TAL"/>
              <w:rPr>
                <w:noProof/>
                <w:sz w:val="16"/>
                <w:szCs w:val="16"/>
              </w:rPr>
            </w:pPr>
            <w:r w:rsidRPr="00171AB8">
              <w:rPr>
                <w:noProof/>
                <w:sz w:val="16"/>
                <w:szCs w:val="16"/>
              </w:rPr>
              <w:t>Corrections on location measurements for MDT</w:t>
            </w:r>
          </w:p>
        </w:tc>
        <w:tc>
          <w:tcPr>
            <w:tcW w:w="408" w:type="pct"/>
            <w:vMerge/>
            <w:tcBorders>
              <w:left w:val="single" w:sz="6" w:space="0" w:color="auto"/>
              <w:right w:val="single" w:sz="6" w:space="0" w:color="auto"/>
            </w:tcBorders>
            <w:shd w:val="clear" w:color="auto" w:fill="auto"/>
          </w:tcPr>
          <w:p w14:paraId="598ABFE8" w14:textId="77777777" w:rsidR="004B43B4" w:rsidRDefault="004B43B4">
            <w:pPr>
              <w:pStyle w:val="TAL"/>
              <w:rPr>
                <w:noProof/>
                <w:sz w:val="16"/>
                <w:szCs w:val="16"/>
              </w:rPr>
            </w:pPr>
          </w:p>
        </w:tc>
        <w:tc>
          <w:tcPr>
            <w:tcW w:w="407" w:type="pct"/>
            <w:vMerge/>
            <w:tcBorders>
              <w:left w:val="single" w:sz="6" w:space="0" w:color="auto"/>
              <w:right w:val="single" w:sz="6" w:space="0" w:color="auto"/>
            </w:tcBorders>
            <w:shd w:val="clear" w:color="auto" w:fill="auto"/>
          </w:tcPr>
          <w:p w14:paraId="3AF10611" w14:textId="77777777" w:rsidR="004B43B4" w:rsidRDefault="004B43B4">
            <w:pPr>
              <w:pStyle w:val="TAL"/>
              <w:rPr>
                <w:noProof/>
                <w:sz w:val="16"/>
                <w:szCs w:val="16"/>
              </w:rPr>
            </w:pPr>
          </w:p>
        </w:tc>
      </w:tr>
      <w:tr w:rsidR="00115E2E" w14:paraId="049862DE" w14:textId="77777777" w:rsidTr="00115E2E">
        <w:tc>
          <w:tcPr>
            <w:tcW w:w="592" w:type="pct"/>
            <w:vMerge/>
            <w:tcBorders>
              <w:left w:val="single" w:sz="6" w:space="0" w:color="auto"/>
              <w:right w:val="single" w:sz="6" w:space="0" w:color="auto"/>
            </w:tcBorders>
            <w:shd w:val="clear" w:color="auto" w:fill="auto"/>
          </w:tcPr>
          <w:p w14:paraId="6A2A9DFF" w14:textId="77777777" w:rsidR="00171AB8" w:rsidRDefault="00171AB8">
            <w:pPr>
              <w:pStyle w:val="TAL"/>
              <w:rPr>
                <w:noProof/>
                <w:sz w:val="16"/>
                <w:szCs w:val="16"/>
              </w:rPr>
            </w:pPr>
          </w:p>
        </w:tc>
        <w:tc>
          <w:tcPr>
            <w:tcW w:w="571" w:type="pct"/>
            <w:vMerge/>
            <w:tcBorders>
              <w:left w:val="single" w:sz="6" w:space="0" w:color="auto"/>
              <w:right w:val="single" w:sz="6" w:space="0" w:color="auto"/>
            </w:tcBorders>
            <w:shd w:val="clear" w:color="auto" w:fill="auto"/>
          </w:tcPr>
          <w:p w14:paraId="7FFC2696" w14:textId="77777777" w:rsidR="00171AB8" w:rsidRDefault="00171AB8">
            <w:pPr>
              <w:pStyle w:val="TAL"/>
              <w:rPr>
                <w:noProof/>
                <w:sz w:val="16"/>
                <w:szCs w:val="16"/>
              </w:rPr>
            </w:pPr>
          </w:p>
        </w:tc>
        <w:tc>
          <w:tcPr>
            <w:tcW w:w="643" w:type="pct"/>
            <w:vMerge/>
            <w:tcBorders>
              <w:left w:val="single" w:sz="6" w:space="0" w:color="auto"/>
              <w:right w:val="single" w:sz="6" w:space="0" w:color="auto"/>
            </w:tcBorders>
            <w:shd w:val="clear" w:color="auto" w:fill="auto"/>
          </w:tcPr>
          <w:p w14:paraId="0761385D" w14:textId="77777777" w:rsidR="00171AB8" w:rsidRDefault="00171AB8">
            <w:pPr>
              <w:pStyle w:val="TAL"/>
              <w:rPr>
                <w:noProof/>
                <w:sz w:val="16"/>
                <w:szCs w:val="16"/>
              </w:rPr>
            </w:pPr>
          </w:p>
        </w:tc>
        <w:tc>
          <w:tcPr>
            <w:tcW w:w="429" w:type="pct"/>
            <w:tcBorders>
              <w:top w:val="single" w:sz="6" w:space="0" w:color="auto"/>
              <w:left w:val="single" w:sz="6" w:space="0" w:color="auto"/>
              <w:bottom w:val="single" w:sz="6" w:space="0" w:color="auto"/>
              <w:right w:val="single" w:sz="6" w:space="0" w:color="auto"/>
            </w:tcBorders>
            <w:shd w:val="clear" w:color="auto" w:fill="auto"/>
          </w:tcPr>
          <w:p w14:paraId="37BC029B" w14:textId="77777777" w:rsidR="00171AB8" w:rsidRDefault="00171AB8">
            <w:pPr>
              <w:pStyle w:val="TAL"/>
              <w:rPr>
                <w:noProof/>
                <w:sz w:val="16"/>
                <w:szCs w:val="16"/>
              </w:rPr>
            </w:pPr>
            <w:r>
              <w:rPr>
                <w:noProof/>
                <w:sz w:val="16"/>
                <w:szCs w:val="16"/>
              </w:rPr>
              <w:t>0270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2BCBE57" w14:textId="77777777" w:rsidR="00171AB8" w:rsidRDefault="00171AB8">
            <w:pPr>
              <w:pStyle w:val="TAL"/>
              <w:rPr>
                <w:noProof/>
                <w:sz w:val="16"/>
                <w:szCs w:val="16"/>
              </w:rPr>
            </w:pPr>
            <w:r>
              <w:rPr>
                <w:noProof/>
                <w:sz w:val="16"/>
                <w:szCs w:val="16"/>
              </w:rPr>
              <w:t>-</w:t>
            </w:r>
          </w:p>
        </w:tc>
        <w:tc>
          <w:tcPr>
            <w:tcW w:w="1664" w:type="pct"/>
            <w:tcBorders>
              <w:top w:val="single" w:sz="6" w:space="0" w:color="auto"/>
              <w:left w:val="single" w:sz="6" w:space="0" w:color="auto"/>
              <w:bottom w:val="single" w:sz="6" w:space="0" w:color="auto"/>
              <w:right w:val="single" w:sz="6" w:space="0" w:color="auto"/>
            </w:tcBorders>
            <w:shd w:val="clear" w:color="auto" w:fill="auto"/>
          </w:tcPr>
          <w:p w14:paraId="5DDED4C3" w14:textId="77777777" w:rsidR="00171AB8" w:rsidRPr="00566F30" w:rsidRDefault="00171AB8">
            <w:pPr>
              <w:pStyle w:val="TAL"/>
              <w:rPr>
                <w:noProof/>
                <w:sz w:val="16"/>
                <w:szCs w:val="16"/>
              </w:rPr>
            </w:pPr>
            <w:r w:rsidRPr="004B43B4">
              <w:rPr>
                <w:noProof/>
                <w:sz w:val="16"/>
                <w:szCs w:val="16"/>
              </w:rPr>
              <w:t>add missing anonymization scenario</w:t>
            </w:r>
          </w:p>
        </w:tc>
        <w:tc>
          <w:tcPr>
            <w:tcW w:w="408" w:type="pct"/>
            <w:vMerge/>
            <w:tcBorders>
              <w:left w:val="single" w:sz="6" w:space="0" w:color="auto"/>
              <w:right w:val="single" w:sz="6" w:space="0" w:color="auto"/>
            </w:tcBorders>
            <w:shd w:val="clear" w:color="auto" w:fill="auto"/>
          </w:tcPr>
          <w:p w14:paraId="48952FC8" w14:textId="77777777" w:rsidR="00171AB8" w:rsidRDefault="00171AB8">
            <w:pPr>
              <w:pStyle w:val="TAL"/>
              <w:rPr>
                <w:noProof/>
                <w:sz w:val="16"/>
                <w:szCs w:val="16"/>
              </w:rPr>
            </w:pPr>
          </w:p>
        </w:tc>
        <w:tc>
          <w:tcPr>
            <w:tcW w:w="407" w:type="pct"/>
            <w:vMerge/>
            <w:tcBorders>
              <w:left w:val="single" w:sz="6" w:space="0" w:color="auto"/>
              <w:right w:val="single" w:sz="6" w:space="0" w:color="auto"/>
            </w:tcBorders>
            <w:shd w:val="clear" w:color="auto" w:fill="auto"/>
          </w:tcPr>
          <w:p w14:paraId="1E56D790" w14:textId="77777777" w:rsidR="00171AB8" w:rsidRDefault="00171AB8">
            <w:pPr>
              <w:pStyle w:val="TAL"/>
              <w:rPr>
                <w:noProof/>
                <w:sz w:val="16"/>
                <w:szCs w:val="16"/>
              </w:rPr>
            </w:pPr>
          </w:p>
        </w:tc>
      </w:tr>
      <w:tr w:rsidR="00115E2E" w14:paraId="5B384DC8" w14:textId="77777777" w:rsidTr="00115E2E">
        <w:tc>
          <w:tcPr>
            <w:tcW w:w="592" w:type="pct"/>
            <w:tcBorders>
              <w:left w:val="single" w:sz="6" w:space="0" w:color="auto"/>
              <w:right w:val="single" w:sz="6" w:space="0" w:color="auto"/>
            </w:tcBorders>
            <w:shd w:val="clear" w:color="auto" w:fill="auto"/>
          </w:tcPr>
          <w:p w14:paraId="651590EC" w14:textId="77777777" w:rsidR="00FE2657" w:rsidRDefault="00FE2657">
            <w:pPr>
              <w:pStyle w:val="TAL"/>
              <w:rPr>
                <w:noProof/>
                <w:sz w:val="16"/>
                <w:szCs w:val="16"/>
              </w:rPr>
            </w:pPr>
            <w:r>
              <w:rPr>
                <w:noProof/>
                <w:sz w:val="16"/>
                <w:szCs w:val="16"/>
              </w:rPr>
              <w:t>Sep-2014</w:t>
            </w:r>
          </w:p>
        </w:tc>
        <w:tc>
          <w:tcPr>
            <w:tcW w:w="571" w:type="pct"/>
            <w:tcBorders>
              <w:left w:val="single" w:sz="6" w:space="0" w:color="auto"/>
              <w:right w:val="single" w:sz="6" w:space="0" w:color="auto"/>
            </w:tcBorders>
            <w:shd w:val="clear" w:color="auto" w:fill="auto"/>
          </w:tcPr>
          <w:p w14:paraId="0765A95F" w14:textId="77777777" w:rsidR="00FE2657" w:rsidRDefault="00FE2657">
            <w:pPr>
              <w:pStyle w:val="TAL"/>
              <w:rPr>
                <w:noProof/>
                <w:sz w:val="16"/>
                <w:szCs w:val="16"/>
              </w:rPr>
            </w:pPr>
            <w:r>
              <w:rPr>
                <w:noProof/>
                <w:sz w:val="16"/>
                <w:szCs w:val="16"/>
              </w:rPr>
              <w:t>SA-65</w:t>
            </w:r>
          </w:p>
        </w:tc>
        <w:tc>
          <w:tcPr>
            <w:tcW w:w="643" w:type="pct"/>
            <w:tcBorders>
              <w:left w:val="single" w:sz="6" w:space="0" w:color="auto"/>
              <w:right w:val="single" w:sz="6" w:space="0" w:color="auto"/>
            </w:tcBorders>
            <w:shd w:val="clear" w:color="auto" w:fill="auto"/>
          </w:tcPr>
          <w:p w14:paraId="621F49BF" w14:textId="77777777" w:rsidR="00FE2657" w:rsidRDefault="00FE2657">
            <w:pPr>
              <w:pStyle w:val="TAL"/>
              <w:rPr>
                <w:noProof/>
                <w:sz w:val="16"/>
                <w:szCs w:val="16"/>
              </w:rPr>
            </w:pPr>
            <w:r>
              <w:rPr>
                <w:noProof/>
                <w:sz w:val="16"/>
                <w:szCs w:val="16"/>
              </w:rPr>
              <w:t>SP-140570</w:t>
            </w:r>
          </w:p>
        </w:tc>
        <w:tc>
          <w:tcPr>
            <w:tcW w:w="429" w:type="pct"/>
            <w:tcBorders>
              <w:top w:val="single" w:sz="6" w:space="0" w:color="auto"/>
              <w:left w:val="single" w:sz="6" w:space="0" w:color="auto"/>
              <w:bottom w:val="single" w:sz="6" w:space="0" w:color="auto"/>
              <w:right w:val="single" w:sz="6" w:space="0" w:color="auto"/>
            </w:tcBorders>
            <w:shd w:val="clear" w:color="auto" w:fill="auto"/>
          </w:tcPr>
          <w:p w14:paraId="655D12FB" w14:textId="77777777" w:rsidR="00FE2657" w:rsidRDefault="00FE2657">
            <w:pPr>
              <w:pStyle w:val="TAL"/>
              <w:rPr>
                <w:noProof/>
                <w:sz w:val="16"/>
                <w:szCs w:val="16"/>
              </w:rPr>
            </w:pPr>
            <w:r>
              <w:rPr>
                <w:noProof/>
                <w:sz w:val="16"/>
                <w:szCs w:val="16"/>
              </w:rPr>
              <w:t>0272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EAE04EB" w14:textId="77777777" w:rsidR="00FE2657" w:rsidRDefault="00FE2657">
            <w:pPr>
              <w:pStyle w:val="TAL"/>
              <w:rPr>
                <w:noProof/>
                <w:sz w:val="16"/>
                <w:szCs w:val="16"/>
              </w:rPr>
            </w:pPr>
            <w:r>
              <w:rPr>
                <w:noProof/>
                <w:sz w:val="16"/>
                <w:szCs w:val="16"/>
              </w:rPr>
              <w:t>1</w:t>
            </w:r>
          </w:p>
        </w:tc>
        <w:tc>
          <w:tcPr>
            <w:tcW w:w="1664" w:type="pct"/>
            <w:tcBorders>
              <w:top w:val="single" w:sz="6" w:space="0" w:color="auto"/>
              <w:left w:val="single" w:sz="6" w:space="0" w:color="auto"/>
              <w:bottom w:val="single" w:sz="6" w:space="0" w:color="auto"/>
              <w:right w:val="single" w:sz="6" w:space="0" w:color="auto"/>
            </w:tcBorders>
            <w:shd w:val="clear" w:color="auto" w:fill="auto"/>
          </w:tcPr>
          <w:p w14:paraId="34FF8E21" w14:textId="77777777" w:rsidR="00FE2657" w:rsidRPr="004B43B4" w:rsidRDefault="00FE2657">
            <w:pPr>
              <w:pStyle w:val="TAL"/>
              <w:rPr>
                <w:noProof/>
                <w:sz w:val="16"/>
                <w:szCs w:val="16"/>
              </w:rPr>
            </w:pPr>
            <w:r w:rsidRPr="00FE2657">
              <w:rPr>
                <w:noProof/>
                <w:sz w:val="16"/>
                <w:szCs w:val="16"/>
              </w:rPr>
              <w:t>Adding reference for location measurement Angle of Arrival for MDT</w:t>
            </w:r>
          </w:p>
        </w:tc>
        <w:tc>
          <w:tcPr>
            <w:tcW w:w="408" w:type="pct"/>
            <w:tcBorders>
              <w:left w:val="single" w:sz="6" w:space="0" w:color="auto"/>
              <w:right w:val="single" w:sz="6" w:space="0" w:color="auto"/>
            </w:tcBorders>
            <w:shd w:val="clear" w:color="auto" w:fill="auto"/>
          </w:tcPr>
          <w:p w14:paraId="4AFC4AE6" w14:textId="77777777" w:rsidR="00FE2657" w:rsidRDefault="00FE2657">
            <w:pPr>
              <w:pStyle w:val="TAL"/>
              <w:rPr>
                <w:noProof/>
                <w:sz w:val="16"/>
                <w:szCs w:val="16"/>
              </w:rPr>
            </w:pPr>
            <w:r>
              <w:rPr>
                <w:noProof/>
                <w:sz w:val="16"/>
                <w:szCs w:val="16"/>
              </w:rPr>
              <w:t>12.2.0</w:t>
            </w:r>
          </w:p>
        </w:tc>
        <w:tc>
          <w:tcPr>
            <w:tcW w:w="407" w:type="pct"/>
            <w:tcBorders>
              <w:left w:val="single" w:sz="6" w:space="0" w:color="auto"/>
              <w:right w:val="single" w:sz="6" w:space="0" w:color="auto"/>
            </w:tcBorders>
            <w:shd w:val="clear" w:color="auto" w:fill="auto"/>
          </w:tcPr>
          <w:p w14:paraId="4BD23B43" w14:textId="77777777" w:rsidR="00FE2657" w:rsidRDefault="00FE2657">
            <w:pPr>
              <w:pStyle w:val="TAL"/>
              <w:rPr>
                <w:noProof/>
                <w:sz w:val="16"/>
                <w:szCs w:val="16"/>
              </w:rPr>
            </w:pPr>
            <w:r>
              <w:rPr>
                <w:noProof/>
                <w:sz w:val="16"/>
                <w:szCs w:val="16"/>
              </w:rPr>
              <w:t>12.3.0</w:t>
            </w:r>
          </w:p>
        </w:tc>
      </w:tr>
      <w:tr w:rsidR="00115E2E" w14:paraId="47AABFE8" w14:textId="77777777" w:rsidTr="00115E2E">
        <w:tc>
          <w:tcPr>
            <w:tcW w:w="592" w:type="pct"/>
            <w:tcBorders>
              <w:left w:val="single" w:sz="6" w:space="0" w:color="auto"/>
              <w:right w:val="single" w:sz="6" w:space="0" w:color="auto"/>
            </w:tcBorders>
            <w:shd w:val="clear" w:color="auto" w:fill="auto"/>
          </w:tcPr>
          <w:p w14:paraId="1A0CE6B2" w14:textId="77777777" w:rsidR="007D4E69" w:rsidRDefault="007D4E69">
            <w:pPr>
              <w:pStyle w:val="TAL"/>
              <w:rPr>
                <w:noProof/>
                <w:sz w:val="16"/>
                <w:szCs w:val="16"/>
              </w:rPr>
            </w:pPr>
            <w:r>
              <w:rPr>
                <w:noProof/>
                <w:sz w:val="16"/>
                <w:szCs w:val="16"/>
              </w:rPr>
              <w:t>Dec-2014</w:t>
            </w:r>
          </w:p>
        </w:tc>
        <w:tc>
          <w:tcPr>
            <w:tcW w:w="571" w:type="pct"/>
            <w:tcBorders>
              <w:left w:val="single" w:sz="6" w:space="0" w:color="auto"/>
              <w:right w:val="single" w:sz="6" w:space="0" w:color="auto"/>
            </w:tcBorders>
            <w:shd w:val="clear" w:color="auto" w:fill="auto"/>
          </w:tcPr>
          <w:p w14:paraId="7BFB09DC" w14:textId="77777777" w:rsidR="007D4E69" w:rsidRDefault="007D4E69">
            <w:pPr>
              <w:pStyle w:val="TAL"/>
              <w:rPr>
                <w:noProof/>
                <w:sz w:val="16"/>
                <w:szCs w:val="16"/>
              </w:rPr>
            </w:pPr>
            <w:r>
              <w:rPr>
                <w:noProof/>
                <w:sz w:val="16"/>
                <w:szCs w:val="16"/>
              </w:rPr>
              <w:t>SA-66</w:t>
            </w:r>
          </w:p>
        </w:tc>
        <w:tc>
          <w:tcPr>
            <w:tcW w:w="643" w:type="pct"/>
            <w:tcBorders>
              <w:left w:val="single" w:sz="6" w:space="0" w:color="auto"/>
              <w:right w:val="single" w:sz="6" w:space="0" w:color="auto"/>
            </w:tcBorders>
            <w:shd w:val="clear" w:color="auto" w:fill="auto"/>
          </w:tcPr>
          <w:p w14:paraId="68B63CE6" w14:textId="77777777" w:rsidR="007D4E69" w:rsidRDefault="007D4E69">
            <w:pPr>
              <w:pStyle w:val="TAL"/>
              <w:rPr>
                <w:noProof/>
                <w:sz w:val="16"/>
                <w:szCs w:val="16"/>
              </w:rPr>
            </w:pPr>
            <w:r>
              <w:rPr>
                <w:noProof/>
                <w:sz w:val="16"/>
                <w:szCs w:val="16"/>
              </w:rPr>
              <w:t>SP-140800</w:t>
            </w:r>
          </w:p>
        </w:tc>
        <w:tc>
          <w:tcPr>
            <w:tcW w:w="429" w:type="pct"/>
            <w:tcBorders>
              <w:top w:val="single" w:sz="6" w:space="0" w:color="auto"/>
              <w:left w:val="single" w:sz="6" w:space="0" w:color="auto"/>
              <w:bottom w:val="single" w:sz="6" w:space="0" w:color="auto"/>
              <w:right w:val="single" w:sz="6" w:space="0" w:color="auto"/>
            </w:tcBorders>
            <w:shd w:val="clear" w:color="auto" w:fill="auto"/>
          </w:tcPr>
          <w:p w14:paraId="324B26B0" w14:textId="77777777" w:rsidR="007D4E69" w:rsidRDefault="007D4E69">
            <w:pPr>
              <w:pStyle w:val="TAL"/>
              <w:rPr>
                <w:noProof/>
                <w:sz w:val="16"/>
                <w:szCs w:val="16"/>
              </w:rPr>
            </w:pPr>
            <w:r>
              <w:rPr>
                <w:noProof/>
                <w:sz w:val="16"/>
                <w:szCs w:val="16"/>
              </w:rPr>
              <w:t>0277</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817ED55" w14:textId="77777777" w:rsidR="007D4E69" w:rsidRDefault="007D4E69">
            <w:pPr>
              <w:pStyle w:val="TAL"/>
              <w:rPr>
                <w:noProof/>
                <w:sz w:val="16"/>
                <w:szCs w:val="16"/>
              </w:rPr>
            </w:pPr>
            <w:r>
              <w:rPr>
                <w:noProof/>
                <w:sz w:val="16"/>
                <w:szCs w:val="16"/>
              </w:rPr>
              <w:t>1</w:t>
            </w:r>
          </w:p>
        </w:tc>
        <w:tc>
          <w:tcPr>
            <w:tcW w:w="1664" w:type="pct"/>
            <w:tcBorders>
              <w:top w:val="single" w:sz="6" w:space="0" w:color="auto"/>
              <w:left w:val="single" w:sz="6" w:space="0" w:color="auto"/>
              <w:bottom w:val="single" w:sz="6" w:space="0" w:color="auto"/>
              <w:right w:val="single" w:sz="6" w:space="0" w:color="auto"/>
            </w:tcBorders>
            <w:shd w:val="clear" w:color="auto" w:fill="auto"/>
          </w:tcPr>
          <w:p w14:paraId="18F87C9F" w14:textId="77777777" w:rsidR="007D4E69" w:rsidRPr="00FE2657" w:rsidRDefault="007D4E69">
            <w:pPr>
              <w:pStyle w:val="TAL"/>
              <w:rPr>
                <w:noProof/>
                <w:sz w:val="16"/>
                <w:szCs w:val="16"/>
              </w:rPr>
            </w:pPr>
            <w:r w:rsidRPr="007D4E69">
              <w:rPr>
                <w:noProof/>
                <w:sz w:val="16"/>
                <w:szCs w:val="16"/>
              </w:rPr>
              <w:t>Super CR for work item Network Sharing.</w:t>
            </w:r>
          </w:p>
        </w:tc>
        <w:tc>
          <w:tcPr>
            <w:tcW w:w="408" w:type="pct"/>
            <w:tcBorders>
              <w:left w:val="single" w:sz="6" w:space="0" w:color="auto"/>
              <w:right w:val="single" w:sz="6" w:space="0" w:color="auto"/>
            </w:tcBorders>
            <w:shd w:val="clear" w:color="auto" w:fill="auto"/>
          </w:tcPr>
          <w:p w14:paraId="0FD18FB8" w14:textId="77777777" w:rsidR="007D4E69" w:rsidRDefault="007D4E69">
            <w:pPr>
              <w:pStyle w:val="TAL"/>
              <w:rPr>
                <w:noProof/>
                <w:sz w:val="16"/>
                <w:szCs w:val="16"/>
              </w:rPr>
            </w:pPr>
            <w:r>
              <w:rPr>
                <w:noProof/>
                <w:sz w:val="16"/>
                <w:szCs w:val="16"/>
              </w:rPr>
              <w:t>12.3.0</w:t>
            </w:r>
          </w:p>
        </w:tc>
        <w:tc>
          <w:tcPr>
            <w:tcW w:w="407" w:type="pct"/>
            <w:tcBorders>
              <w:left w:val="single" w:sz="6" w:space="0" w:color="auto"/>
              <w:right w:val="single" w:sz="6" w:space="0" w:color="auto"/>
            </w:tcBorders>
            <w:shd w:val="clear" w:color="auto" w:fill="auto"/>
          </w:tcPr>
          <w:p w14:paraId="758342E8" w14:textId="77777777" w:rsidR="007D4E69" w:rsidRDefault="007D4E69">
            <w:pPr>
              <w:pStyle w:val="TAL"/>
              <w:rPr>
                <w:noProof/>
                <w:sz w:val="16"/>
                <w:szCs w:val="16"/>
              </w:rPr>
            </w:pPr>
            <w:r>
              <w:rPr>
                <w:noProof/>
                <w:sz w:val="16"/>
                <w:szCs w:val="16"/>
              </w:rPr>
              <w:t>12.4.0</w:t>
            </w:r>
          </w:p>
        </w:tc>
      </w:tr>
      <w:tr w:rsidR="00115E2E" w14:paraId="061E702A" w14:textId="77777777" w:rsidTr="00115E2E">
        <w:tc>
          <w:tcPr>
            <w:tcW w:w="592" w:type="pct"/>
            <w:tcBorders>
              <w:left w:val="single" w:sz="6" w:space="0" w:color="auto"/>
              <w:right w:val="single" w:sz="6" w:space="0" w:color="auto"/>
            </w:tcBorders>
            <w:shd w:val="clear" w:color="auto" w:fill="auto"/>
          </w:tcPr>
          <w:p w14:paraId="7C910A68" w14:textId="77777777" w:rsidR="003C7ED5" w:rsidRDefault="003C7ED5">
            <w:pPr>
              <w:pStyle w:val="TAL"/>
              <w:rPr>
                <w:noProof/>
                <w:sz w:val="16"/>
                <w:szCs w:val="16"/>
              </w:rPr>
            </w:pPr>
            <w:r>
              <w:rPr>
                <w:noProof/>
                <w:sz w:val="16"/>
                <w:szCs w:val="16"/>
              </w:rPr>
              <w:t>Jun 2015</w:t>
            </w:r>
          </w:p>
        </w:tc>
        <w:tc>
          <w:tcPr>
            <w:tcW w:w="571" w:type="pct"/>
            <w:tcBorders>
              <w:left w:val="single" w:sz="6" w:space="0" w:color="auto"/>
              <w:right w:val="single" w:sz="6" w:space="0" w:color="auto"/>
            </w:tcBorders>
            <w:shd w:val="clear" w:color="auto" w:fill="auto"/>
          </w:tcPr>
          <w:p w14:paraId="634943E5" w14:textId="77777777" w:rsidR="003C7ED5" w:rsidRDefault="003C7ED5">
            <w:pPr>
              <w:pStyle w:val="TAL"/>
              <w:rPr>
                <w:noProof/>
                <w:sz w:val="16"/>
                <w:szCs w:val="16"/>
              </w:rPr>
            </w:pPr>
            <w:r>
              <w:rPr>
                <w:noProof/>
                <w:sz w:val="16"/>
                <w:szCs w:val="16"/>
              </w:rPr>
              <w:t>SA-68</w:t>
            </w:r>
          </w:p>
        </w:tc>
        <w:tc>
          <w:tcPr>
            <w:tcW w:w="643" w:type="pct"/>
            <w:tcBorders>
              <w:left w:val="single" w:sz="6" w:space="0" w:color="auto"/>
              <w:bottom w:val="single" w:sz="6" w:space="0" w:color="auto"/>
              <w:right w:val="single" w:sz="6" w:space="0" w:color="auto"/>
            </w:tcBorders>
            <w:shd w:val="clear" w:color="auto" w:fill="auto"/>
          </w:tcPr>
          <w:p w14:paraId="0CBE9BCF" w14:textId="77777777" w:rsidR="003C7ED5" w:rsidRDefault="003C7ED5">
            <w:pPr>
              <w:pStyle w:val="TAL"/>
              <w:rPr>
                <w:noProof/>
                <w:sz w:val="16"/>
                <w:szCs w:val="16"/>
              </w:rPr>
            </w:pPr>
            <w:r>
              <w:rPr>
                <w:noProof/>
                <w:sz w:val="16"/>
                <w:szCs w:val="16"/>
              </w:rPr>
              <w:t>SP-150315</w:t>
            </w:r>
          </w:p>
        </w:tc>
        <w:tc>
          <w:tcPr>
            <w:tcW w:w="429" w:type="pct"/>
            <w:tcBorders>
              <w:top w:val="single" w:sz="6" w:space="0" w:color="auto"/>
              <w:left w:val="single" w:sz="6" w:space="0" w:color="auto"/>
              <w:bottom w:val="single" w:sz="6" w:space="0" w:color="auto"/>
              <w:right w:val="single" w:sz="6" w:space="0" w:color="auto"/>
            </w:tcBorders>
            <w:shd w:val="clear" w:color="auto" w:fill="auto"/>
          </w:tcPr>
          <w:p w14:paraId="076C1218" w14:textId="77777777" w:rsidR="003C7ED5" w:rsidRDefault="003C7ED5">
            <w:pPr>
              <w:pStyle w:val="TAL"/>
              <w:rPr>
                <w:noProof/>
                <w:sz w:val="16"/>
                <w:szCs w:val="16"/>
              </w:rPr>
            </w:pPr>
            <w:r>
              <w:rPr>
                <w:noProof/>
                <w:sz w:val="16"/>
                <w:szCs w:val="16"/>
              </w:rPr>
              <w:t>0278</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7FED78B" w14:textId="77777777" w:rsidR="003C7ED5" w:rsidRDefault="003C7ED5">
            <w:pPr>
              <w:pStyle w:val="TAL"/>
              <w:rPr>
                <w:noProof/>
                <w:sz w:val="16"/>
                <w:szCs w:val="16"/>
              </w:rPr>
            </w:pPr>
            <w:r>
              <w:rPr>
                <w:noProof/>
                <w:sz w:val="16"/>
                <w:szCs w:val="16"/>
              </w:rPr>
              <w:t>2</w:t>
            </w:r>
          </w:p>
        </w:tc>
        <w:tc>
          <w:tcPr>
            <w:tcW w:w="1664" w:type="pct"/>
            <w:tcBorders>
              <w:top w:val="single" w:sz="6" w:space="0" w:color="auto"/>
              <w:left w:val="single" w:sz="6" w:space="0" w:color="auto"/>
              <w:bottom w:val="single" w:sz="6" w:space="0" w:color="auto"/>
              <w:right w:val="single" w:sz="6" w:space="0" w:color="auto"/>
            </w:tcBorders>
            <w:shd w:val="clear" w:color="auto" w:fill="auto"/>
          </w:tcPr>
          <w:p w14:paraId="669FCB82" w14:textId="77777777" w:rsidR="003C7ED5" w:rsidRPr="007D4E69" w:rsidRDefault="003C7ED5">
            <w:pPr>
              <w:pStyle w:val="TAL"/>
              <w:rPr>
                <w:noProof/>
                <w:sz w:val="16"/>
                <w:szCs w:val="16"/>
              </w:rPr>
            </w:pPr>
            <w:r w:rsidRPr="003C7ED5">
              <w:rPr>
                <w:noProof/>
                <w:sz w:val="16"/>
                <w:szCs w:val="16"/>
              </w:rPr>
              <w:t>Multi-Broadcast Single Frequency Network (MBSFN) Minimization of Drive Tests (MDT) enhancement.</w:t>
            </w:r>
          </w:p>
        </w:tc>
        <w:tc>
          <w:tcPr>
            <w:tcW w:w="408" w:type="pct"/>
            <w:tcBorders>
              <w:left w:val="single" w:sz="6" w:space="0" w:color="auto"/>
              <w:right w:val="single" w:sz="6" w:space="0" w:color="auto"/>
            </w:tcBorders>
            <w:shd w:val="clear" w:color="auto" w:fill="auto"/>
          </w:tcPr>
          <w:p w14:paraId="1B4F162B" w14:textId="77777777" w:rsidR="003C7ED5" w:rsidRDefault="003C7ED5">
            <w:pPr>
              <w:pStyle w:val="TAL"/>
              <w:rPr>
                <w:noProof/>
                <w:sz w:val="16"/>
                <w:szCs w:val="16"/>
              </w:rPr>
            </w:pPr>
            <w:r>
              <w:rPr>
                <w:noProof/>
                <w:sz w:val="16"/>
                <w:szCs w:val="16"/>
              </w:rPr>
              <w:t>12.4.0</w:t>
            </w:r>
          </w:p>
        </w:tc>
        <w:tc>
          <w:tcPr>
            <w:tcW w:w="407" w:type="pct"/>
            <w:tcBorders>
              <w:left w:val="single" w:sz="6" w:space="0" w:color="auto"/>
              <w:right w:val="single" w:sz="6" w:space="0" w:color="auto"/>
            </w:tcBorders>
            <w:shd w:val="clear" w:color="auto" w:fill="auto"/>
          </w:tcPr>
          <w:p w14:paraId="44121E3A" w14:textId="77777777" w:rsidR="003C7ED5" w:rsidRDefault="003C7ED5">
            <w:pPr>
              <w:pStyle w:val="TAL"/>
              <w:rPr>
                <w:noProof/>
                <w:sz w:val="16"/>
                <w:szCs w:val="16"/>
              </w:rPr>
            </w:pPr>
            <w:r>
              <w:rPr>
                <w:noProof/>
                <w:sz w:val="16"/>
                <w:szCs w:val="16"/>
              </w:rPr>
              <w:t>13.0.0</w:t>
            </w:r>
          </w:p>
        </w:tc>
      </w:tr>
    </w:tbl>
    <w:p w14:paraId="58C1AD9C" w14:textId="77777777" w:rsidR="00292C5A" w:rsidRDefault="00292C5A"/>
    <w:tbl>
      <w:tblPr>
        <w:tblW w:w="4979" w:type="pct"/>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793"/>
        <w:gridCol w:w="793"/>
        <w:gridCol w:w="1085"/>
        <w:gridCol w:w="562"/>
        <w:gridCol w:w="422"/>
        <w:gridCol w:w="422"/>
        <w:gridCol w:w="4773"/>
        <w:gridCol w:w="704"/>
        <w:gridCol w:w="31"/>
      </w:tblGrid>
      <w:tr w:rsidR="005565CC" w:rsidRPr="00E52850" w14:paraId="3C0C53B0" w14:textId="77777777" w:rsidTr="00F46EF5">
        <w:trPr>
          <w:cantSplit/>
        </w:trPr>
        <w:tc>
          <w:tcPr>
            <w:tcW w:w="5000" w:type="pct"/>
            <w:gridSpan w:val="9"/>
            <w:tcBorders>
              <w:top w:val="single" w:sz="6" w:space="0" w:color="auto"/>
              <w:left w:val="single" w:sz="6" w:space="0" w:color="auto"/>
              <w:bottom w:val="nil"/>
              <w:right w:val="single" w:sz="6" w:space="0" w:color="auto"/>
            </w:tcBorders>
            <w:shd w:val="solid" w:color="FFFFFF" w:fill="auto"/>
          </w:tcPr>
          <w:p w14:paraId="75C25A3A" w14:textId="77777777" w:rsidR="005565CC" w:rsidRPr="00E52850" w:rsidRDefault="005565CC" w:rsidP="00F46EF5">
            <w:pPr>
              <w:pStyle w:val="TAL"/>
              <w:jc w:val="center"/>
              <w:rPr>
                <w:b/>
              </w:rPr>
            </w:pPr>
            <w:r w:rsidRPr="00235394">
              <w:rPr>
                <w:b/>
              </w:rPr>
              <w:lastRenderedPageBreak/>
              <w:t>Change history</w:t>
            </w:r>
          </w:p>
        </w:tc>
      </w:tr>
      <w:tr w:rsidR="005565CC" w:rsidRPr="00235394" w14:paraId="69849FEF" w14:textId="77777777" w:rsidTr="005565CC">
        <w:trPr>
          <w:gridAfter w:val="1"/>
          <w:wAfter w:w="16" w:type="pct"/>
        </w:trPr>
        <w:tc>
          <w:tcPr>
            <w:tcW w:w="414" w:type="pct"/>
            <w:shd w:val="pct10" w:color="auto" w:fill="FFFFFF"/>
          </w:tcPr>
          <w:p w14:paraId="3FF36114" w14:textId="77777777" w:rsidR="005565CC" w:rsidRPr="00235394" w:rsidRDefault="005565CC" w:rsidP="00F46EF5">
            <w:pPr>
              <w:pStyle w:val="TAL"/>
              <w:rPr>
                <w:b/>
                <w:sz w:val="16"/>
              </w:rPr>
            </w:pPr>
            <w:r w:rsidRPr="00235394">
              <w:rPr>
                <w:b/>
                <w:sz w:val="16"/>
              </w:rPr>
              <w:t>Date</w:t>
            </w:r>
          </w:p>
        </w:tc>
        <w:tc>
          <w:tcPr>
            <w:tcW w:w="414" w:type="pct"/>
            <w:shd w:val="pct10" w:color="auto" w:fill="FFFFFF"/>
          </w:tcPr>
          <w:p w14:paraId="76E00372" w14:textId="77777777" w:rsidR="005565CC" w:rsidRPr="00235394" w:rsidRDefault="005565CC" w:rsidP="00F46EF5">
            <w:pPr>
              <w:pStyle w:val="TAL"/>
              <w:rPr>
                <w:b/>
                <w:sz w:val="16"/>
              </w:rPr>
            </w:pPr>
            <w:r>
              <w:rPr>
                <w:b/>
                <w:sz w:val="16"/>
              </w:rPr>
              <w:t>Meeting</w:t>
            </w:r>
          </w:p>
        </w:tc>
        <w:tc>
          <w:tcPr>
            <w:tcW w:w="566" w:type="pct"/>
            <w:shd w:val="pct10" w:color="auto" w:fill="FFFFFF"/>
          </w:tcPr>
          <w:p w14:paraId="0AF11BB0" w14:textId="77777777" w:rsidR="005565CC" w:rsidRPr="00235394" w:rsidRDefault="005565CC" w:rsidP="00F46EF5">
            <w:pPr>
              <w:pStyle w:val="TAL"/>
              <w:rPr>
                <w:b/>
                <w:sz w:val="16"/>
              </w:rPr>
            </w:pPr>
            <w:proofErr w:type="spellStart"/>
            <w:r w:rsidRPr="00235394">
              <w:rPr>
                <w:b/>
                <w:sz w:val="16"/>
              </w:rPr>
              <w:t>TDoc</w:t>
            </w:r>
            <w:proofErr w:type="spellEnd"/>
          </w:p>
        </w:tc>
        <w:tc>
          <w:tcPr>
            <w:tcW w:w="293" w:type="pct"/>
            <w:shd w:val="pct10" w:color="auto" w:fill="FFFFFF"/>
          </w:tcPr>
          <w:p w14:paraId="5EBFD85F" w14:textId="77777777" w:rsidR="005565CC" w:rsidRPr="00235394" w:rsidRDefault="005565CC" w:rsidP="00F46EF5">
            <w:pPr>
              <w:pStyle w:val="TAL"/>
              <w:rPr>
                <w:b/>
                <w:sz w:val="16"/>
              </w:rPr>
            </w:pPr>
            <w:r w:rsidRPr="00235394">
              <w:rPr>
                <w:b/>
                <w:sz w:val="16"/>
              </w:rPr>
              <w:t>CR</w:t>
            </w:r>
          </w:p>
        </w:tc>
        <w:tc>
          <w:tcPr>
            <w:tcW w:w="220" w:type="pct"/>
            <w:shd w:val="pct10" w:color="auto" w:fill="FFFFFF"/>
          </w:tcPr>
          <w:p w14:paraId="00DC9F83" w14:textId="77777777" w:rsidR="005565CC" w:rsidRPr="00235394" w:rsidRDefault="005565CC" w:rsidP="00F46EF5">
            <w:pPr>
              <w:pStyle w:val="TAL"/>
              <w:rPr>
                <w:b/>
                <w:sz w:val="16"/>
              </w:rPr>
            </w:pPr>
            <w:r w:rsidRPr="00235394">
              <w:rPr>
                <w:b/>
                <w:sz w:val="16"/>
              </w:rPr>
              <w:t>Rev</w:t>
            </w:r>
          </w:p>
        </w:tc>
        <w:tc>
          <w:tcPr>
            <w:tcW w:w="220" w:type="pct"/>
            <w:shd w:val="pct10" w:color="auto" w:fill="FFFFFF"/>
          </w:tcPr>
          <w:p w14:paraId="2AE026C1" w14:textId="77777777" w:rsidR="005565CC" w:rsidRPr="00235394" w:rsidRDefault="005565CC" w:rsidP="00F46EF5">
            <w:pPr>
              <w:pStyle w:val="TAL"/>
              <w:rPr>
                <w:b/>
                <w:sz w:val="16"/>
              </w:rPr>
            </w:pPr>
            <w:r>
              <w:rPr>
                <w:b/>
                <w:sz w:val="16"/>
              </w:rPr>
              <w:t>Cat</w:t>
            </w:r>
          </w:p>
        </w:tc>
        <w:tc>
          <w:tcPr>
            <w:tcW w:w="2490" w:type="pct"/>
            <w:shd w:val="pct10" w:color="auto" w:fill="FFFFFF"/>
          </w:tcPr>
          <w:p w14:paraId="743B7C80" w14:textId="77777777" w:rsidR="005565CC" w:rsidRPr="00235394" w:rsidRDefault="005565CC" w:rsidP="00F46EF5">
            <w:pPr>
              <w:pStyle w:val="TAL"/>
              <w:rPr>
                <w:b/>
                <w:sz w:val="16"/>
              </w:rPr>
            </w:pPr>
            <w:r w:rsidRPr="00235394">
              <w:rPr>
                <w:b/>
                <w:sz w:val="16"/>
              </w:rPr>
              <w:t>Subject/Comment</w:t>
            </w:r>
          </w:p>
        </w:tc>
        <w:tc>
          <w:tcPr>
            <w:tcW w:w="367" w:type="pct"/>
            <w:shd w:val="pct10" w:color="auto" w:fill="FFFFFF"/>
          </w:tcPr>
          <w:p w14:paraId="29241D4B" w14:textId="77777777" w:rsidR="005565CC" w:rsidRPr="00235394" w:rsidRDefault="005565CC" w:rsidP="00F46EF5">
            <w:pPr>
              <w:pStyle w:val="TAL"/>
              <w:rPr>
                <w:b/>
                <w:sz w:val="16"/>
              </w:rPr>
            </w:pPr>
            <w:r w:rsidRPr="00235394">
              <w:rPr>
                <w:b/>
                <w:sz w:val="16"/>
              </w:rPr>
              <w:t>New</w:t>
            </w:r>
            <w:r>
              <w:rPr>
                <w:b/>
                <w:sz w:val="16"/>
              </w:rPr>
              <w:t xml:space="preserve"> version</w:t>
            </w:r>
          </w:p>
        </w:tc>
      </w:tr>
      <w:tr w:rsidR="005565CC" w:rsidRPr="00E52850" w14:paraId="094BADB6" w14:textId="77777777" w:rsidTr="005565CC">
        <w:trPr>
          <w:gridAfter w:val="1"/>
          <w:wAfter w:w="16" w:type="pct"/>
        </w:trPr>
        <w:tc>
          <w:tcPr>
            <w:tcW w:w="414" w:type="pct"/>
            <w:shd w:val="solid" w:color="FFFFFF" w:fill="auto"/>
          </w:tcPr>
          <w:p w14:paraId="1FF87DED" w14:textId="77777777" w:rsidR="005565CC" w:rsidRPr="005565CC" w:rsidRDefault="005565CC" w:rsidP="00F46EF5">
            <w:pPr>
              <w:pStyle w:val="TAC"/>
              <w:rPr>
                <w:sz w:val="16"/>
                <w:szCs w:val="16"/>
              </w:rPr>
            </w:pPr>
            <w:r w:rsidRPr="005565CC">
              <w:rPr>
                <w:sz w:val="16"/>
                <w:szCs w:val="16"/>
              </w:rPr>
              <w:t>2016-06</w:t>
            </w:r>
          </w:p>
        </w:tc>
        <w:tc>
          <w:tcPr>
            <w:tcW w:w="414" w:type="pct"/>
            <w:shd w:val="solid" w:color="FFFFFF" w:fill="auto"/>
          </w:tcPr>
          <w:p w14:paraId="1B03A85E" w14:textId="77777777" w:rsidR="005565CC" w:rsidRPr="005565CC" w:rsidRDefault="005565CC" w:rsidP="00F46EF5">
            <w:pPr>
              <w:pStyle w:val="TAC"/>
              <w:rPr>
                <w:sz w:val="16"/>
                <w:szCs w:val="16"/>
              </w:rPr>
            </w:pPr>
            <w:r w:rsidRPr="005565CC">
              <w:rPr>
                <w:sz w:val="16"/>
                <w:szCs w:val="16"/>
              </w:rPr>
              <w:t>SA#72</w:t>
            </w:r>
          </w:p>
        </w:tc>
        <w:tc>
          <w:tcPr>
            <w:tcW w:w="566" w:type="pct"/>
            <w:shd w:val="solid" w:color="FFFFFF" w:fill="auto"/>
          </w:tcPr>
          <w:p w14:paraId="765EEB9F" w14:textId="77777777" w:rsidR="005565CC" w:rsidRPr="005565CC" w:rsidRDefault="005565CC" w:rsidP="00F46EF5">
            <w:pPr>
              <w:pStyle w:val="TAC"/>
              <w:rPr>
                <w:sz w:val="16"/>
                <w:szCs w:val="16"/>
              </w:rPr>
            </w:pPr>
            <w:r w:rsidRPr="005565CC">
              <w:rPr>
                <w:sz w:val="16"/>
                <w:szCs w:val="16"/>
              </w:rPr>
              <w:t>SP-160407</w:t>
            </w:r>
          </w:p>
        </w:tc>
        <w:tc>
          <w:tcPr>
            <w:tcW w:w="293" w:type="pct"/>
            <w:shd w:val="solid" w:color="FFFFFF" w:fill="auto"/>
          </w:tcPr>
          <w:p w14:paraId="32822BEC" w14:textId="77777777" w:rsidR="005565CC" w:rsidRPr="005565CC" w:rsidRDefault="005565CC" w:rsidP="00F46EF5">
            <w:pPr>
              <w:pStyle w:val="TAL"/>
              <w:rPr>
                <w:sz w:val="16"/>
                <w:szCs w:val="16"/>
              </w:rPr>
            </w:pPr>
            <w:r w:rsidRPr="005565CC">
              <w:rPr>
                <w:sz w:val="16"/>
                <w:szCs w:val="16"/>
              </w:rPr>
              <w:t>0011</w:t>
            </w:r>
          </w:p>
        </w:tc>
        <w:tc>
          <w:tcPr>
            <w:tcW w:w="220" w:type="pct"/>
            <w:shd w:val="solid" w:color="FFFFFF" w:fill="auto"/>
          </w:tcPr>
          <w:p w14:paraId="46DBCBA2" w14:textId="77777777" w:rsidR="005565CC" w:rsidRPr="005565CC" w:rsidRDefault="005565CC" w:rsidP="00F46EF5">
            <w:pPr>
              <w:pStyle w:val="TAR"/>
              <w:rPr>
                <w:sz w:val="16"/>
                <w:szCs w:val="16"/>
              </w:rPr>
            </w:pPr>
            <w:r w:rsidRPr="005565CC">
              <w:rPr>
                <w:sz w:val="16"/>
                <w:szCs w:val="16"/>
              </w:rPr>
              <w:t>-</w:t>
            </w:r>
          </w:p>
        </w:tc>
        <w:tc>
          <w:tcPr>
            <w:tcW w:w="220" w:type="pct"/>
            <w:shd w:val="solid" w:color="FFFFFF" w:fill="auto"/>
          </w:tcPr>
          <w:p w14:paraId="791FE9F4" w14:textId="77777777" w:rsidR="005565CC" w:rsidRPr="005565CC" w:rsidRDefault="005565CC" w:rsidP="00F46EF5">
            <w:pPr>
              <w:pStyle w:val="TAC"/>
              <w:rPr>
                <w:sz w:val="16"/>
                <w:szCs w:val="16"/>
              </w:rPr>
            </w:pPr>
            <w:r w:rsidRPr="005565CC">
              <w:rPr>
                <w:sz w:val="16"/>
                <w:szCs w:val="16"/>
              </w:rPr>
              <w:t>F</w:t>
            </w:r>
          </w:p>
        </w:tc>
        <w:tc>
          <w:tcPr>
            <w:tcW w:w="2490" w:type="pct"/>
            <w:shd w:val="solid" w:color="FFFFFF" w:fill="auto"/>
          </w:tcPr>
          <w:p w14:paraId="585F2941" w14:textId="77777777" w:rsidR="005565CC" w:rsidRPr="005565CC" w:rsidRDefault="005565CC" w:rsidP="00F46EF5">
            <w:pPr>
              <w:pStyle w:val="TAL"/>
              <w:rPr>
                <w:snapToGrid w:val="0"/>
                <w:sz w:val="16"/>
                <w:szCs w:val="16"/>
                <w:lang w:val="en-AU"/>
              </w:rPr>
            </w:pPr>
            <w:r w:rsidRPr="005565CC">
              <w:rPr>
                <w:snapToGrid w:val="0"/>
                <w:sz w:val="16"/>
                <w:szCs w:val="16"/>
                <w:lang w:val="en-AU"/>
              </w:rPr>
              <w:t>Update the link from IRP Solution Set to IRP Information Service</w:t>
            </w:r>
          </w:p>
        </w:tc>
        <w:tc>
          <w:tcPr>
            <w:tcW w:w="367" w:type="pct"/>
            <w:shd w:val="solid" w:color="FFFFFF" w:fill="auto"/>
          </w:tcPr>
          <w:p w14:paraId="55BE86F1" w14:textId="77777777" w:rsidR="005565CC" w:rsidRPr="005565CC" w:rsidRDefault="005565CC" w:rsidP="00F46EF5">
            <w:pPr>
              <w:pStyle w:val="TAC"/>
              <w:rPr>
                <w:sz w:val="16"/>
                <w:szCs w:val="16"/>
              </w:rPr>
            </w:pPr>
            <w:r w:rsidRPr="005565CC">
              <w:rPr>
                <w:sz w:val="16"/>
                <w:szCs w:val="16"/>
              </w:rPr>
              <w:t>13.2.0</w:t>
            </w:r>
          </w:p>
        </w:tc>
      </w:tr>
      <w:tr w:rsidR="005565CC" w:rsidRPr="00E52850" w14:paraId="18DB1F47" w14:textId="77777777" w:rsidTr="005565CC">
        <w:trPr>
          <w:gridAfter w:val="1"/>
          <w:wAfter w:w="16" w:type="pct"/>
        </w:trPr>
        <w:tc>
          <w:tcPr>
            <w:tcW w:w="414" w:type="pct"/>
            <w:shd w:val="solid" w:color="FFFFFF" w:fill="auto"/>
          </w:tcPr>
          <w:p w14:paraId="3753D0A5" w14:textId="77777777" w:rsidR="005565CC" w:rsidRPr="005565CC" w:rsidRDefault="005565CC" w:rsidP="00F46EF5">
            <w:pPr>
              <w:pStyle w:val="TAC"/>
              <w:rPr>
                <w:sz w:val="16"/>
                <w:szCs w:val="16"/>
              </w:rPr>
            </w:pPr>
            <w:r w:rsidRPr="005565CC">
              <w:rPr>
                <w:sz w:val="16"/>
                <w:szCs w:val="16"/>
              </w:rPr>
              <w:t>2017-03</w:t>
            </w:r>
          </w:p>
        </w:tc>
        <w:tc>
          <w:tcPr>
            <w:tcW w:w="414" w:type="pct"/>
            <w:shd w:val="solid" w:color="FFFFFF" w:fill="auto"/>
          </w:tcPr>
          <w:p w14:paraId="25782641" w14:textId="77777777" w:rsidR="005565CC" w:rsidRPr="005565CC" w:rsidRDefault="005565CC" w:rsidP="00F46EF5">
            <w:pPr>
              <w:pStyle w:val="TAC"/>
              <w:rPr>
                <w:sz w:val="16"/>
                <w:szCs w:val="16"/>
              </w:rPr>
            </w:pPr>
            <w:r w:rsidRPr="005565CC">
              <w:rPr>
                <w:sz w:val="16"/>
                <w:szCs w:val="16"/>
              </w:rPr>
              <w:t>SA#75</w:t>
            </w:r>
          </w:p>
        </w:tc>
        <w:tc>
          <w:tcPr>
            <w:tcW w:w="566" w:type="pct"/>
            <w:shd w:val="solid" w:color="FFFFFF" w:fill="auto"/>
          </w:tcPr>
          <w:p w14:paraId="0D605D10" w14:textId="77777777" w:rsidR="005565CC" w:rsidRPr="005565CC" w:rsidRDefault="005565CC" w:rsidP="00F46EF5">
            <w:pPr>
              <w:pStyle w:val="TAC"/>
              <w:rPr>
                <w:sz w:val="16"/>
                <w:szCs w:val="16"/>
              </w:rPr>
            </w:pPr>
            <w:r w:rsidRPr="005565CC">
              <w:rPr>
                <w:sz w:val="16"/>
                <w:szCs w:val="16"/>
              </w:rPr>
              <w:t>-</w:t>
            </w:r>
          </w:p>
        </w:tc>
        <w:tc>
          <w:tcPr>
            <w:tcW w:w="293" w:type="pct"/>
            <w:shd w:val="solid" w:color="FFFFFF" w:fill="auto"/>
          </w:tcPr>
          <w:p w14:paraId="44DEF34C" w14:textId="77777777" w:rsidR="005565CC" w:rsidRPr="005565CC" w:rsidRDefault="005565CC" w:rsidP="00F46EF5">
            <w:pPr>
              <w:pStyle w:val="TAL"/>
              <w:rPr>
                <w:sz w:val="16"/>
                <w:szCs w:val="16"/>
              </w:rPr>
            </w:pPr>
            <w:r w:rsidRPr="005565CC">
              <w:rPr>
                <w:sz w:val="16"/>
                <w:szCs w:val="16"/>
              </w:rPr>
              <w:t>-</w:t>
            </w:r>
          </w:p>
        </w:tc>
        <w:tc>
          <w:tcPr>
            <w:tcW w:w="220" w:type="pct"/>
            <w:shd w:val="solid" w:color="FFFFFF" w:fill="auto"/>
          </w:tcPr>
          <w:p w14:paraId="38288533" w14:textId="77777777" w:rsidR="005565CC" w:rsidRPr="005565CC" w:rsidRDefault="005565CC" w:rsidP="00F46EF5">
            <w:pPr>
              <w:pStyle w:val="TAR"/>
              <w:rPr>
                <w:sz w:val="16"/>
                <w:szCs w:val="16"/>
              </w:rPr>
            </w:pPr>
            <w:r w:rsidRPr="005565CC">
              <w:rPr>
                <w:sz w:val="16"/>
                <w:szCs w:val="16"/>
              </w:rPr>
              <w:t>-</w:t>
            </w:r>
          </w:p>
        </w:tc>
        <w:tc>
          <w:tcPr>
            <w:tcW w:w="220" w:type="pct"/>
            <w:shd w:val="solid" w:color="FFFFFF" w:fill="auto"/>
          </w:tcPr>
          <w:p w14:paraId="058AC029" w14:textId="77777777" w:rsidR="005565CC" w:rsidRPr="005565CC" w:rsidRDefault="005565CC" w:rsidP="00F46EF5">
            <w:pPr>
              <w:pStyle w:val="TAC"/>
              <w:rPr>
                <w:sz w:val="16"/>
                <w:szCs w:val="16"/>
              </w:rPr>
            </w:pPr>
          </w:p>
        </w:tc>
        <w:tc>
          <w:tcPr>
            <w:tcW w:w="2490" w:type="pct"/>
            <w:shd w:val="solid" w:color="FFFFFF" w:fill="auto"/>
          </w:tcPr>
          <w:p w14:paraId="36FA9513" w14:textId="77777777" w:rsidR="005565CC" w:rsidRPr="005565CC" w:rsidRDefault="005565CC" w:rsidP="00F46EF5">
            <w:pPr>
              <w:pStyle w:val="TAL"/>
              <w:rPr>
                <w:snapToGrid w:val="0"/>
                <w:sz w:val="16"/>
                <w:szCs w:val="16"/>
                <w:lang w:val="en-AU"/>
              </w:rPr>
            </w:pPr>
            <w:r w:rsidRPr="005565CC">
              <w:rPr>
                <w:sz w:val="16"/>
                <w:szCs w:val="16"/>
              </w:rPr>
              <w:t>Promotion to Release 14 without technical change</w:t>
            </w:r>
          </w:p>
        </w:tc>
        <w:tc>
          <w:tcPr>
            <w:tcW w:w="367" w:type="pct"/>
            <w:shd w:val="solid" w:color="FFFFFF" w:fill="auto"/>
          </w:tcPr>
          <w:p w14:paraId="4635CBE0" w14:textId="77777777" w:rsidR="005565CC" w:rsidRPr="005565CC" w:rsidRDefault="005565CC" w:rsidP="00F46EF5">
            <w:pPr>
              <w:pStyle w:val="TAC"/>
              <w:rPr>
                <w:sz w:val="16"/>
                <w:szCs w:val="16"/>
              </w:rPr>
            </w:pPr>
            <w:r w:rsidRPr="005565CC">
              <w:rPr>
                <w:sz w:val="16"/>
                <w:szCs w:val="16"/>
              </w:rPr>
              <w:t>14.0.0</w:t>
            </w:r>
          </w:p>
        </w:tc>
      </w:tr>
      <w:tr w:rsidR="005565CC" w:rsidRPr="00E52850" w14:paraId="3774FC1F" w14:textId="77777777" w:rsidTr="005565CC">
        <w:trPr>
          <w:gridAfter w:val="1"/>
          <w:wAfter w:w="16" w:type="pct"/>
        </w:trPr>
        <w:tc>
          <w:tcPr>
            <w:tcW w:w="414" w:type="pct"/>
            <w:shd w:val="solid" w:color="FFFFFF" w:fill="auto"/>
          </w:tcPr>
          <w:p w14:paraId="294BA489" w14:textId="77777777" w:rsidR="005565CC" w:rsidRPr="005565CC" w:rsidRDefault="005565CC" w:rsidP="00F46EF5">
            <w:pPr>
              <w:pStyle w:val="TAC"/>
              <w:rPr>
                <w:sz w:val="16"/>
                <w:szCs w:val="16"/>
              </w:rPr>
            </w:pPr>
            <w:r w:rsidRPr="005565CC">
              <w:rPr>
                <w:sz w:val="16"/>
                <w:szCs w:val="16"/>
              </w:rPr>
              <w:t>2017-06</w:t>
            </w:r>
          </w:p>
        </w:tc>
        <w:tc>
          <w:tcPr>
            <w:tcW w:w="414" w:type="pct"/>
            <w:shd w:val="solid" w:color="FFFFFF" w:fill="auto"/>
          </w:tcPr>
          <w:p w14:paraId="55F3E905" w14:textId="77777777" w:rsidR="005565CC" w:rsidRPr="005565CC" w:rsidRDefault="005565CC" w:rsidP="00F46EF5">
            <w:pPr>
              <w:pStyle w:val="TAC"/>
              <w:rPr>
                <w:sz w:val="16"/>
                <w:szCs w:val="16"/>
              </w:rPr>
            </w:pPr>
            <w:r w:rsidRPr="005565CC">
              <w:rPr>
                <w:sz w:val="16"/>
                <w:szCs w:val="16"/>
              </w:rPr>
              <w:t>SA#76</w:t>
            </w:r>
          </w:p>
        </w:tc>
        <w:tc>
          <w:tcPr>
            <w:tcW w:w="566" w:type="pct"/>
            <w:shd w:val="solid" w:color="FFFFFF" w:fill="auto"/>
          </w:tcPr>
          <w:p w14:paraId="093F4913" w14:textId="77777777" w:rsidR="005565CC" w:rsidRPr="005565CC" w:rsidRDefault="005565CC" w:rsidP="00F46EF5">
            <w:pPr>
              <w:pStyle w:val="TAC"/>
              <w:rPr>
                <w:sz w:val="16"/>
                <w:szCs w:val="16"/>
              </w:rPr>
            </w:pPr>
            <w:r w:rsidRPr="005565CC">
              <w:rPr>
                <w:sz w:val="16"/>
                <w:szCs w:val="16"/>
              </w:rPr>
              <w:t>SP-170510</w:t>
            </w:r>
          </w:p>
        </w:tc>
        <w:tc>
          <w:tcPr>
            <w:tcW w:w="293" w:type="pct"/>
            <w:shd w:val="solid" w:color="FFFFFF" w:fill="auto"/>
          </w:tcPr>
          <w:p w14:paraId="5BE312BA" w14:textId="77777777" w:rsidR="005565CC" w:rsidRPr="005565CC" w:rsidRDefault="005565CC" w:rsidP="00F46EF5">
            <w:pPr>
              <w:pStyle w:val="TAL"/>
              <w:rPr>
                <w:sz w:val="16"/>
                <w:szCs w:val="16"/>
              </w:rPr>
            </w:pPr>
            <w:r w:rsidRPr="005565CC">
              <w:rPr>
                <w:sz w:val="16"/>
                <w:szCs w:val="16"/>
              </w:rPr>
              <w:t>0015</w:t>
            </w:r>
          </w:p>
        </w:tc>
        <w:tc>
          <w:tcPr>
            <w:tcW w:w="220" w:type="pct"/>
            <w:shd w:val="solid" w:color="FFFFFF" w:fill="auto"/>
          </w:tcPr>
          <w:p w14:paraId="31524595" w14:textId="77777777" w:rsidR="005565CC" w:rsidRPr="005565CC" w:rsidRDefault="005565CC" w:rsidP="00F46EF5">
            <w:pPr>
              <w:pStyle w:val="TAR"/>
              <w:rPr>
                <w:sz w:val="16"/>
                <w:szCs w:val="16"/>
              </w:rPr>
            </w:pPr>
            <w:r w:rsidRPr="005565CC">
              <w:rPr>
                <w:sz w:val="16"/>
                <w:szCs w:val="16"/>
              </w:rPr>
              <w:t>2</w:t>
            </w:r>
          </w:p>
        </w:tc>
        <w:tc>
          <w:tcPr>
            <w:tcW w:w="220" w:type="pct"/>
            <w:shd w:val="solid" w:color="FFFFFF" w:fill="auto"/>
          </w:tcPr>
          <w:p w14:paraId="3C444111" w14:textId="77777777" w:rsidR="005565CC" w:rsidRPr="005565CC" w:rsidRDefault="005565CC" w:rsidP="00F46EF5">
            <w:pPr>
              <w:pStyle w:val="TAC"/>
              <w:rPr>
                <w:sz w:val="16"/>
                <w:szCs w:val="16"/>
              </w:rPr>
            </w:pPr>
            <w:r w:rsidRPr="005565CC">
              <w:rPr>
                <w:sz w:val="16"/>
                <w:szCs w:val="16"/>
              </w:rPr>
              <w:t>B</w:t>
            </w:r>
          </w:p>
        </w:tc>
        <w:tc>
          <w:tcPr>
            <w:tcW w:w="2490" w:type="pct"/>
            <w:shd w:val="solid" w:color="FFFFFF" w:fill="auto"/>
          </w:tcPr>
          <w:p w14:paraId="2180FE26" w14:textId="77777777" w:rsidR="005565CC" w:rsidRPr="005565CC" w:rsidRDefault="005565CC" w:rsidP="00F46EF5">
            <w:pPr>
              <w:pStyle w:val="TAL"/>
              <w:rPr>
                <w:snapToGrid w:val="0"/>
                <w:sz w:val="16"/>
                <w:szCs w:val="16"/>
                <w:lang w:val="en-AU"/>
              </w:rPr>
            </w:pPr>
            <w:r w:rsidRPr="005565CC">
              <w:rPr>
                <w:rFonts w:hint="eastAsia"/>
                <w:snapToGrid w:val="0"/>
                <w:sz w:val="16"/>
                <w:szCs w:val="16"/>
                <w:lang w:val="en-AU"/>
              </w:rPr>
              <w:t xml:space="preserve">Modifications to align with IS to support </w:t>
            </w:r>
            <w:r w:rsidRPr="005565CC">
              <w:rPr>
                <w:snapToGrid w:val="0"/>
                <w:sz w:val="16"/>
                <w:szCs w:val="16"/>
                <w:lang w:val="en-AU"/>
              </w:rPr>
              <w:t>Configuration Management for mobile networks that include virtualized network functions</w:t>
            </w:r>
          </w:p>
        </w:tc>
        <w:tc>
          <w:tcPr>
            <w:tcW w:w="367" w:type="pct"/>
            <w:shd w:val="solid" w:color="FFFFFF" w:fill="auto"/>
          </w:tcPr>
          <w:p w14:paraId="6CA2AA87" w14:textId="77777777" w:rsidR="005565CC" w:rsidRPr="005565CC" w:rsidRDefault="005565CC" w:rsidP="00F46EF5">
            <w:pPr>
              <w:pStyle w:val="TAC"/>
              <w:rPr>
                <w:sz w:val="16"/>
                <w:szCs w:val="16"/>
              </w:rPr>
            </w:pPr>
            <w:r w:rsidRPr="005565CC">
              <w:rPr>
                <w:sz w:val="16"/>
                <w:szCs w:val="16"/>
              </w:rPr>
              <w:t>14.1.0</w:t>
            </w:r>
          </w:p>
        </w:tc>
      </w:tr>
      <w:tr w:rsidR="005565CC" w:rsidRPr="00E52850" w14:paraId="40CEE866" w14:textId="77777777" w:rsidTr="005565CC">
        <w:trPr>
          <w:gridAfter w:val="1"/>
          <w:wAfter w:w="16" w:type="pct"/>
        </w:trPr>
        <w:tc>
          <w:tcPr>
            <w:tcW w:w="414" w:type="pct"/>
            <w:shd w:val="solid" w:color="FFFFFF" w:fill="auto"/>
          </w:tcPr>
          <w:p w14:paraId="1DF90D80" w14:textId="77777777" w:rsidR="005565CC" w:rsidRPr="005565CC" w:rsidRDefault="005565CC" w:rsidP="00F46EF5">
            <w:pPr>
              <w:pStyle w:val="TAC"/>
              <w:rPr>
                <w:sz w:val="16"/>
                <w:szCs w:val="16"/>
              </w:rPr>
            </w:pPr>
            <w:r w:rsidRPr="005565CC">
              <w:rPr>
                <w:sz w:val="16"/>
                <w:szCs w:val="16"/>
              </w:rPr>
              <w:t>2018-03</w:t>
            </w:r>
          </w:p>
        </w:tc>
        <w:tc>
          <w:tcPr>
            <w:tcW w:w="414" w:type="pct"/>
            <w:shd w:val="solid" w:color="FFFFFF" w:fill="auto"/>
          </w:tcPr>
          <w:p w14:paraId="7687B1FA" w14:textId="77777777" w:rsidR="005565CC" w:rsidRPr="005565CC" w:rsidRDefault="005565CC" w:rsidP="00F46EF5">
            <w:pPr>
              <w:pStyle w:val="TAC"/>
              <w:rPr>
                <w:sz w:val="16"/>
                <w:szCs w:val="16"/>
              </w:rPr>
            </w:pPr>
            <w:r w:rsidRPr="005565CC">
              <w:rPr>
                <w:sz w:val="16"/>
                <w:szCs w:val="16"/>
              </w:rPr>
              <w:t>SA#79</w:t>
            </w:r>
          </w:p>
        </w:tc>
        <w:tc>
          <w:tcPr>
            <w:tcW w:w="566" w:type="pct"/>
            <w:shd w:val="solid" w:color="FFFFFF" w:fill="auto"/>
          </w:tcPr>
          <w:p w14:paraId="4EC3B2CA" w14:textId="77777777" w:rsidR="005565CC" w:rsidRPr="005565CC" w:rsidRDefault="005565CC" w:rsidP="00F46EF5">
            <w:pPr>
              <w:pStyle w:val="TAC"/>
              <w:rPr>
                <w:sz w:val="16"/>
                <w:szCs w:val="16"/>
              </w:rPr>
            </w:pPr>
            <w:r w:rsidRPr="005565CC">
              <w:rPr>
                <w:sz w:val="16"/>
                <w:szCs w:val="16"/>
              </w:rPr>
              <w:t>SP-180060</w:t>
            </w:r>
          </w:p>
        </w:tc>
        <w:tc>
          <w:tcPr>
            <w:tcW w:w="293" w:type="pct"/>
            <w:shd w:val="solid" w:color="FFFFFF" w:fill="auto"/>
          </w:tcPr>
          <w:p w14:paraId="44AEC9AC" w14:textId="77777777" w:rsidR="005565CC" w:rsidRPr="005565CC" w:rsidRDefault="005565CC" w:rsidP="00F46EF5">
            <w:pPr>
              <w:pStyle w:val="TAL"/>
              <w:rPr>
                <w:sz w:val="16"/>
                <w:szCs w:val="16"/>
              </w:rPr>
            </w:pPr>
            <w:r w:rsidRPr="005565CC">
              <w:rPr>
                <w:sz w:val="16"/>
                <w:szCs w:val="16"/>
              </w:rPr>
              <w:t>0016</w:t>
            </w:r>
          </w:p>
        </w:tc>
        <w:tc>
          <w:tcPr>
            <w:tcW w:w="220" w:type="pct"/>
            <w:shd w:val="solid" w:color="FFFFFF" w:fill="auto"/>
          </w:tcPr>
          <w:p w14:paraId="007BA09B" w14:textId="77777777" w:rsidR="005565CC" w:rsidRPr="005565CC" w:rsidRDefault="005565CC" w:rsidP="00F46EF5">
            <w:pPr>
              <w:pStyle w:val="TAR"/>
              <w:rPr>
                <w:sz w:val="16"/>
                <w:szCs w:val="16"/>
              </w:rPr>
            </w:pPr>
            <w:r w:rsidRPr="005565CC">
              <w:rPr>
                <w:sz w:val="16"/>
                <w:szCs w:val="16"/>
              </w:rPr>
              <w:t>1</w:t>
            </w:r>
          </w:p>
        </w:tc>
        <w:tc>
          <w:tcPr>
            <w:tcW w:w="220" w:type="pct"/>
            <w:shd w:val="solid" w:color="FFFFFF" w:fill="auto"/>
          </w:tcPr>
          <w:p w14:paraId="21CD1AF9" w14:textId="77777777" w:rsidR="005565CC" w:rsidRPr="005565CC" w:rsidRDefault="005565CC" w:rsidP="00F46EF5">
            <w:pPr>
              <w:pStyle w:val="TAC"/>
              <w:rPr>
                <w:sz w:val="16"/>
                <w:szCs w:val="16"/>
              </w:rPr>
            </w:pPr>
            <w:r w:rsidRPr="005565CC">
              <w:rPr>
                <w:sz w:val="16"/>
                <w:szCs w:val="16"/>
              </w:rPr>
              <w:t>B</w:t>
            </w:r>
          </w:p>
        </w:tc>
        <w:tc>
          <w:tcPr>
            <w:tcW w:w="2490" w:type="pct"/>
            <w:shd w:val="solid" w:color="FFFFFF" w:fill="auto"/>
          </w:tcPr>
          <w:p w14:paraId="549092EE" w14:textId="77777777" w:rsidR="005565CC" w:rsidRPr="005565CC" w:rsidRDefault="005565CC" w:rsidP="00F46EF5">
            <w:pPr>
              <w:pStyle w:val="TAL"/>
              <w:rPr>
                <w:snapToGrid w:val="0"/>
                <w:sz w:val="16"/>
                <w:szCs w:val="16"/>
                <w:lang w:val="en-AU"/>
              </w:rPr>
            </w:pPr>
            <w:r w:rsidRPr="005565CC">
              <w:rPr>
                <w:snapToGrid w:val="0"/>
                <w:sz w:val="16"/>
                <w:szCs w:val="16"/>
                <w:lang w:val="en-AU"/>
              </w:rPr>
              <w:t xml:space="preserve">Add attribute </w:t>
            </w:r>
            <w:proofErr w:type="spellStart"/>
            <w:r w:rsidRPr="005565CC">
              <w:rPr>
                <w:snapToGrid w:val="0"/>
                <w:sz w:val="16"/>
                <w:szCs w:val="16"/>
                <w:lang w:val="en-AU"/>
              </w:rPr>
              <w:t>peeParametersList</w:t>
            </w:r>
            <w:proofErr w:type="spellEnd"/>
            <w:r w:rsidRPr="005565CC">
              <w:rPr>
                <w:snapToGrid w:val="0"/>
                <w:sz w:val="16"/>
                <w:szCs w:val="16"/>
                <w:lang w:val="en-AU"/>
              </w:rPr>
              <w:t xml:space="preserve"> to Solution Set definitions</w:t>
            </w:r>
          </w:p>
        </w:tc>
        <w:tc>
          <w:tcPr>
            <w:tcW w:w="367" w:type="pct"/>
            <w:shd w:val="solid" w:color="FFFFFF" w:fill="auto"/>
          </w:tcPr>
          <w:p w14:paraId="49619CF3" w14:textId="77777777" w:rsidR="005565CC" w:rsidRPr="005565CC" w:rsidRDefault="005565CC" w:rsidP="00F46EF5">
            <w:pPr>
              <w:pStyle w:val="TAC"/>
              <w:rPr>
                <w:sz w:val="16"/>
                <w:szCs w:val="16"/>
              </w:rPr>
            </w:pPr>
            <w:r w:rsidRPr="005565CC">
              <w:rPr>
                <w:sz w:val="16"/>
                <w:szCs w:val="16"/>
              </w:rPr>
              <w:t>15.0.0</w:t>
            </w:r>
          </w:p>
        </w:tc>
      </w:tr>
      <w:tr w:rsidR="005565CC" w:rsidRPr="00E52850" w14:paraId="5A161E5B" w14:textId="77777777" w:rsidTr="005565CC">
        <w:trPr>
          <w:gridAfter w:val="1"/>
          <w:wAfter w:w="16" w:type="pct"/>
        </w:trPr>
        <w:tc>
          <w:tcPr>
            <w:tcW w:w="414" w:type="pct"/>
            <w:shd w:val="solid" w:color="FFFFFF" w:fill="auto"/>
          </w:tcPr>
          <w:p w14:paraId="5CB66DE4" w14:textId="77777777" w:rsidR="005565CC" w:rsidRPr="005565CC" w:rsidRDefault="005565CC" w:rsidP="00F46EF5">
            <w:pPr>
              <w:pStyle w:val="TAC"/>
              <w:rPr>
                <w:sz w:val="16"/>
                <w:szCs w:val="16"/>
              </w:rPr>
            </w:pPr>
            <w:r w:rsidRPr="005565CC">
              <w:rPr>
                <w:sz w:val="16"/>
                <w:szCs w:val="16"/>
              </w:rPr>
              <w:t>2017-03</w:t>
            </w:r>
          </w:p>
        </w:tc>
        <w:tc>
          <w:tcPr>
            <w:tcW w:w="414" w:type="pct"/>
            <w:shd w:val="solid" w:color="FFFFFF" w:fill="auto"/>
          </w:tcPr>
          <w:p w14:paraId="5DA29FB0" w14:textId="77777777" w:rsidR="005565CC" w:rsidRPr="005565CC" w:rsidRDefault="005565CC" w:rsidP="00F46EF5">
            <w:pPr>
              <w:pStyle w:val="TAC"/>
              <w:rPr>
                <w:sz w:val="16"/>
                <w:szCs w:val="16"/>
              </w:rPr>
            </w:pPr>
            <w:r w:rsidRPr="005565CC">
              <w:rPr>
                <w:sz w:val="16"/>
                <w:szCs w:val="16"/>
              </w:rPr>
              <w:t>SA#75</w:t>
            </w:r>
          </w:p>
        </w:tc>
        <w:tc>
          <w:tcPr>
            <w:tcW w:w="566" w:type="pct"/>
            <w:shd w:val="solid" w:color="FFFFFF" w:fill="auto"/>
          </w:tcPr>
          <w:p w14:paraId="42D5174D" w14:textId="77777777" w:rsidR="005565CC" w:rsidRPr="005565CC" w:rsidRDefault="005565CC" w:rsidP="00F46EF5">
            <w:pPr>
              <w:pStyle w:val="TAC"/>
              <w:rPr>
                <w:sz w:val="16"/>
                <w:szCs w:val="16"/>
              </w:rPr>
            </w:pPr>
          </w:p>
        </w:tc>
        <w:tc>
          <w:tcPr>
            <w:tcW w:w="293" w:type="pct"/>
            <w:shd w:val="solid" w:color="FFFFFF" w:fill="auto"/>
          </w:tcPr>
          <w:p w14:paraId="03EBC230" w14:textId="77777777" w:rsidR="005565CC" w:rsidRPr="005565CC" w:rsidRDefault="005565CC" w:rsidP="00F46EF5">
            <w:pPr>
              <w:pStyle w:val="TAL"/>
              <w:rPr>
                <w:sz w:val="16"/>
                <w:szCs w:val="16"/>
              </w:rPr>
            </w:pPr>
          </w:p>
        </w:tc>
        <w:tc>
          <w:tcPr>
            <w:tcW w:w="220" w:type="pct"/>
            <w:shd w:val="solid" w:color="FFFFFF" w:fill="auto"/>
          </w:tcPr>
          <w:p w14:paraId="06855D6B" w14:textId="77777777" w:rsidR="005565CC" w:rsidRPr="005565CC" w:rsidRDefault="005565CC" w:rsidP="00F46EF5">
            <w:pPr>
              <w:pStyle w:val="TAR"/>
              <w:rPr>
                <w:sz w:val="16"/>
                <w:szCs w:val="16"/>
              </w:rPr>
            </w:pPr>
          </w:p>
        </w:tc>
        <w:tc>
          <w:tcPr>
            <w:tcW w:w="220" w:type="pct"/>
            <w:shd w:val="solid" w:color="FFFFFF" w:fill="auto"/>
          </w:tcPr>
          <w:p w14:paraId="455D8B44" w14:textId="77777777" w:rsidR="005565CC" w:rsidRPr="005565CC" w:rsidRDefault="005565CC" w:rsidP="00F46EF5">
            <w:pPr>
              <w:pStyle w:val="TAC"/>
              <w:rPr>
                <w:sz w:val="16"/>
                <w:szCs w:val="16"/>
              </w:rPr>
            </w:pPr>
          </w:p>
        </w:tc>
        <w:tc>
          <w:tcPr>
            <w:tcW w:w="2490" w:type="pct"/>
            <w:shd w:val="solid" w:color="FFFFFF" w:fill="auto"/>
          </w:tcPr>
          <w:p w14:paraId="30B48ECA" w14:textId="77777777" w:rsidR="005565CC" w:rsidRPr="005565CC" w:rsidRDefault="005565CC" w:rsidP="00F46EF5">
            <w:pPr>
              <w:pStyle w:val="TAL"/>
              <w:rPr>
                <w:snapToGrid w:val="0"/>
                <w:sz w:val="16"/>
                <w:szCs w:val="16"/>
                <w:lang w:val="en-AU"/>
              </w:rPr>
            </w:pPr>
            <w:r w:rsidRPr="005565CC">
              <w:rPr>
                <w:sz w:val="16"/>
                <w:szCs w:val="16"/>
              </w:rPr>
              <w:t>Promotion to Release 14 without technical change</w:t>
            </w:r>
          </w:p>
        </w:tc>
        <w:tc>
          <w:tcPr>
            <w:tcW w:w="367" w:type="pct"/>
            <w:shd w:val="solid" w:color="FFFFFF" w:fill="auto"/>
          </w:tcPr>
          <w:p w14:paraId="19D6A21E" w14:textId="77777777" w:rsidR="005565CC" w:rsidRPr="005565CC" w:rsidRDefault="005565CC" w:rsidP="00F46EF5">
            <w:pPr>
              <w:pStyle w:val="TAC"/>
              <w:rPr>
                <w:sz w:val="16"/>
                <w:szCs w:val="16"/>
              </w:rPr>
            </w:pPr>
            <w:r w:rsidRPr="005565CC">
              <w:rPr>
                <w:sz w:val="16"/>
                <w:szCs w:val="16"/>
              </w:rPr>
              <w:t>14.0.0</w:t>
            </w:r>
          </w:p>
        </w:tc>
      </w:tr>
      <w:tr w:rsidR="005565CC" w:rsidRPr="00E52850" w14:paraId="1703B222" w14:textId="77777777" w:rsidTr="005565CC">
        <w:trPr>
          <w:gridAfter w:val="1"/>
          <w:wAfter w:w="16" w:type="pct"/>
        </w:trPr>
        <w:tc>
          <w:tcPr>
            <w:tcW w:w="414" w:type="pct"/>
            <w:shd w:val="solid" w:color="FFFFFF" w:fill="auto"/>
          </w:tcPr>
          <w:p w14:paraId="1D977183" w14:textId="77777777" w:rsidR="005565CC" w:rsidRPr="005565CC" w:rsidRDefault="005565CC" w:rsidP="00F46EF5">
            <w:pPr>
              <w:pStyle w:val="TAC"/>
              <w:rPr>
                <w:sz w:val="16"/>
                <w:szCs w:val="16"/>
              </w:rPr>
            </w:pPr>
            <w:r w:rsidRPr="005565CC">
              <w:rPr>
                <w:sz w:val="16"/>
                <w:szCs w:val="16"/>
              </w:rPr>
              <w:t>2017-09</w:t>
            </w:r>
          </w:p>
        </w:tc>
        <w:tc>
          <w:tcPr>
            <w:tcW w:w="414" w:type="pct"/>
            <w:shd w:val="solid" w:color="FFFFFF" w:fill="auto"/>
          </w:tcPr>
          <w:p w14:paraId="55EA6A02" w14:textId="77777777" w:rsidR="005565CC" w:rsidRPr="005565CC" w:rsidRDefault="005565CC" w:rsidP="00F46EF5">
            <w:pPr>
              <w:pStyle w:val="TAC"/>
              <w:rPr>
                <w:sz w:val="16"/>
                <w:szCs w:val="16"/>
              </w:rPr>
            </w:pPr>
            <w:r w:rsidRPr="005565CC">
              <w:rPr>
                <w:sz w:val="16"/>
                <w:szCs w:val="16"/>
              </w:rPr>
              <w:t>SA#77</w:t>
            </w:r>
          </w:p>
        </w:tc>
        <w:tc>
          <w:tcPr>
            <w:tcW w:w="566" w:type="pct"/>
            <w:shd w:val="solid" w:color="FFFFFF" w:fill="auto"/>
          </w:tcPr>
          <w:p w14:paraId="1CF1AA24" w14:textId="77777777" w:rsidR="005565CC" w:rsidRPr="005565CC" w:rsidRDefault="005565CC" w:rsidP="00F46EF5">
            <w:pPr>
              <w:pStyle w:val="TAC"/>
              <w:rPr>
                <w:sz w:val="16"/>
                <w:szCs w:val="16"/>
              </w:rPr>
            </w:pPr>
            <w:r w:rsidRPr="005565CC">
              <w:rPr>
                <w:sz w:val="16"/>
                <w:szCs w:val="16"/>
              </w:rPr>
              <w:t>SP-170655</w:t>
            </w:r>
          </w:p>
        </w:tc>
        <w:tc>
          <w:tcPr>
            <w:tcW w:w="293" w:type="pct"/>
            <w:shd w:val="solid" w:color="FFFFFF" w:fill="auto"/>
          </w:tcPr>
          <w:p w14:paraId="7E18F1A1" w14:textId="77777777" w:rsidR="005565CC" w:rsidRPr="005565CC" w:rsidRDefault="005565CC" w:rsidP="00F46EF5">
            <w:pPr>
              <w:pStyle w:val="TAL"/>
              <w:rPr>
                <w:sz w:val="16"/>
                <w:szCs w:val="16"/>
              </w:rPr>
            </w:pPr>
            <w:r w:rsidRPr="005565CC">
              <w:rPr>
                <w:sz w:val="16"/>
                <w:szCs w:val="16"/>
              </w:rPr>
              <w:t>0279</w:t>
            </w:r>
          </w:p>
        </w:tc>
        <w:tc>
          <w:tcPr>
            <w:tcW w:w="220" w:type="pct"/>
            <w:shd w:val="solid" w:color="FFFFFF" w:fill="auto"/>
          </w:tcPr>
          <w:p w14:paraId="1DFAA36E" w14:textId="77777777" w:rsidR="005565CC" w:rsidRPr="005565CC" w:rsidRDefault="005565CC" w:rsidP="00F46EF5">
            <w:pPr>
              <w:pStyle w:val="TAR"/>
              <w:rPr>
                <w:sz w:val="16"/>
                <w:szCs w:val="16"/>
              </w:rPr>
            </w:pPr>
            <w:r w:rsidRPr="005565CC">
              <w:rPr>
                <w:sz w:val="16"/>
                <w:szCs w:val="16"/>
              </w:rPr>
              <w:t>-</w:t>
            </w:r>
          </w:p>
        </w:tc>
        <w:tc>
          <w:tcPr>
            <w:tcW w:w="220" w:type="pct"/>
            <w:shd w:val="solid" w:color="FFFFFF" w:fill="auto"/>
          </w:tcPr>
          <w:p w14:paraId="335C62D7" w14:textId="77777777" w:rsidR="005565CC" w:rsidRPr="005565CC" w:rsidRDefault="005565CC" w:rsidP="00F46EF5">
            <w:pPr>
              <w:pStyle w:val="TAC"/>
              <w:rPr>
                <w:sz w:val="16"/>
                <w:szCs w:val="16"/>
              </w:rPr>
            </w:pPr>
            <w:r w:rsidRPr="005565CC">
              <w:rPr>
                <w:sz w:val="16"/>
                <w:szCs w:val="16"/>
              </w:rPr>
              <w:t>F</w:t>
            </w:r>
          </w:p>
        </w:tc>
        <w:tc>
          <w:tcPr>
            <w:tcW w:w="2490" w:type="pct"/>
            <w:shd w:val="solid" w:color="FFFFFF" w:fill="auto"/>
          </w:tcPr>
          <w:p w14:paraId="7A48AE90" w14:textId="77777777" w:rsidR="005565CC" w:rsidRPr="005565CC" w:rsidRDefault="005565CC" w:rsidP="00F46EF5">
            <w:pPr>
              <w:pStyle w:val="TAL"/>
              <w:rPr>
                <w:snapToGrid w:val="0"/>
                <w:sz w:val="16"/>
                <w:szCs w:val="16"/>
                <w:lang w:val="en-AU"/>
              </w:rPr>
            </w:pPr>
            <w:r w:rsidRPr="005565CC">
              <w:rPr>
                <w:noProof/>
                <w:sz w:val="16"/>
                <w:szCs w:val="16"/>
              </w:rPr>
              <w:t>Modification of parameters of Area Scope for MDT</w:t>
            </w:r>
          </w:p>
        </w:tc>
        <w:tc>
          <w:tcPr>
            <w:tcW w:w="367" w:type="pct"/>
            <w:shd w:val="solid" w:color="FFFFFF" w:fill="auto"/>
          </w:tcPr>
          <w:p w14:paraId="515DD00F" w14:textId="77777777" w:rsidR="005565CC" w:rsidRPr="005565CC" w:rsidRDefault="005565CC" w:rsidP="00F46EF5">
            <w:pPr>
              <w:pStyle w:val="TAC"/>
              <w:rPr>
                <w:sz w:val="16"/>
                <w:szCs w:val="16"/>
              </w:rPr>
            </w:pPr>
            <w:r w:rsidRPr="005565CC">
              <w:rPr>
                <w:sz w:val="16"/>
                <w:szCs w:val="16"/>
              </w:rPr>
              <w:t>15.0.0</w:t>
            </w:r>
          </w:p>
        </w:tc>
      </w:tr>
      <w:tr w:rsidR="005565CC" w:rsidRPr="00E52850" w14:paraId="566A2DFB" w14:textId="77777777" w:rsidTr="005565CC">
        <w:trPr>
          <w:gridAfter w:val="1"/>
          <w:wAfter w:w="16" w:type="pct"/>
        </w:trPr>
        <w:tc>
          <w:tcPr>
            <w:tcW w:w="414" w:type="pct"/>
            <w:shd w:val="solid" w:color="FFFFFF" w:fill="auto"/>
          </w:tcPr>
          <w:p w14:paraId="03D57E4C" w14:textId="77777777" w:rsidR="005565CC" w:rsidRPr="005565CC" w:rsidRDefault="005565CC" w:rsidP="00F46EF5">
            <w:pPr>
              <w:pStyle w:val="TAC"/>
              <w:rPr>
                <w:sz w:val="16"/>
                <w:szCs w:val="16"/>
              </w:rPr>
            </w:pPr>
            <w:r w:rsidRPr="005565CC">
              <w:rPr>
                <w:sz w:val="16"/>
                <w:szCs w:val="16"/>
              </w:rPr>
              <w:t>2018-06</w:t>
            </w:r>
          </w:p>
        </w:tc>
        <w:tc>
          <w:tcPr>
            <w:tcW w:w="414" w:type="pct"/>
            <w:shd w:val="solid" w:color="FFFFFF" w:fill="auto"/>
          </w:tcPr>
          <w:p w14:paraId="305AE913" w14:textId="77777777" w:rsidR="005565CC" w:rsidRPr="005565CC" w:rsidRDefault="005565CC" w:rsidP="00F46EF5">
            <w:pPr>
              <w:pStyle w:val="TAC"/>
              <w:rPr>
                <w:sz w:val="16"/>
                <w:szCs w:val="16"/>
              </w:rPr>
            </w:pPr>
            <w:r w:rsidRPr="005565CC">
              <w:rPr>
                <w:sz w:val="16"/>
                <w:szCs w:val="16"/>
              </w:rPr>
              <w:t>SA#80</w:t>
            </w:r>
          </w:p>
        </w:tc>
        <w:tc>
          <w:tcPr>
            <w:tcW w:w="566" w:type="pct"/>
            <w:shd w:val="solid" w:color="FFFFFF" w:fill="auto"/>
          </w:tcPr>
          <w:p w14:paraId="2AAC51F9" w14:textId="77777777" w:rsidR="005565CC" w:rsidRPr="005565CC" w:rsidRDefault="005565CC" w:rsidP="00F46EF5">
            <w:pPr>
              <w:pStyle w:val="TAC"/>
              <w:rPr>
                <w:sz w:val="16"/>
                <w:szCs w:val="16"/>
              </w:rPr>
            </w:pPr>
            <w:r w:rsidRPr="005565CC">
              <w:rPr>
                <w:sz w:val="16"/>
                <w:szCs w:val="16"/>
              </w:rPr>
              <w:t>SP-180434</w:t>
            </w:r>
          </w:p>
        </w:tc>
        <w:tc>
          <w:tcPr>
            <w:tcW w:w="293" w:type="pct"/>
            <w:shd w:val="solid" w:color="FFFFFF" w:fill="auto"/>
          </w:tcPr>
          <w:p w14:paraId="2FD18FA8" w14:textId="77777777" w:rsidR="005565CC" w:rsidRPr="005565CC" w:rsidRDefault="005565CC" w:rsidP="00F46EF5">
            <w:pPr>
              <w:pStyle w:val="TAL"/>
              <w:rPr>
                <w:sz w:val="16"/>
                <w:szCs w:val="16"/>
              </w:rPr>
            </w:pPr>
            <w:r w:rsidRPr="005565CC">
              <w:rPr>
                <w:sz w:val="16"/>
                <w:szCs w:val="16"/>
              </w:rPr>
              <w:t>0285</w:t>
            </w:r>
          </w:p>
        </w:tc>
        <w:tc>
          <w:tcPr>
            <w:tcW w:w="220" w:type="pct"/>
            <w:shd w:val="solid" w:color="FFFFFF" w:fill="auto"/>
          </w:tcPr>
          <w:p w14:paraId="1580DD7A" w14:textId="77777777" w:rsidR="005565CC" w:rsidRPr="005565CC" w:rsidRDefault="005565CC" w:rsidP="00F46EF5">
            <w:pPr>
              <w:pStyle w:val="TAR"/>
              <w:rPr>
                <w:sz w:val="16"/>
                <w:szCs w:val="16"/>
              </w:rPr>
            </w:pPr>
            <w:r w:rsidRPr="005565CC">
              <w:rPr>
                <w:sz w:val="16"/>
                <w:szCs w:val="16"/>
              </w:rPr>
              <w:t>1</w:t>
            </w:r>
          </w:p>
        </w:tc>
        <w:tc>
          <w:tcPr>
            <w:tcW w:w="220" w:type="pct"/>
            <w:shd w:val="solid" w:color="FFFFFF" w:fill="auto"/>
          </w:tcPr>
          <w:p w14:paraId="0BBD42B4" w14:textId="77777777" w:rsidR="005565CC" w:rsidRPr="005565CC" w:rsidRDefault="005565CC" w:rsidP="00F46EF5">
            <w:pPr>
              <w:pStyle w:val="TAC"/>
              <w:rPr>
                <w:sz w:val="16"/>
                <w:szCs w:val="16"/>
              </w:rPr>
            </w:pPr>
            <w:r w:rsidRPr="005565CC">
              <w:rPr>
                <w:sz w:val="16"/>
                <w:szCs w:val="16"/>
              </w:rPr>
              <w:t>B</w:t>
            </w:r>
          </w:p>
        </w:tc>
        <w:tc>
          <w:tcPr>
            <w:tcW w:w="2490" w:type="pct"/>
            <w:shd w:val="solid" w:color="FFFFFF" w:fill="auto"/>
          </w:tcPr>
          <w:p w14:paraId="76B49B66" w14:textId="77777777" w:rsidR="005565CC" w:rsidRPr="005565CC" w:rsidRDefault="005565CC" w:rsidP="00F46EF5">
            <w:pPr>
              <w:pStyle w:val="TAL"/>
              <w:rPr>
                <w:snapToGrid w:val="0"/>
                <w:sz w:val="16"/>
                <w:szCs w:val="16"/>
                <w:lang w:val="en-AU"/>
              </w:rPr>
            </w:pPr>
            <w:r w:rsidRPr="005565CC">
              <w:rPr>
                <w:noProof/>
                <w:sz w:val="16"/>
                <w:szCs w:val="16"/>
              </w:rPr>
              <w:t>Add support for 5G Trace (scope, references, definitions, abbreviations)</w:t>
            </w:r>
          </w:p>
        </w:tc>
        <w:tc>
          <w:tcPr>
            <w:tcW w:w="367" w:type="pct"/>
            <w:shd w:val="solid" w:color="FFFFFF" w:fill="auto"/>
          </w:tcPr>
          <w:p w14:paraId="09BA981C" w14:textId="77777777" w:rsidR="005565CC" w:rsidRPr="005565CC" w:rsidRDefault="005565CC" w:rsidP="00F46EF5">
            <w:pPr>
              <w:pStyle w:val="TAC"/>
              <w:rPr>
                <w:sz w:val="16"/>
                <w:szCs w:val="16"/>
              </w:rPr>
            </w:pPr>
            <w:r w:rsidRPr="005565CC">
              <w:rPr>
                <w:sz w:val="16"/>
                <w:szCs w:val="16"/>
              </w:rPr>
              <w:t>15.1.0</w:t>
            </w:r>
          </w:p>
        </w:tc>
      </w:tr>
      <w:tr w:rsidR="005565CC" w:rsidRPr="00E52850" w14:paraId="69F855E3" w14:textId="77777777" w:rsidTr="005565CC">
        <w:trPr>
          <w:gridAfter w:val="1"/>
          <w:wAfter w:w="16" w:type="pct"/>
        </w:trPr>
        <w:tc>
          <w:tcPr>
            <w:tcW w:w="414" w:type="pct"/>
            <w:shd w:val="solid" w:color="FFFFFF" w:fill="auto"/>
          </w:tcPr>
          <w:p w14:paraId="4272DEC9" w14:textId="77777777" w:rsidR="005565CC" w:rsidRPr="005565CC" w:rsidRDefault="005565CC" w:rsidP="00F46EF5">
            <w:pPr>
              <w:pStyle w:val="TAC"/>
              <w:rPr>
                <w:sz w:val="16"/>
                <w:szCs w:val="16"/>
              </w:rPr>
            </w:pPr>
            <w:r w:rsidRPr="005565CC">
              <w:rPr>
                <w:sz w:val="16"/>
                <w:szCs w:val="16"/>
              </w:rPr>
              <w:t>2018-06</w:t>
            </w:r>
          </w:p>
        </w:tc>
        <w:tc>
          <w:tcPr>
            <w:tcW w:w="414" w:type="pct"/>
            <w:shd w:val="solid" w:color="FFFFFF" w:fill="auto"/>
          </w:tcPr>
          <w:p w14:paraId="4BD98E60" w14:textId="77777777" w:rsidR="005565CC" w:rsidRPr="005565CC" w:rsidRDefault="005565CC" w:rsidP="00F46EF5">
            <w:pPr>
              <w:pStyle w:val="TAC"/>
              <w:rPr>
                <w:sz w:val="16"/>
                <w:szCs w:val="16"/>
              </w:rPr>
            </w:pPr>
            <w:r w:rsidRPr="005565CC">
              <w:rPr>
                <w:sz w:val="16"/>
                <w:szCs w:val="16"/>
              </w:rPr>
              <w:t>SA#80</w:t>
            </w:r>
          </w:p>
        </w:tc>
        <w:tc>
          <w:tcPr>
            <w:tcW w:w="566" w:type="pct"/>
            <w:shd w:val="solid" w:color="FFFFFF" w:fill="auto"/>
          </w:tcPr>
          <w:p w14:paraId="7437CC0B" w14:textId="77777777" w:rsidR="005565CC" w:rsidRPr="005565CC" w:rsidRDefault="005565CC" w:rsidP="00F46EF5">
            <w:pPr>
              <w:pStyle w:val="TAC"/>
              <w:rPr>
                <w:sz w:val="16"/>
                <w:szCs w:val="16"/>
              </w:rPr>
            </w:pPr>
            <w:r w:rsidRPr="005565CC">
              <w:rPr>
                <w:sz w:val="16"/>
                <w:szCs w:val="16"/>
              </w:rPr>
              <w:t>SP-180434</w:t>
            </w:r>
          </w:p>
        </w:tc>
        <w:tc>
          <w:tcPr>
            <w:tcW w:w="293" w:type="pct"/>
            <w:shd w:val="solid" w:color="FFFFFF" w:fill="auto"/>
          </w:tcPr>
          <w:p w14:paraId="1B9BB3AA" w14:textId="77777777" w:rsidR="005565CC" w:rsidRPr="005565CC" w:rsidRDefault="005565CC" w:rsidP="00F46EF5">
            <w:pPr>
              <w:pStyle w:val="TAL"/>
              <w:rPr>
                <w:sz w:val="16"/>
                <w:szCs w:val="16"/>
              </w:rPr>
            </w:pPr>
            <w:r w:rsidRPr="005565CC">
              <w:rPr>
                <w:sz w:val="16"/>
                <w:szCs w:val="16"/>
              </w:rPr>
              <w:t>0286</w:t>
            </w:r>
          </w:p>
        </w:tc>
        <w:tc>
          <w:tcPr>
            <w:tcW w:w="220" w:type="pct"/>
            <w:shd w:val="solid" w:color="FFFFFF" w:fill="auto"/>
          </w:tcPr>
          <w:p w14:paraId="3F48495D" w14:textId="77777777" w:rsidR="005565CC" w:rsidRPr="005565CC" w:rsidRDefault="005565CC" w:rsidP="00F46EF5">
            <w:pPr>
              <w:pStyle w:val="TAR"/>
              <w:rPr>
                <w:sz w:val="16"/>
                <w:szCs w:val="16"/>
              </w:rPr>
            </w:pPr>
            <w:r w:rsidRPr="005565CC">
              <w:rPr>
                <w:sz w:val="16"/>
                <w:szCs w:val="16"/>
              </w:rPr>
              <w:t>2</w:t>
            </w:r>
          </w:p>
        </w:tc>
        <w:tc>
          <w:tcPr>
            <w:tcW w:w="220" w:type="pct"/>
            <w:shd w:val="solid" w:color="FFFFFF" w:fill="auto"/>
          </w:tcPr>
          <w:p w14:paraId="53334EFF" w14:textId="77777777" w:rsidR="005565CC" w:rsidRPr="005565CC" w:rsidRDefault="005565CC" w:rsidP="00F46EF5">
            <w:pPr>
              <w:pStyle w:val="TAC"/>
              <w:rPr>
                <w:sz w:val="16"/>
                <w:szCs w:val="16"/>
              </w:rPr>
            </w:pPr>
            <w:r w:rsidRPr="005565CC">
              <w:rPr>
                <w:sz w:val="16"/>
                <w:szCs w:val="16"/>
              </w:rPr>
              <w:t>B</w:t>
            </w:r>
          </w:p>
        </w:tc>
        <w:tc>
          <w:tcPr>
            <w:tcW w:w="2490" w:type="pct"/>
            <w:shd w:val="solid" w:color="FFFFFF" w:fill="auto"/>
          </w:tcPr>
          <w:p w14:paraId="726A8126" w14:textId="77777777" w:rsidR="005565CC" w:rsidRPr="005565CC" w:rsidRDefault="005565CC" w:rsidP="00F46EF5">
            <w:pPr>
              <w:pStyle w:val="TAL"/>
              <w:rPr>
                <w:snapToGrid w:val="0"/>
                <w:sz w:val="16"/>
                <w:szCs w:val="16"/>
                <w:lang w:val="en-AU"/>
              </w:rPr>
            </w:pPr>
            <w:r w:rsidRPr="005565CC">
              <w:rPr>
                <w:noProof/>
                <w:sz w:val="16"/>
                <w:szCs w:val="16"/>
              </w:rPr>
              <w:t>Add support for 5G Trace (management activation in 5GC and NG-RAN)</w:t>
            </w:r>
          </w:p>
        </w:tc>
        <w:tc>
          <w:tcPr>
            <w:tcW w:w="367" w:type="pct"/>
            <w:shd w:val="solid" w:color="FFFFFF" w:fill="auto"/>
          </w:tcPr>
          <w:p w14:paraId="7AE979F3" w14:textId="77777777" w:rsidR="005565CC" w:rsidRPr="005565CC" w:rsidRDefault="005565CC" w:rsidP="00F46EF5">
            <w:pPr>
              <w:pStyle w:val="TAC"/>
              <w:rPr>
                <w:sz w:val="16"/>
                <w:szCs w:val="16"/>
              </w:rPr>
            </w:pPr>
            <w:r w:rsidRPr="005565CC">
              <w:rPr>
                <w:sz w:val="16"/>
                <w:szCs w:val="16"/>
              </w:rPr>
              <w:t>15.1.0</w:t>
            </w:r>
          </w:p>
        </w:tc>
      </w:tr>
      <w:tr w:rsidR="005565CC" w:rsidRPr="00E52850" w14:paraId="228B7532" w14:textId="77777777" w:rsidTr="005565CC">
        <w:trPr>
          <w:gridAfter w:val="1"/>
          <w:wAfter w:w="16" w:type="pct"/>
        </w:trPr>
        <w:tc>
          <w:tcPr>
            <w:tcW w:w="414" w:type="pct"/>
            <w:shd w:val="solid" w:color="FFFFFF" w:fill="auto"/>
          </w:tcPr>
          <w:p w14:paraId="7703D3FB" w14:textId="77777777" w:rsidR="005565CC" w:rsidRPr="005565CC" w:rsidRDefault="005565CC" w:rsidP="00F46EF5">
            <w:pPr>
              <w:pStyle w:val="TAC"/>
              <w:rPr>
                <w:sz w:val="16"/>
                <w:szCs w:val="16"/>
              </w:rPr>
            </w:pPr>
            <w:r w:rsidRPr="005565CC">
              <w:rPr>
                <w:sz w:val="16"/>
                <w:szCs w:val="16"/>
              </w:rPr>
              <w:t>2018-06</w:t>
            </w:r>
          </w:p>
        </w:tc>
        <w:tc>
          <w:tcPr>
            <w:tcW w:w="414" w:type="pct"/>
            <w:shd w:val="solid" w:color="FFFFFF" w:fill="auto"/>
          </w:tcPr>
          <w:p w14:paraId="68E84150" w14:textId="77777777" w:rsidR="005565CC" w:rsidRPr="005565CC" w:rsidRDefault="005565CC" w:rsidP="00F46EF5">
            <w:pPr>
              <w:pStyle w:val="TAC"/>
              <w:rPr>
                <w:sz w:val="16"/>
                <w:szCs w:val="16"/>
              </w:rPr>
            </w:pPr>
            <w:r w:rsidRPr="005565CC">
              <w:rPr>
                <w:sz w:val="16"/>
                <w:szCs w:val="16"/>
              </w:rPr>
              <w:t>SA#80</w:t>
            </w:r>
          </w:p>
        </w:tc>
        <w:tc>
          <w:tcPr>
            <w:tcW w:w="566" w:type="pct"/>
            <w:shd w:val="solid" w:color="FFFFFF" w:fill="auto"/>
          </w:tcPr>
          <w:p w14:paraId="311E8117" w14:textId="77777777" w:rsidR="005565CC" w:rsidRPr="005565CC" w:rsidRDefault="005565CC" w:rsidP="00F46EF5">
            <w:pPr>
              <w:pStyle w:val="TAC"/>
              <w:rPr>
                <w:sz w:val="16"/>
                <w:szCs w:val="16"/>
              </w:rPr>
            </w:pPr>
            <w:r w:rsidRPr="005565CC">
              <w:rPr>
                <w:sz w:val="16"/>
                <w:szCs w:val="16"/>
              </w:rPr>
              <w:t>SP-180434</w:t>
            </w:r>
          </w:p>
        </w:tc>
        <w:tc>
          <w:tcPr>
            <w:tcW w:w="293" w:type="pct"/>
            <w:shd w:val="solid" w:color="FFFFFF" w:fill="auto"/>
          </w:tcPr>
          <w:p w14:paraId="7A4B1FD3" w14:textId="77777777" w:rsidR="005565CC" w:rsidRPr="005565CC" w:rsidRDefault="005565CC" w:rsidP="00F46EF5">
            <w:pPr>
              <w:pStyle w:val="TAL"/>
              <w:rPr>
                <w:sz w:val="16"/>
                <w:szCs w:val="16"/>
              </w:rPr>
            </w:pPr>
            <w:r w:rsidRPr="005565CC">
              <w:rPr>
                <w:sz w:val="16"/>
                <w:szCs w:val="16"/>
              </w:rPr>
              <w:t>0287</w:t>
            </w:r>
          </w:p>
        </w:tc>
        <w:tc>
          <w:tcPr>
            <w:tcW w:w="220" w:type="pct"/>
            <w:shd w:val="solid" w:color="FFFFFF" w:fill="auto"/>
          </w:tcPr>
          <w:p w14:paraId="2F10E501" w14:textId="77777777" w:rsidR="005565CC" w:rsidRPr="005565CC" w:rsidRDefault="005565CC" w:rsidP="00F46EF5">
            <w:pPr>
              <w:pStyle w:val="TAR"/>
              <w:rPr>
                <w:sz w:val="16"/>
                <w:szCs w:val="16"/>
              </w:rPr>
            </w:pPr>
            <w:r w:rsidRPr="005565CC">
              <w:rPr>
                <w:sz w:val="16"/>
                <w:szCs w:val="16"/>
              </w:rPr>
              <w:t>2</w:t>
            </w:r>
          </w:p>
        </w:tc>
        <w:tc>
          <w:tcPr>
            <w:tcW w:w="220" w:type="pct"/>
            <w:shd w:val="solid" w:color="FFFFFF" w:fill="auto"/>
          </w:tcPr>
          <w:p w14:paraId="362E1AE0" w14:textId="77777777" w:rsidR="005565CC" w:rsidRPr="005565CC" w:rsidRDefault="005565CC" w:rsidP="00F46EF5">
            <w:pPr>
              <w:pStyle w:val="TAC"/>
              <w:rPr>
                <w:sz w:val="16"/>
                <w:szCs w:val="16"/>
              </w:rPr>
            </w:pPr>
            <w:r w:rsidRPr="005565CC">
              <w:rPr>
                <w:sz w:val="16"/>
                <w:szCs w:val="16"/>
              </w:rPr>
              <w:t>B</w:t>
            </w:r>
          </w:p>
        </w:tc>
        <w:tc>
          <w:tcPr>
            <w:tcW w:w="2490" w:type="pct"/>
            <w:shd w:val="solid" w:color="FFFFFF" w:fill="auto"/>
          </w:tcPr>
          <w:p w14:paraId="21C9D01B" w14:textId="77777777" w:rsidR="005565CC" w:rsidRPr="005565CC" w:rsidRDefault="005565CC" w:rsidP="00F46EF5">
            <w:pPr>
              <w:pStyle w:val="TAL"/>
              <w:rPr>
                <w:snapToGrid w:val="0"/>
                <w:sz w:val="16"/>
                <w:szCs w:val="16"/>
                <w:lang w:val="en-AU"/>
              </w:rPr>
            </w:pPr>
            <w:r w:rsidRPr="005565CC">
              <w:rPr>
                <w:noProof/>
                <w:sz w:val="16"/>
                <w:szCs w:val="16"/>
              </w:rPr>
              <w:t>Add support for 5G Trace (signaling activation in 5GC)</w:t>
            </w:r>
          </w:p>
        </w:tc>
        <w:tc>
          <w:tcPr>
            <w:tcW w:w="367" w:type="pct"/>
            <w:shd w:val="solid" w:color="FFFFFF" w:fill="auto"/>
          </w:tcPr>
          <w:p w14:paraId="56414F49" w14:textId="77777777" w:rsidR="005565CC" w:rsidRPr="005565CC" w:rsidRDefault="005565CC" w:rsidP="00F46EF5">
            <w:pPr>
              <w:pStyle w:val="TAC"/>
              <w:rPr>
                <w:sz w:val="16"/>
                <w:szCs w:val="16"/>
              </w:rPr>
            </w:pPr>
            <w:r w:rsidRPr="005565CC">
              <w:rPr>
                <w:sz w:val="16"/>
                <w:szCs w:val="16"/>
              </w:rPr>
              <w:t>15.1.0</w:t>
            </w:r>
          </w:p>
        </w:tc>
      </w:tr>
      <w:tr w:rsidR="005565CC" w:rsidRPr="00E52850" w14:paraId="7E071AC6" w14:textId="77777777" w:rsidTr="005565CC">
        <w:trPr>
          <w:gridAfter w:val="1"/>
          <w:wAfter w:w="16" w:type="pct"/>
        </w:trPr>
        <w:tc>
          <w:tcPr>
            <w:tcW w:w="414" w:type="pct"/>
            <w:shd w:val="solid" w:color="FFFFFF" w:fill="auto"/>
          </w:tcPr>
          <w:p w14:paraId="5B1BB230" w14:textId="77777777" w:rsidR="005565CC" w:rsidRPr="005565CC" w:rsidRDefault="005565CC" w:rsidP="00F46EF5">
            <w:pPr>
              <w:pStyle w:val="TAC"/>
              <w:rPr>
                <w:sz w:val="16"/>
                <w:szCs w:val="16"/>
              </w:rPr>
            </w:pPr>
            <w:r w:rsidRPr="005565CC">
              <w:rPr>
                <w:sz w:val="16"/>
                <w:szCs w:val="16"/>
              </w:rPr>
              <w:t>2018-06</w:t>
            </w:r>
          </w:p>
        </w:tc>
        <w:tc>
          <w:tcPr>
            <w:tcW w:w="414" w:type="pct"/>
            <w:shd w:val="solid" w:color="FFFFFF" w:fill="auto"/>
          </w:tcPr>
          <w:p w14:paraId="508FD006" w14:textId="77777777" w:rsidR="005565CC" w:rsidRPr="005565CC" w:rsidRDefault="005565CC" w:rsidP="00F46EF5">
            <w:pPr>
              <w:pStyle w:val="TAC"/>
              <w:rPr>
                <w:sz w:val="16"/>
                <w:szCs w:val="16"/>
              </w:rPr>
            </w:pPr>
            <w:r w:rsidRPr="005565CC">
              <w:rPr>
                <w:sz w:val="16"/>
                <w:szCs w:val="16"/>
              </w:rPr>
              <w:t>SA#80</w:t>
            </w:r>
          </w:p>
        </w:tc>
        <w:tc>
          <w:tcPr>
            <w:tcW w:w="566" w:type="pct"/>
            <w:shd w:val="solid" w:color="FFFFFF" w:fill="auto"/>
          </w:tcPr>
          <w:p w14:paraId="382C684C" w14:textId="77777777" w:rsidR="005565CC" w:rsidRPr="005565CC" w:rsidRDefault="005565CC" w:rsidP="00F46EF5">
            <w:pPr>
              <w:pStyle w:val="TAC"/>
              <w:rPr>
                <w:sz w:val="16"/>
                <w:szCs w:val="16"/>
              </w:rPr>
            </w:pPr>
            <w:r w:rsidRPr="005565CC">
              <w:rPr>
                <w:sz w:val="16"/>
                <w:szCs w:val="16"/>
              </w:rPr>
              <w:t>SP-180434</w:t>
            </w:r>
          </w:p>
        </w:tc>
        <w:tc>
          <w:tcPr>
            <w:tcW w:w="293" w:type="pct"/>
            <w:shd w:val="solid" w:color="FFFFFF" w:fill="auto"/>
          </w:tcPr>
          <w:p w14:paraId="1AA9F797" w14:textId="77777777" w:rsidR="005565CC" w:rsidRPr="005565CC" w:rsidRDefault="005565CC" w:rsidP="00F46EF5">
            <w:pPr>
              <w:pStyle w:val="TAL"/>
              <w:rPr>
                <w:sz w:val="16"/>
                <w:szCs w:val="16"/>
              </w:rPr>
            </w:pPr>
            <w:r w:rsidRPr="005565CC">
              <w:rPr>
                <w:sz w:val="16"/>
                <w:szCs w:val="16"/>
              </w:rPr>
              <w:t>0288</w:t>
            </w:r>
          </w:p>
        </w:tc>
        <w:tc>
          <w:tcPr>
            <w:tcW w:w="220" w:type="pct"/>
            <w:shd w:val="solid" w:color="FFFFFF" w:fill="auto"/>
          </w:tcPr>
          <w:p w14:paraId="058C1661" w14:textId="77777777" w:rsidR="005565CC" w:rsidRPr="005565CC" w:rsidRDefault="005565CC" w:rsidP="00F46EF5">
            <w:pPr>
              <w:pStyle w:val="TAR"/>
              <w:rPr>
                <w:sz w:val="16"/>
                <w:szCs w:val="16"/>
              </w:rPr>
            </w:pPr>
            <w:r w:rsidRPr="005565CC">
              <w:rPr>
                <w:sz w:val="16"/>
                <w:szCs w:val="16"/>
              </w:rPr>
              <w:t>1</w:t>
            </w:r>
          </w:p>
        </w:tc>
        <w:tc>
          <w:tcPr>
            <w:tcW w:w="220" w:type="pct"/>
            <w:shd w:val="solid" w:color="FFFFFF" w:fill="auto"/>
          </w:tcPr>
          <w:p w14:paraId="6A433564" w14:textId="77777777" w:rsidR="005565CC" w:rsidRPr="005565CC" w:rsidRDefault="005565CC" w:rsidP="00F46EF5">
            <w:pPr>
              <w:pStyle w:val="TAC"/>
              <w:rPr>
                <w:sz w:val="16"/>
                <w:szCs w:val="16"/>
              </w:rPr>
            </w:pPr>
            <w:r w:rsidRPr="005565CC">
              <w:rPr>
                <w:sz w:val="16"/>
                <w:szCs w:val="16"/>
              </w:rPr>
              <w:t>B</w:t>
            </w:r>
          </w:p>
        </w:tc>
        <w:tc>
          <w:tcPr>
            <w:tcW w:w="2490" w:type="pct"/>
            <w:shd w:val="solid" w:color="FFFFFF" w:fill="auto"/>
          </w:tcPr>
          <w:p w14:paraId="2F643956" w14:textId="77777777" w:rsidR="005565CC" w:rsidRPr="005565CC" w:rsidRDefault="005565CC" w:rsidP="00F46EF5">
            <w:pPr>
              <w:pStyle w:val="TAL"/>
              <w:rPr>
                <w:snapToGrid w:val="0"/>
                <w:sz w:val="16"/>
                <w:szCs w:val="16"/>
                <w:lang w:val="en-AU"/>
              </w:rPr>
            </w:pPr>
            <w:r w:rsidRPr="005565CC">
              <w:rPr>
                <w:noProof/>
                <w:sz w:val="16"/>
                <w:szCs w:val="16"/>
              </w:rPr>
              <w:t>Add support for 5G Trace (signaling activation in NG-RAN)</w:t>
            </w:r>
          </w:p>
        </w:tc>
        <w:tc>
          <w:tcPr>
            <w:tcW w:w="367" w:type="pct"/>
            <w:shd w:val="solid" w:color="FFFFFF" w:fill="auto"/>
          </w:tcPr>
          <w:p w14:paraId="32F86352" w14:textId="77777777" w:rsidR="005565CC" w:rsidRPr="005565CC" w:rsidRDefault="005565CC" w:rsidP="00F46EF5">
            <w:pPr>
              <w:pStyle w:val="TAC"/>
              <w:rPr>
                <w:sz w:val="16"/>
                <w:szCs w:val="16"/>
              </w:rPr>
            </w:pPr>
            <w:r w:rsidRPr="005565CC">
              <w:rPr>
                <w:sz w:val="16"/>
                <w:szCs w:val="16"/>
              </w:rPr>
              <w:t>15.1.0</w:t>
            </w:r>
          </w:p>
        </w:tc>
      </w:tr>
      <w:tr w:rsidR="005565CC" w:rsidRPr="00E52850" w14:paraId="28DD4665" w14:textId="77777777" w:rsidTr="005565CC">
        <w:trPr>
          <w:gridAfter w:val="1"/>
          <w:wAfter w:w="16" w:type="pct"/>
        </w:trPr>
        <w:tc>
          <w:tcPr>
            <w:tcW w:w="414" w:type="pct"/>
            <w:shd w:val="solid" w:color="FFFFFF" w:fill="auto"/>
          </w:tcPr>
          <w:p w14:paraId="719B23E6" w14:textId="77777777" w:rsidR="005565CC" w:rsidRPr="005565CC" w:rsidRDefault="005565CC" w:rsidP="00F46EF5">
            <w:pPr>
              <w:pStyle w:val="TAC"/>
              <w:rPr>
                <w:sz w:val="16"/>
                <w:szCs w:val="16"/>
              </w:rPr>
            </w:pPr>
            <w:r w:rsidRPr="005565CC">
              <w:rPr>
                <w:sz w:val="16"/>
                <w:szCs w:val="16"/>
              </w:rPr>
              <w:t>2018-06</w:t>
            </w:r>
          </w:p>
        </w:tc>
        <w:tc>
          <w:tcPr>
            <w:tcW w:w="414" w:type="pct"/>
            <w:shd w:val="solid" w:color="FFFFFF" w:fill="auto"/>
          </w:tcPr>
          <w:p w14:paraId="67BD2610" w14:textId="77777777" w:rsidR="005565CC" w:rsidRPr="005565CC" w:rsidRDefault="005565CC" w:rsidP="00F46EF5">
            <w:pPr>
              <w:pStyle w:val="TAC"/>
              <w:rPr>
                <w:sz w:val="16"/>
                <w:szCs w:val="16"/>
              </w:rPr>
            </w:pPr>
            <w:r w:rsidRPr="005565CC">
              <w:rPr>
                <w:sz w:val="16"/>
                <w:szCs w:val="16"/>
              </w:rPr>
              <w:t>SA#80</w:t>
            </w:r>
          </w:p>
        </w:tc>
        <w:tc>
          <w:tcPr>
            <w:tcW w:w="566" w:type="pct"/>
            <w:shd w:val="solid" w:color="FFFFFF" w:fill="auto"/>
          </w:tcPr>
          <w:p w14:paraId="5E6A2939" w14:textId="77777777" w:rsidR="005565CC" w:rsidRPr="005565CC" w:rsidRDefault="005565CC" w:rsidP="00F46EF5">
            <w:pPr>
              <w:pStyle w:val="TAC"/>
              <w:rPr>
                <w:sz w:val="16"/>
                <w:szCs w:val="16"/>
              </w:rPr>
            </w:pPr>
            <w:r w:rsidRPr="005565CC">
              <w:rPr>
                <w:sz w:val="16"/>
                <w:szCs w:val="16"/>
              </w:rPr>
              <w:t>SP-180434</w:t>
            </w:r>
          </w:p>
        </w:tc>
        <w:tc>
          <w:tcPr>
            <w:tcW w:w="293" w:type="pct"/>
            <w:shd w:val="solid" w:color="FFFFFF" w:fill="auto"/>
          </w:tcPr>
          <w:p w14:paraId="29BC61C0" w14:textId="77777777" w:rsidR="005565CC" w:rsidRPr="005565CC" w:rsidRDefault="005565CC" w:rsidP="00F46EF5">
            <w:pPr>
              <w:pStyle w:val="TAL"/>
              <w:rPr>
                <w:sz w:val="16"/>
                <w:szCs w:val="16"/>
              </w:rPr>
            </w:pPr>
            <w:r w:rsidRPr="005565CC">
              <w:rPr>
                <w:sz w:val="16"/>
                <w:szCs w:val="16"/>
              </w:rPr>
              <w:t>0289</w:t>
            </w:r>
          </w:p>
        </w:tc>
        <w:tc>
          <w:tcPr>
            <w:tcW w:w="220" w:type="pct"/>
            <w:shd w:val="solid" w:color="FFFFFF" w:fill="auto"/>
          </w:tcPr>
          <w:p w14:paraId="3AFEC7C2" w14:textId="77777777" w:rsidR="005565CC" w:rsidRPr="005565CC" w:rsidRDefault="005565CC" w:rsidP="00F46EF5">
            <w:pPr>
              <w:pStyle w:val="TAR"/>
              <w:rPr>
                <w:sz w:val="16"/>
                <w:szCs w:val="16"/>
              </w:rPr>
            </w:pPr>
            <w:r w:rsidRPr="005565CC">
              <w:rPr>
                <w:sz w:val="16"/>
                <w:szCs w:val="16"/>
              </w:rPr>
              <w:t>2</w:t>
            </w:r>
          </w:p>
        </w:tc>
        <w:tc>
          <w:tcPr>
            <w:tcW w:w="220" w:type="pct"/>
            <w:shd w:val="solid" w:color="FFFFFF" w:fill="auto"/>
          </w:tcPr>
          <w:p w14:paraId="5B42427B" w14:textId="77777777" w:rsidR="005565CC" w:rsidRPr="005565CC" w:rsidRDefault="005565CC" w:rsidP="00F46EF5">
            <w:pPr>
              <w:pStyle w:val="TAC"/>
              <w:rPr>
                <w:sz w:val="16"/>
                <w:szCs w:val="16"/>
              </w:rPr>
            </w:pPr>
            <w:r w:rsidRPr="005565CC">
              <w:rPr>
                <w:sz w:val="16"/>
                <w:szCs w:val="16"/>
              </w:rPr>
              <w:t>B</w:t>
            </w:r>
          </w:p>
        </w:tc>
        <w:tc>
          <w:tcPr>
            <w:tcW w:w="2490" w:type="pct"/>
            <w:shd w:val="solid" w:color="FFFFFF" w:fill="auto"/>
          </w:tcPr>
          <w:p w14:paraId="17FD3CD5" w14:textId="77777777" w:rsidR="005565CC" w:rsidRPr="005565CC" w:rsidRDefault="005565CC" w:rsidP="00F46EF5">
            <w:pPr>
              <w:pStyle w:val="TAL"/>
              <w:rPr>
                <w:snapToGrid w:val="0"/>
                <w:sz w:val="16"/>
                <w:szCs w:val="16"/>
                <w:lang w:val="en-AU"/>
              </w:rPr>
            </w:pPr>
            <w:r w:rsidRPr="005565CC">
              <w:rPr>
                <w:noProof/>
                <w:sz w:val="16"/>
                <w:szCs w:val="16"/>
              </w:rPr>
              <w:t>Add support for 5G Trace (management deactivation in 5GC and NG-RAN)</w:t>
            </w:r>
          </w:p>
        </w:tc>
        <w:tc>
          <w:tcPr>
            <w:tcW w:w="367" w:type="pct"/>
            <w:shd w:val="solid" w:color="FFFFFF" w:fill="auto"/>
          </w:tcPr>
          <w:p w14:paraId="69136A2E" w14:textId="77777777" w:rsidR="005565CC" w:rsidRPr="005565CC" w:rsidRDefault="005565CC" w:rsidP="00F46EF5">
            <w:pPr>
              <w:pStyle w:val="TAC"/>
              <w:rPr>
                <w:sz w:val="16"/>
                <w:szCs w:val="16"/>
              </w:rPr>
            </w:pPr>
            <w:r w:rsidRPr="005565CC">
              <w:rPr>
                <w:sz w:val="16"/>
                <w:szCs w:val="16"/>
              </w:rPr>
              <w:t>15.1.0</w:t>
            </w:r>
          </w:p>
        </w:tc>
      </w:tr>
      <w:tr w:rsidR="005565CC" w:rsidRPr="00E52850" w14:paraId="0241DE9C" w14:textId="77777777" w:rsidTr="005565CC">
        <w:trPr>
          <w:gridAfter w:val="1"/>
          <w:wAfter w:w="16" w:type="pct"/>
        </w:trPr>
        <w:tc>
          <w:tcPr>
            <w:tcW w:w="414" w:type="pct"/>
            <w:shd w:val="solid" w:color="FFFFFF" w:fill="auto"/>
          </w:tcPr>
          <w:p w14:paraId="4BE268CF" w14:textId="77777777" w:rsidR="005565CC" w:rsidRPr="005565CC" w:rsidRDefault="005565CC" w:rsidP="00F46EF5">
            <w:pPr>
              <w:pStyle w:val="TAC"/>
              <w:rPr>
                <w:sz w:val="16"/>
                <w:szCs w:val="16"/>
              </w:rPr>
            </w:pPr>
            <w:r w:rsidRPr="005565CC">
              <w:rPr>
                <w:sz w:val="16"/>
                <w:szCs w:val="16"/>
              </w:rPr>
              <w:t>2018-06</w:t>
            </w:r>
          </w:p>
        </w:tc>
        <w:tc>
          <w:tcPr>
            <w:tcW w:w="414" w:type="pct"/>
            <w:shd w:val="solid" w:color="FFFFFF" w:fill="auto"/>
          </w:tcPr>
          <w:p w14:paraId="47DB980D" w14:textId="77777777" w:rsidR="005565CC" w:rsidRPr="005565CC" w:rsidRDefault="005565CC" w:rsidP="00F46EF5">
            <w:pPr>
              <w:pStyle w:val="TAC"/>
              <w:rPr>
                <w:sz w:val="16"/>
                <w:szCs w:val="16"/>
              </w:rPr>
            </w:pPr>
            <w:r w:rsidRPr="005565CC">
              <w:rPr>
                <w:sz w:val="16"/>
                <w:szCs w:val="16"/>
              </w:rPr>
              <w:t>SA#80</w:t>
            </w:r>
          </w:p>
        </w:tc>
        <w:tc>
          <w:tcPr>
            <w:tcW w:w="566" w:type="pct"/>
            <w:shd w:val="solid" w:color="FFFFFF" w:fill="auto"/>
          </w:tcPr>
          <w:p w14:paraId="4E65162B" w14:textId="77777777" w:rsidR="005565CC" w:rsidRPr="005565CC" w:rsidRDefault="005565CC" w:rsidP="00F46EF5">
            <w:pPr>
              <w:pStyle w:val="TAC"/>
              <w:rPr>
                <w:sz w:val="16"/>
                <w:szCs w:val="16"/>
              </w:rPr>
            </w:pPr>
            <w:r w:rsidRPr="005565CC">
              <w:rPr>
                <w:sz w:val="16"/>
                <w:szCs w:val="16"/>
              </w:rPr>
              <w:t>SP-180434</w:t>
            </w:r>
          </w:p>
        </w:tc>
        <w:tc>
          <w:tcPr>
            <w:tcW w:w="293" w:type="pct"/>
            <w:shd w:val="solid" w:color="FFFFFF" w:fill="auto"/>
          </w:tcPr>
          <w:p w14:paraId="17105B98" w14:textId="77777777" w:rsidR="005565CC" w:rsidRPr="005565CC" w:rsidRDefault="005565CC" w:rsidP="00F46EF5">
            <w:pPr>
              <w:pStyle w:val="TAL"/>
              <w:rPr>
                <w:sz w:val="16"/>
                <w:szCs w:val="16"/>
              </w:rPr>
            </w:pPr>
            <w:r w:rsidRPr="005565CC">
              <w:rPr>
                <w:sz w:val="16"/>
                <w:szCs w:val="16"/>
              </w:rPr>
              <w:t>0291</w:t>
            </w:r>
          </w:p>
        </w:tc>
        <w:tc>
          <w:tcPr>
            <w:tcW w:w="220" w:type="pct"/>
            <w:shd w:val="solid" w:color="FFFFFF" w:fill="auto"/>
          </w:tcPr>
          <w:p w14:paraId="6996A63D" w14:textId="77777777" w:rsidR="005565CC" w:rsidRPr="005565CC" w:rsidRDefault="005565CC" w:rsidP="00F46EF5">
            <w:pPr>
              <w:pStyle w:val="TAR"/>
              <w:rPr>
                <w:sz w:val="16"/>
                <w:szCs w:val="16"/>
              </w:rPr>
            </w:pPr>
            <w:r w:rsidRPr="005565CC">
              <w:rPr>
                <w:sz w:val="16"/>
                <w:szCs w:val="16"/>
              </w:rPr>
              <w:t>2</w:t>
            </w:r>
          </w:p>
        </w:tc>
        <w:tc>
          <w:tcPr>
            <w:tcW w:w="220" w:type="pct"/>
            <w:shd w:val="solid" w:color="FFFFFF" w:fill="auto"/>
          </w:tcPr>
          <w:p w14:paraId="53747210" w14:textId="77777777" w:rsidR="005565CC" w:rsidRPr="005565CC" w:rsidRDefault="005565CC" w:rsidP="00F46EF5">
            <w:pPr>
              <w:pStyle w:val="TAC"/>
              <w:rPr>
                <w:sz w:val="16"/>
                <w:szCs w:val="16"/>
              </w:rPr>
            </w:pPr>
            <w:r w:rsidRPr="005565CC">
              <w:rPr>
                <w:sz w:val="16"/>
                <w:szCs w:val="16"/>
              </w:rPr>
              <w:t>B</w:t>
            </w:r>
          </w:p>
        </w:tc>
        <w:tc>
          <w:tcPr>
            <w:tcW w:w="2490" w:type="pct"/>
            <w:shd w:val="solid" w:color="FFFFFF" w:fill="auto"/>
          </w:tcPr>
          <w:p w14:paraId="3548ABFA" w14:textId="77777777" w:rsidR="005565CC" w:rsidRPr="005565CC" w:rsidRDefault="005565CC" w:rsidP="00F46EF5">
            <w:pPr>
              <w:pStyle w:val="TAL"/>
              <w:rPr>
                <w:snapToGrid w:val="0"/>
                <w:sz w:val="16"/>
                <w:szCs w:val="16"/>
                <w:lang w:val="en-AU"/>
              </w:rPr>
            </w:pPr>
            <w:r w:rsidRPr="005565CC">
              <w:rPr>
                <w:noProof/>
                <w:sz w:val="16"/>
                <w:szCs w:val="16"/>
              </w:rPr>
              <w:t>Add support for 5G Trace (management trace recording session starting in 5GC and NG-RAN)</w:t>
            </w:r>
          </w:p>
        </w:tc>
        <w:tc>
          <w:tcPr>
            <w:tcW w:w="367" w:type="pct"/>
            <w:shd w:val="solid" w:color="FFFFFF" w:fill="auto"/>
          </w:tcPr>
          <w:p w14:paraId="3FFA5955" w14:textId="77777777" w:rsidR="005565CC" w:rsidRPr="005565CC" w:rsidRDefault="005565CC" w:rsidP="00F46EF5">
            <w:pPr>
              <w:pStyle w:val="TAC"/>
              <w:rPr>
                <w:sz w:val="16"/>
                <w:szCs w:val="16"/>
              </w:rPr>
            </w:pPr>
            <w:r w:rsidRPr="005565CC">
              <w:rPr>
                <w:sz w:val="16"/>
                <w:szCs w:val="16"/>
              </w:rPr>
              <w:t>15.1.0</w:t>
            </w:r>
          </w:p>
        </w:tc>
      </w:tr>
      <w:tr w:rsidR="005565CC" w:rsidRPr="00E52850" w14:paraId="65CD55BD" w14:textId="77777777" w:rsidTr="005565CC">
        <w:trPr>
          <w:gridAfter w:val="1"/>
          <w:wAfter w:w="16" w:type="pct"/>
        </w:trPr>
        <w:tc>
          <w:tcPr>
            <w:tcW w:w="414" w:type="pct"/>
            <w:shd w:val="solid" w:color="FFFFFF" w:fill="auto"/>
          </w:tcPr>
          <w:p w14:paraId="3405BA26" w14:textId="77777777" w:rsidR="005565CC" w:rsidRPr="005565CC" w:rsidRDefault="005565CC" w:rsidP="00F46EF5">
            <w:pPr>
              <w:pStyle w:val="TAC"/>
              <w:rPr>
                <w:sz w:val="16"/>
                <w:szCs w:val="16"/>
              </w:rPr>
            </w:pPr>
            <w:r w:rsidRPr="005565CC">
              <w:rPr>
                <w:sz w:val="16"/>
                <w:szCs w:val="16"/>
              </w:rPr>
              <w:t>2018-06</w:t>
            </w:r>
          </w:p>
        </w:tc>
        <w:tc>
          <w:tcPr>
            <w:tcW w:w="414" w:type="pct"/>
            <w:shd w:val="solid" w:color="FFFFFF" w:fill="auto"/>
          </w:tcPr>
          <w:p w14:paraId="5AC3157A" w14:textId="77777777" w:rsidR="005565CC" w:rsidRPr="005565CC" w:rsidRDefault="005565CC" w:rsidP="00F46EF5">
            <w:pPr>
              <w:pStyle w:val="TAC"/>
              <w:rPr>
                <w:sz w:val="16"/>
                <w:szCs w:val="16"/>
              </w:rPr>
            </w:pPr>
            <w:r w:rsidRPr="005565CC">
              <w:rPr>
                <w:sz w:val="16"/>
                <w:szCs w:val="16"/>
              </w:rPr>
              <w:t>SA#80</w:t>
            </w:r>
          </w:p>
        </w:tc>
        <w:tc>
          <w:tcPr>
            <w:tcW w:w="566" w:type="pct"/>
            <w:shd w:val="solid" w:color="FFFFFF" w:fill="auto"/>
          </w:tcPr>
          <w:p w14:paraId="091BD9B7" w14:textId="77777777" w:rsidR="005565CC" w:rsidRPr="005565CC" w:rsidRDefault="005565CC" w:rsidP="00F46EF5">
            <w:pPr>
              <w:pStyle w:val="TAC"/>
              <w:rPr>
                <w:sz w:val="16"/>
                <w:szCs w:val="16"/>
              </w:rPr>
            </w:pPr>
            <w:r w:rsidRPr="005565CC">
              <w:rPr>
                <w:sz w:val="16"/>
                <w:szCs w:val="16"/>
              </w:rPr>
              <w:t>SP-180434</w:t>
            </w:r>
          </w:p>
        </w:tc>
        <w:tc>
          <w:tcPr>
            <w:tcW w:w="293" w:type="pct"/>
            <w:shd w:val="solid" w:color="FFFFFF" w:fill="auto"/>
          </w:tcPr>
          <w:p w14:paraId="0C7C06A5" w14:textId="77777777" w:rsidR="005565CC" w:rsidRPr="005565CC" w:rsidRDefault="005565CC" w:rsidP="00F46EF5">
            <w:pPr>
              <w:pStyle w:val="TAL"/>
              <w:rPr>
                <w:sz w:val="16"/>
                <w:szCs w:val="16"/>
              </w:rPr>
            </w:pPr>
            <w:r w:rsidRPr="005565CC">
              <w:rPr>
                <w:sz w:val="16"/>
                <w:szCs w:val="16"/>
              </w:rPr>
              <w:t>0292</w:t>
            </w:r>
          </w:p>
        </w:tc>
        <w:tc>
          <w:tcPr>
            <w:tcW w:w="220" w:type="pct"/>
            <w:shd w:val="solid" w:color="FFFFFF" w:fill="auto"/>
          </w:tcPr>
          <w:p w14:paraId="0D178E29" w14:textId="77777777" w:rsidR="005565CC" w:rsidRPr="005565CC" w:rsidRDefault="005565CC" w:rsidP="00F46EF5">
            <w:pPr>
              <w:pStyle w:val="TAR"/>
              <w:rPr>
                <w:sz w:val="16"/>
                <w:szCs w:val="16"/>
              </w:rPr>
            </w:pPr>
            <w:r w:rsidRPr="005565CC">
              <w:rPr>
                <w:sz w:val="16"/>
                <w:szCs w:val="16"/>
              </w:rPr>
              <w:t>2</w:t>
            </w:r>
          </w:p>
        </w:tc>
        <w:tc>
          <w:tcPr>
            <w:tcW w:w="220" w:type="pct"/>
            <w:shd w:val="solid" w:color="FFFFFF" w:fill="auto"/>
          </w:tcPr>
          <w:p w14:paraId="5BB5606F" w14:textId="77777777" w:rsidR="005565CC" w:rsidRPr="005565CC" w:rsidRDefault="005565CC" w:rsidP="00F46EF5">
            <w:pPr>
              <w:pStyle w:val="TAC"/>
              <w:rPr>
                <w:sz w:val="16"/>
                <w:szCs w:val="16"/>
              </w:rPr>
            </w:pPr>
            <w:r w:rsidRPr="005565CC">
              <w:rPr>
                <w:sz w:val="16"/>
                <w:szCs w:val="16"/>
              </w:rPr>
              <w:t>B</w:t>
            </w:r>
          </w:p>
        </w:tc>
        <w:tc>
          <w:tcPr>
            <w:tcW w:w="2490" w:type="pct"/>
            <w:shd w:val="solid" w:color="FFFFFF" w:fill="auto"/>
          </w:tcPr>
          <w:p w14:paraId="58415C3D" w14:textId="77777777" w:rsidR="005565CC" w:rsidRPr="005565CC" w:rsidRDefault="005565CC" w:rsidP="00F46EF5">
            <w:pPr>
              <w:pStyle w:val="TAL"/>
              <w:rPr>
                <w:snapToGrid w:val="0"/>
                <w:sz w:val="16"/>
                <w:szCs w:val="16"/>
                <w:lang w:val="en-AU"/>
              </w:rPr>
            </w:pPr>
            <w:r w:rsidRPr="005565CC">
              <w:rPr>
                <w:noProof/>
                <w:sz w:val="16"/>
                <w:szCs w:val="16"/>
              </w:rPr>
              <w:t>Add support for 5G Trace (signaling trace recording session starting in 5GC and NG-RAN)</w:t>
            </w:r>
          </w:p>
        </w:tc>
        <w:tc>
          <w:tcPr>
            <w:tcW w:w="367" w:type="pct"/>
            <w:shd w:val="solid" w:color="FFFFFF" w:fill="auto"/>
          </w:tcPr>
          <w:p w14:paraId="5E7C68CC" w14:textId="77777777" w:rsidR="005565CC" w:rsidRPr="005565CC" w:rsidRDefault="005565CC" w:rsidP="00F46EF5">
            <w:pPr>
              <w:pStyle w:val="TAC"/>
              <w:rPr>
                <w:sz w:val="16"/>
                <w:szCs w:val="16"/>
              </w:rPr>
            </w:pPr>
            <w:r w:rsidRPr="005565CC">
              <w:rPr>
                <w:sz w:val="16"/>
                <w:szCs w:val="16"/>
              </w:rPr>
              <w:t>15.1.0</w:t>
            </w:r>
          </w:p>
        </w:tc>
      </w:tr>
      <w:tr w:rsidR="005565CC" w:rsidRPr="00E52850" w14:paraId="331334BD" w14:textId="77777777" w:rsidTr="005565CC">
        <w:trPr>
          <w:gridAfter w:val="1"/>
          <w:wAfter w:w="16" w:type="pct"/>
        </w:trPr>
        <w:tc>
          <w:tcPr>
            <w:tcW w:w="414" w:type="pct"/>
            <w:shd w:val="solid" w:color="FFFFFF" w:fill="auto"/>
          </w:tcPr>
          <w:p w14:paraId="115F28A0" w14:textId="77777777" w:rsidR="005565CC" w:rsidRPr="005565CC" w:rsidRDefault="005565CC" w:rsidP="00F46EF5">
            <w:pPr>
              <w:pStyle w:val="TAC"/>
              <w:rPr>
                <w:sz w:val="16"/>
                <w:szCs w:val="16"/>
              </w:rPr>
            </w:pPr>
            <w:r w:rsidRPr="005565CC">
              <w:rPr>
                <w:sz w:val="16"/>
                <w:szCs w:val="16"/>
              </w:rPr>
              <w:t>2018-06</w:t>
            </w:r>
          </w:p>
        </w:tc>
        <w:tc>
          <w:tcPr>
            <w:tcW w:w="414" w:type="pct"/>
            <w:shd w:val="solid" w:color="FFFFFF" w:fill="auto"/>
          </w:tcPr>
          <w:p w14:paraId="0AA64A5C" w14:textId="77777777" w:rsidR="005565CC" w:rsidRPr="005565CC" w:rsidRDefault="005565CC" w:rsidP="00F46EF5">
            <w:pPr>
              <w:pStyle w:val="TAC"/>
              <w:rPr>
                <w:sz w:val="16"/>
                <w:szCs w:val="16"/>
              </w:rPr>
            </w:pPr>
            <w:r w:rsidRPr="005565CC">
              <w:rPr>
                <w:sz w:val="16"/>
                <w:szCs w:val="16"/>
              </w:rPr>
              <w:t>SA#80</w:t>
            </w:r>
          </w:p>
        </w:tc>
        <w:tc>
          <w:tcPr>
            <w:tcW w:w="566" w:type="pct"/>
            <w:shd w:val="solid" w:color="FFFFFF" w:fill="auto"/>
          </w:tcPr>
          <w:p w14:paraId="287F62CC" w14:textId="77777777" w:rsidR="005565CC" w:rsidRPr="005565CC" w:rsidRDefault="005565CC" w:rsidP="00F46EF5">
            <w:pPr>
              <w:pStyle w:val="TAC"/>
              <w:rPr>
                <w:sz w:val="16"/>
                <w:szCs w:val="16"/>
              </w:rPr>
            </w:pPr>
            <w:r w:rsidRPr="005565CC">
              <w:rPr>
                <w:sz w:val="16"/>
                <w:szCs w:val="16"/>
              </w:rPr>
              <w:t>SP-180434</w:t>
            </w:r>
          </w:p>
        </w:tc>
        <w:tc>
          <w:tcPr>
            <w:tcW w:w="293" w:type="pct"/>
            <w:shd w:val="solid" w:color="FFFFFF" w:fill="auto"/>
          </w:tcPr>
          <w:p w14:paraId="39FDE881" w14:textId="77777777" w:rsidR="005565CC" w:rsidRPr="005565CC" w:rsidRDefault="005565CC" w:rsidP="00F46EF5">
            <w:pPr>
              <w:pStyle w:val="TAL"/>
              <w:rPr>
                <w:sz w:val="16"/>
                <w:szCs w:val="16"/>
              </w:rPr>
            </w:pPr>
            <w:r w:rsidRPr="005565CC">
              <w:rPr>
                <w:sz w:val="16"/>
                <w:szCs w:val="16"/>
              </w:rPr>
              <w:t>0293</w:t>
            </w:r>
          </w:p>
        </w:tc>
        <w:tc>
          <w:tcPr>
            <w:tcW w:w="220" w:type="pct"/>
            <w:shd w:val="solid" w:color="FFFFFF" w:fill="auto"/>
          </w:tcPr>
          <w:p w14:paraId="5CCD5FC6" w14:textId="77777777" w:rsidR="005565CC" w:rsidRPr="005565CC" w:rsidRDefault="005565CC" w:rsidP="00F46EF5">
            <w:pPr>
              <w:pStyle w:val="TAR"/>
              <w:rPr>
                <w:sz w:val="16"/>
                <w:szCs w:val="16"/>
              </w:rPr>
            </w:pPr>
            <w:r w:rsidRPr="005565CC">
              <w:rPr>
                <w:sz w:val="16"/>
                <w:szCs w:val="16"/>
              </w:rPr>
              <w:t>2</w:t>
            </w:r>
          </w:p>
        </w:tc>
        <w:tc>
          <w:tcPr>
            <w:tcW w:w="220" w:type="pct"/>
            <w:shd w:val="solid" w:color="FFFFFF" w:fill="auto"/>
          </w:tcPr>
          <w:p w14:paraId="4DE010A3" w14:textId="77777777" w:rsidR="005565CC" w:rsidRPr="005565CC" w:rsidRDefault="005565CC" w:rsidP="00F46EF5">
            <w:pPr>
              <w:pStyle w:val="TAC"/>
              <w:rPr>
                <w:sz w:val="16"/>
                <w:szCs w:val="16"/>
              </w:rPr>
            </w:pPr>
            <w:r w:rsidRPr="005565CC">
              <w:rPr>
                <w:sz w:val="16"/>
                <w:szCs w:val="16"/>
              </w:rPr>
              <w:t>B</w:t>
            </w:r>
          </w:p>
        </w:tc>
        <w:tc>
          <w:tcPr>
            <w:tcW w:w="2490" w:type="pct"/>
            <w:shd w:val="solid" w:color="FFFFFF" w:fill="auto"/>
          </w:tcPr>
          <w:p w14:paraId="27EB11A9" w14:textId="77777777" w:rsidR="005565CC" w:rsidRPr="005565CC" w:rsidRDefault="005565CC" w:rsidP="00F46EF5">
            <w:pPr>
              <w:pStyle w:val="TAL"/>
              <w:rPr>
                <w:snapToGrid w:val="0"/>
                <w:sz w:val="16"/>
                <w:szCs w:val="16"/>
                <w:lang w:val="en-AU"/>
              </w:rPr>
            </w:pPr>
            <w:r w:rsidRPr="005565CC">
              <w:rPr>
                <w:noProof/>
                <w:sz w:val="16"/>
                <w:szCs w:val="16"/>
              </w:rPr>
              <w:t>Add support for 5G Trace (management trace recording session stopping in 5GC and NG-RAN)</w:t>
            </w:r>
          </w:p>
        </w:tc>
        <w:tc>
          <w:tcPr>
            <w:tcW w:w="367" w:type="pct"/>
            <w:shd w:val="solid" w:color="FFFFFF" w:fill="auto"/>
          </w:tcPr>
          <w:p w14:paraId="00114F13" w14:textId="77777777" w:rsidR="005565CC" w:rsidRPr="005565CC" w:rsidRDefault="005565CC" w:rsidP="00F46EF5">
            <w:pPr>
              <w:pStyle w:val="TAC"/>
              <w:rPr>
                <w:sz w:val="16"/>
                <w:szCs w:val="16"/>
              </w:rPr>
            </w:pPr>
            <w:r w:rsidRPr="005565CC">
              <w:rPr>
                <w:sz w:val="16"/>
                <w:szCs w:val="16"/>
              </w:rPr>
              <w:t>15.1.0</w:t>
            </w:r>
          </w:p>
        </w:tc>
      </w:tr>
      <w:tr w:rsidR="005565CC" w:rsidRPr="00E52850" w14:paraId="3638F017" w14:textId="77777777" w:rsidTr="005565CC">
        <w:trPr>
          <w:gridAfter w:val="1"/>
          <w:wAfter w:w="16" w:type="pct"/>
        </w:trPr>
        <w:tc>
          <w:tcPr>
            <w:tcW w:w="414" w:type="pct"/>
            <w:shd w:val="solid" w:color="FFFFFF" w:fill="auto"/>
          </w:tcPr>
          <w:p w14:paraId="02DB1048" w14:textId="77777777" w:rsidR="005565CC" w:rsidRPr="005565CC" w:rsidRDefault="005565CC" w:rsidP="00F46EF5">
            <w:pPr>
              <w:pStyle w:val="TAC"/>
              <w:rPr>
                <w:sz w:val="16"/>
                <w:szCs w:val="16"/>
              </w:rPr>
            </w:pPr>
            <w:r w:rsidRPr="005565CC">
              <w:rPr>
                <w:sz w:val="16"/>
                <w:szCs w:val="16"/>
              </w:rPr>
              <w:t>2018-06</w:t>
            </w:r>
          </w:p>
        </w:tc>
        <w:tc>
          <w:tcPr>
            <w:tcW w:w="414" w:type="pct"/>
            <w:shd w:val="solid" w:color="FFFFFF" w:fill="auto"/>
          </w:tcPr>
          <w:p w14:paraId="290C3E33" w14:textId="77777777" w:rsidR="005565CC" w:rsidRPr="005565CC" w:rsidRDefault="005565CC" w:rsidP="00F46EF5">
            <w:pPr>
              <w:pStyle w:val="TAC"/>
              <w:rPr>
                <w:sz w:val="16"/>
                <w:szCs w:val="16"/>
              </w:rPr>
            </w:pPr>
            <w:r w:rsidRPr="005565CC">
              <w:rPr>
                <w:sz w:val="16"/>
                <w:szCs w:val="16"/>
              </w:rPr>
              <w:t>SA#80</w:t>
            </w:r>
          </w:p>
        </w:tc>
        <w:tc>
          <w:tcPr>
            <w:tcW w:w="566" w:type="pct"/>
            <w:shd w:val="solid" w:color="FFFFFF" w:fill="auto"/>
          </w:tcPr>
          <w:p w14:paraId="55BAEC2A" w14:textId="77777777" w:rsidR="005565CC" w:rsidRPr="005565CC" w:rsidRDefault="005565CC" w:rsidP="00F46EF5">
            <w:pPr>
              <w:pStyle w:val="TAC"/>
              <w:rPr>
                <w:sz w:val="16"/>
                <w:szCs w:val="16"/>
              </w:rPr>
            </w:pPr>
            <w:r w:rsidRPr="005565CC">
              <w:rPr>
                <w:sz w:val="16"/>
                <w:szCs w:val="16"/>
              </w:rPr>
              <w:t>SP-180434</w:t>
            </w:r>
          </w:p>
        </w:tc>
        <w:tc>
          <w:tcPr>
            <w:tcW w:w="293" w:type="pct"/>
            <w:shd w:val="solid" w:color="FFFFFF" w:fill="auto"/>
          </w:tcPr>
          <w:p w14:paraId="7F02FC98" w14:textId="77777777" w:rsidR="005565CC" w:rsidRPr="005565CC" w:rsidRDefault="005565CC" w:rsidP="00F46EF5">
            <w:pPr>
              <w:pStyle w:val="TAL"/>
              <w:rPr>
                <w:sz w:val="16"/>
                <w:szCs w:val="16"/>
              </w:rPr>
            </w:pPr>
            <w:r w:rsidRPr="005565CC">
              <w:rPr>
                <w:sz w:val="16"/>
                <w:szCs w:val="16"/>
              </w:rPr>
              <w:t>0294</w:t>
            </w:r>
          </w:p>
        </w:tc>
        <w:tc>
          <w:tcPr>
            <w:tcW w:w="220" w:type="pct"/>
            <w:shd w:val="solid" w:color="FFFFFF" w:fill="auto"/>
          </w:tcPr>
          <w:p w14:paraId="30A13E4B" w14:textId="77777777" w:rsidR="005565CC" w:rsidRPr="005565CC" w:rsidRDefault="005565CC" w:rsidP="00F46EF5">
            <w:pPr>
              <w:pStyle w:val="TAR"/>
              <w:rPr>
                <w:sz w:val="16"/>
                <w:szCs w:val="16"/>
              </w:rPr>
            </w:pPr>
            <w:r w:rsidRPr="005565CC">
              <w:rPr>
                <w:sz w:val="16"/>
                <w:szCs w:val="16"/>
              </w:rPr>
              <w:t>2</w:t>
            </w:r>
          </w:p>
        </w:tc>
        <w:tc>
          <w:tcPr>
            <w:tcW w:w="220" w:type="pct"/>
            <w:shd w:val="solid" w:color="FFFFFF" w:fill="auto"/>
          </w:tcPr>
          <w:p w14:paraId="34DF8C74" w14:textId="77777777" w:rsidR="005565CC" w:rsidRPr="005565CC" w:rsidRDefault="005565CC" w:rsidP="00F46EF5">
            <w:pPr>
              <w:pStyle w:val="TAC"/>
              <w:rPr>
                <w:sz w:val="16"/>
                <w:szCs w:val="16"/>
              </w:rPr>
            </w:pPr>
            <w:r w:rsidRPr="005565CC">
              <w:rPr>
                <w:sz w:val="16"/>
                <w:szCs w:val="16"/>
              </w:rPr>
              <w:t>B</w:t>
            </w:r>
          </w:p>
        </w:tc>
        <w:tc>
          <w:tcPr>
            <w:tcW w:w="2490" w:type="pct"/>
            <w:shd w:val="solid" w:color="FFFFFF" w:fill="auto"/>
          </w:tcPr>
          <w:p w14:paraId="7F1C035F" w14:textId="77777777" w:rsidR="005565CC" w:rsidRPr="005565CC" w:rsidRDefault="005565CC" w:rsidP="00F46EF5">
            <w:pPr>
              <w:pStyle w:val="TAL"/>
              <w:rPr>
                <w:snapToGrid w:val="0"/>
                <w:sz w:val="16"/>
                <w:szCs w:val="16"/>
                <w:lang w:val="en-AU"/>
              </w:rPr>
            </w:pPr>
            <w:r w:rsidRPr="005565CC">
              <w:rPr>
                <w:noProof/>
                <w:sz w:val="16"/>
                <w:szCs w:val="16"/>
              </w:rPr>
              <w:t>Add support for 5G Trace (signaling trace recording session stopping in 5GC and NG-RAN)</w:t>
            </w:r>
          </w:p>
        </w:tc>
        <w:tc>
          <w:tcPr>
            <w:tcW w:w="367" w:type="pct"/>
            <w:shd w:val="solid" w:color="FFFFFF" w:fill="auto"/>
          </w:tcPr>
          <w:p w14:paraId="70BA4D6B" w14:textId="77777777" w:rsidR="005565CC" w:rsidRPr="005565CC" w:rsidRDefault="005565CC" w:rsidP="00F46EF5">
            <w:pPr>
              <w:pStyle w:val="TAC"/>
              <w:rPr>
                <w:sz w:val="16"/>
                <w:szCs w:val="16"/>
              </w:rPr>
            </w:pPr>
            <w:r w:rsidRPr="005565CC">
              <w:rPr>
                <w:sz w:val="16"/>
                <w:szCs w:val="16"/>
              </w:rPr>
              <w:t>15.1.0</w:t>
            </w:r>
          </w:p>
        </w:tc>
      </w:tr>
      <w:tr w:rsidR="005565CC" w:rsidRPr="00E52850" w14:paraId="5B8DD3A7" w14:textId="77777777" w:rsidTr="005565CC">
        <w:trPr>
          <w:gridAfter w:val="1"/>
          <w:wAfter w:w="16" w:type="pct"/>
        </w:trPr>
        <w:tc>
          <w:tcPr>
            <w:tcW w:w="414" w:type="pct"/>
            <w:shd w:val="solid" w:color="FFFFFF" w:fill="auto"/>
          </w:tcPr>
          <w:p w14:paraId="415F83B0" w14:textId="77777777" w:rsidR="005565CC" w:rsidRPr="005565CC" w:rsidRDefault="005565CC" w:rsidP="00F46EF5">
            <w:pPr>
              <w:pStyle w:val="TAC"/>
              <w:rPr>
                <w:sz w:val="16"/>
                <w:szCs w:val="16"/>
              </w:rPr>
            </w:pPr>
            <w:r w:rsidRPr="005565CC">
              <w:rPr>
                <w:sz w:val="16"/>
                <w:szCs w:val="16"/>
              </w:rPr>
              <w:t>2018-06</w:t>
            </w:r>
          </w:p>
        </w:tc>
        <w:tc>
          <w:tcPr>
            <w:tcW w:w="414" w:type="pct"/>
            <w:shd w:val="solid" w:color="FFFFFF" w:fill="auto"/>
          </w:tcPr>
          <w:p w14:paraId="084BCEE8" w14:textId="77777777" w:rsidR="005565CC" w:rsidRPr="005565CC" w:rsidRDefault="005565CC" w:rsidP="00F46EF5">
            <w:pPr>
              <w:pStyle w:val="TAC"/>
              <w:rPr>
                <w:sz w:val="16"/>
                <w:szCs w:val="16"/>
              </w:rPr>
            </w:pPr>
            <w:r w:rsidRPr="005565CC">
              <w:rPr>
                <w:sz w:val="16"/>
                <w:szCs w:val="16"/>
              </w:rPr>
              <w:t>SA#80</w:t>
            </w:r>
          </w:p>
        </w:tc>
        <w:tc>
          <w:tcPr>
            <w:tcW w:w="566" w:type="pct"/>
            <w:shd w:val="solid" w:color="FFFFFF" w:fill="auto"/>
          </w:tcPr>
          <w:p w14:paraId="5F4D5732" w14:textId="77777777" w:rsidR="005565CC" w:rsidRPr="005565CC" w:rsidRDefault="005565CC" w:rsidP="00F46EF5">
            <w:pPr>
              <w:pStyle w:val="TAC"/>
              <w:rPr>
                <w:sz w:val="16"/>
                <w:szCs w:val="16"/>
              </w:rPr>
            </w:pPr>
            <w:r w:rsidRPr="005565CC">
              <w:rPr>
                <w:sz w:val="16"/>
                <w:szCs w:val="16"/>
              </w:rPr>
              <w:t>SP-180434</w:t>
            </w:r>
          </w:p>
        </w:tc>
        <w:tc>
          <w:tcPr>
            <w:tcW w:w="293" w:type="pct"/>
            <w:shd w:val="solid" w:color="FFFFFF" w:fill="auto"/>
          </w:tcPr>
          <w:p w14:paraId="35170CDB" w14:textId="77777777" w:rsidR="005565CC" w:rsidRPr="005565CC" w:rsidRDefault="005565CC" w:rsidP="00F46EF5">
            <w:pPr>
              <w:pStyle w:val="TAL"/>
              <w:rPr>
                <w:sz w:val="16"/>
                <w:szCs w:val="16"/>
              </w:rPr>
            </w:pPr>
            <w:r w:rsidRPr="005565CC">
              <w:rPr>
                <w:sz w:val="16"/>
                <w:szCs w:val="16"/>
              </w:rPr>
              <w:t>0295</w:t>
            </w:r>
          </w:p>
        </w:tc>
        <w:tc>
          <w:tcPr>
            <w:tcW w:w="220" w:type="pct"/>
            <w:shd w:val="solid" w:color="FFFFFF" w:fill="auto"/>
          </w:tcPr>
          <w:p w14:paraId="5054F26B" w14:textId="77777777" w:rsidR="005565CC" w:rsidRPr="005565CC" w:rsidRDefault="005565CC" w:rsidP="00F46EF5">
            <w:pPr>
              <w:pStyle w:val="TAR"/>
              <w:rPr>
                <w:sz w:val="16"/>
                <w:szCs w:val="16"/>
              </w:rPr>
            </w:pPr>
            <w:r w:rsidRPr="005565CC">
              <w:rPr>
                <w:sz w:val="16"/>
                <w:szCs w:val="16"/>
              </w:rPr>
              <w:t>1</w:t>
            </w:r>
          </w:p>
        </w:tc>
        <w:tc>
          <w:tcPr>
            <w:tcW w:w="220" w:type="pct"/>
            <w:shd w:val="solid" w:color="FFFFFF" w:fill="auto"/>
          </w:tcPr>
          <w:p w14:paraId="65E4C9F0" w14:textId="77777777" w:rsidR="005565CC" w:rsidRPr="005565CC" w:rsidRDefault="005565CC" w:rsidP="00F46EF5">
            <w:pPr>
              <w:pStyle w:val="TAC"/>
              <w:rPr>
                <w:sz w:val="16"/>
                <w:szCs w:val="16"/>
              </w:rPr>
            </w:pPr>
            <w:r w:rsidRPr="005565CC">
              <w:rPr>
                <w:sz w:val="16"/>
                <w:szCs w:val="16"/>
              </w:rPr>
              <w:t>B</w:t>
            </w:r>
          </w:p>
        </w:tc>
        <w:tc>
          <w:tcPr>
            <w:tcW w:w="2490" w:type="pct"/>
            <w:shd w:val="solid" w:color="FFFFFF" w:fill="auto"/>
          </w:tcPr>
          <w:p w14:paraId="1523D894" w14:textId="77777777" w:rsidR="005565CC" w:rsidRPr="005565CC" w:rsidRDefault="005565CC" w:rsidP="00F46EF5">
            <w:pPr>
              <w:pStyle w:val="TAL"/>
              <w:rPr>
                <w:snapToGrid w:val="0"/>
                <w:sz w:val="16"/>
                <w:szCs w:val="16"/>
                <w:lang w:val="en-AU"/>
              </w:rPr>
            </w:pPr>
            <w:r w:rsidRPr="005565CC">
              <w:rPr>
                <w:noProof/>
                <w:sz w:val="16"/>
                <w:szCs w:val="16"/>
              </w:rPr>
              <w:t>Add support for 5G Trace (triggering events in 5GC)</w:t>
            </w:r>
          </w:p>
        </w:tc>
        <w:tc>
          <w:tcPr>
            <w:tcW w:w="367" w:type="pct"/>
            <w:shd w:val="solid" w:color="FFFFFF" w:fill="auto"/>
          </w:tcPr>
          <w:p w14:paraId="1B3857D2" w14:textId="77777777" w:rsidR="005565CC" w:rsidRPr="005565CC" w:rsidRDefault="005565CC" w:rsidP="00F46EF5">
            <w:pPr>
              <w:pStyle w:val="TAC"/>
              <w:rPr>
                <w:sz w:val="16"/>
                <w:szCs w:val="16"/>
              </w:rPr>
            </w:pPr>
            <w:r w:rsidRPr="005565CC">
              <w:rPr>
                <w:sz w:val="16"/>
                <w:szCs w:val="16"/>
              </w:rPr>
              <w:t>15.1.0</w:t>
            </w:r>
          </w:p>
        </w:tc>
      </w:tr>
      <w:tr w:rsidR="005565CC" w:rsidRPr="00E52850" w14:paraId="67DCF43F" w14:textId="77777777" w:rsidTr="005565CC">
        <w:trPr>
          <w:gridAfter w:val="1"/>
          <w:wAfter w:w="16" w:type="pct"/>
        </w:trPr>
        <w:tc>
          <w:tcPr>
            <w:tcW w:w="414" w:type="pct"/>
            <w:shd w:val="solid" w:color="FFFFFF" w:fill="auto"/>
          </w:tcPr>
          <w:p w14:paraId="6AFD88A1" w14:textId="77777777" w:rsidR="005565CC" w:rsidRPr="005565CC" w:rsidRDefault="005565CC" w:rsidP="00F46EF5">
            <w:pPr>
              <w:pStyle w:val="TAC"/>
              <w:rPr>
                <w:sz w:val="16"/>
                <w:szCs w:val="16"/>
              </w:rPr>
            </w:pPr>
            <w:r w:rsidRPr="005565CC">
              <w:rPr>
                <w:sz w:val="16"/>
                <w:szCs w:val="16"/>
              </w:rPr>
              <w:t>2018-06</w:t>
            </w:r>
          </w:p>
        </w:tc>
        <w:tc>
          <w:tcPr>
            <w:tcW w:w="414" w:type="pct"/>
            <w:shd w:val="solid" w:color="FFFFFF" w:fill="auto"/>
          </w:tcPr>
          <w:p w14:paraId="1B6F75F6" w14:textId="77777777" w:rsidR="005565CC" w:rsidRPr="005565CC" w:rsidRDefault="005565CC" w:rsidP="00F46EF5">
            <w:pPr>
              <w:pStyle w:val="TAC"/>
              <w:rPr>
                <w:sz w:val="16"/>
                <w:szCs w:val="16"/>
              </w:rPr>
            </w:pPr>
            <w:r w:rsidRPr="005565CC">
              <w:rPr>
                <w:sz w:val="16"/>
                <w:szCs w:val="16"/>
              </w:rPr>
              <w:t>SA#80</w:t>
            </w:r>
          </w:p>
        </w:tc>
        <w:tc>
          <w:tcPr>
            <w:tcW w:w="566" w:type="pct"/>
            <w:shd w:val="solid" w:color="FFFFFF" w:fill="auto"/>
          </w:tcPr>
          <w:p w14:paraId="1E0D2062" w14:textId="77777777" w:rsidR="005565CC" w:rsidRPr="005565CC" w:rsidRDefault="005565CC" w:rsidP="00F46EF5">
            <w:pPr>
              <w:pStyle w:val="TAC"/>
              <w:rPr>
                <w:sz w:val="16"/>
                <w:szCs w:val="16"/>
              </w:rPr>
            </w:pPr>
            <w:r w:rsidRPr="005565CC">
              <w:rPr>
                <w:sz w:val="16"/>
                <w:szCs w:val="16"/>
              </w:rPr>
              <w:t>SP-180434</w:t>
            </w:r>
          </w:p>
        </w:tc>
        <w:tc>
          <w:tcPr>
            <w:tcW w:w="293" w:type="pct"/>
            <w:shd w:val="solid" w:color="FFFFFF" w:fill="auto"/>
          </w:tcPr>
          <w:p w14:paraId="78A0040C" w14:textId="77777777" w:rsidR="005565CC" w:rsidRPr="005565CC" w:rsidRDefault="005565CC" w:rsidP="00F46EF5">
            <w:pPr>
              <w:pStyle w:val="TAL"/>
              <w:rPr>
                <w:sz w:val="16"/>
                <w:szCs w:val="16"/>
              </w:rPr>
            </w:pPr>
            <w:r w:rsidRPr="005565CC">
              <w:rPr>
                <w:sz w:val="16"/>
                <w:szCs w:val="16"/>
              </w:rPr>
              <w:t>0296</w:t>
            </w:r>
          </w:p>
        </w:tc>
        <w:tc>
          <w:tcPr>
            <w:tcW w:w="220" w:type="pct"/>
            <w:shd w:val="solid" w:color="FFFFFF" w:fill="auto"/>
          </w:tcPr>
          <w:p w14:paraId="2DC84642" w14:textId="77777777" w:rsidR="005565CC" w:rsidRPr="005565CC" w:rsidRDefault="005565CC" w:rsidP="00F46EF5">
            <w:pPr>
              <w:pStyle w:val="TAR"/>
              <w:rPr>
                <w:sz w:val="16"/>
                <w:szCs w:val="16"/>
              </w:rPr>
            </w:pPr>
            <w:r w:rsidRPr="005565CC">
              <w:rPr>
                <w:sz w:val="16"/>
                <w:szCs w:val="16"/>
              </w:rPr>
              <w:t>2</w:t>
            </w:r>
          </w:p>
        </w:tc>
        <w:tc>
          <w:tcPr>
            <w:tcW w:w="220" w:type="pct"/>
            <w:shd w:val="solid" w:color="FFFFFF" w:fill="auto"/>
          </w:tcPr>
          <w:p w14:paraId="773C1C3A" w14:textId="77777777" w:rsidR="005565CC" w:rsidRPr="005565CC" w:rsidRDefault="005565CC" w:rsidP="00F46EF5">
            <w:pPr>
              <w:pStyle w:val="TAC"/>
              <w:rPr>
                <w:sz w:val="16"/>
                <w:szCs w:val="16"/>
              </w:rPr>
            </w:pPr>
            <w:r w:rsidRPr="005565CC">
              <w:rPr>
                <w:sz w:val="16"/>
                <w:szCs w:val="16"/>
              </w:rPr>
              <w:t>B</w:t>
            </w:r>
          </w:p>
        </w:tc>
        <w:tc>
          <w:tcPr>
            <w:tcW w:w="2490" w:type="pct"/>
            <w:shd w:val="solid" w:color="FFFFFF" w:fill="auto"/>
          </w:tcPr>
          <w:p w14:paraId="5813DD7F" w14:textId="77777777" w:rsidR="005565CC" w:rsidRPr="005565CC" w:rsidRDefault="005565CC" w:rsidP="00F46EF5">
            <w:pPr>
              <w:pStyle w:val="TAL"/>
              <w:rPr>
                <w:snapToGrid w:val="0"/>
                <w:sz w:val="16"/>
                <w:szCs w:val="16"/>
                <w:lang w:val="en-AU"/>
              </w:rPr>
            </w:pPr>
            <w:r w:rsidRPr="005565CC">
              <w:rPr>
                <w:noProof/>
                <w:sz w:val="16"/>
                <w:szCs w:val="16"/>
              </w:rPr>
              <w:t>Add support for 5G Trace (5G NEs, interfaces and trace parameters)</w:t>
            </w:r>
          </w:p>
        </w:tc>
        <w:tc>
          <w:tcPr>
            <w:tcW w:w="367" w:type="pct"/>
            <w:shd w:val="solid" w:color="FFFFFF" w:fill="auto"/>
          </w:tcPr>
          <w:p w14:paraId="0D2537DE" w14:textId="77777777" w:rsidR="005565CC" w:rsidRPr="005565CC" w:rsidRDefault="005565CC" w:rsidP="00F46EF5">
            <w:pPr>
              <w:pStyle w:val="TAC"/>
              <w:rPr>
                <w:sz w:val="16"/>
                <w:szCs w:val="16"/>
              </w:rPr>
            </w:pPr>
            <w:r w:rsidRPr="005565CC">
              <w:rPr>
                <w:sz w:val="16"/>
                <w:szCs w:val="16"/>
              </w:rPr>
              <w:t>15.1.0</w:t>
            </w:r>
          </w:p>
        </w:tc>
      </w:tr>
      <w:tr w:rsidR="005565CC" w:rsidRPr="00E52850" w14:paraId="62034956" w14:textId="77777777" w:rsidTr="005565CC">
        <w:trPr>
          <w:gridAfter w:val="1"/>
          <w:wAfter w:w="16" w:type="pct"/>
        </w:trPr>
        <w:tc>
          <w:tcPr>
            <w:tcW w:w="414" w:type="pct"/>
            <w:shd w:val="solid" w:color="FFFFFF" w:fill="auto"/>
          </w:tcPr>
          <w:p w14:paraId="2293025C" w14:textId="77777777" w:rsidR="005565CC" w:rsidRPr="005565CC" w:rsidRDefault="005565CC" w:rsidP="00F46EF5">
            <w:pPr>
              <w:pStyle w:val="TAC"/>
              <w:rPr>
                <w:sz w:val="16"/>
                <w:szCs w:val="16"/>
              </w:rPr>
            </w:pPr>
            <w:r w:rsidRPr="005565CC">
              <w:rPr>
                <w:sz w:val="16"/>
                <w:szCs w:val="16"/>
              </w:rPr>
              <w:t>2018-06</w:t>
            </w:r>
          </w:p>
        </w:tc>
        <w:tc>
          <w:tcPr>
            <w:tcW w:w="414" w:type="pct"/>
            <w:shd w:val="solid" w:color="FFFFFF" w:fill="auto"/>
          </w:tcPr>
          <w:p w14:paraId="7CCE455B" w14:textId="77777777" w:rsidR="005565CC" w:rsidRPr="005565CC" w:rsidRDefault="005565CC" w:rsidP="00F46EF5">
            <w:pPr>
              <w:pStyle w:val="TAC"/>
              <w:rPr>
                <w:sz w:val="16"/>
                <w:szCs w:val="16"/>
              </w:rPr>
            </w:pPr>
            <w:r w:rsidRPr="005565CC">
              <w:rPr>
                <w:sz w:val="16"/>
                <w:szCs w:val="16"/>
              </w:rPr>
              <w:t>SA#80</w:t>
            </w:r>
          </w:p>
        </w:tc>
        <w:tc>
          <w:tcPr>
            <w:tcW w:w="566" w:type="pct"/>
            <w:shd w:val="solid" w:color="FFFFFF" w:fill="auto"/>
          </w:tcPr>
          <w:p w14:paraId="1047AE45" w14:textId="77777777" w:rsidR="005565CC" w:rsidRPr="005565CC" w:rsidRDefault="005565CC" w:rsidP="00F46EF5">
            <w:pPr>
              <w:pStyle w:val="TAC"/>
              <w:rPr>
                <w:sz w:val="16"/>
                <w:szCs w:val="16"/>
              </w:rPr>
            </w:pPr>
            <w:r w:rsidRPr="005565CC">
              <w:rPr>
                <w:sz w:val="16"/>
                <w:szCs w:val="16"/>
              </w:rPr>
              <w:t>SP-180434</w:t>
            </w:r>
          </w:p>
        </w:tc>
        <w:tc>
          <w:tcPr>
            <w:tcW w:w="293" w:type="pct"/>
            <w:shd w:val="solid" w:color="FFFFFF" w:fill="auto"/>
          </w:tcPr>
          <w:p w14:paraId="28F54A6F" w14:textId="77777777" w:rsidR="005565CC" w:rsidRPr="005565CC" w:rsidRDefault="005565CC" w:rsidP="00F46EF5">
            <w:pPr>
              <w:pStyle w:val="TAL"/>
              <w:rPr>
                <w:sz w:val="16"/>
                <w:szCs w:val="16"/>
              </w:rPr>
            </w:pPr>
            <w:r w:rsidRPr="005565CC">
              <w:rPr>
                <w:sz w:val="16"/>
                <w:szCs w:val="16"/>
              </w:rPr>
              <w:t>0297</w:t>
            </w:r>
          </w:p>
        </w:tc>
        <w:tc>
          <w:tcPr>
            <w:tcW w:w="220" w:type="pct"/>
            <w:shd w:val="solid" w:color="FFFFFF" w:fill="auto"/>
          </w:tcPr>
          <w:p w14:paraId="65355518" w14:textId="77777777" w:rsidR="005565CC" w:rsidRPr="005565CC" w:rsidRDefault="005565CC" w:rsidP="00F46EF5">
            <w:pPr>
              <w:pStyle w:val="TAR"/>
              <w:rPr>
                <w:sz w:val="16"/>
                <w:szCs w:val="16"/>
              </w:rPr>
            </w:pPr>
            <w:r w:rsidRPr="005565CC">
              <w:rPr>
                <w:sz w:val="16"/>
                <w:szCs w:val="16"/>
              </w:rPr>
              <w:t>-</w:t>
            </w:r>
          </w:p>
        </w:tc>
        <w:tc>
          <w:tcPr>
            <w:tcW w:w="220" w:type="pct"/>
            <w:shd w:val="solid" w:color="FFFFFF" w:fill="auto"/>
          </w:tcPr>
          <w:p w14:paraId="4A0E7294" w14:textId="77777777" w:rsidR="005565CC" w:rsidRPr="005565CC" w:rsidRDefault="005565CC" w:rsidP="00F46EF5">
            <w:pPr>
              <w:pStyle w:val="TAC"/>
              <w:rPr>
                <w:sz w:val="16"/>
                <w:szCs w:val="16"/>
              </w:rPr>
            </w:pPr>
            <w:r w:rsidRPr="005565CC">
              <w:rPr>
                <w:sz w:val="16"/>
                <w:szCs w:val="16"/>
              </w:rPr>
              <w:t>B</w:t>
            </w:r>
          </w:p>
        </w:tc>
        <w:tc>
          <w:tcPr>
            <w:tcW w:w="2490" w:type="pct"/>
            <w:shd w:val="solid" w:color="FFFFFF" w:fill="auto"/>
          </w:tcPr>
          <w:p w14:paraId="274E7115" w14:textId="77777777" w:rsidR="005565CC" w:rsidRPr="005565CC" w:rsidRDefault="005565CC" w:rsidP="00F46EF5">
            <w:pPr>
              <w:pStyle w:val="TAL"/>
              <w:rPr>
                <w:snapToGrid w:val="0"/>
                <w:sz w:val="16"/>
                <w:szCs w:val="16"/>
                <w:lang w:val="en-AU"/>
              </w:rPr>
            </w:pPr>
            <w:r w:rsidRPr="005565CC">
              <w:rPr>
                <w:noProof/>
                <w:sz w:val="16"/>
                <w:szCs w:val="16"/>
              </w:rPr>
              <w:t xml:space="preserve"> Add support for 5G Trace (5G trace reporting)</w:t>
            </w:r>
          </w:p>
        </w:tc>
        <w:tc>
          <w:tcPr>
            <w:tcW w:w="367" w:type="pct"/>
            <w:shd w:val="solid" w:color="FFFFFF" w:fill="auto"/>
          </w:tcPr>
          <w:p w14:paraId="0754F9E4" w14:textId="77777777" w:rsidR="005565CC" w:rsidRPr="005565CC" w:rsidRDefault="005565CC" w:rsidP="00F46EF5">
            <w:pPr>
              <w:pStyle w:val="TAC"/>
              <w:rPr>
                <w:sz w:val="16"/>
                <w:szCs w:val="16"/>
              </w:rPr>
            </w:pPr>
            <w:r w:rsidRPr="005565CC">
              <w:rPr>
                <w:sz w:val="16"/>
                <w:szCs w:val="16"/>
              </w:rPr>
              <w:t>15.1.0</w:t>
            </w:r>
          </w:p>
        </w:tc>
      </w:tr>
      <w:tr w:rsidR="005565CC" w:rsidRPr="00E52850" w14:paraId="5C21A537" w14:textId="77777777" w:rsidTr="005565CC">
        <w:trPr>
          <w:gridAfter w:val="1"/>
          <w:wAfter w:w="16" w:type="pct"/>
        </w:trPr>
        <w:tc>
          <w:tcPr>
            <w:tcW w:w="414" w:type="pct"/>
            <w:shd w:val="solid" w:color="FFFFFF" w:fill="auto"/>
          </w:tcPr>
          <w:p w14:paraId="33215A36" w14:textId="77777777" w:rsidR="005565CC" w:rsidRPr="005565CC" w:rsidRDefault="005565CC" w:rsidP="00F46EF5">
            <w:pPr>
              <w:pStyle w:val="TAC"/>
              <w:rPr>
                <w:sz w:val="16"/>
                <w:szCs w:val="16"/>
              </w:rPr>
            </w:pPr>
            <w:r w:rsidRPr="005565CC">
              <w:rPr>
                <w:sz w:val="16"/>
                <w:szCs w:val="16"/>
              </w:rPr>
              <w:t>2019-06</w:t>
            </w:r>
          </w:p>
        </w:tc>
        <w:tc>
          <w:tcPr>
            <w:tcW w:w="414" w:type="pct"/>
            <w:shd w:val="solid" w:color="FFFFFF" w:fill="auto"/>
          </w:tcPr>
          <w:p w14:paraId="218E87A9" w14:textId="77777777" w:rsidR="005565CC" w:rsidRPr="005565CC" w:rsidRDefault="005565CC" w:rsidP="00F46EF5">
            <w:pPr>
              <w:pStyle w:val="TAC"/>
              <w:rPr>
                <w:sz w:val="16"/>
                <w:szCs w:val="16"/>
              </w:rPr>
            </w:pPr>
            <w:r w:rsidRPr="005565CC">
              <w:rPr>
                <w:sz w:val="16"/>
                <w:szCs w:val="16"/>
              </w:rPr>
              <w:t>SA#84</w:t>
            </w:r>
          </w:p>
        </w:tc>
        <w:tc>
          <w:tcPr>
            <w:tcW w:w="566" w:type="pct"/>
            <w:shd w:val="solid" w:color="FFFFFF" w:fill="auto"/>
          </w:tcPr>
          <w:p w14:paraId="73F72127" w14:textId="77777777" w:rsidR="005565CC" w:rsidRPr="005565CC" w:rsidRDefault="005565CC" w:rsidP="00F46EF5">
            <w:pPr>
              <w:pStyle w:val="TAC"/>
              <w:rPr>
                <w:sz w:val="16"/>
                <w:szCs w:val="16"/>
              </w:rPr>
            </w:pPr>
            <w:r w:rsidRPr="005565CC">
              <w:rPr>
                <w:sz w:val="16"/>
                <w:szCs w:val="16"/>
              </w:rPr>
              <w:t>SP-190385</w:t>
            </w:r>
          </w:p>
        </w:tc>
        <w:tc>
          <w:tcPr>
            <w:tcW w:w="293" w:type="pct"/>
            <w:shd w:val="solid" w:color="FFFFFF" w:fill="auto"/>
          </w:tcPr>
          <w:p w14:paraId="6ABFCF4C" w14:textId="77777777" w:rsidR="005565CC" w:rsidRPr="005565CC" w:rsidRDefault="005565CC" w:rsidP="00F46EF5">
            <w:pPr>
              <w:pStyle w:val="TAL"/>
              <w:rPr>
                <w:sz w:val="16"/>
                <w:szCs w:val="16"/>
              </w:rPr>
            </w:pPr>
            <w:r w:rsidRPr="005565CC">
              <w:rPr>
                <w:sz w:val="16"/>
                <w:szCs w:val="16"/>
              </w:rPr>
              <w:t>0301</w:t>
            </w:r>
          </w:p>
        </w:tc>
        <w:tc>
          <w:tcPr>
            <w:tcW w:w="220" w:type="pct"/>
            <w:shd w:val="solid" w:color="FFFFFF" w:fill="auto"/>
          </w:tcPr>
          <w:p w14:paraId="5B8099CF" w14:textId="77777777" w:rsidR="005565CC" w:rsidRPr="005565CC" w:rsidRDefault="005565CC" w:rsidP="00F46EF5">
            <w:pPr>
              <w:pStyle w:val="TAR"/>
              <w:rPr>
                <w:sz w:val="16"/>
                <w:szCs w:val="16"/>
              </w:rPr>
            </w:pPr>
            <w:r w:rsidRPr="005565CC">
              <w:rPr>
                <w:sz w:val="16"/>
                <w:szCs w:val="16"/>
              </w:rPr>
              <w:t>1</w:t>
            </w:r>
          </w:p>
        </w:tc>
        <w:tc>
          <w:tcPr>
            <w:tcW w:w="220" w:type="pct"/>
            <w:shd w:val="solid" w:color="FFFFFF" w:fill="auto"/>
          </w:tcPr>
          <w:p w14:paraId="6F99760F" w14:textId="77777777" w:rsidR="005565CC" w:rsidRPr="005565CC" w:rsidRDefault="005565CC" w:rsidP="00F46EF5">
            <w:pPr>
              <w:pStyle w:val="TAC"/>
              <w:rPr>
                <w:sz w:val="16"/>
                <w:szCs w:val="16"/>
              </w:rPr>
            </w:pPr>
            <w:r w:rsidRPr="005565CC">
              <w:rPr>
                <w:sz w:val="16"/>
                <w:szCs w:val="16"/>
              </w:rPr>
              <w:t>F</w:t>
            </w:r>
          </w:p>
        </w:tc>
        <w:tc>
          <w:tcPr>
            <w:tcW w:w="2490" w:type="pct"/>
            <w:shd w:val="solid" w:color="FFFFFF" w:fill="auto"/>
          </w:tcPr>
          <w:p w14:paraId="6D5311CF" w14:textId="77777777" w:rsidR="005565CC" w:rsidRPr="005565CC" w:rsidRDefault="005565CC" w:rsidP="00F46EF5">
            <w:pPr>
              <w:pStyle w:val="TAL"/>
              <w:rPr>
                <w:snapToGrid w:val="0"/>
                <w:sz w:val="16"/>
                <w:szCs w:val="16"/>
                <w:lang w:val="en-AU"/>
              </w:rPr>
            </w:pPr>
            <w:r w:rsidRPr="005565CC">
              <w:rPr>
                <w:noProof/>
                <w:sz w:val="16"/>
                <w:szCs w:val="16"/>
              </w:rPr>
              <w:t>Update eNB/NG-RAN List of interfaces for NSA support of trace activation</w:t>
            </w:r>
          </w:p>
        </w:tc>
        <w:tc>
          <w:tcPr>
            <w:tcW w:w="367" w:type="pct"/>
            <w:shd w:val="solid" w:color="FFFFFF" w:fill="auto"/>
          </w:tcPr>
          <w:p w14:paraId="26DF35DA" w14:textId="77777777" w:rsidR="005565CC" w:rsidRPr="005565CC" w:rsidRDefault="005565CC" w:rsidP="00F46EF5">
            <w:pPr>
              <w:pStyle w:val="TAC"/>
              <w:rPr>
                <w:sz w:val="16"/>
                <w:szCs w:val="16"/>
              </w:rPr>
            </w:pPr>
            <w:r w:rsidRPr="005565CC">
              <w:rPr>
                <w:sz w:val="16"/>
                <w:szCs w:val="16"/>
              </w:rPr>
              <w:t>15.2.0</w:t>
            </w:r>
          </w:p>
        </w:tc>
      </w:tr>
      <w:tr w:rsidR="005565CC" w:rsidRPr="00E52850" w14:paraId="568AF0BB" w14:textId="77777777" w:rsidTr="005565CC">
        <w:trPr>
          <w:gridAfter w:val="1"/>
          <w:wAfter w:w="16" w:type="pct"/>
        </w:trPr>
        <w:tc>
          <w:tcPr>
            <w:tcW w:w="414" w:type="pct"/>
            <w:shd w:val="solid" w:color="FFFFFF" w:fill="auto"/>
          </w:tcPr>
          <w:p w14:paraId="11CC1197" w14:textId="77777777" w:rsidR="005565CC" w:rsidRPr="005565CC" w:rsidRDefault="005565CC" w:rsidP="00F46EF5">
            <w:pPr>
              <w:pStyle w:val="TAC"/>
              <w:rPr>
                <w:sz w:val="16"/>
                <w:szCs w:val="16"/>
              </w:rPr>
            </w:pPr>
            <w:r w:rsidRPr="005565CC">
              <w:rPr>
                <w:sz w:val="16"/>
                <w:szCs w:val="16"/>
              </w:rPr>
              <w:t>2019-12</w:t>
            </w:r>
          </w:p>
        </w:tc>
        <w:tc>
          <w:tcPr>
            <w:tcW w:w="414" w:type="pct"/>
            <w:shd w:val="solid" w:color="FFFFFF" w:fill="auto"/>
          </w:tcPr>
          <w:p w14:paraId="5CCB82D4" w14:textId="77777777" w:rsidR="005565CC" w:rsidRPr="005565CC" w:rsidRDefault="005565CC" w:rsidP="00F46EF5">
            <w:pPr>
              <w:pStyle w:val="TAC"/>
              <w:rPr>
                <w:sz w:val="16"/>
                <w:szCs w:val="16"/>
              </w:rPr>
            </w:pPr>
            <w:r w:rsidRPr="005565CC">
              <w:rPr>
                <w:sz w:val="16"/>
                <w:szCs w:val="16"/>
              </w:rPr>
              <w:t>SA#86</w:t>
            </w:r>
          </w:p>
        </w:tc>
        <w:tc>
          <w:tcPr>
            <w:tcW w:w="566" w:type="pct"/>
            <w:shd w:val="solid" w:color="FFFFFF" w:fill="auto"/>
          </w:tcPr>
          <w:p w14:paraId="0666E8F8" w14:textId="77777777" w:rsidR="005565CC" w:rsidRPr="005565CC" w:rsidRDefault="005565CC" w:rsidP="00F46EF5">
            <w:pPr>
              <w:pStyle w:val="TAC"/>
              <w:rPr>
                <w:sz w:val="16"/>
                <w:szCs w:val="16"/>
              </w:rPr>
            </w:pPr>
            <w:r w:rsidRPr="005565CC">
              <w:rPr>
                <w:sz w:val="16"/>
                <w:szCs w:val="16"/>
              </w:rPr>
              <w:t>SP-191181</w:t>
            </w:r>
          </w:p>
        </w:tc>
        <w:tc>
          <w:tcPr>
            <w:tcW w:w="293" w:type="pct"/>
            <w:shd w:val="solid" w:color="FFFFFF" w:fill="auto"/>
          </w:tcPr>
          <w:p w14:paraId="35041F6D" w14:textId="77777777" w:rsidR="005565CC" w:rsidRPr="005565CC" w:rsidRDefault="005565CC" w:rsidP="00F46EF5">
            <w:pPr>
              <w:pStyle w:val="TAL"/>
              <w:rPr>
                <w:sz w:val="16"/>
                <w:szCs w:val="16"/>
              </w:rPr>
            </w:pPr>
            <w:r w:rsidRPr="005565CC">
              <w:rPr>
                <w:sz w:val="16"/>
                <w:szCs w:val="16"/>
              </w:rPr>
              <w:t>0302</w:t>
            </w:r>
          </w:p>
        </w:tc>
        <w:tc>
          <w:tcPr>
            <w:tcW w:w="220" w:type="pct"/>
            <w:shd w:val="solid" w:color="FFFFFF" w:fill="auto"/>
          </w:tcPr>
          <w:p w14:paraId="7A366E50" w14:textId="77777777" w:rsidR="005565CC" w:rsidRPr="005565CC" w:rsidRDefault="005565CC" w:rsidP="00F46EF5">
            <w:pPr>
              <w:pStyle w:val="TAR"/>
              <w:rPr>
                <w:sz w:val="16"/>
                <w:szCs w:val="16"/>
              </w:rPr>
            </w:pPr>
            <w:r w:rsidRPr="005565CC">
              <w:rPr>
                <w:sz w:val="16"/>
                <w:szCs w:val="16"/>
              </w:rPr>
              <w:t>-</w:t>
            </w:r>
          </w:p>
        </w:tc>
        <w:tc>
          <w:tcPr>
            <w:tcW w:w="220" w:type="pct"/>
            <w:shd w:val="solid" w:color="FFFFFF" w:fill="auto"/>
          </w:tcPr>
          <w:p w14:paraId="1532EB7A" w14:textId="77777777" w:rsidR="005565CC" w:rsidRPr="005565CC" w:rsidRDefault="005565CC" w:rsidP="00F46EF5">
            <w:pPr>
              <w:pStyle w:val="TAC"/>
              <w:rPr>
                <w:sz w:val="16"/>
                <w:szCs w:val="16"/>
              </w:rPr>
            </w:pPr>
            <w:r w:rsidRPr="005565CC">
              <w:rPr>
                <w:sz w:val="16"/>
                <w:szCs w:val="16"/>
              </w:rPr>
              <w:t>B</w:t>
            </w:r>
          </w:p>
        </w:tc>
        <w:tc>
          <w:tcPr>
            <w:tcW w:w="2490" w:type="pct"/>
            <w:shd w:val="solid" w:color="FFFFFF" w:fill="auto"/>
          </w:tcPr>
          <w:p w14:paraId="5D8056E6" w14:textId="77777777" w:rsidR="005565CC" w:rsidRPr="005565CC" w:rsidRDefault="005565CC" w:rsidP="00F46EF5">
            <w:pPr>
              <w:pStyle w:val="TAL"/>
              <w:rPr>
                <w:snapToGrid w:val="0"/>
                <w:sz w:val="16"/>
                <w:szCs w:val="16"/>
                <w:lang w:val="en-AU"/>
              </w:rPr>
            </w:pPr>
            <w:r w:rsidRPr="005565CC">
              <w:rPr>
                <w:sz w:val="16"/>
                <w:szCs w:val="16"/>
              </w:rPr>
              <w:fldChar w:fldCharType="begin"/>
            </w:r>
            <w:r w:rsidRPr="005565CC">
              <w:rPr>
                <w:sz w:val="16"/>
                <w:szCs w:val="16"/>
              </w:rPr>
              <w:instrText xml:space="preserve"> DOCPROPERTY  CrTitle  \* MERGEFORMAT </w:instrText>
            </w:r>
            <w:r w:rsidRPr="005565CC">
              <w:rPr>
                <w:sz w:val="16"/>
                <w:szCs w:val="16"/>
              </w:rPr>
              <w:fldChar w:fldCharType="separate"/>
            </w:r>
            <w:r w:rsidRPr="005565CC">
              <w:rPr>
                <w:sz w:val="16"/>
                <w:szCs w:val="16"/>
              </w:rPr>
              <w:t>New references</w:t>
            </w:r>
            <w:r w:rsidRPr="005565CC">
              <w:rPr>
                <w:sz w:val="16"/>
                <w:szCs w:val="16"/>
              </w:rPr>
              <w:fldChar w:fldCharType="end"/>
            </w:r>
          </w:p>
        </w:tc>
        <w:tc>
          <w:tcPr>
            <w:tcW w:w="367" w:type="pct"/>
            <w:shd w:val="solid" w:color="FFFFFF" w:fill="auto"/>
          </w:tcPr>
          <w:p w14:paraId="1F929C82" w14:textId="77777777" w:rsidR="005565CC" w:rsidRPr="005565CC" w:rsidRDefault="005565CC" w:rsidP="00F46EF5">
            <w:pPr>
              <w:pStyle w:val="TAC"/>
              <w:rPr>
                <w:sz w:val="16"/>
                <w:szCs w:val="16"/>
              </w:rPr>
            </w:pPr>
            <w:r w:rsidRPr="005565CC">
              <w:rPr>
                <w:sz w:val="16"/>
                <w:szCs w:val="16"/>
              </w:rPr>
              <w:t>16.0.0</w:t>
            </w:r>
          </w:p>
        </w:tc>
      </w:tr>
      <w:tr w:rsidR="005565CC" w:rsidRPr="00E52850" w14:paraId="178FA9B5" w14:textId="77777777" w:rsidTr="005565CC">
        <w:trPr>
          <w:gridAfter w:val="1"/>
          <w:wAfter w:w="16" w:type="pct"/>
        </w:trPr>
        <w:tc>
          <w:tcPr>
            <w:tcW w:w="414" w:type="pct"/>
            <w:shd w:val="solid" w:color="FFFFFF" w:fill="auto"/>
          </w:tcPr>
          <w:p w14:paraId="2B42170B" w14:textId="77777777" w:rsidR="005565CC" w:rsidRPr="005565CC" w:rsidRDefault="005565CC" w:rsidP="00F46EF5">
            <w:pPr>
              <w:pStyle w:val="TAC"/>
              <w:rPr>
                <w:sz w:val="16"/>
                <w:szCs w:val="16"/>
              </w:rPr>
            </w:pPr>
            <w:r w:rsidRPr="005565CC">
              <w:rPr>
                <w:sz w:val="16"/>
                <w:szCs w:val="16"/>
              </w:rPr>
              <w:t>2019-12</w:t>
            </w:r>
          </w:p>
        </w:tc>
        <w:tc>
          <w:tcPr>
            <w:tcW w:w="414" w:type="pct"/>
            <w:shd w:val="solid" w:color="FFFFFF" w:fill="auto"/>
          </w:tcPr>
          <w:p w14:paraId="217AC40F" w14:textId="77777777" w:rsidR="005565CC" w:rsidRPr="005565CC" w:rsidRDefault="005565CC" w:rsidP="00F46EF5">
            <w:pPr>
              <w:pStyle w:val="TAC"/>
              <w:rPr>
                <w:sz w:val="16"/>
                <w:szCs w:val="16"/>
              </w:rPr>
            </w:pPr>
            <w:r w:rsidRPr="005565CC">
              <w:rPr>
                <w:sz w:val="16"/>
                <w:szCs w:val="16"/>
              </w:rPr>
              <w:t>SA#86</w:t>
            </w:r>
          </w:p>
        </w:tc>
        <w:tc>
          <w:tcPr>
            <w:tcW w:w="566" w:type="pct"/>
            <w:shd w:val="solid" w:color="FFFFFF" w:fill="auto"/>
          </w:tcPr>
          <w:p w14:paraId="7DC03CBA" w14:textId="77777777" w:rsidR="005565CC" w:rsidRPr="005565CC" w:rsidRDefault="005565CC" w:rsidP="00F46EF5">
            <w:pPr>
              <w:pStyle w:val="TAC"/>
              <w:rPr>
                <w:sz w:val="16"/>
                <w:szCs w:val="16"/>
              </w:rPr>
            </w:pPr>
            <w:r w:rsidRPr="005565CC">
              <w:rPr>
                <w:sz w:val="16"/>
                <w:szCs w:val="16"/>
              </w:rPr>
              <w:t>SP-191181</w:t>
            </w:r>
          </w:p>
        </w:tc>
        <w:tc>
          <w:tcPr>
            <w:tcW w:w="293" w:type="pct"/>
            <w:shd w:val="solid" w:color="FFFFFF" w:fill="auto"/>
          </w:tcPr>
          <w:p w14:paraId="52E69E23" w14:textId="77777777" w:rsidR="005565CC" w:rsidRPr="005565CC" w:rsidRDefault="005565CC" w:rsidP="00F46EF5">
            <w:pPr>
              <w:pStyle w:val="TAL"/>
              <w:rPr>
                <w:sz w:val="16"/>
                <w:szCs w:val="16"/>
              </w:rPr>
            </w:pPr>
            <w:r w:rsidRPr="005565CC">
              <w:rPr>
                <w:sz w:val="16"/>
                <w:szCs w:val="16"/>
              </w:rPr>
              <w:t>0303</w:t>
            </w:r>
          </w:p>
        </w:tc>
        <w:tc>
          <w:tcPr>
            <w:tcW w:w="220" w:type="pct"/>
            <w:shd w:val="solid" w:color="FFFFFF" w:fill="auto"/>
          </w:tcPr>
          <w:p w14:paraId="744D7436" w14:textId="77777777" w:rsidR="005565CC" w:rsidRPr="005565CC" w:rsidRDefault="005565CC" w:rsidP="00F46EF5">
            <w:pPr>
              <w:pStyle w:val="TAR"/>
              <w:rPr>
                <w:sz w:val="16"/>
                <w:szCs w:val="16"/>
              </w:rPr>
            </w:pPr>
            <w:r w:rsidRPr="005565CC">
              <w:rPr>
                <w:sz w:val="16"/>
                <w:szCs w:val="16"/>
              </w:rPr>
              <w:t>-</w:t>
            </w:r>
          </w:p>
        </w:tc>
        <w:tc>
          <w:tcPr>
            <w:tcW w:w="220" w:type="pct"/>
            <w:shd w:val="solid" w:color="FFFFFF" w:fill="auto"/>
          </w:tcPr>
          <w:p w14:paraId="5A70311A" w14:textId="77777777" w:rsidR="005565CC" w:rsidRPr="005565CC" w:rsidRDefault="005565CC" w:rsidP="00F46EF5">
            <w:pPr>
              <w:pStyle w:val="TAC"/>
              <w:rPr>
                <w:sz w:val="16"/>
                <w:szCs w:val="16"/>
              </w:rPr>
            </w:pPr>
            <w:r w:rsidRPr="005565CC">
              <w:rPr>
                <w:sz w:val="16"/>
                <w:szCs w:val="16"/>
              </w:rPr>
              <w:t>B</w:t>
            </w:r>
          </w:p>
        </w:tc>
        <w:tc>
          <w:tcPr>
            <w:tcW w:w="2490" w:type="pct"/>
            <w:shd w:val="solid" w:color="FFFFFF" w:fill="auto"/>
          </w:tcPr>
          <w:p w14:paraId="1D18AB75" w14:textId="77777777" w:rsidR="005565CC" w:rsidRPr="005565CC" w:rsidRDefault="005565CC" w:rsidP="00F46EF5">
            <w:pPr>
              <w:pStyle w:val="TAL"/>
              <w:rPr>
                <w:snapToGrid w:val="0"/>
                <w:sz w:val="16"/>
                <w:szCs w:val="16"/>
                <w:lang w:val="en-AU"/>
              </w:rPr>
            </w:pPr>
            <w:r w:rsidRPr="005565CC">
              <w:rPr>
                <w:sz w:val="16"/>
                <w:szCs w:val="16"/>
              </w:rPr>
              <w:t>Addition of general management activation mechanisms for 5GS</w:t>
            </w:r>
          </w:p>
        </w:tc>
        <w:tc>
          <w:tcPr>
            <w:tcW w:w="367" w:type="pct"/>
            <w:shd w:val="solid" w:color="FFFFFF" w:fill="auto"/>
          </w:tcPr>
          <w:p w14:paraId="56766864" w14:textId="77777777" w:rsidR="005565CC" w:rsidRPr="005565CC" w:rsidRDefault="005565CC" w:rsidP="00F46EF5">
            <w:pPr>
              <w:pStyle w:val="TAC"/>
              <w:rPr>
                <w:sz w:val="16"/>
                <w:szCs w:val="16"/>
              </w:rPr>
            </w:pPr>
            <w:r w:rsidRPr="005565CC">
              <w:rPr>
                <w:sz w:val="16"/>
                <w:szCs w:val="16"/>
              </w:rPr>
              <w:t>16.0.0</w:t>
            </w:r>
          </w:p>
        </w:tc>
      </w:tr>
      <w:tr w:rsidR="005565CC" w:rsidRPr="00E52850" w14:paraId="018ED90B" w14:textId="77777777" w:rsidTr="005565CC">
        <w:trPr>
          <w:gridAfter w:val="1"/>
          <w:wAfter w:w="16" w:type="pct"/>
        </w:trPr>
        <w:tc>
          <w:tcPr>
            <w:tcW w:w="414" w:type="pct"/>
            <w:shd w:val="solid" w:color="FFFFFF" w:fill="auto"/>
          </w:tcPr>
          <w:p w14:paraId="7D6E5560" w14:textId="77777777" w:rsidR="005565CC" w:rsidRPr="005565CC" w:rsidRDefault="005565CC" w:rsidP="00F46EF5">
            <w:pPr>
              <w:pStyle w:val="TAC"/>
              <w:rPr>
                <w:sz w:val="16"/>
                <w:szCs w:val="16"/>
              </w:rPr>
            </w:pPr>
            <w:r w:rsidRPr="005565CC">
              <w:rPr>
                <w:sz w:val="16"/>
                <w:szCs w:val="16"/>
              </w:rPr>
              <w:t>2019-12</w:t>
            </w:r>
          </w:p>
        </w:tc>
        <w:tc>
          <w:tcPr>
            <w:tcW w:w="414" w:type="pct"/>
            <w:shd w:val="solid" w:color="FFFFFF" w:fill="auto"/>
          </w:tcPr>
          <w:p w14:paraId="0CCE2ECD" w14:textId="77777777" w:rsidR="005565CC" w:rsidRPr="005565CC" w:rsidRDefault="005565CC" w:rsidP="00F46EF5">
            <w:pPr>
              <w:pStyle w:val="TAC"/>
              <w:rPr>
                <w:sz w:val="16"/>
                <w:szCs w:val="16"/>
              </w:rPr>
            </w:pPr>
            <w:r w:rsidRPr="005565CC">
              <w:rPr>
                <w:sz w:val="16"/>
                <w:szCs w:val="16"/>
              </w:rPr>
              <w:t>SA#86</w:t>
            </w:r>
          </w:p>
        </w:tc>
        <w:tc>
          <w:tcPr>
            <w:tcW w:w="566" w:type="pct"/>
            <w:shd w:val="solid" w:color="FFFFFF" w:fill="auto"/>
          </w:tcPr>
          <w:p w14:paraId="5CE629BD" w14:textId="77777777" w:rsidR="005565CC" w:rsidRPr="005565CC" w:rsidRDefault="005565CC" w:rsidP="00F46EF5">
            <w:pPr>
              <w:pStyle w:val="TAC"/>
              <w:rPr>
                <w:sz w:val="16"/>
                <w:szCs w:val="16"/>
              </w:rPr>
            </w:pPr>
            <w:r w:rsidRPr="005565CC">
              <w:rPr>
                <w:sz w:val="16"/>
                <w:szCs w:val="16"/>
              </w:rPr>
              <w:t>SP-191181</w:t>
            </w:r>
          </w:p>
        </w:tc>
        <w:tc>
          <w:tcPr>
            <w:tcW w:w="293" w:type="pct"/>
            <w:shd w:val="solid" w:color="FFFFFF" w:fill="auto"/>
          </w:tcPr>
          <w:p w14:paraId="04DC2B81" w14:textId="77777777" w:rsidR="005565CC" w:rsidRPr="005565CC" w:rsidRDefault="005565CC" w:rsidP="00F46EF5">
            <w:pPr>
              <w:pStyle w:val="TAL"/>
              <w:rPr>
                <w:sz w:val="16"/>
                <w:szCs w:val="16"/>
              </w:rPr>
            </w:pPr>
            <w:r w:rsidRPr="005565CC">
              <w:rPr>
                <w:sz w:val="16"/>
                <w:szCs w:val="16"/>
              </w:rPr>
              <w:t>0304</w:t>
            </w:r>
          </w:p>
        </w:tc>
        <w:tc>
          <w:tcPr>
            <w:tcW w:w="220" w:type="pct"/>
            <w:shd w:val="solid" w:color="FFFFFF" w:fill="auto"/>
          </w:tcPr>
          <w:p w14:paraId="0D7DA04D" w14:textId="77777777" w:rsidR="005565CC" w:rsidRPr="005565CC" w:rsidRDefault="005565CC" w:rsidP="00F46EF5">
            <w:pPr>
              <w:pStyle w:val="TAR"/>
              <w:rPr>
                <w:sz w:val="16"/>
                <w:szCs w:val="16"/>
              </w:rPr>
            </w:pPr>
            <w:r w:rsidRPr="005565CC">
              <w:rPr>
                <w:sz w:val="16"/>
                <w:szCs w:val="16"/>
              </w:rPr>
              <w:t>-</w:t>
            </w:r>
          </w:p>
        </w:tc>
        <w:tc>
          <w:tcPr>
            <w:tcW w:w="220" w:type="pct"/>
            <w:shd w:val="solid" w:color="FFFFFF" w:fill="auto"/>
          </w:tcPr>
          <w:p w14:paraId="277B5270" w14:textId="77777777" w:rsidR="005565CC" w:rsidRPr="005565CC" w:rsidRDefault="005565CC" w:rsidP="00F46EF5">
            <w:pPr>
              <w:pStyle w:val="TAC"/>
              <w:rPr>
                <w:sz w:val="16"/>
                <w:szCs w:val="16"/>
              </w:rPr>
            </w:pPr>
            <w:r w:rsidRPr="005565CC">
              <w:rPr>
                <w:sz w:val="16"/>
                <w:szCs w:val="16"/>
              </w:rPr>
              <w:t>B</w:t>
            </w:r>
          </w:p>
        </w:tc>
        <w:tc>
          <w:tcPr>
            <w:tcW w:w="2490" w:type="pct"/>
            <w:shd w:val="solid" w:color="FFFFFF" w:fill="auto"/>
          </w:tcPr>
          <w:p w14:paraId="41164976" w14:textId="77777777" w:rsidR="005565CC" w:rsidRPr="005565CC" w:rsidRDefault="005565CC" w:rsidP="00F46EF5">
            <w:pPr>
              <w:pStyle w:val="TAL"/>
              <w:rPr>
                <w:snapToGrid w:val="0"/>
                <w:sz w:val="16"/>
                <w:szCs w:val="16"/>
                <w:lang w:val="en-AU"/>
              </w:rPr>
            </w:pPr>
            <w:r w:rsidRPr="005565CC">
              <w:rPr>
                <w:sz w:val="16"/>
                <w:szCs w:val="16"/>
              </w:rPr>
              <w:t>Addition of general signalling activation mechanisms for 5GS</w:t>
            </w:r>
          </w:p>
        </w:tc>
        <w:tc>
          <w:tcPr>
            <w:tcW w:w="367" w:type="pct"/>
            <w:shd w:val="solid" w:color="FFFFFF" w:fill="auto"/>
          </w:tcPr>
          <w:p w14:paraId="0F0D053E" w14:textId="77777777" w:rsidR="005565CC" w:rsidRPr="005565CC" w:rsidRDefault="005565CC" w:rsidP="00F46EF5">
            <w:pPr>
              <w:pStyle w:val="TAC"/>
              <w:rPr>
                <w:sz w:val="16"/>
                <w:szCs w:val="16"/>
              </w:rPr>
            </w:pPr>
            <w:r w:rsidRPr="005565CC">
              <w:rPr>
                <w:sz w:val="16"/>
                <w:szCs w:val="16"/>
              </w:rPr>
              <w:t>16.0.0</w:t>
            </w:r>
          </w:p>
        </w:tc>
      </w:tr>
      <w:tr w:rsidR="005565CC" w:rsidRPr="00E52850" w14:paraId="35354704" w14:textId="77777777" w:rsidTr="005565CC">
        <w:trPr>
          <w:gridAfter w:val="1"/>
          <w:wAfter w:w="16" w:type="pct"/>
        </w:trPr>
        <w:tc>
          <w:tcPr>
            <w:tcW w:w="414" w:type="pct"/>
            <w:shd w:val="solid" w:color="FFFFFF" w:fill="auto"/>
          </w:tcPr>
          <w:p w14:paraId="60293357" w14:textId="77777777" w:rsidR="005565CC" w:rsidRPr="005565CC" w:rsidRDefault="005565CC" w:rsidP="00F46EF5">
            <w:pPr>
              <w:pStyle w:val="TAC"/>
              <w:rPr>
                <w:sz w:val="16"/>
                <w:szCs w:val="16"/>
              </w:rPr>
            </w:pPr>
            <w:r w:rsidRPr="005565CC">
              <w:rPr>
                <w:sz w:val="16"/>
                <w:szCs w:val="16"/>
              </w:rPr>
              <w:t>2019-12</w:t>
            </w:r>
          </w:p>
        </w:tc>
        <w:tc>
          <w:tcPr>
            <w:tcW w:w="414" w:type="pct"/>
            <w:shd w:val="solid" w:color="FFFFFF" w:fill="auto"/>
          </w:tcPr>
          <w:p w14:paraId="27A3813A" w14:textId="77777777" w:rsidR="005565CC" w:rsidRPr="005565CC" w:rsidRDefault="005565CC" w:rsidP="00F46EF5">
            <w:pPr>
              <w:pStyle w:val="TAC"/>
              <w:rPr>
                <w:sz w:val="16"/>
                <w:szCs w:val="16"/>
              </w:rPr>
            </w:pPr>
            <w:r w:rsidRPr="005565CC">
              <w:rPr>
                <w:sz w:val="16"/>
                <w:szCs w:val="16"/>
              </w:rPr>
              <w:t>SA#86</w:t>
            </w:r>
          </w:p>
        </w:tc>
        <w:tc>
          <w:tcPr>
            <w:tcW w:w="566" w:type="pct"/>
            <w:shd w:val="solid" w:color="FFFFFF" w:fill="auto"/>
          </w:tcPr>
          <w:p w14:paraId="46A14D3C" w14:textId="77777777" w:rsidR="005565CC" w:rsidRPr="005565CC" w:rsidRDefault="005565CC" w:rsidP="00F46EF5">
            <w:pPr>
              <w:pStyle w:val="TAC"/>
              <w:rPr>
                <w:sz w:val="16"/>
                <w:szCs w:val="16"/>
              </w:rPr>
            </w:pPr>
            <w:r w:rsidRPr="005565CC">
              <w:rPr>
                <w:sz w:val="16"/>
                <w:szCs w:val="16"/>
              </w:rPr>
              <w:t>SP-191181</w:t>
            </w:r>
          </w:p>
        </w:tc>
        <w:tc>
          <w:tcPr>
            <w:tcW w:w="293" w:type="pct"/>
            <w:shd w:val="solid" w:color="FFFFFF" w:fill="auto"/>
          </w:tcPr>
          <w:p w14:paraId="351CD55B" w14:textId="77777777" w:rsidR="005565CC" w:rsidRPr="005565CC" w:rsidRDefault="005565CC" w:rsidP="00F46EF5">
            <w:pPr>
              <w:pStyle w:val="TAL"/>
              <w:rPr>
                <w:sz w:val="16"/>
                <w:szCs w:val="16"/>
              </w:rPr>
            </w:pPr>
            <w:r w:rsidRPr="005565CC">
              <w:rPr>
                <w:sz w:val="16"/>
                <w:szCs w:val="16"/>
              </w:rPr>
              <w:t>0305</w:t>
            </w:r>
          </w:p>
        </w:tc>
        <w:tc>
          <w:tcPr>
            <w:tcW w:w="220" w:type="pct"/>
            <w:shd w:val="solid" w:color="FFFFFF" w:fill="auto"/>
          </w:tcPr>
          <w:p w14:paraId="2E31E6BE" w14:textId="77777777" w:rsidR="005565CC" w:rsidRPr="005565CC" w:rsidRDefault="005565CC" w:rsidP="00F46EF5">
            <w:pPr>
              <w:pStyle w:val="TAR"/>
              <w:rPr>
                <w:sz w:val="16"/>
                <w:szCs w:val="16"/>
              </w:rPr>
            </w:pPr>
            <w:r w:rsidRPr="005565CC">
              <w:rPr>
                <w:sz w:val="16"/>
                <w:szCs w:val="16"/>
              </w:rPr>
              <w:t>-</w:t>
            </w:r>
          </w:p>
        </w:tc>
        <w:tc>
          <w:tcPr>
            <w:tcW w:w="220" w:type="pct"/>
            <w:shd w:val="solid" w:color="FFFFFF" w:fill="auto"/>
          </w:tcPr>
          <w:p w14:paraId="4B6DC2F7" w14:textId="77777777" w:rsidR="005565CC" w:rsidRPr="005565CC" w:rsidRDefault="005565CC" w:rsidP="00F46EF5">
            <w:pPr>
              <w:pStyle w:val="TAC"/>
              <w:rPr>
                <w:sz w:val="16"/>
                <w:szCs w:val="16"/>
              </w:rPr>
            </w:pPr>
            <w:r w:rsidRPr="005565CC">
              <w:rPr>
                <w:sz w:val="16"/>
                <w:szCs w:val="16"/>
              </w:rPr>
              <w:t>B</w:t>
            </w:r>
          </w:p>
        </w:tc>
        <w:tc>
          <w:tcPr>
            <w:tcW w:w="2490" w:type="pct"/>
            <w:shd w:val="solid" w:color="FFFFFF" w:fill="auto"/>
          </w:tcPr>
          <w:p w14:paraId="4CDD638F" w14:textId="77777777" w:rsidR="005565CC" w:rsidRPr="005565CC" w:rsidRDefault="005565CC" w:rsidP="00F46EF5">
            <w:pPr>
              <w:pStyle w:val="TAL"/>
              <w:rPr>
                <w:snapToGrid w:val="0"/>
                <w:sz w:val="16"/>
                <w:szCs w:val="16"/>
                <w:lang w:val="en-AU"/>
              </w:rPr>
            </w:pPr>
            <w:r w:rsidRPr="005565CC">
              <w:rPr>
                <w:sz w:val="16"/>
                <w:szCs w:val="16"/>
              </w:rPr>
              <w:t>Update 5GS deactivation mechanisms</w:t>
            </w:r>
          </w:p>
        </w:tc>
        <w:tc>
          <w:tcPr>
            <w:tcW w:w="367" w:type="pct"/>
            <w:shd w:val="solid" w:color="FFFFFF" w:fill="auto"/>
          </w:tcPr>
          <w:p w14:paraId="64413904" w14:textId="77777777" w:rsidR="005565CC" w:rsidRPr="005565CC" w:rsidRDefault="005565CC" w:rsidP="00F46EF5">
            <w:pPr>
              <w:pStyle w:val="TAC"/>
              <w:rPr>
                <w:sz w:val="16"/>
                <w:szCs w:val="16"/>
              </w:rPr>
            </w:pPr>
            <w:r w:rsidRPr="005565CC">
              <w:rPr>
                <w:sz w:val="16"/>
                <w:szCs w:val="16"/>
              </w:rPr>
              <w:t>16.0.0</w:t>
            </w:r>
          </w:p>
        </w:tc>
      </w:tr>
      <w:tr w:rsidR="005565CC" w:rsidRPr="00E52850" w14:paraId="5E4A8A07" w14:textId="77777777" w:rsidTr="005565CC">
        <w:trPr>
          <w:gridAfter w:val="1"/>
          <w:wAfter w:w="16" w:type="pct"/>
        </w:trPr>
        <w:tc>
          <w:tcPr>
            <w:tcW w:w="414" w:type="pct"/>
            <w:shd w:val="solid" w:color="FFFFFF" w:fill="auto"/>
          </w:tcPr>
          <w:p w14:paraId="57F221E5" w14:textId="77777777" w:rsidR="005565CC" w:rsidRPr="005565CC" w:rsidRDefault="005565CC" w:rsidP="00F46EF5">
            <w:pPr>
              <w:pStyle w:val="TAC"/>
              <w:rPr>
                <w:sz w:val="16"/>
                <w:szCs w:val="16"/>
              </w:rPr>
            </w:pPr>
            <w:r w:rsidRPr="005565CC">
              <w:rPr>
                <w:sz w:val="16"/>
                <w:szCs w:val="16"/>
              </w:rPr>
              <w:t>2019-12</w:t>
            </w:r>
          </w:p>
        </w:tc>
        <w:tc>
          <w:tcPr>
            <w:tcW w:w="414" w:type="pct"/>
            <w:shd w:val="solid" w:color="FFFFFF" w:fill="auto"/>
          </w:tcPr>
          <w:p w14:paraId="7F0B25EE" w14:textId="77777777" w:rsidR="005565CC" w:rsidRPr="005565CC" w:rsidRDefault="005565CC" w:rsidP="00F46EF5">
            <w:pPr>
              <w:pStyle w:val="TAC"/>
              <w:rPr>
                <w:sz w:val="16"/>
                <w:szCs w:val="16"/>
              </w:rPr>
            </w:pPr>
            <w:r w:rsidRPr="005565CC">
              <w:rPr>
                <w:sz w:val="16"/>
                <w:szCs w:val="16"/>
              </w:rPr>
              <w:t>SA#86</w:t>
            </w:r>
          </w:p>
        </w:tc>
        <w:tc>
          <w:tcPr>
            <w:tcW w:w="566" w:type="pct"/>
            <w:shd w:val="solid" w:color="FFFFFF" w:fill="auto"/>
          </w:tcPr>
          <w:p w14:paraId="69BB1032" w14:textId="77777777" w:rsidR="005565CC" w:rsidRPr="005565CC" w:rsidRDefault="005565CC" w:rsidP="00F46EF5">
            <w:pPr>
              <w:pStyle w:val="TAC"/>
              <w:rPr>
                <w:sz w:val="16"/>
                <w:szCs w:val="16"/>
              </w:rPr>
            </w:pPr>
            <w:r w:rsidRPr="005565CC">
              <w:rPr>
                <w:sz w:val="16"/>
                <w:szCs w:val="16"/>
              </w:rPr>
              <w:t>SP-191181</w:t>
            </w:r>
          </w:p>
        </w:tc>
        <w:tc>
          <w:tcPr>
            <w:tcW w:w="293" w:type="pct"/>
            <w:shd w:val="solid" w:color="FFFFFF" w:fill="auto"/>
          </w:tcPr>
          <w:p w14:paraId="48694E5E" w14:textId="77777777" w:rsidR="005565CC" w:rsidRPr="005565CC" w:rsidRDefault="005565CC" w:rsidP="00F46EF5">
            <w:pPr>
              <w:pStyle w:val="TAL"/>
              <w:rPr>
                <w:sz w:val="16"/>
                <w:szCs w:val="16"/>
              </w:rPr>
            </w:pPr>
            <w:r w:rsidRPr="005565CC">
              <w:rPr>
                <w:sz w:val="16"/>
                <w:szCs w:val="16"/>
              </w:rPr>
              <w:t>0306</w:t>
            </w:r>
          </w:p>
        </w:tc>
        <w:tc>
          <w:tcPr>
            <w:tcW w:w="220" w:type="pct"/>
            <w:shd w:val="solid" w:color="FFFFFF" w:fill="auto"/>
          </w:tcPr>
          <w:p w14:paraId="0AF03DD3" w14:textId="77777777" w:rsidR="005565CC" w:rsidRPr="005565CC" w:rsidRDefault="005565CC" w:rsidP="00F46EF5">
            <w:pPr>
              <w:pStyle w:val="TAR"/>
              <w:rPr>
                <w:sz w:val="16"/>
                <w:szCs w:val="16"/>
              </w:rPr>
            </w:pPr>
            <w:r w:rsidRPr="005565CC">
              <w:rPr>
                <w:sz w:val="16"/>
                <w:szCs w:val="16"/>
              </w:rPr>
              <w:t>-</w:t>
            </w:r>
          </w:p>
        </w:tc>
        <w:tc>
          <w:tcPr>
            <w:tcW w:w="220" w:type="pct"/>
            <w:shd w:val="solid" w:color="FFFFFF" w:fill="auto"/>
          </w:tcPr>
          <w:p w14:paraId="3D807AAE" w14:textId="77777777" w:rsidR="005565CC" w:rsidRPr="005565CC" w:rsidRDefault="005565CC" w:rsidP="00F46EF5">
            <w:pPr>
              <w:pStyle w:val="TAC"/>
              <w:rPr>
                <w:sz w:val="16"/>
                <w:szCs w:val="16"/>
              </w:rPr>
            </w:pPr>
            <w:r w:rsidRPr="005565CC">
              <w:rPr>
                <w:sz w:val="16"/>
                <w:szCs w:val="16"/>
              </w:rPr>
              <w:t>B</w:t>
            </w:r>
          </w:p>
        </w:tc>
        <w:tc>
          <w:tcPr>
            <w:tcW w:w="2490" w:type="pct"/>
            <w:shd w:val="solid" w:color="FFFFFF" w:fill="auto"/>
          </w:tcPr>
          <w:p w14:paraId="04EF3371" w14:textId="77777777" w:rsidR="005565CC" w:rsidRPr="005565CC" w:rsidRDefault="005565CC" w:rsidP="00F46EF5">
            <w:pPr>
              <w:pStyle w:val="TAL"/>
              <w:rPr>
                <w:snapToGrid w:val="0"/>
                <w:sz w:val="16"/>
                <w:szCs w:val="16"/>
                <w:lang w:val="en-AU"/>
              </w:rPr>
            </w:pPr>
            <w:r w:rsidRPr="005565CC">
              <w:rPr>
                <w:sz w:val="16"/>
                <w:szCs w:val="16"/>
              </w:rPr>
              <w:t>Update trace recording session start-stop</w:t>
            </w:r>
          </w:p>
        </w:tc>
        <w:tc>
          <w:tcPr>
            <w:tcW w:w="367" w:type="pct"/>
            <w:shd w:val="solid" w:color="FFFFFF" w:fill="auto"/>
          </w:tcPr>
          <w:p w14:paraId="67951B70" w14:textId="77777777" w:rsidR="005565CC" w:rsidRPr="005565CC" w:rsidRDefault="005565CC" w:rsidP="00F46EF5">
            <w:pPr>
              <w:pStyle w:val="TAC"/>
              <w:rPr>
                <w:sz w:val="16"/>
                <w:szCs w:val="16"/>
              </w:rPr>
            </w:pPr>
            <w:r w:rsidRPr="005565CC">
              <w:rPr>
                <w:sz w:val="16"/>
                <w:szCs w:val="16"/>
              </w:rPr>
              <w:t>16.0.0</w:t>
            </w:r>
          </w:p>
        </w:tc>
      </w:tr>
      <w:tr w:rsidR="005565CC" w:rsidRPr="00E52850" w14:paraId="5BF0C9CA" w14:textId="77777777" w:rsidTr="005565CC">
        <w:trPr>
          <w:gridAfter w:val="1"/>
          <w:wAfter w:w="16" w:type="pct"/>
        </w:trPr>
        <w:tc>
          <w:tcPr>
            <w:tcW w:w="414" w:type="pct"/>
            <w:shd w:val="solid" w:color="FFFFFF" w:fill="auto"/>
          </w:tcPr>
          <w:p w14:paraId="6C9E0F6C" w14:textId="77777777" w:rsidR="005565CC" w:rsidRPr="005565CC" w:rsidRDefault="005565CC" w:rsidP="00F46EF5">
            <w:pPr>
              <w:pStyle w:val="TAC"/>
              <w:rPr>
                <w:sz w:val="16"/>
                <w:szCs w:val="16"/>
              </w:rPr>
            </w:pPr>
            <w:r w:rsidRPr="005565CC">
              <w:rPr>
                <w:sz w:val="16"/>
                <w:szCs w:val="16"/>
              </w:rPr>
              <w:t>2019-12</w:t>
            </w:r>
          </w:p>
        </w:tc>
        <w:tc>
          <w:tcPr>
            <w:tcW w:w="414" w:type="pct"/>
            <w:shd w:val="solid" w:color="FFFFFF" w:fill="auto"/>
          </w:tcPr>
          <w:p w14:paraId="06C29D1F" w14:textId="77777777" w:rsidR="005565CC" w:rsidRPr="005565CC" w:rsidRDefault="005565CC" w:rsidP="00F46EF5">
            <w:pPr>
              <w:pStyle w:val="TAC"/>
              <w:rPr>
                <w:sz w:val="16"/>
                <w:szCs w:val="16"/>
              </w:rPr>
            </w:pPr>
            <w:r w:rsidRPr="005565CC">
              <w:rPr>
                <w:sz w:val="16"/>
                <w:szCs w:val="16"/>
              </w:rPr>
              <w:t>SA#86</w:t>
            </w:r>
          </w:p>
        </w:tc>
        <w:tc>
          <w:tcPr>
            <w:tcW w:w="566" w:type="pct"/>
            <w:shd w:val="solid" w:color="FFFFFF" w:fill="auto"/>
          </w:tcPr>
          <w:p w14:paraId="73125D8A" w14:textId="77777777" w:rsidR="005565CC" w:rsidRPr="005565CC" w:rsidRDefault="005565CC" w:rsidP="00F46EF5">
            <w:pPr>
              <w:pStyle w:val="TAC"/>
              <w:rPr>
                <w:sz w:val="16"/>
                <w:szCs w:val="16"/>
              </w:rPr>
            </w:pPr>
            <w:r w:rsidRPr="005565CC">
              <w:rPr>
                <w:sz w:val="16"/>
                <w:szCs w:val="16"/>
              </w:rPr>
              <w:t>SP-191181</w:t>
            </w:r>
          </w:p>
        </w:tc>
        <w:tc>
          <w:tcPr>
            <w:tcW w:w="293" w:type="pct"/>
            <w:shd w:val="solid" w:color="FFFFFF" w:fill="auto"/>
          </w:tcPr>
          <w:p w14:paraId="229B6894" w14:textId="77777777" w:rsidR="005565CC" w:rsidRPr="005565CC" w:rsidRDefault="005565CC" w:rsidP="00F46EF5">
            <w:pPr>
              <w:pStyle w:val="TAL"/>
              <w:rPr>
                <w:sz w:val="16"/>
                <w:szCs w:val="16"/>
              </w:rPr>
            </w:pPr>
            <w:r w:rsidRPr="005565CC">
              <w:rPr>
                <w:sz w:val="16"/>
                <w:szCs w:val="16"/>
              </w:rPr>
              <w:t>0307</w:t>
            </w:r>
          </w:p>
        </w:tc>
        <w:tc>
          <w:tcPr>
            <w:tcW w:w="220" w:type="pct"/>
            <w:shd w:val="solid" w:color="FFFFFF" w:fill="auto"/>
          </w:tcPr>
          <w:p w14:paraId="3F07A98B" w14:textId="77777777" w:rsidR="005565CC" w:rsidRPr="005565CC" w:rsidRDefault="005565CC" w:rsidP="00F46EF5">
            <w:pPr>
              <w:pStyle w:val="TAR"/>
              <w:rPr>
                <w:sz w:val="16"/>
                <w:szCs w:val="16"/>
              </w:rPr>
            </w:pPr>
            <w:r w:rsidRPr="005565CC">
              <w:rPr>
                <w:sz w:val="16"/>
                <w:szCs w:val="16"/>
              </w:rPr>
              <w:t>1</w:t>
            </w:r>
          </w:p>
        </w:tc>
        <w:tc>
          <w:tcPr>
            <w:tcW w:w="220" w:type="pct"/>
            <w:shd w:val="solid" w:color="FFFFFF" w:fill="auto"/>
          </w:tcPr>
          <w:p w14:paraId="240000AE" w14:textId="77777777" w:rsidR="005565CC" w:rsidRPr="005565CC" w:rsidRDefault="005565CC" w:rsidP="00F46EF5">
            <w:pPr>
              <w:pStyle w:val="TAC"/>
              <w:rPr>
                <w:sz w:val="16"/>
                <w:szCs w:val="16"/>
              </w:rPr>
            </w:pPr>
            <w:r w:rsidRPr="005565CC">
              <w:rPr>
                <w:sz w:val="16"/>
                <w:szCs w:val="16"/>
              </w:rPr>
              <w:t>B</w:t>
            </w:r>
          </w:p>
        </w:tc>
        <w:tc>
          <w:tcPr>
            <w:tcW w:w="2490" w:type="pct"/>
            <w:shd w:val="solid" w:color="FFFFFF" w:fill="auto"/>
          </w:tcPr>
          <w:p w14:paraId="2F26DC1E" w14:textId="77777777" w:rsidR="005565CC" w:rsidRPr="005565CC" w:rsidRDefault="005565CC" w:rsidP="00F46EF5">
            <w:pPr>
              <w:pStyle w:val="TAL"/>
              <w:rPr>
                <w:snapToGrid w:val="0"/>
                <w:sz w:val="16"/>
                <w:szCs w:val="16"/>
                <w:lang w:val="en-AU"/>
              </w:rPr>
            </w:pPr>
            <w:r w:rsidRPr="005565CC">
              <w:rPr>
                <w:sz w:val="16"/>
                <w:szCs w:val="16"/>
              </w:rPr>
              <w:t>Update trace configuration parameters</w:t>
            </w:r>
          </w:p>
        </w:tc>
        <w:tc>
          <w:tcPr>
            <w:tcW w:w="367" w:type="pct"/>
            <w:shd w:val="solid" w:color="FFFFFF" w:fill="auto"/>
          </w:tcPr>
          <w:p w14:paraId="00D73AA0" w14:textId="77777777" w:rsidR="005565CC" w:rsidRPr="005565CC" w:rsidRDefault="005565CC" w:rsidP="00F46EF5">
            <w:pPr>
              <w:pStyle w:val="TAC"/>
              <w:rPr>
                <w:sz w:val="16"/>
                <w:szCs w:val="16"/>
              </w:rPr>
            </w:pPr>
            <w:r w:rsidRPr="005565CC">
              <w:rPr>
                <w:sz w:val="16"/>
                <w:szCs w:val="16"/>
              </w:rPr>
              <w:t>16.0.0</w:t>
            </w:r>
          </w:p>
        </w:tc>
      </w:tr>
      <w:tr w:rsidR="005565CC" w:rsidRPr="00E52850" w14:paraId="26B04CC3" w14:textId="77777777" w:rsidTr="005565CC">
        <w:trPr>
          <w:gridAfter w:val="1"/>
          <w:wAfter w:w="16" w:type="pct"/>
        </w:trPr>
        <w:tc>
          <w:tcPr>
            <w:tcW w:w="414" w:type="pct"/>
            <w:shd w:val="solid" w:color="FFFFFF" w:fill="auto"/>
          </w:tcPr>
          <w:p w14:paraId="3F7A3708" w14:textId="77777777" w:rsidR="005565CC" w:rsidRPr="005565CC" w:rsidRDefault="005565CC" w:rsidP="00F46EF5">
            <w:pPr>
              <w:pStyle w:val="TAC"/>
              <w:rPr>
                <w:sz w:val="16"/>
                <w:szCs w:val="16"/>
              </w:rPr>
            </w:pPr>
            <w:r w:rsidRPr="005565CC">
              <w:rPr>
                <w:sz w:val="16"/>
                <w:szCs w:val="16"/>
              </w:rPr>
              <w:t>2019-12</w:t>
            </w:r>
          </w:p>
        </w:tc>
        <w:tc>
          <w:tcPr>
            <w:tcW w:w="414" w:type="pct"/>
            <w:shd w:val="solid" w:color="FFFFFF" w:fill="auto"/>
          </w:tcPr>
          <w:p w14:paraId="4E9DFB62" w14:textId="77777777" w:rsidR="005565CC" w:rsidRPr="005565CC" w:rsidRDefault="005565CC" w:rsidP="00F46EF5">
            <w:pPr>
              <w:pStyle w:val="TAC"/>
              <w:rPr>
                <w:sz w:val="16"/>
                <w:szCs w:val="16"/>
              </w:rPr>
            </w:pPr>
            <w:r w:rsidRPr="005565CC">
              <w:rPr>
                <w:sz w:val="16"/>
                <w:szCs w:val="16"/>
              </w:rPr>
              <w:t>SA#86</w:t>
            </w:r>
          </w:p>
        </w:tc>
        <w:tc>
          <w:tcPr>
            <w:tcW w:w="566" w:type="pct"/>
            <w:shd w:val="solid" w:color="FFFFFF" w:fill="auto"/>
          </w:tcPr>
          <w:p w14:paraId="1DC1B166" w14:textId="77777777" w:rsidR="005565CC" w:rsidRPr="005565CC" w:rsidRDefault="005565CC" w:rsidP="00F46EF5">
            <w:pPr>
              <w:pStyle w:val="TAC"/>
              <w:rPr>
                <w:sz w:val="16"/>
                <w:szCs w:val="16"/>
              </w:rPr>
            </w:pPr>
            <w:r w:rsidRPr="005565CC">
              <w:rPr>
                <w:sz w:val="16"/>
                <w:szCs w:val="16"/>
              </w:rPr>
              <w:t>SP-191181</w:t>
            </w:r>
          </w:p>
        </w:tc>
        <w:tc>
          <w:tcPr>
            <w:tcW w:w="293" w:type="pct"/>
            <w:shd w:val="solid" w:color="FFFFFF" w:fill="auto"/>
          </w:tcPr>
          <w:p w14:paraId="2ABF64E2" w14:textId="77777777" w:rsidR="005565CC" w:rsidRPr="005565CC" w:rsidRDefault="005565CC" w:rsidP="00F46EF5">
            <w:pPr>
              <w:pStyle w:val="TAL"/>
              <w:rPr>
                <w:sz w:val="16"/>
                <w:szCs w:val="16"/>
              </w:rPr>
            </w:pPr>
            <w:r w:rsidRPr="005565CC">
              <w:rPr>
                <w:sz w:val="16"/>
                <w:szCs w:val="16"/>
              </w:rPr>
              <w:t>0308</w:t>
            </w:r>
          </w:p>
        </w:tc>
        <w:tc>
          <w:tcPr>
            <w:tcW w:w="220" w:type="pct"/>
            <w:shd w:val="solid" w:color="FFFFFF" w:fill="auto"/>
          </w:tcPr>
          <w:p w14:paraId="0B8DE8E1" w14:textId="77777777" w:rsidR="005565CC" w:rsidRPr="005565CC" w:rsidRDefault="005565CC" w:rsidP="00F46EF5">
            <w:pPr>
              <w:pStyle w:val="TAR"/>
              <w:rPr>
                <w:sz w:val="16"/>
                <w:szCs w:val="16"/>
              </w:rPr>
            </w:pPr>
            <w:r w:rsidRPr="005565CC">
              <w:rPr>
                <w:sz w:val="16"/>
                <w:szCs w:val="16"/>
              </w:rPr>
              <w:t>1</w:t>
            </w:r>
          </w:p>
        </w:tc>
        <w:tc>
          <w:tcPr>
            <w:tcW w:w="220" w:type="pct"/>
            <w:shd w:val="solid" w:color="FFFFFF" w:fill="auto"/>
          </w:tcPr>
          <w:p w14:paraId="5E2BAABF" w14:textId="77777777" w:rsidR="005565CC" w:rsidRPr="005565CC" w:rsidRDefault="005565CC" w:rsidP="00F46EF5">
            <w:pPr>
              <w:pStyle w:val="TAC"/>
              <w:rPr>
                <w:sz w:val="16"/>
                <w:szCs w:val="16"/>
              </w:rPr>
            </w:pPr>
            <w:r w:rsidRPr="005565CC">
              <w:rPr>
                <w:sz w:val="16"/>
                <w:szCs w:val="16"/>
              </w:rPr>
              <w:t>B</w:t>
            </w:r>
          </w:p>
        </w:tc>
        <w:tc>
          <w:tcPr>
            <w:tcW w:w="2490" w:type="pct"/>
            <w:shd w:val="solid" w:color="FFFFFF" w:fill="auto"/>
          </w:tcPr>
          <w:p w14:paraId="4C424544" w14:textId="77777777" w:rsidR="005565CC" w:rsidRPr="005565CC" w:rsidRDefault="005565CC" w:rsidP="00F46EF5">
            <w:pPr>
              <w:pStyle w:val="TAL"/>
              <w:rPr>
                <w:snapToGrid w:val="0"/>
                <w:sz w:val="16"/>
                <w:szCs w:val="16"/>
                <w:lang w:val="en-AU"/>
              </w:rPr>
            </w:pPr>
            <w:r w:rsidRPr="005565CC">
              <w:rPr>
                <w:sz w:val="16"/>
                <w:szCs w:val="16"/>
              </w:rPr>
              <w:t>Add streaming trace reporting description</w:t>
            </w:r>
          </w:p>
        </w:tc>
        <w:tc>
          <w:tcPr>
            <w:tcW w:w="367" w:type="pct"/>
            <w:shd w:val="solid" w:color="FFFFFF" w:fill="auto"/>
          </w:tcPr>
          <w:p w14:paraId="2568206A" w14:textId="77777777" w:rsidR="005565CC" w:rsidRPr="005565CC" w:rsidRDefault="005565CC" w:rsidP="00F46EF5">
            <w:pPr>
              <w:pStyle w:val="TAC"/>
              <w:rPr>
                <w:sz w:val="16"/>
                <w:szCs w:val="16"/>
              </w:rPr>
            </w:pPr>
            <w:r w:rsidRPr="005565CC">
              <w:rPr>
                <w:sz w:val="16"/>
                <w:szCs w:val="16"/>
              </w:rPr>
              <w:t>16.0.0</w:t>
            </w:r>
          </w:p>
        </w:tc>
      </w:tr>
      <w:tr w:rsidR="005565CC" w:rsidRPr="00E52850" w14:paraId="38ADF89E" w14:textId="77777777" w:rsidTr="005565CC">
        <w:trPr>
          <w:gridAfter w:val="1"/>
          <w:wAfter w:w="16" w:type="pct"/>
        </w:trPr>
        <w:tc>
          <w:tcPr>
            <w:tcW w:w="414" w:type="pct"/>
            <w:shd w:val="solid" w:color="FFFFFF" w:fill="auto"/>
          </w:tcPr>
          <w:p w14:paraId="547DAEE7" w14:textId="77777777" w:rsidR="005565CC" w:rsidRPr="005565CC" w:rsidRDefault="005565CC" w:rsidP="00F46EF5">
            <w:pPr>
              <w:pStyle w:val="TAC"/>
              <w:rPr>
                <w:sz w:val="16"/>
                <w:szCs w:val="16"/>
              </w:rPr>
            </w:pPr>
            <w:r w:rsidRPr="005565CC">
              <w:rPr>
                <w:sz w:val="16"/>
                <w:szCs w:val="16"/>
              </w:rPr>
              <w:t>2020-03</w:t>
            </w:r>
          </w:p>
        </w:tc>
        <w:tc>
          <w:tcPr>
            <w:tcW w:w="414" w:type="pct"/>
            <w:shd w:val="solid" w:color="FFFFFF" w:fill="auto"/>
          </w:tcPr>
          <w:p w14:paraId="74ABBA7E" w14:textId="77777777" w:rsidR="005565CC" w:rsidRPr="005565CC" w:rsidRDefault="005565CC" w:rsidP="00F46EF5">
            <w:pPr>
              <w:pStyle w:val="TAC"/>
              <w:rPr>
                <w:sz w:val="16"/>
                <w:szCs w:val="16"/>
              </w:rPr>
            </w:pPr>
            <w:r w:rsidRPr="005565CC">
              <w:rPr>
                <w:sz w:val="16"/>
                <w:szCs w:val="16"/>
              </w:rPr>
              <w:t>SA#87E</w:t>
            </w:r>
          </w:p>
        </w:tc>
        <w:tc>
          <w:tcPr>
            <w:tcW w:w="566" w:type="pct"/>
            <w:shd w:val="solid" w:color="FFFFFF" w:fill="auto"/>
          </w:tcPr>
          <w:p w14:paraId="7B1E6729" w14:textId="77777777" w:rsidR="005565CC" w:rsidRPr="005565CC" w:rsidRDefault="005565CC" w:rsidP="00F46EF5">
            <w:pPr>
              <w:pStyle w:val="TAC"/>
              <w:rPr>
                <w:sz w:val="16"/>
                <w:szCs w:val="16"/>
              </w:rPr>
            </w:pPr>
            <w:r w:rsidRPr="005565CC">
              <w:rPr>
                <w:sz w:val="16"/>
                <w:szCs w:val="16"/>
              </w:rPr>
              <w:t>SP-200165</w:t>
            </w:r>
          </w:p>
        </w:tc>
        <w:tc>
          <w:tcPr>
            <w:tcW w:w="293" w:type="pct"/>
            <w:shd w:val="solid" w:color="FFFFFF" w:fill="auto"/>
          </w:tcPr>
          <w:p w14:paraId="5868859B" w14:textId="77777777" w:rsidR="005565CC" w:rsidRPr="005565CC" w:rsidRDefault="005565CC" w:rsidP="00F46EF5">
            <w:pPr>
              <w:pStyle w:val="TAL"/>
              <w:rPr>
                <w:sz w:val="16"/>
                <w:szCs w:val="16"/>
              </w:rPr>
            </w:pPr>
            <w:r w:rsidRPr="005565CC">
              <w:rPr>
                <w:sz w:val="16"/>
                <w:szCs w:val="16"/>
              </w:rPr>
              <w:t>0311</w:t>
            </w:r>
          </w:p>
        </w:tc>
        <w:tc>
          <w:tcPr>
            <w:tcW w:w="220" w:type="pct"/>
            <w:shd w:val="solid" w:color="FFFFFF" w:fill="auto"/>
          </w:tcPr>
          <w:p w14:paraId="3CDA72EF" w14:textId="77777777" w:rsidR="005565CC" w:rsidRPr="005565CC" w:rsidRDefault="005565CC" w:rsidP="00F46EF5">
            <w:pPr>
              <w:pStyle w:val="TAR"/>
              <w:rPr>
                <w:sz w:val="16"/>
                <w:szCs w:val="16"/>
              </w:rPr>
            </w:pPr>
            <w:r w:rsidRPr="005565CC">
              <w:rPr>
                <w:sz w:val="16"/>
                <w:szCs w:val="16"/>
              </w:rPr>
              <w:t>1</w:t>
            </w:r>
          </w:p>
        </w:tc>
        <w:tc>
          <w:tcPr>
            <w:tcW w:w="220" w:type="pct"/>
            <w:shd w:val="solid" w:color="FFFFFF" w:fill="auto"/>
          </w:tcPr>
          <w:p w14:paraId="23781CAF" w14:textId="77777777" w:rsidR="005565CC" w:rsidRPr="005565CC" w:rsidRDefault="005565CC" w:rsidP="00F46EF5">
            <w:pPr>
              <w:pStyle w:val="TAC"/>
              <w:rPr>
                <w:sz w:val="16"/>
                <w:szCs w:val="16"/>
              </w:rPr>
            </w:pPr>
            <w:r w:rsidRPr="005565CC">
              <w:rPr>
                <w:sz w:val="16"/>
                <w:szCs w:val="16"/>
              </w:rPr>
              <w:t>A</w:t>
            </w:r>
          </w:p>
        </w:tc>
        <w:tc>
          <w:tcPr>
            <w:tcW w:w="2490" w:type="pct"/>
            <w:shd w:val="solid" w:color="FFFFFF" w:fill="auto"/>
          </w:tcPr>
          <w:p w14:paraId="51F12197" w14:textId="77777777" w:rsidR="005565CC" w:rsidRPr="005565CC" w:rsidRDefault="005565CC" w:rsidP="00F46EF5">
            <w:pPr>
              <w:pStyle w:val="TAL"/>
              <w:rPr>
                <w:snapToGrid w:val="0"/>
                <w:sz w:val="16"/>
                <w:szCs w:val="16"/>
                <w:lang w:val="en-AU"/>
              </w:rPr>
            </w:pPr>
            <w:r w:rsidRPr="005565CC">
              <w:rPr>
                <w:sz w:val="16"/>
                <w:szCs w:val="16"/>
              </w:rPr>
              <w:t>Updating the measurements list for Immediate MDT</w:t>
            </w:r>
          </w:p>
        </w:tc>
        <w:tc>
          <w:tcPr>
            <w:tcW w:w="367" w:type="pct"/>
            <w:shd w:val="solid" w:color="FFFFFF" w:fill="auto"/>
          </w:tcPr>
          <w:p w14:paraId="2AA28AA7" w14:textId="77777777" w:rsidR="005565CC" w:rsidRPr="005565CC" w:rsidRDefault="005565CC" w:rsidP="00F46EF5">
            <w:pPr>
              <w:pStyle w:val="TAC"/>
              <w:rPr>
                <w:sz w:val="16"/>
                <w:szCs w:val="16"/>
              </w:rPr>
            </w:pPr>
            <w:r w:rsidRPr="005565CC">
              <w:rPr>
                <w:sz w:val="16"/>
                <w:szCs w:val="16"/>
              </w:rPr>
              <w:t>16.1.0</w:t>
            </w:r>
          </w:p>
        </w:tc>
      </w:tr>
      <w:tr w:rsidR="005565CC" w:rsidRPr="00E52850" w14:paraId="21C56BB9" w14:textId="77777777" w:rsidTr="005565CC">
        <w:trPr>
          <w:gridAfter w:val="1"/>
          <w:wAfter w:w="16" w:type="pct"/>
        </w:trPr>
        <w:tc>
          <w:tcPr>
            <w:tcW w:w="414" w:type="pct"/>
            <w:shd w:val="solid" w:color="FFFFFF" w:fill="auto"/>
          </w:tcPr>
          <w:p w14:paraId="052797F9" w14:textId="77777777" w:rsidR="005565CC" w:rsidRPr="005565CC" w:rsidRDefault="005565CC" w:rsidP="00F46EF5">
            <w:pPr>
              <w:pStyle w:val="TAC"/>
              <w:rPr>
                <w:sz w:val="16"/>
                <w:szCs w:val="16"/>
              </w:rPr>
            </w:pPr>
            <w:r w:rsidRPr="005565CC">
              <w:rPr>
                <w:sz w:val="16"/>
                <w:szCs w:val="16"/>
              </w:rPr>
              <w:t>2020-03</w:t>
            </w:r>
          </w:p>
        </w:tc>
        <w:tc>
          <w:tcPr>
            <w:tcW w:w="414" w:type="pct"/>
            <w:shd w:val="solid" w:color="FFFFFF" w:fill="auto"/>
          </w:tcPr>
          <w:p w14:paraId="5AFDE560" w14:textId="77777777" w:rsidR="005565CC" w:rsidRPr="005565CC" w:rsidRDefault="005565CC" w:rsidP="00F46EF5">
            <w:pPr>
              <w:pStyle w:val="TAC"/>
              <w:rPr>
                <w:sz w:val="16"/>
                <w:szCs w:val="16"/>
              </w:rPr>
            </w:pPr>
            <w:r w:rsidRPr="005565CC">
              <w:rPr>
                <w:sz w:val="16"/>
                <w:szCs w:val="16"/>
              </w:rPr>
              <w:t>SA#87E</w:t>
            </w:r>
          </w:p>
        </w:tc>
        <w:tc>
          <w:tcPr>
            <w:tcW w:w="566" w:type="pct"/>
            <w:shd w:val="solid" w:color="FFFFFF" w:fill="auto"/>
          </w:tcPr>
          <w:p w14:paraId="59557D5F" w14:textId="77777777" w:rsidR="005565CC" w:rsidRPr="005565CC" w:rsidRDefault="005565CC" w:rsidP="00F46EF5">
            <w:pPr>
              <w:pStyle w:val="TAC"/>
              <w:rPr>
                <w:sz w:val="16"/>
                <w:szCs w:val="16"/>
              </w:rPr>
            </w:pPr>
            <w:r w:rsidRPr="005565CC">
              <w:rPr>
                <w:sz w:val="16"/>
                <w:szCs w:val="16"/>
              </w:rPr>
              <w:t>SP-200173</w:t>
            </w:r>
          </w:p>
        </w:tc>
        <w:tc>
          <w:tcPr>
            <w:tcW w:w="293" w:type="pct"/>
            <w:shd w:val="solid" w:color="FFFFFF" w:fill="auto"/>
          </w:tcPr>
          <w:p w14:paraId="3FB79C20" w14:textId="77777777" w:rsidR="005565CC" w:rsidRPr="005565CC" w:rsidRDefault="005565CC" w:rsidP="00F46EF5">
            <w:pPr>
              <w:pStyle w:val="TAL"/>
              <w:rPr>
                <w:sz w:val="16"/>
                <w:szCs w:val="16"/>
              </w:rPr>
            </w:pPr>
            <w:r w:rsidRPr="005565CC">
              <w:rPr>
                <w:sz w:val="16"/>
                <w:szCs w:val="16"/>
              </w:rPr>
              <w:t>0314</w:t>
            </w:r>
          </w:p>
        </w:tc>
        <w:tc>
          <w:tcPr>
            <w:tcW w:w="220" w:type="pct"/>
            <w:shd w:val="solid" w:color="FFFFFF" w:fill="auto"/>
          </w:tcPr>
          <w:p w14:paraId="01ED3FB6" w14:textId="77777777" w:rsidR="005565CC" w:rsidRPr="005565CC" w:rsidRDefault="005565CC" w:rsidP="00F46EF5">
            <w:pPr>
              <w:pStyle w:val="TAR"/>
              <w:rPr>
                <w:sz w:val="16"/>
                <w:szCs w:val="16"/>
              </w:rPr>
            </w:pPr>
            <w:r w:rsidRPr="005565CC">
              <w:rPr>
                <w:sz w:val="16"/>
                <w:szCs w:val="16"/>
              </w:rPr>
              <w:t>-</w:t>
            </w:r>
          </w:p>
        </w:tc>
        <w:tc>
          <w:tcPr>
            <w:tcW w:w="220" w:type="pct"/>
            <w:shd w:val="solid" w:color="FFFFFF" w:fill="auto"/>
          </w:tcPr>
          <w:p w14:paraId="05B1D28E" w14:textId="77777777" w:rsidR="005565CC" w:rsidRPr="005565CC" w:rsidRDefault="005565CC" w:rsidP="00F46EF5">
            <w:pPr>
              <w:pStyle w:val="TAC"/>
              <w:rPr>
                <w:sz w:val="16"/>
                <w:szCs w:val="16"/>
              </w:rPr>
            </w:pPr>
            <w:r w:rsidRPr="005565CC">
              <w:rPr>
                <w:sz w:val="16"/>
                <w:szCs w:val="16"/>
              </w:rPr>
              <w:t>F</w:t>
            </w:r>
          </w:p>
        </w:tc>
        <w:tc>
          <w:tcPr>
            <w:tcW w:w="2490" w:type="pct"/>
            <w:shd w:val="solid" w:color="FFFFFF" w:fill="auto"/>
          </w:tcPr>
          <w:p w14:paraId="11E7563A" w14:textId="77777777" w:rsidR="005565CC" w:rsidRPr="005565CC" w:rsidRDefault="005565CC" w:rsidP="00F46EF5">
            <w:pPr>
              <w:pStyle w:val="TAL"/>
              <w:rPr>
                <w:snapToGrid w:val="0"/>
                <w:sz w:val="16"/>
                <w:szCs w:val="16"/>
                <w:lang w:val="en-AU"/>
              </w:rPr>
            </w:pPr>
            <w:r w:rsidRPr="005565CC">
              <w:rPr>
                <w:sz w:val="16"/>
                <w:szCs w:val="16"/>
              </w:rPr>
              <w:t>Alignment with RAN2, Replace area based MDT with management based MDT</w:t>
            </w:r>
          </w:p>
        </w:tc>
        <w:tc>
          <w:tcPr>
            <w:tcW w:w="367" w:type="pct"/>
            <w:shd w:val="solid" w:color="FFFFFF" w:fill="auto"/>
          </w:tcPr>
          <w:p w14:paraId="72E3A1DC" w14:textId="77777777" w:rsidR="005565CC" w:rsidRPr="005565CC" w:rsidRDefault="005565CC" w:rsidP="00F46EF5">
            <w:pPr>
              <w:pStyle w:val="TAC"/>
              <w:rPr>
                <w:sz w:val="16"/>
                <w:szCs w:val="16"/>
              </w:rPr>
            </w:pPr>
            <w:r w:rsidRPr="005565CC">
              <w:rPr>
                <w:sz w:val="16"/>
                <w:szCs w:val="16"/>
              </w:rPr>
              <w:t>16.1.0</w:t>
            </w:r>
          </w:p>
        </w:tc>
      </w:tr>
      <w:tr w:rsidR="005565CC" w:rsidRPr="00E52850" w14:paraId="21613A8A" w14:textId="77777777" w:rsidTr="005565CC">
        <w:trPr>
          <w:gridAfter w:val="1"/>
          <w:wAfter w:w="16" w:type="pct"/>
        </w:trPr>
        <w:tc>
          <w:tcPr>
            <w:tcW w:w="414" w:type="pct"/>
            <w:shd w:val="solid" w:color="FFFFFF" w:fill="auto"/>
          </w:tcPr>
          <w:p w14:paraId="2DC25E91" w14:textId="77777777" w:rsidR="005565CC" w:rsidRPr="005565CC" w:rsidRDefault="005565CC" w:rsidP="00F46EF5">
            <w:pPr>
              <w:pStyle w:val="TAC"/>
              <w:rPr>
                <w:sz w:val="16"/>
                <w:szCs w:val="16"/>
              </w:rPr>
            </w:pPr>
            <w:r w:rsidRPr="005565CC">
              <w:rPr>
                <w:sz w:val="16"/>
                <w:szCs w:val="16"/>
              </w:rPr>
              <w:t>2020-03</w:t>
            </w:r>
          </w:p>
        </w:tc>
        <w:tc>
          <w:tcPr>
            <w:tcW w:w="414" w:type="pct"/>
            <w:shd w:val="solid" w:color="FFFFFF" w:fill="auto"/>
          </w:tcPr>
          <w:p w14:paraId="14B2A9A9" w14:textId="77777777" w:rsidR="005565CC" w:rsidRPr="005565CC" w:rsidRDefault="005565CC" w:rsidP="00F46EF5">
            <w:pPr>
              <w:pStyle w:val="TAC"/>
              <w:rPr>
                <w:sz w:val="16"/>
                <w:szCs w:val="16"/>
              </w:rPr>
            </w:pPr>
            <w:r w:rsidRPr="005565CC">
              <w:rPr>
                <w:sz w:val="16"/>
                <w:szCs w:val="16"/>
              </w:rPr>
              <w:t>SA#87E</w:t>
            </w:r>
          </w:p>
        </w:tc>
        <w:tc>
          <w:tcPr>
            <w:tcW w:w="566" w:type="pct"/>
            <w:shd w:val="solid" w:color="FFFFFF" w:fill="auto"/>
          </w:tcPr>
          <w:p w14:paraId="252368BA" w14:textId="77777777" w:rsidR="005565CC" w:rsidRPr="005565CC" w:rsidRDefault="005565CC" w:rsidP="00F46EF5">
            <w:pPr>
              <w:pStyle w:val="TAC"/>
              <w:rPr>
                <w:sz w:val="16"/>
                <w:szCs w:val="16"/>
              </w:rPr>
            </w:pPr>
            <w:r w:rsidRPr="005565CC">
              <w:rPr>
                <w:sz w:val="16"/>
                <w:szCs w:val="16"/>
              </w:rPr>
              <w:t>SP-200173</w:t>
            </w:r>
          </w:p>
        </w:tc>
        <w:tc>
          <w:tcPr>
            <w:tcW w:w="293" w:type="pct"/>
            <w:shd w:val="solid" w:color="FFFFFF" w:fill="auto"/>
          </w:tcPr>
          <w:p w14:paraId="5A75611D" w14:textId="77777777" w:rsidR="005565CC" w:rsidRPr="005565CC" w:rsidRDefault="005565CC" w:rsidP="00F46EF5">
            <w:pPr>
              <w:pStyle w:val="TAL"/>
              <w:rPr>
                <w:sz w:val="16"/>
                <w:szCs w:val="16"/>
              </w:rPr>
            </w:pPr>
            <w:r w:rsidRPr="005565CC">
              <w:rPr>
                <w:sz w:val="16"/>
                <w:szCs w:val="16"/>
              </w:rPr>
              <w:t>0315</w:t>
            </w:r>
          </w:p>
        </w:tc>
        <w:tc>
          <w:tcPr>
            <w:tcW w:w="220" w:type="pct"/>
            <w:shd w:val="solid" w:color="FFFFFF" w:fill="auto"/>
          </w:tcPr>
          <w:p w14:paraId="641B828E" w14:textId="77777777" w:rsidR="005565CC" w:rsidRPr="005565CC" w:rsidRDefault="005565CC" w:rsidP="00F46EF5">
            <w:pPr>
              <w:pStyle w:val="TAR"/>
              <w:rPr>
                <w:sz w:val="16"/>
                <w:szCs w:val="16"/>
              </w:rPr>
            </w:pPr>
            <w:r w:rsidRPr="005565CC">
              <w:rPr>
                <w:sz w:val="16"/>
                <w:szCs w:val="16"/>
              </w:rPr>
              <w:t>1</w:t>
            </w:r>
          </w:p>
        </w:tc>
        <w:tc>
          <w:tcPr>
            <w:tcW w:w="220" w:type="pct"/>
            <w:shd w:val="solid" w:color="FFFFFF" w:fill="auto"/>
          </w:tcPr>
          <w:p w14:paraId="0E6C6671" w14:textId="77777777" w:rsidR="005565CC" w:rsidRPr="005565CC" w:rsidRDefault="005565CC" w:rsidP="00F46EF5">
            <w:pPr>
              <w:pStyle w:val="TAC"/>
              <w:rPr>
                <w:sz w:val="16"/>
                <w:szCs w:val="16"/>
              </w:rPr>
            </w:pPr>
            <w:r w:rsidRPr="005565CC">
              <w:rPr>
                <w:sz w:val="16"/>
                <w:szCs w:val="16"/>
              </w:rPr>
              <w:t>B</w:t>
            </w:r>
          </w:p>
        </w:tc>
        <w:tc>
          <w:tcPr>
            <w:tcW w:w="2490" w:type="pct"/>
            <w:shd w:val="solid" w:color="FFFFFF" w:fill="auto"/>
          </w:tcPr>
          <w:p w14:paraId="6FA2C342" w14:textId="77777777" w:rsidR="005565CC" w:rsidRPr="005565CC" w:rsidRDefault="005565CC" w:rsidP="00F46EF5">
            <w:pPr>
              <w:pStyle w:val="TAL"/>
              <w:rPr>
                <w:snapToGrid w:val="0"/>
                <w:sz w:val="16"/>
                <w:szCs w:val="16"/>
                <w:lang w:val="en-AU"/>
              </w:rPr>
            </w:pPr>
            <w:r w:rsidRPr="005565CC">
              <w:rPr>
                <w:sz w:val="16"/>
                <w:szCs w:val="16"/>
              </w:rPr>
              <w:t xml:space="preserve">Add anonymization of MDT data for 5G </w:t>
            </w:r>
          </w:p>
        </w:tc>
        <w:tc>
          <w:tcPr>
            <w:tcW w:w="367" w:type="pct"/>
            <w:shd w:val="solid" w:color="FFFFFF" w:fill="auto"/>
          </w:tcPr>
          <w:p w14:paraId="52299C62" w14:textId="77777777" w:rsidR="005565CC" w:rsidRPr="005565CC" w:rsidRDefault="005565CC" w:rsidP="00F46EF5">
            <w:pPr>
              <w:pStyle w:val="TAC"/>
              <w:rPr>
                <w:sz w:val="16"/>
                <w:szCs w:val="16"/>
              </w:rPr>
            </w:pPr>
            <w:r w:rsidRPr="005565CC">
              <w:rPr>
                <w:sz w:val="16"/>
                <w:szCs w:val="16"/>
              </w:rPr>
              <w:t>16.1.0</w:t>
            </w:r>
          </w:p>
        </w:tc>
      </w:tr>
      <w:tr w:rsidR="005565CC" w:rsidRPr="00E52850" w14:paraId="424DD52E" w14:textId="77777777" w:rsidTr="005565CC">
        <w:trPr>
          <w:gridAfter w:val="1"/>
          <w:wAfter w:w="16" w:type="pct"/>
        </w:trPr>
        <w:tc>
          <w:tcPr>
            <w:tcW w:w="414" w:type="pct"/>
            <w:shd w:val="solid" w:color="FFFFFF" w:fill="auto"/>
          </w:tcPr>
          <w:p w14:paraId="2A0F78EE" w14:textId="77777777" w:rsidR="005565CC" w:rsidRPr="005565CC" w:rsidRDefault="005565CC" w:rsidP="00F46EF5">
            <w:pPr>
              <w:pStyle w:val="TAC"/>
              <w:rPr>
                <w:sz w:val="16"/>
                <w:szCs w:val="16"/>
              </w:rPr>
            </w:pPr>
            <w:r w:rsidRPr="005565CC">
              <w:rPr>
                <w:sz w:val="16"/>
                <w:szCs w:val="16"/>
              </w:rPr>
              <w:t>2020-03</w:t>
            </w:r>
          </w:p>
        </w:tc>
        <w:tc>
          <w:tcPr>
            <w:tcW w:w="414" w:type="pct"/>
            <w:shd w:val="solid" w:color="FFFFFF" w:fill="auto"/>
          </w:tcPr>
          <w:p w14:paraId="2E9F102A" w14:textId="77777777" w:rsidR="005565CC" w:rsidRPr="005565CC" w:rsidRDefault="005565CC" w:rsidP="00F46EF5">
            <w:pPr>
              <w:pStyle w:val="TAC"/>
              <w:rPr>
                <w:sz w:val="16"/>
                <w:szCs w:val="16"/>
              </w:rPr>
            </w:pPr>
            <w:r w:rsidRPr="005565CC">
              <w:rPr>
                <w:sz w:val="16"/>
                <w:szCs w:val="16"/>
              </w:rPr>
              <w:t>SA#87E</w:t>
            </w:r>
          </w:p>
        </w:tc>
        <w:tc>
          <w:tcPr>
            <w:tcW w:w="566" w:type="pct"/>
            <w:shd w:val="solid" w:color="FFFFFF" w:fill="auto"/>
          </w:tcPr>
          <w:p w14:paraId="273BDC99" w14:textId="77777777" w:rsidR="005565CC" w:rsidRPr="005565CC" w:rsidRDefault="005565CC" w:rsidP="00F46EF5">
            <w:pPr>
              <w:pStyle w:val="TAC"/>
              <w:rPr>
                <w:sz w:val="16"/>
                <w:szCs w:val="16"/>
              </w:rPr>
            </w:pPr>
            <w:r w:rsidRPr="005565CC">
              <w:rPr>
                <w:sz w:val="16"/>
                <w:szCs w:val="16"/>
              </w:rPr>
              <w:t>SP-200173</w:t>
            </w:r>
          </w:p>
        </w:tc>
        <w:tc>
          <w:tcPr>
            <w:tcW w:w="293" w:type="pct"/>
            <w:shd w:val="solid" w:color="FFFFFF" w:fill="auto"/>
          </w:tcPr>
          <w:p w14:paraId="3E8A9C0B" w14:textId="77777777" w:rsidR="005565CC" w:rsidRPr="005565CC" w:rsidRDefault="005565CC" w:rsidP="00F46EF5">
            <w:pPr>
              <w:pStyle w:val="TAL"/>
              <w:rPr>
                <w:sz w:val="16"/>
                <w:szCs w:val="16"/>
              </w:rPr>
            </w:pPr>
            <w:r w:rsidRPr="005565CC">
              <w:rPr>
                <w:sz w:val="16"/>
                <w:szCs w:val="16"/>
              </w:rPr>
              <w:t>0316</w:t>
            </w:r>
          </w:p>
        </w:tc>
        <w:tc>
          <w:tcPr>
            <w:tcW w:w="220" w:type="pct"/>
            <w:shd w:val="solid" w:color="FFFFFF" w:fill="auto"/>
          </w:tcPr>
          <w:p w14:paraId="66913041" w14:textId="77777777" w:rsidR="005565CC" w:rsidRPr="005565CC" w:rsidRDefault="005565CC" w:rsidP="00F46EF5">
            <w:pPr>
              <w:pStyle w:val="TAR"/>
              <w:rPr>
                <w:sz w:val="16"/>
                <w:szCs w:val="16"/>
              </w:rPr>
            </w:pPr>
            <w:r w:rsidRPr="005565CC">
              <w:rPr>
                <w:sz w:val="16"/>
                <w:szCs w:val="16"/>
              </w:rPr>
              <w:t>1</w:t>
            </w:r>
          </w:p>
        </w:tc>
        <w:tc>
          <w:tcPr>
            <w:tcW w:w="220" w:type="pct"/>
            <w:shd w:val="solid" w:color="FFFFFF" w:fill="auto"/>
          </w:tcPr>
          <w:p w14:paraId="6AF51AC8" w14:textId="77777777" w:rsidR="005565CC" w:rsidRPr="005565CC" w:rsidRDefault="005565CC" w:rsidP="00F46EF5">
            <w:pPr>
              <w:pStyle w:val="TAC"/>
              <w:rPr>
                <w:sz w:val="16"/>
                <w:szCs w:val="16"/>
              </w:rPr>
            </w:pPr>
            <w:r w:rsidRPr="005565CC">
              <w:rPr>
                <w:sz w:val="16"/>
                <w:szCs w:val="16"/>
              </w:rPr>
              <w:t>B</w:t>
            </w:r>
          </w:p>
        </w:tc>
        <w:tc>
          <w:tcPr>
            <w:tcW w:w="2490" w:type="pct"/>
            <w:shd w:val="solid" w:color="FFFFFF" w:fill="auto"/>
          </w:tcPr>
          <w:p w14:paraId="58115D72" w14:textId="77777777" w:rsidR="005565CC" w:rsidRPr="005565CC" w:rsidRDefault="005565CC" w:rsidP="00F46EF5">
            <w:pPr>
              <w:pStyle w:val="TAL"/>
              <w:rPr>
                <w:snapToGrid w:val="0"/>
                <w:sz w:val="16"/>
                <w:szCs w:val="16"/>
                <w:lang w:val="en-AU"/>
              </w:rPr>
            </w:pPr>
            <w:r w:rsidRPr="005565CC">
              <w:rPr>
                <w:sz w:val="16"/>
                <w:szCs w:val="16"/>
              </w:rPr>
              <w:t>Add MDT signalling activation and deactivation mechanisms for 5G</w:t>
            </w:r>
          </w:p>
        </w:tc>
        <w:tc>
          <w:tcPr>
            <w:tcW w:w="367" w:type="pct"/>
            <w:shd w:val="solid" w:color="FFFFFF" w:fill="auto"/>
          </w:tcPr>
          <w:p w14:paraId="2D3AC2BF" w14:textId="77777777" w:rsidR="005565CC" w:rsidRPr="005565CC" w:rsidRDefault="005565CC" w:rsidP="00F46EF5">
            <w:pPr>
              <w:pStyle w:val="TAC"/>
              <w:rPr>
                <w:sz w:val="16"/>
                <w:szCs w:val="16"/>
              </w:rPr>
            </w:pPr>
            <w:r w:rsidRPr="005565CC">
              <w:rPr>
                <w:sz w:val="16"/>
                <w:szCs w:val="16"/>
              </w:rPr>
              <w:t>16.1.0</w:t>
            </w:r>
          </w:p>
        </w:tc>
      </w:tr>
      <w:tr w:rsidR="005565CC" w:rsidRPr="00E52850" w14:paraId="744B3D5B" w14:textId="77777777" w:rsidTr="005565CC">
        <w:trPr>
          <w:gridAfter w:val="1"/>
          <w:wAfter w:w="16" w:type="pct"/>
        </w:trPr>
        <w:tc>
          <w:tcPr>
            <w:tcW w:w="414" w:type="pct"/>
            <w:shd w:val="solid" w:color="FFFFFF" w:fill="auto"/>
          </w:tcPr>
          <w:p w14:paraId="3EF81D9A" w14:textId="77777777" w:rsidR="005565CC" w:rsidRPr="005565CC" w:rsidRDefault="005565CC" w:rsidP="00F46EF5">
            <w:pPr>
              <w:pStyle w:val="TAC"/>
              <w:rPr>
                <w:sz w:val="16"/>
                <w:szCs w:val="16"/>
              </w:rPr>
            </w:pPr>
            <w:r w:rsidRPr="005565CC">
              <w:rPr>
                <w:sz w:val="16"/>
                <w:szCs w:val="16"/>
              </w:rPr>
              <w:t>2020-03</w:t>
            </w:r>
          </w:p>
        </w:tc>
        <w:tc>
          <w:tcPr>
            <w:tcW w:w="414" w:type="pct"/>
            <w:shd w:val="solid" w:color="FFFFFF" w:fill="auto"/>
          </w:tcPr>
          <w:p w14:paraId="4F947942" w14:textId="77777777" w:rsidR="005565CC" w:rsidRPr="005565CC" w:rsidRDefault="005565CC" w:rsidP="00F46EF5">
            <w:pPr>
              <w:pStyle w:val="TAC"/>
              <w:rPr>
                <w:sz w:val="16"/>
                <w:szCs w:val="16"/>
              </w:rPr>
            </w:pPr>
            <w:r w:rsidRPr="005565CC">
              <w:rPr>
                <w:sz w:val="16"/>
                <w:szCs w:val="16"/>
              </w:rPr>
              <w:t>SA#87E</w:t>
            </w:r>
          </w:p>
        </w:tc>
        <w:tc>
          <w:tcPr>
            <w:tcW w:w="566" w:type="pct"/>
            <w:shd w:val="solid" w:color="FFFFFF" w:fill="auto"/>
          </w:tcPr>
          <w:p w14:paraId="0DFCAA6D" w14:textId="77777777" w:rsidR="005565CC" w:rsidRPr="005565CC" w:rsidRDefault="005565CC" w:rsidP="00F46EF5">
            <w:pPr>
              <w:pStyle w:val="TAC"/>
              <w:rPr>
                <w:sz w:val="16"/>
                <w:szCs w:val="16"/>
              </w:rPr>
            </w:pPr>
            <w:r w:rsidRPr="005565CC">
              <w:rPr>
                <w:sz w:val="16"/>
                <w:szCs w:val="16"/>
              </w:rPr>
              <w:t>SP-200173</w:t>
            </w:r>
          </w:p>
        </w:tc>
        <w:tc>
          <w:tcPr>
            <w:tcW w:w="293" w:type="pct"/>
            <w:shd w:val="solid" w:color="FFFFFF" w:fill="auto"/>
          </w:tcPr>
          <w:p w14:paraId="3122DC15" w14:textId="77777777" w:rsidR="005565CC" w:rsidRPr="005565CC" w:rsidRDefault="005565CC" w:rsidP="00F46EF5">
            <w:pPr>
              <w:pStyle w:val="TAL"/>
              <w:rPr>
                <w:sz w:val="16"/>
                <w:szCs w:val="16"/>
              </w:rPr>
            </w:pPr>
            <w:r w:rsidRPr="005565CC">
              <w:rPr>
                <w:sz w:val="16"/>
                <w:szCs w:val="16"/>
              </w:rPr>
              <w:t>0317</w:t>
            </w:r>
          </w:p>
        </w:tc>
        <w:tc>
          <w:tcPr>
            <w:tcW w:w="220" w:type="pct"/>
            <w:shd w:val="solid" w:color="FFFFFF" w:fill="auto"/>
          </w:tcPr>
          <w:p w14:paraId="2161EC38" w14:textId="77777777" w:rsidR="005565CC" w:rsidRPr="005565CC" w:rsidRDefault="005565CC" w:rsidP="00F46EF5">
            <w:pPr>
              <w:pStyle w:val="TAR"/>
              <w:rPr>
                <w:sz w:val="16"/>
                <w:szCs w:val="16"/>
              </w:rPr>
            </w:pPr>
            <w:r w:rsidRPr="005565CC">
              <w:rPr>
                <w:sz w:val="16"/>
                <w:szCs w:val="16"/>
              </w:rPr>
              <w:t>1</w:t>
            </w:r>
          </w:p>
        </w:tc>
        <w:tc>
          <w:tcPr>
            <w:tcW w:w="220" w:type="pct"/>
            <w:shd w:val="solid" w:color="FFFFFF" w:fill="auto"/>
          </w:tcPr>
          <w:p w14:paraId="44AFEAF9" w14:textId="77777777" w:rsidR="005565CC" w:rsidRPr="005565CC" w:rsidRDefault="005565CC" w:rsidP="00F46EF5">
            <w:pPr>
              <w:pStyle w:val="TAC"/>
              <w:rPr>
                <w:sz w:val="16"/>
                <w:szCs w:val="16"/>
              </w:rPr>
            </w:pPr>
            <w:r w:rsidRPr="005565CC">
              <w:rPr>
                <w:sz w:val="16"/>
                <w:szCs w:val="16"/>
              </w:rPr>
              <w:t>B</w:t>
            </w:r>
          </w:p>
        </w:tc>
        <w:tc>
          <w:tcPr>
            <w:tcW w:w="2490" w:type="pct"/>
            <w:shd w:val="solid" w:color="FFFFFF" w:fill="auto"/>
          </w:tcPr>
          <w:p w14:paraId="2BD62900" w14:textId="77777777" w:rsidR="005565CC" w:rsidRPr="005565CC" w:rsidRDefault="005565CC" w:rsidP="00F46EF5">
            <w:pPr>
              <w:pStyle w:val="TAL"/>
              <w:rPr>
                <w:snapToGrid w:val="0"/>
                <w:sz w:val="16"/>
                <w:szCs w:val="16"/>
                <w:lang w:val="en-AU"/>
              </w:rPr>
            </w:pPr>
            <w:r w:rsidRPr="005565CC">
              <w:rPr>
                <w:sz w:val="16"/>
                <w:szCs w:val="16"/>
              </w:rPr>
              <w:t xml:space="preserve">Add MDT management activation and </w:t>
            </w:r>
            <w:proofErr w:type="spellStart"/>
            <w:r w:rsidRPr="005565CC">
              <w:rPr>
                <w:sz w:val="16"/>
                <w:szCs w:val="16"/>
              </w:rPr>
              <w:t>deactionvation</w:t>
            </w:r>
            <w:proofErr w:type="spellEnd"/>
            <w:r w:rsidRPr="005565CC">
              <w:rPr>
                <w:sz w:val="16"/>
                <w:szCs w:val="16"/>
              </w:rPr>
              <w:t xml:space="preserve"> mechanism for 5G</w:t>
            </w:r>
          </w:p>
        </w:tc>
        <w:tc>
          <w:tcPr>
            <w:tcW w:w="367" w:type="pct"/>
            <w:shd w:val="solid" w:color="FFFFFF" w:fill="auto"/>
          </w:tcPr>
          <w:p w14:paraId="51EFB6F9" w14:textId="77777777" w:rsidR="005565CC" w:rsidRPr="005565CC" w:rsidRDefault="005565CC" w:rsidP="00F46EF5">
            <w:pPr>
              <w:pStyle w:val="TAC"/>
              <w:rPr>
                <w:sz w:val="16"/>
                <w:szCs w:val="16"/>
              </w:rPr>
            </w:pPr>
            <w:r w:rsidRPr="005565CC">
              <w:rPr>
                <w:sz w:val="16"/>
                <w:szCs w:val="16"/>
              </w:rPr>
              <w:t>16.1.0</w:t>
            </w:r>
          </w:p>
        </w:tc>
      </w:tr>
      <w:tr w:rsidR="005565CC" w:rsidRPr="00E52850" w14:paraId="64FD8E44" w14:textId="77777777" w:rsidTr="005565CC">
        <w:trPr>
          <w:gridAfter w:val="1"/>
          <w:wAfter w:w="16" w:type="pct"/>
        </w:trPr>
        <w:tc>
          <w:tcPr>
            <w:tcW w:w="414" w:type="pct"/>
            <w:shd w:val="solid" w:color="FFFFFF" w:fill="auto"/>
          </w:tcPr>
          <w:p w14:paraId="057DB02B" w14:textId="77777777" w:rsidR="005565CC" w:rsidRPr="005565CC" w:rsidRDefault="005565CC" w:rsidP="00F46EF5">
            <w:pPr>
              <w:pStyle w:val="TAC"/>
              <w:rPr>
                <w:sz w:val="16"/>
                <w:szCs w:val="16"/>
              </w:rPr>
            </w:pPr>
            <w:r w:rsidRPr="005565CC">
              <w:rPr>
                <w:sz w:val="16"/>
                <w:szCs w:val="16"/>
              </w:rPr>
              <w:t>2020-03</w:t>
            </w:r>
          </w:p>
        </w:tc>
        <w:tc>
          <w:tcPr>
            <w:tcW w:w="414" w:type="pct"/>
            <w:shd w:val="solid" w:color="FFFFFF" w:fill="auto"/>
          </w:tcPr>
          <w:p w14:paraId="41DC0882" w14:textId="77777777" w:rsidR="005565CC" w:rsidRPr="005565CC" w:rsidRDefault="005565CC" w:rsidP="00F46EF5">
            <w:pPr>
              <w:pStyle w:val="TAC"/>
              <w:rPr>
                <w:sz w:val="16"/>
                <w:szCs w:val="16"/>
              </w:rPr>
            </w:pPr>
            <w:r w:rsidRPr="005565CC">
              <w:rPr>
                <w:sz w:val="16"/>
                <w:szCs w:val="16"/>
              </w:rPr>
              <w:t>SA#87E</w:t>
            </w:r>
          </w:p>
        </w:tc>
        <w:tc>
          <w:tcPr>
            <w:tcW w:w="566" w:type="pct"/>
            <w:shd w:val="solid" w:color="FFFFFF" w:fill="auto"/>
          </w:tcPr>
          <w:p w14:paraId="313F477B" w14:textId="77777777" w:rsidR="005565CC" w:rsidRPr="005565CC" w:rsidRDefault="005565CC" w:rsidP="00F46EF5">
            <w:pPr>
              <w:pStyle w:val="TAC"/>
              <w:rPr>
                <w:sz w:val="16"/>
                <w:szCs w:val="16"/>
              </w:rPr>
            </w:pPr>
            <w:r w:rsidRPr="005565CC">
              <w:rPr>
                <w:sz w:val="16"/>
                <w:szCs w:val="16"/>
              </w:rPr>
              <w:t>SP-200173</w:t>
            </w:r>
          </w:p>
        </w:tc>
        <w:tc>
          <w:tcPr>
            <w:tcW w:w="293" w:type="pct"/>
            <w:shd w:val="solid" w:color="FFFFFF" w:fill="auto"/>
          </w:tcPr>
          <w:p w14:paraId="63A614DF" w14:textId="77777777" w:rsidR="005565CC" w:rsidRPr="005565CC" w:rsidRDefault="005565CC" w:rsidP="00F46EF5">
            <w:pPr>
              <w:pStyle w:val="TAL"/>
              <w:rPr>
                <w:sz w:val="16"/>
                <w:szCs w:val="16"/>
              </w:rPr>
            </w:pPr>
            <w:r w:rsidRPr="005565CC">
              <w:rPr>
                <w:sz w:val="16"/>
                <w:szCs w:val="16"/>
              </w:rPr>
              <w:t>0318</w:t>
            </w:r>
          </w:p>
        </w:tc>
        <w:tc>
          <w:tcPr>
            <w:tcW w:w="220" w:type="pct"/>
            <w:shd w:val="solid" w:color="FFFFFF" w:fill="auto"/>
          </w:tcPr>
          <w:p w14:paraId="757B8B05" w14:textId="77777777" w:rsidR="005565CC" w:rsidRPr="005565CC" w:rsidRDefault="005565CC" w:rsidP="00F46EF5">
            <w:pPr>
              <w:pStyle w:val="TAR"/>
              <w:rPr>
                <w:sz w:val="16"/>
                <w:szCs w:val="16"/>
              </w:rPr>
            </w:pPr>
            <w:r w:rsidRPr="005565CC">
              <w:rPr>
                <w:sz w:val="16"/>
                <w:szCs w:val="16"/>
              </w:rPr>
              <w:t>1</w:t>
            </w:r>
          </w:p>
        </w:tc>
        <w:tc>
          <w:tcPr>
            <w:tcW w:w="220" w:type="pct"/>
            <w:shd w:val="solid" w:color="FFFFFF" w:fill="auto"/>
          </w:tcPr>
          <w:p w14:paraId="1F91411E" w14:textId="77777777" w:rsidR="005565CC" w:rsidRPr="005565CC" w:rsidRDefault="005565CC" w:rsidP="00F46EF5">
            <w:pPr>
              <w:pStyle w:val="TAC"/>
              <w:rPr>
                <w:sz w:val="16"/>
                <w:szCs w:val="16"/>
              </w:rPr>
            </w:pPr>
            <w:r w:rsidRPr="005565CC">
              <w:rPr>
                <w:sz w:val="16"/>
                <w:szCs w:val="16"/>
              </w:rPr>
              <w:t>B</w:t>
            </w:r>
          </w:p>
        </w:tc>
        <w:tc>
          <w:tcPr>
            <w:tcW w:w="2490" w:type="pct"/>
            <w:shd w:val="solid" w:color="FFFFFF" w:fill="auto"/>
          </w:tcPr>
          <w:p w14:paraId="227BF0F2" w14:textId="77777777" w:rsidR="005565CC" w:rsidRPr="005565CC" w:rsidRDefault="005565CC" w:rsidP="00F46EF5">
            <w:pPr>
              <w:pStyle w:val="TAL"/>
              <w:rPr>
                <w:snapToGrid w:val="0"/>
                <w:sz w:val="16"/>
                <w:szCs w:val="16"/>
                <w:lang w:val="en-AU"/>
              </w:rPr>
            </w:pPr>
            <w:r w:rsidRPr="005565CC">
              <w:rPr>
                <w:sz w:val="16"/>
                <w:szCs w:val="16"/>
              </w:rPr>
              <w:t xml:space="preserve">Add MDT specific configuration parameters for 5G </w:t>
            </w:r>
          </w:p>
        </w:tc>
        <w:tc>
          <w:tcPr>
            <w:tcW w:w="367" w:type="pct"/>
            <w:shd w:val="solid" w:color="FFFFFF" w:fill="auto"/>
          </w:tcPr>
          <w:p w14:paraId="07D72D9D" w14:textId="77777777" w:rsidR="005565CC" w:rsidRPr="005565CC" w:rsidRDefault="005565CC" w:rsidP="00F46EF5">
            <w:pPr>
              <w:pStyle w:val="TAC"/>
              <w:rPr>
                <w:sz w:val="16"/>
                <w:szCs w:val="16"/>
              </w:rPr>
            </w:pPr>
            <w:r w:rsidRPr="005565CC">
              <w:rPr>
                <w:sz w:val="16"/>
                <w:szCs w:val="16"/>
              </w:rPr>
              <w:t>16.1.0</w:t>
            </w:r>
          </w:p>
        </w:tc>
      </w:tr>
      <w:tr w:rsidR="005565CC" w:rsidRPr="00E52850" w14:paraId="5E63DA63" w14:textId="77777777" w:rsidTr="005565CC">
        <w:trPr>
          <w:gridAfter w:val="1"/>
          <w:wAfter w:w="16" w:type="pct"/>
        </w:trPr>
        <w:tc>
          <w:tcPr>
            <w:tcW w:w="414" w:type="pct"/>
            <w:shd w:val="solid" w:color="FFFFFF" w:fill="auto"/>
          </w:tcPr>
          <w:p w14:paraId="6E47A350" w14:textId="77777777" w:rsidR="005565CC" w:rsidRPr="005565CC" w:rsidRDefault="005565CC" w:rsidP="00F46EF5">
            <w:pPr>
              <w:pStyle w:val="TAC"/>
              <w:rPr>
                <w:sz w:val="16"/>
                <w:szCs w:val="16"/>
              </w:rPr>
            </w:pPr>
            <w:r w:rsidRPr="005565CC">
              <w:rPr>
                <w:sz w:val="16"/>
                <w:szCs w:val="16"/>
              </w:rPr>
              <w:t>2020-03</w:t>
            </w:r>
          </w:p>
        </w:tc>
        <w:tc>
          <w:tcPr>
            <w:tcW w:w="414" w:type="pct"/>
            <w:shd w:val="solid" w:color="FFFFFF" w:fill="auto"/>
          </w:tcPr>
          <w:p w14:paraId="4D512162" w14:textId="77777777" w:rsidR="005565CC" w:rsidRPr="005565CC" w:rsidRDefault="005565CC" w:rsidP="00F46EF5">
            <w:pPr>
              <w:pStyle w:val="TAC"/>
              <w:rPr>
                <w:sz w:val="16"/>
                <w:szCs w:val="16"/>
              </w:rPr>
            </w:pPr>
            <w:r w:rsidRPr="005565CC">
              <w:rPr>
                <w:sz w:val="16"/>
                <w:szCs w:val="16"/>
              </w:rPr>
              <w:t>SA#87E</w:t>
            </w:r>
          </w:p>
        </w:tc>
        <w:tc>
          <w:tcPr>
            <w:tcW w:w="566" w:type="pct"/>
            <w:shd w:val="solid" w:color="FFFFFF" w:fill="auto"/>
          </w:tcPr>
          <w:p w14:paraId="3C7A870A" w14:textId="77777777" w:rsidR="005565CC" w:rsidRPr="005565CC" w:rsidRDefault="005565CC" w:rsidP="00F46EF5">
            <w:pPr>
              <w:pStyle w:val="TAC"/>
              <w:rPr>
                <w:sz w:val="16"/>
                <w:szCs w:val="16"/>
              </w:rPr>
            </w:pPr>
            <w:r w:rsidRPr="005565CC">
              <w:rPr>
                <w:sz w:val="16"/>
                <w:szCs w:val="16"/>
              </w:rPr>
              <w:t>SP-200173</w:t>
            </w:r>
          </w:p>
        </w:tc>
        <w:tc>
          <w:tcPr>
            <w:tcW w:w="293" w:type="pct"/>
            <w:shd w:val="solid" w:color="FFFFFF" w:fill="auto"/>
          </w:tcPr>
          <w:p w14:paraId="439B6DB0" w14:textId="77777777" w:rsidR="005565CC" w:rsidRPr="005565CC" w:rsidRDefault="005565CC" w:rsidP="00F46EF5">
            <w:pPr>
              <w:pStyle w:val="TAL"/>
              <w:rPr>
                <w:sz w:val="16"/>
                <w:szCs w:val="16"/>
              </w:rPr>
            </w:pPr>
            <w:r w:rsidRPr="005565CC">
              <w:rPr>
                <w:sz w:val="16"/>
                <w:szCs w:val="16"/>
              </w:rPr>
              <w:t>0319</w:t>
            </w:r>
          </w:p>
        </w:tc>
        <w:tc>
          <w:tcPr>
            <w:tcW w:w="220" w:type="pct"/>
            <w:shd w:val="solid" w:color="FFFFFF" w:fill="auto"/>
          </w:tcPr>
          <w:p w14:paraId="3CCBD7B9" w14:textId="77777777" w:rsidR="005565CC" w:rsidRPr="005565CC" w:rsidRDefault="005565CC" w:rsidP="00F46EF5">
            <w:pPr>
              <w:pStyle w:val="TAR"/>
              <w:rPr>
                <w:sz w:val="16"/>
                <w:szCs w:val="16"/>
              </w:rPr>
            </w:pPr>
            <w:r w:rsidRPr="005565CC">
              <w:rPr>
                <w:sz w:val="16"/>
                <w:szCs w:val="16"/>
              </w:rPr>
              <w:t>1</w:t>
            </w:r>
          </w:p>
        </w:tc>
        <w:tc>
          <w:tcPr>
            <w:tcW w:w="220" w:type="pct"/>
            <w:shd w:val="solid" w:color="FFFFFF" w:fill="auto"/>
          </w:tcPr>
          <w:p w14:paraId="731FA56D" w14:textId="77777777" w:rsidR="005565CC" w:rsidRPr="005565CC" w:rsidRDefault="005565CC" w:rsidP="00F46EF5">
            <w:pPr>
              <w:pStyle w:val="TAC"/>
              <w:rPr>
                <w:sz w:val="16"/>
                <w:szCs w:val="16"/>
              </w:rPr>
            </w:pPr>
            <w:r w:rsidRPr="005565CC">
              <w:rPr>
                <w:sz w:val="16"/>
                <w:szCs w:val="16"/>
              </w:rPr>
              <w:t>B</w:t>
            </w:r>
          </w:p>
        </w:tc>
        <w:tc>
          <w:tcPr>
            <w:tcW w:w="2490" w:type="pct"/>
            <w:shd w:val="solid" w:color="FFFFFF" w:fill="auto"/>
          </w:tcPr>
          <w:p w14:paraId="201A42E8" w14:textId="77777777" w:rsidR="005565CC" w:rsidRPr="005565CC" w:rsidRDefault="005565CC" w:rsidP="00F46EF5">
            <w:pPr>
              <w:pStyle w:val="TAL"/>
              <w:rPr>
                <w:snapToGrid w:val="0"/>
                <w:sz w:val="16"/>
                <w:szCs w:val="16"/>
                <w:lang w:val="en-AU"/>
              </w:rPr>
            </w:pPr>
            <w:r w:rsidRPr="005565CC">
              <w:rPr>
                <w:sz w:val="16"/>
                <w:szCs w:val="16"/>
              </w:rPr>
              <w:t xml:space="preserve">Add MDT user consent handling for 5G </w:t>
            </w:r>
          </w:p>
        </w:tc>
        <w:tc>
          <w:tcPr>
            <w:tcW w:w="367" w:type="pct"/>
            <w:shd w:val="solid" w:color="FFFFFF" w:fill="auto"/>
          </w:tcPr>
          <w:p w14:paraId="2A857EF2" w14:textId="77777777" w:rsidR="005565CC" w:rsidRPr="005565CC" w:rsidRDefault="005565CC" w:rsidP="00F46EF5">
            <w:pPr>
              <w:pStyle w:val="TAC"/>
              <w:rPr>
                <w:sz w:val="16"/>
                <w:szCs w:val="16"/>
              </w:rPr>
            </w:pPr>
            <w:r w:rsidRPr="005565CC">
              <w:rPr>
                <w:sz w:val="16"/>
                <w:szCs w:val="16"/>
              </w:rPr>
              <w:t>16.1.0</w:t>
            </w:r>
          </w:p>
        </w:tc>
      </w:tr>
      <w:tr w:rsidR="005565CC" w:rsidRPr="00E52850" w14:paraId="24D74A7D" w14:textId="77777777" w:rsidTr="005565CC">
        <w:trPr>
          <w:gridAfter w:val="1"/>
          <w:wAfter w:w="16" w:type="pct"/>
        </w:trPr>
        <w:tc>
          <w:tcPr>
            <w:tcW w:w="414" w:type="pct"/>
            <w:shd w:val="solid" w:color="FFFFFF" w:fill="auto"/>
          </w:tcPr>
          <w:p w14:paraId="37BDE4F4" w14:textId="77777777" w:rsidR="005565CC" w:rsidRPr="005565CC" w:rsidRDefault="005565CC" w:rsidP="00F46EF5">
            <w:pPr>
              <w:pStyle w:val="TAC"/>
              <w:rPr>
                <w:sz w:val="16"/>
                <w:szCs w:val="16"/>
              </w:rPr>
            </w:pPr>
            <w:r w:rsidRPr="005565CC">
              <w:rPr>
                <w:sz w:val="16"/>
                <w:szCs w:val="16"/>
              </w:rPr>
              <w:t>2020-03</w:t>
            </w:r>
          </w:p>
        </w:tc>
        <w:tc>
          <w:tcPr>
            <w:tcW w:w="414" w:type="pct"/>
            <w:shd w:val="solid" w:color="FFFFFF" w:fill="auto"/>
          </w:tcPr>
          <w:p w14:paraId="0B052814" w14:textId="77777777" w:rsidR="005565CC" w:rsidRPr="005565CC" w:rsidRDefault="005565CC" w:rsidP="00F46EF5">
            <w:pPr>
              <w:pStyle w:val="TAC"/>
              <w:rPr>
                <w:sz w:val="16"/>
                <w:szCs w:val="16"/>
              </w:rPr>
            </w:pPr>
            <w:r w:rsidRPr="005565CC">
              <w:rPr>
                <w:sz w:val="16"/>
                <w:szCs w:val="16"/>
              </w:rPr>
              <w:t>SA#87E</w:t>
            </w:r>
          </w:p>
        </w:tc>
        <w:tc>
          <w:tcPr>
            <w:tcW w:w="566" w:type="pct"/>
            <w:shd w:val="solid" w:color="FFFFFF" w:fill="auto"/>
          </w:tcPr>
          <w:p w14:paraId="5FDF4D06" w14:textId="77777777" w:rsidR="005565CC" w:rsidRPr="005565CC" w:rsidRDefault="005565CC" w:rsidP="00F46EF5">
            <w:pPr>
              <w:pStyle w:val="TAC"/>
              <w:rPr>
                <w:sz w:val="16"/>
                <w:szCs w:val="16"/>
              </w:rPr>
            </w:pPr>
            <w:r w:rsidRPr="005565CC">
              <w:rPr>
                <w:sz w:val="16"/>
                <w:szCs w:val="16"/>
              </w:rPr>
              <w:t>SP-200173</w:t>
            </w:r>
          </w:p>
        </w:tc>
        <w:tc>
          <w:tcPr>
            <w:tcW w:w="293" w:type="pct"/>
            <w:shd w:val="solid" w:color="FFFFFF" w:fill="auto"/>
          </w:tcPr>
          <w:p w14:paraId="149ABD25" w14:textId="77777777" w:rsidR="005565CC" w:rsidRPr="005565CC" w:rsidRDefault="005565CC" w:rsidP="00F46EF5">
            <w:pPr>
              <w:pStyle w:val="TAL"/>
              <w:rPr>
                <w:sz w:val="16"/>
                <w:szCs w:val="16"/>
              </w:rPr>
            </w:pPr>
            <w:r w:rsidRPr="005565CC">
              <w:rPr>
                <w:sz w:val="16"/>
                <w:szCs w:val="16"/>
              </w:rPr>
              <w:t>0320</w:t>
            </w:r>
          </w:p>
        </w:tc>
        <w:tc>
          <w:tcPr>
            <w:tcW w:w="220" w:type="pct"/>
            <w:shd w:val="solid" w:color="FFFFFF" w:fill="auto"/>
          </w:tcPr>
          <w:p w14:paraId="0F56DF61" w14:textId="77777777" w:rsidR="005565CC" w:rsidRPr="005565CC" w:rsidRDefault="005565CC" w:rsidP="00F46EF5">
            <w:pPr>
              <w:pStyle w:val="TAR"/>
              <w:rPr>
                <w:sz w:val="16"/>
                <w:szCs w:val="16"/>
              </w:rPr>
            </w:pPr>
            <w:r w:rsidRPr="005565CC">
              <w:rPr>
                <w:sz w:val="16"/>
                <w:szCs w:val="16"/>
              </w:rPr>
              <w:t>1</w:t>
            </w:r>
          </w:p>
        </w:tc>
        <w:tc>
          <w:tcPr>
            <w:tcW w:w="220" w:type="pct"/>
            <w:shd w:val="solid" w:color="FFFFFF" w:fill="auto"/>
          </w:tcPr>
          <w:p w14:paraId="12C442CA" w14:textId="77777777" w:rsidR="005565CC" w:rsidRPr="005565CC" w:rsidRDefault="005565CC" w:rsidP="00F46EF5">
            <w:pPr>
              <w:pStyle w:val="TAC"/>
              <w:rPr>
                <w:sz w:val="16"/>
                <w:szCs w:val="16"/>
              </w:rPr>
            </w:pPr>
            <w:r w:rsidRPr="005565CC">
              <w:rPr>
                <w:sz w:val="16"/>
                <w:szCs w:val="16"/>
              </w:rPr>
              <w:t>B</w:t>
            </w:r>
          </w:p>
        </w:tc>
        <w:tc>
          <w:tcPr>
            <w:tcW w:w="2490" w:type="pct"/>
            <w:shd w:val="solid" w:color="FFFFFF" w:fill="auto"/>
          </w:tcPr>
          <w:p w14:paraId="0E42FBDA" w14:textId="77777777" w:rsidR="005565CC" w:rsidRPr="005565CC" w:rsidRDefault="005565CC" w:rsidP="00F46EF5">
            <w:pPr>
              <w:pStyle w:val="TAL"/>
              <w:rPr>
                <w:snapToGrid w:val="0"/>
                <w:sz w:val="16"/>
                <w:szCs w:val="16"/>
                <w:lang w:val="en-AU"/>
              </w:rPr>
            </w:pPr>
            <w:r w:rsidRPr="005565CC">
              <w:rPr>
                <w:sz w:val="16"/>
                <w:szCs w:val="16"/>
              </w:rPr>
              <w:t xml:space="preserve">Add MDT trace recording session start and stop mechanism for 5G </w:t>
            </w:r>
          </w:p>
        </w:tc>
        <w:tc>
          <w:tcPr>
            <w:tcW w:w="367" w:type="pct"/>
            <w:shd w:val="solid" w:color="FFFFFF" w:fill="auto"/>
          </w:tcPr>
          <w:p w14:paraId="3AC4A413" w14:textId="77777777" w:rsidR="005565CC" w:rsidRPr="005565CC" w:rsidRDefault="005565CC" w:rsidP="00F46EF5">
            <w:pPr>
              <w:pStyle w:val="TAC"/>
              <w:rPr>
                <w:sz w:val="16"/>
                <w:szCs w:val="16"/>
              </w:rPr>
            </w:pPr>
            <w:r w:rsidRPr="005565CC">
              <w:rPr>
                <w:sz w:val="16"/>
                <w:szCs w:val="16"/>
              </w:rPr>
              <w:t>16.1.0</w:t>
            </w:r>
          </w:p>
        </w:tc>
      </w:tr>
      <w:tr w:rsidR="005565CC" w:rsidRPr="00E52850" w14:paraId="5FE95F5F" w14:textId="77777777" w:rsidTr="005565CC">
        <w:trPr>
          <w:gridAfter w:val="1"/>
          <w:wAfter w:w="16" w:type="pct"/>
        </w:trPr>
        <w:tc>
          <w:tcPr>
            <w:tcW w:w="414" w:type="pct"/>
            <w:shd w:val="solid" w:color="FFFFFF" w:fill="auto"/>
          </w:tcPr>
          <w:p w14:paraId="7251723A" w14:textId="77777777" w:rsidR="005565CC" w:rsidRPr="005565CC" w:rsidRDefault="005565CC" w:rsidP="00F46EF5">
            <w:pPr>
              <w:pStyle w:val="TAC"/>
              <w:rPr>
                <w:sz w:val="16"/>
                <w:szCs w:val="16"/>
              </w:rPr>
            </w:pPr>
            <w:r w:rsidRPr="005565CC">
              <w:rPr>
                <w:sz w:val="16"/>
                <w:szCs w:val="16"/>
              </w:rPr>
              <w:t>2020-07</w:t>
            </w:r>
          </w:p>
        </w:tc>
        <w:tc>
          <w:tcPr>
            <w:tcW w:w="414" w:type="pct"/>
            <w:shd w:val="solid" w:color="FFFFFF" w:fill="auto"/>
          </w:tcPr>
          <w:p w14:paraId="39980C96" w14:textId="77777777" w:rsidR="005565CC" w:rsidRPr="005565CC" w:rsidRDefault="005565CC" w:rsidP="00F46EF5">
            <w:pPr>
              <w:pStyle w:val="TAC"/>
              <w:rPr>
                <w:sz w:val="16"/>
                <w:szCs w:val="16"/>
              </w:rPr>
            </w:pPr>
            <w:r w:rsidRPr="005565CC">
              <w:rPr>
                <w:sz w:val="16"/>
                <w:szCs w:val="16"/>
              </w:rPr>
              <w:t>SA#88E</w:t>
            </w:r>
          </w:p>
        </w:tc>
        <w:tc>
          <w:tcPr>
            <w:tcW w:w="566" w:type="pct"/>
            <w:shd w:val="solid" w:color="FFFFFF" w:fill="auto"/>
          </w:tcPr>
          <w:p w14:paraId="1927B787" w14:textId="77777777" w:rsidR="005565CC" w:rsidRPr="005565CC" w:rsidRDefault="005565CC" w:rsidP="00F46EF5">
            <w:pPr>
              <w:pStyle w:val="TAC"/>
              <w:rPr>
                <w:sz w:val="16"/>
                <w:szCs w:val="16"/>
              </w:rPr>
            </w:pPr>
            <w:r w:rsidRPr="005565CC">
              <w:rPr>
                <w:sz w:val="16"/>
                <w:szCs w:val="16"/>
              </w:rPr>
              <w:t>SP-200512</w:t>
            </w:r>
          </w:p>
        </w:tc>
        <w:tc>
          <w:tcPr>
            <w:tcW w:w="293" w:type="pct"/>
            <w:shd w:val="solid" w:color="FFFFFF" w:fill="auto"/>
          </w:tcPr>
          <w:p w14:paraId="23B87223" w14:textId="77777777" w:rsidR="005565CC" w:rsidRPr="005565CC" w:rsidRDefault="005565CC" w:rsidP="00F46EF5">
            <w:pPr>
              <w:pStyle w:val="TAL"/>
              <w:rPr>
                <w:sz w:val="16"/>
                <w:szCs w:val="16"/>
              </w:rPr>
            </w:pPr>
            <w:r w:rsidRPr="005565CC">
              <w:rPr>
                <w:sz w:val="16"/>
                <w:szCs w:val="16"/>
              </w:rPr>
              <w:t>0321</w:t>
            </w:r>
          </w:p>
        </w:tc>
        <w:tc>
          <w:tcPr>
            <w:tcW w:w="220" w:type="pct"/>
            <w:shd w:val="solid" w:color="FFFFFF" w:fill="auto"/>
          </w:tcPr>
          <w:p w14:paraId="75FF761D" w14:textId="77777777" w:rsidR="005565CC" w:rsidRPr="005565CC" w:rsidRDefault="005565CC" w:rsidP="00F46EF5">
            <w:pPr>
              <w:pStyle w:val="TAR"/>
              <w:rPr>
                <w:sz w:val="16"/>
                <w:szCs w:val="16"/>
              </w:rPr>
            </w:pPr>
            <w:r w:rsidRPr="005565CC">
              <w:rPr>
                <w:sz w:val="16"/>
                <w:szCs w:val="16"/>
              </w:rPr>
              <w:t>-</w:t>
            </w:r>
          </w:p>
        </w:tc>
        <w:tc>
          <w:tcPr>
            <w:tcW w:w="220" w:type="pct"/>
            <w:shd w:val="solid" w:color="FFFFFF" w:fill="auto"/>
          </w:tcPr>
          <w:p w14:paraId="646328B9" w14:textId="77777777" w:rsidR="005565CC" w:rsidRPr="005565CC" w:rsidRDefault="005565CC" w:rsidP="00F46EF5">
            <w:pPr>
              <w:pStyle w:val="TAC"/>
              <w:rPr>
                <w:sz w:val="16"/>
                <w:szCs w:val="16"/>
              </w:rPr>
            </w:pPr>
            <w:r w:rsidRPr="005565CC">
              <w:rPr>
                <w:sz w:val="16"/>
                <w:szCs w:val="16"/>
              </w:rPr>
              <w:t>F</w:t>
            </w:r>
          </w:p>
        </w:tc>
        <w:tc>
          <w:tcPr>
            <w:tcW w:w="2490" w:type="pct"/>
            <w:shd w:val="solid" w:color="FFFFFF" w:fill="auto"/>
          </w:tcPr>
          <w:p w14:paraId="4B1E3A84" w14:textId="77777777" w:rsidR="005565CC" w:rsidRPr="005565CC" w:rsidRDefault="005565CC" w:rsidP="00F46EF5">
            <w:pPr>
              <w:pStyle w:val="TAL"/>
              <w:rPr>
                <w:snapToGrid w:val="0"/>
                <w:sz w:val="16"/>
                <w:szCs w:val="16"/>
                <w:lang w:val="en-AU"/>
              </w:rPr>
            </w:pPr>
            <w:r w:rsidRPr="005565CC">
              <w:rPr>
                <w:sz w:val="16"/>
                <w:szCs w:val="16"/>
              </w:rPr>
              <w:t>Replace Management based MDT Allowed IE with Management based MDT PLMN List IE for MDT user consent handling in NR</w:t>
            </w:r>
          </w:p>
        </w:tc>
        <w:tc>
          <w:tcPr>
            <w:tcW w:w="367" w:type="pct"/>
            <w:shd w:val="solid" w:color="FFFFFF" w:fill="auto"/>
          </w:tcPr>
          <w:p w14:paraId="61B7B6B6" w14:textId="77777777" w:rsidR="005565CC" w:rsidRPr="005565CC" w:rsidRDefault="005565CC" w:rsidP="00F46EF5">
            <w:pPr>
              <w:pStyle w:val="TAC"/>
              <w:rPr>
                <w:sz w:val="16"/>
                <w:szCs w:val="16"/>
              </w:rPr>
            </w:pPr>
            <w:r w:rsidRPr="005565CC">
              <w:rPr>
                <w:sz w:val="16"/>
                <w:szCs w:val="16"/>
              </w:rPr>
              <w:t>16.2.0</w:t>
            </w:r>
          </w:p>
        </w:tc>
      </w:tr>
      <w:tr w:rsidR="005565CC" w:rsidRPr="00E52850" w14:paraId="763DCB95" w14:textId="77777777" w:rsidTr="005565CC">
        <w:trPr>
          <w:gridAfter w:val="1"/>
          <w:wAfter w:w="16" w:type="pct"/>
        </w:trPr>
        <w:tc>
          <w:tcPr>
            <w:tcW w:w="414" w:type="pct"/>
            <w:shd w:val="solid" w:color="FFFFFF" w:fill="auto"/>
          </w:tcPr>
          <w:p w14:paraId="16FCB800" w14:textId="77777777" w:rsidR="005565CC" w:rsidRPr="005565CC" w:rsidRDefault="005565CC" w:rsidP="00F46EF5">
            <w:pPr>
              <w:pStyle w:val="TAC"/>
              <w:rPr>
                <w:sz w:val="16"/>
                <w:szCs w:val="16"/>
              </w:rPr>
            </w:pPr>
            <w:r w:rsidRPr="005565CC">
              <w:rPr>
                <w:sz w:val="16"/>
                <w:szCs w:val="16"/>
              </w:rPr>
              <w:t>2020-07</w:t>
            </w:r>
          </w:p>
        </w:tc>
        <w:tc>
          <w:tcPr>
            <w:tcW w:w="414" w:type="pct"/>
            <w:shd w:val="solid" w:color="FFFFFF" w:fill="auto"/>
          </w:tcPr>
          <w:p w14:paraId="782B8E78" w14:textId="77777777" w:rsidR="005565CC" w:rsidRPr="005565CC" w:rsidRDefault="005565CC" w:rsidP="00F46EF5">
            <w:pPr>
              <w:pStyle w:val="TAC"/>
              <w:rPr>
                <w:sz w:val="16"/>
                <w:szCs w:val="16"/>
              </w:rPr>
            </w:pPr>
            <w:r w:rsidRPr="005565CC">
              <w:rPr>
                <w:sz w:val="16"/>
                <w:szCs w:val="16"/>
              </w:rPr>
              <w:t>SA#88E</w:t>
            </w:r>
          </w:p>
        </w:tc>
        <w:tc>
          <w:tcPr>
            <w:tcW w:w="566" w:type="pct"/>
            <w:shd w:val="solid" w:color="FFFFFF" w:fill="auto"/>
          </w:tcPr>
          <w:p w14:paraId="3A0593D2" w14:textId="77777777" w:rsidR="005565CC" w:rsidRPr="005565CC" w:rsidRDefault="005565CC" w:rsidP="00F46EF5">
            <w:pPr>
              <w:pStyle w:val="TAC"/>
              <w:rPr>
                <w:sz w:val="16"/>
                <w:szCs w:val="16"/>
              </w:rPr>
            </w:pPr>
            <w:r w:rsidRPr="005565CC">
              <w:rPr>
                <w:sz w:val="16"/>
                <w:szCs w:val="16"/>
              </w:rPr>
              <w:t>SP-200485</w:t>
            </w:r>
          </w:p>
        </w:tc>
        <w:tc>
          <w:tcPr>
            <w:tcW w:w="293" w:type="pct"/>
            <w:shd w:val="solid" w:color="FFFFFF" w:fill="auto"/>
          </w:tcPr>
          <w:p w14:paraId="0304AD71" w14:textId="77777777" w:rsidR="005565CC" w:rsidRPr="005565CC" w:rsidRDefault="005565CC" w:rsidP="00F46EF5">
            <w:pPr>
              <w:pStyle w:val="TAL"/>
              <w:rPr>
                <w:sz w:val="16"/>
                <w:szCs w:val="16"/>
              </w:rPr>
            </w:pPr>
            <w:r w:rsidRPr="005565CC">
              <w:rPr>
                <w:sz w:val="16"/>
                <w:szCs w:val="16"/>
              </w:rPr>
              <w:t>0322</w:t>
            </w:r>
          </w:p>
        </w:tc>
        <w:tc>
          <w:tcPr>
            <w:tcW w:w="220" w:type="pct"/>
            <w:shd w:val="solid" w:color="FFFFFF" w:fill="auto"/>
          </w:tcPr>
          <w:p w14:paraId="657E8CD5" w14:textId="77777777" w:rsidR="005565CC" w:rsidRPr="005565CC" w:rsidRDefault="005565CC" w:rsidP="00F46EF5">
            <w:pPr>
              <w:pStyle w:val="TAR"/>
              <w:rPr>
                <w:sz w:val="16"/>
                <w:szCs w:val="16"/>
              </w:rPr>
            </w:pPr>
            <w:r w:rsidRPr="005565CC">
              <w:rPr>
                <w:sz w:val="16"/>
                <w:szCs w:val="16"/>
              </w:rPr>
              <w:t>1</w:t>
            </w:r>
          </w:p>
        </w:tc>
        <w:tc>
          <w:tcPr>
            <w:tcW w:w="220" w:type="pct"/>
            <w:shd w:val="solid" w:color="FFFFFF" w:fill="auto"/>
          </w:tcPr>
          <w:p w14:paraId="42EDBDD8" w14:textId="77777777" w:rsidR="005565CC" w:rsidRPr="005565CC" w:rsidRDefault="005565CC" w:rsidP="00F46EF5">
            <w:pPr>
              <w:pStyle w:val="TAC"/>
              <w:rPr>
                <w:sz w:val="16"/>
                <w:szCs w:val="16"/>
              </w:rPr>
            </w:pPr>
            <w:r w:rsidRPr="005565CC">
              <w:rPr>
                <w:sz w:val="16"/>
                <w:szCs w:val="16"/>
              </w:rPr>
              <w:t>F</w:t>
            </w:r>
          </w:p>
        </w:tc>
        <w:tc>
          <w:tcPr>
            <w:tcW w:w="2490" w:type="pct"/>
            <w:shd w:val="solid" w:color="FFFFFF" w:fill="auto"/>
          </w:tcPr>
          <w:p w14:paraId="3598D89E" w14:textId="77777777" w:rsidR="005565CC" w:rsidRPr="005565CC" w:rsidRDefault="005565CC" w:rsidP="00F46EF5">
            <w:pPr>
              <w:pStyle w:val="TAL"/>
              <w:rPr>
                <w:snapToGrid w:val="0"/>
                <w:sz w:val="16"/>
                <w:szCs w:val="16"/>
                <w:lang w:val="en-AU"/>
              </w:rPr>
            </w:pPr>
            <w:r w:rsidRPr="005565CC">
              <w:rPr>
                <w:sz w:val="16"/>
                <w:szCs w:val="16"/>
              </w:rPr>
              <w:t>Adding SINR measurement in M1 for Immediate MDT</w:t>
            </w:r>
          </w:p>
        </w:tc>
        <w:tc>
          <w:tcPr>
            <w:tcW w:w="367" w:type="pct"/>
            <w:shd w:val="solid" w:color="FFFFFF" w:fill="auto"/>
          </w:tcPr>
          <w:p w14:paraId="43BAF45F" w14:textId="77777777" w:rsidR="005565CC" w:rsidRPr="005565CC" w:rsidRDefault="005565CC" w:rsidP="00F46EF5">
            <w:pPr>
              <w:pStyle w:val="TAC"/>
              <w:rPr>
                <w:sz w:val="16"/>
                <w:szCs w:val="16"/>
              </w:rPr>
            </w:pPr>
            <w:r w:rsidRPr="005565CC">
              <w:rPr>
                <w:sz w:val="16"/>
                <w:szCs w:val="16"/>
              </w:rPr>
              <w:t>16.2.0</w:t>
            </w:r>
          </w:p>
        </w:tc>
      </w:tr>
      <w:tr w:rsidR="005565CC" w:rsidRPr="00E52850" w14:paraId="17C537B6" w14:textId="77777777" w:rsidTr="005565CC">
        <w:trPr>
          <w:gridAfter w:val="1"/>
          <w:wAfter w:w="16" w:type="pct"/>
        </w:trPr>
        <w:tc>
          <w:tcPr>
            <w:tcW w:w="414" w:type="pct"/>
            <w:shd w:val="solid" w:color="FFFFFF" w:fill="auto"/>
          </w:tcPr>
          <w:p w14:paraId="3BB8029F" w14:textId="77777777" w:rsidR="005565CC" w:rsidRPr="005565CC" w:rsidRDefault="005565CC" w:rsidP="00F46EF5">
            <w:pPr>
              <w:pStyle w:val="TAC"/>
              <w:rPr>
                <w:sz w:val="16"/>
                <w:szCs w:val="16"/>
              </w:rPr>
            </w:pPr>
            <w:r w:rsidRPr="005565CC">
              <w:rPr>
                <w:sz w:val="16"/>
                <w:szCs w:val="16"/>
              </w:rPr>
              <w:t>2020-07</w:t>
            </w:r>
          </w:p>
        </w:tc>
        <w:tc>
          <w:tcPr>
            <w:tcW w:w="414" w:type="pct"/>
            <w:shd w:val="solid" w:color="FFFFFF" w:fill="auto"/>
          </w:tcPr>
          <w:p w14:paraId="1D497265" w14:textId="77777777" w:rsidR="005565CC" w:rsidRPr="005565CC" w:rsidRDefault="005565CC" w:rsidP="00F46EF5">
            <w:pPr>
              <w:pStyle w:val="TAC"/>
              <w:rPr>
                <w:sz w:val="16"/>
                <w:szCs w:val="16"/>
              </w:rPr>
            </w:pPr>
            <w:r w:rsidRPr="005565CC">
              <w:rPr>
                <w:sz w:val="16"/>
                <w:szCs w:val="16"/>
              </w:rPr>
              <w:t>SA#88E</w:t>
            </w:r>
          </w:p>
        </w:tc>
        <w:tc>
          <w:tcPr>
            <w:tcW w:w="566" w:type="pct"/>
            <w:shd w:val="solid" w:color="FFFFFF" w:fill="auto"/>
          </w:tcPr>
          <w:p w14:paraId="25B63DFF" w14:textId="77777777" w:rsidR="005565CC" w:rsidRPr="005565CC" w:rsidRDefault="005565CC" w:rsidP="00F46EF5">
            <w:pPr>
              <w:pStyle w:val="TAC"/>
              <w:rPr>
                <w:sz w:val="16"/>
                <w:szCs w:val="16"/>
              </w:rPr>
            </w:pPr>
            <w:r w:rsidRPr="005565CC">
              <w:rPr>
                <w:sz w:val="16"/>
                <w:szCs w:val="16"/>
              </w:rPr>
              <w:t>SP-200512</w:t>
            </w:r>
          </w:p>
        </w:tc>
        <w:tc>
          <w:tcPr>
            <w:tcW w:w="293" w:type="pct"/>
            <w:shd w:val="solid" w:color="FFFFFF" w:fill="auto"/>
          </w:tcPr>
          <w:p w14:paraId="5B75270B" w14:textId="77777777" w:rsidR="005565CC" w:rsidRPr="005565CC" w:rsidRDefault="005565CC" w:rsidP="00F46EF5">
            <w:pPr>
              <w:pStyle w:val="TAL"/>
              <w:rPr>
                <w:sz w:val="16"/>
                <w:szCs w:val="16"/>
              </w:rPr>
            </w:pPr>
            <w:r w:rsidRPr="005565CC">
              <w:rPr>
                <w:sz w:val="16"/>
                <w:szCs w:val="16"/>
              </w:rPr>
              <w:t>0323</w:t>
            </w:r>
          </w:p>
        </w:tc>
        <w:tc>
          <w:tcPr>
            <w:tcW w:w="220" w:type="pct"/>
            <w:shd w:val="solid" w:color="FFFFFF" w:fill="auto"/>
          </w:tcPr>
          <w:p w14:paraId="3867AECF" w14:textId="77777777" w:rsidR="005565CC" w:rsidRPr="005565CC" w:rsidRDefault="005565CC" w:rsidP="00F46EF5">
            <w:pPr>
              <w:pStyle w:val="TAR"/>
              <w:rPr>
                <w:sz w:val="16"/>
                <w:szCs w:val="16"/>
              </w:rPr>
            </w:pPr>
            <w:r w:rsidRPr="005565CC">
              <w:rPr>
                <w:sz w:val="16"/>
                <w:szCs w:val="16"/>
              </w:rPr>
              <w:t>-</w:t>
            </w:r>
          </w:p>
        </w:tc>
        <w:tc>
          <w:tcPr>
            <w:tcW w:w="220" w:type="pct"/>
            <w:shd w:val="solid" w:color="FFFFFF" w:fill="auto"/>
          </w:tcPr>
          <w:p w14:paraId="7CA9FE8E" w14:textId="77777777" w:rsidR="005565CC" w:rsidRPr="005565CC" w:rsidRDefault="005565CC" w:rsidP="00F46EF5">
            <w:pPr>
              <w:pStyle w:val="TAC"/>
              <w:rPr>
                <w:sz w:val="16"/>
                <w:szCs w:val="16"/>
              </w:rPr>
            </w:pPr>
            <w:r w:rsidRPr="005565CC">
              <w:rPr>
                <w:sz w:val="16"/>
                <w:szCs w:val="16"/>
              </w:rPr>
              <w:t>B</w:t>
            </w:r>
          </w:p>
        </w:tc>
        <w:tc>
          <w:tcPr>
            <w:tcW w:w="2490" w:type="pct"/>
            <w:shd w:val="solid" w:color="FFFFFF" w:fill="auto"/>
          </w:tcPr>
          <w:p w14:paraId="2097991B" w14:textId="77777777" w:rsidR="005565CC" w:rsidRPr="005565CC" w:rsidRDefault="005565CC" w:rsidP="00F46EF5">
            <w:pPr>
              <w:pStyle w:val="TAL"/>
              <w:rPr>
                <w:snapToGrid w:val="0"/>
                <w:sz w:val="16"/>
                <w:szCs w:val="16"/>
                <w:lang w:val="en-AU"/>
              </w:rPr>
            </w:pPr>
            <w:r w:rsidRPr="005565CC">
              <w:rPr>
                <w:sz w:val="16"/>
                <w:szCs w:val="16"/>
              </w:rPr>
              <w:t>Add MDT additional configuration information for MDT reporting in NR</w:t>
            </w:r>
          </w:p>
        </w:tc>
        <w:tc>
          <w:tcPr>
            <w:tcW w:w="367" w:type="pct"/>
            <w:shd w:val="solid" w:color="FFFFFF" w:fill="auto"/>
          </w:tcPr>
          <w:p w14:paraId="72D95CAC" w14:textId="77777777" w:rsidR="005565CC" w:rsidRPr="005565CC" w:rsidRDefault="005565CC" w:rsidP="00F46EF5">
            <w:pPr>
              <w:pStyle w:val="TAC"/>
              <w:rPr>
                <w:sz w:val="16"/>
                <w:szCs w:val="16"/>
              </w:rPr>
            </w:pPr>
            <w:r w:rsidRPr="005565CC">
              <w:rPr>
                <w:sz w:val="16"/>
                <w:szCs w:val="16"/>
              </w:rPr>
              <w:t>16.2.0</w:t>
            </w:r>
          </w:p>
        </w:tc>
      </w:tr>
      <w:tr w:rsidR="005565CC" w:rsidRPr="00E52850" w14:paraId="5450E410" w14:textId="77777777" w:rsidTr="005565CC">
        <w:trPr>
          <w:gridAfter w:val="1"/>
          <w:wAfter w:w="16" w:type="pct"/>
        </w:trPr>
        <w:tc>
          <w:tcPr>
            <w:tcW w:w="414" w:type="pct"/>
            <w:shd w:val="solid" w:color="FFFFFF" w:fill="auto"/>
          </w:tcPr>
          <w:p w14:paraId="03F6F319" w14:textId="77777777" w:rsidR="005565CC" w:rsidRPr="005565CC" w:rsidRDefault="005565CC" w:rsidP="00F46EF5">
            <w:pPr>
              <w:pStyle w:val="TAC"/>
              <w:rPr>
                <w:sz w:val="16"/>
                <w:szCs w:val="16"/>
              </w:rPr>
            </w:pPr>
            <w:r w:rsidRPr="005565CC">
              <w:rPr>
                <w:sz w:val="16"/>
                <w:szCs w:val="16"/>
              </w:rPr>
              <w:t>2020-07</w:t>
            </w:r>
          </w:p>
        </w:tc>
        <w:tc>
          <w:tcPr>
            <w:tcW w:w="414" w:type="pct"/>
            <w:shd w:val="solid" w:color="FFFFFF" w:fill="auto"/>
          </w:tcPr>
          <w:p w14:paraId="33D8BF7A" w14:textId="77777777" w:rsidR="005565CC" w:rsidRPr="005565CC" w:rsidRDefault="005565CC" w:rsidP="00F46EF5">
            <w:pPr>
              <w:pStyle w:val="TAC"/>
              <w:rPr>
                <w:sz w:val="16"/>
                <w:szCs w:val="16"/>
              </w:rPr>
            </w:pPr>
            <w:r w:rsidRPr="005565CC">
              <w:rPr>
                <w:sz w:val="16"/>
                <w:szCs w:val="16"/>
              </w:rPr>
              <w:t>SA#88E</w:t>
            </w:r>
          </w:p>
        </w:tc>
        <w:tc>
          <w:tcPr>
            <w:tcW w:w="566" w:type="pct"/>
            <w:shd w:val="solid" w:color="FFFFFF" w:fill="auto"/>
          </w:tcPr>
          <w:p w14:paraId="1D368A68" w14:textId="77777777" w:rsidR="005565CC" w:rsidRPr="005565CC" w:rsidRDefault="005565CC" w:rsidP="00F46EF5">
            <w:pPr>
              <w:pStyle w:val="TAC"/>
              <w:rPr>
                <w:sz w:val="16"/>
                <w:szCs w:val="16"/>
              </w:rPr>
            </w:pPr>
            <w:r w:rsidRPr="005565CC">
              <w:rPr>
                <w:sz w:val="16"/>
                <w:szCs w:val="16"/>
              </w:rPr>
              <w:t>SP-200487</w:t>
            </w:r>
          </w:p>
        </w:tc>
        <w:tc>
          <w:tcPr>
            <w:tcW w:w="293" w:type="pct"/>
            <w:shd w:val="solid" w:color="FFFFFF" w:fill="auto"/>
          </w:tcPr>
          <w:p w14:paraId="50687E83" w14:textId="77777777" w:rsidR="005565CC" w:rsidRPr="005565CC" w:rsidRDefault="005565CC" w:rsidP="00F46EF5">
            <w:pPr>
              <w:pStyle w:val="TAL"/>
              <w:rPr>
                <w:sz w:val="16"/>
                <w:szCs w:val="16"/>
              </w:rPr>
            </w:pPr>
            <w:r w:rsidRPr="005565CC">
              <w:rPr>
                <w:sz w:val="16"/>
                <w:szCs w:val="16"/>
              </w:rPr>
              <w:t>0334</w:t>
            </w:r>
          </w:p>
        </w:tc>
        <w:tc>
          <w:tcPr>
            <w:tcW w:w="220" w:type="pct"/>
            <w:shd w:val="solid" w:color="FFFFFF" w:fill="auto"/>
          </w:tcPr>
          <w:p w14:paraId="53CA5369" w14:textId="77777777" w:rsidR="005565CC" w:rsidRPr="005565CC" w:rsidRDefault="005565CC" w:rsidP="00F46EF5">
            <w:pPr>
              <w:pStyle w:val="TAR"/>
              <w:rPr>
                <w:sz w:val="16"/>
                <w:szCs w:val="16"/>
              </w:rPr>
            </w:pPr>
            <w:r w:rsidRPr="005565CC">
              <w:rPr>
                <w:sz w:val="16"/>
                <w:szCs w:val="16"/>
              </w:rPr>
              <w:t>1</w:t>
            </w:r>
          </w:p>
        </w:tc>
        <w:tc>
          <w:tcPr>
            <w:tcW w:w="220" w:type="pct"/>
            <w:shd w:val="solid" w:color="FFFFFF" w:fill="auto"/>
          </w:tcPr>
          <w:p w14:paraId="13EECB99" w14:textId="77777777" w:rsidR="005565CC" w:rsidRPr="005565CC" w:rsidRDefault="005565CC" w:rsidP="00F46EF5">
            <w:pPr>
              <w:pStyle w:val="TAC"/>
              <w:rPr>
                <w:sz w:val="16"/>
                <w:szCs w:val="16"/>
              </w:rPr>
            </w:pPr>
            <w:r w:rsidRPr="005565CC">
              <w:rPr>
                <w:sz w:val="16"/>
                <w:szCs w:val="16"/>
              </w:rPr>
              <w:t>A</w:t>
            </w:r>
          </w:p>
        </w:tc>
        <w:tc>
          <w:tcPr>
            <w:tcW w:w="2490" w:type="pct"/>
            <w:shd w:val="solid" w:color="FFFFFF" w:fill="auto"/>
          </w:tcPr>
          <w:p w14:paraId="4B056800" w14:textId="77777777" w:rsidR="005565CC" w:rsidRPr="005565CC" w:rsidRDefault="005565CC" w:rsidP="00F46EF5">
            <w:pPr>
              <w:pStyle w:val="TAL"/>
              <w:rPr>
                <w:snapToGrid w:val="0"/>
                <w:sz w:val="16"/>
                <w:szCs w:val="16"/>
                <w:lang w:val="en-AU"/>
              </w:rPr>
            </w:pPr>
            <w:r w:rsidRPr="005565CC">
              <w:rPr>
                <w:sz w:val="16"/>
                <w:szCs w:val="16"/>
              </w:rPr>
              <w:t>Clean up of the editor notes</w:t>
            </w:r>
          </w:p>
        </w:tc>
        <w:tc>
          <w:tcPr>
            <w:tcW w:w="367" w:type="pct"/>
            <w:shd w:val="solid" w:color="FFFFFF" w:fill="auto"/>
          </w:tcPr>
          <w:p w14:paraId="2973A36A" w14:textId="77777777" w:rsidR="005565CC" w:rsidRPr="005565CC" w:rsidRDefault="005565CC" w:rsidP="00F46EF5">
            <w:pPr>
              <w:pStyle w:val="TAC"/>
              <w:rPr>
                <w:sz w:val="16"/>
                <w:szCs w:val="16"/>
              </w:rPr>
            </w:pPr>
            <w:r w:rsidRPr="005565CC">
              <w:rPr>
                <w:sz w:val="16"/>
                <w:szCs w:val="16"/>
              </w:rPr>
              <w:t>16.2.0</w:t>
            </w:r>
          </w:p>
        </w:tc>
      </w:tr>
      <w:tr w:rsidR="005565CC" w:rsidRPr="00E52850" w14:paraId="1F8E0E27" w14:textId="77777777" w:rsidTr="005565CC">
        <w:trPr>
          <w:gridAfter w:val="1"/>
          <w:wAfter w:w="16" w:type="pct"/>
        </w:trPr>
        <w:tc>
          <w:tcPr>
            <w:tcW w:w="414" w:type="pct"/>
            <w:shd w:val="solid" w:color="FFFFFF" w:fill="auto"/>
          </w:tcPr>
          <w:p w14:paraId="3E4A0963" w14:textId="77777777" w:rsidR="005565CC" w:rsidRPr="005565CC" w:rsidRDefault="005565CC" w:rsidP="00F46EF5">
            <w:pPr>
              <w:pStyle w:val="TAC"/>
              <w:rPr>
                <w:sz w:val="16"/>
                <w:szCs w:val="16"/>
              </w:rPr>
            </w:pPr>
            <w:r w:rsidRPr="005565CC">
              <w:rPr>
                <w:sz w:val="16"/>
                <w:szCs w:val="16"/>
              </w:rPr>
              <w:t>2020-09</w:t>
            </w:r>
          </w:p>
        </w:tc>
        <w:tc>
          <w:tcPr>
            <w:tcW w:w="414" w:type="pct"/>
            <w:shd w:val="solid" w:color="FFFFFF" w:fill="auto"/>
          </w:tcPr>
          <w:p w14:paraId="3956F10F" w14:textId="77777777" w:rsidR="005565CC" w:rsidRPr="005565CC" w:rsidRDefault="005565CC" w:rsidP="00F46EF5">
            <w:pPr>
              <w:pStyle w:val="TAC"/>
              <w:rPr>
                <w:sz w:val="16"/>
                <w:szCs w:val="16"/>
              </w:rPr>
            </w:pPr>
            <w:r w:rsidRPr="005565CC">
              <w:rPr>
                <w:sz w:val="16"/>
                <w:szCs w:val="16"/>
              </w:rPr>
              <w:t>SA#89e</w:t>
            </w:r>
          </w:p>
        </w:tc>
        <w:tc>
          <w:tcPr>
            <w:tcW w:w="566" w:type="pct"/>
            <w:shd w:val="solid" w:color="FFFFFF" w:fill="auto"/>
          </w:tcPr>
          <w:p w14:paraId="576A9AF9" w14:textId="77777777" w:rsidR="005565CC" w:rsidRPr="005565CC" w:rsidRDefault="005565CC" w:rsidP="00F46EF5">
            <w:pPr>
              <w:pStyle w:val="TAC"/>
              <w:rPr>
                <w:sz w:val="16"/>
                <w:szCs w:val="16"/>
              </w:rPr>
            </w:pPr>
            <w:r w:rsidRPr="005565CC">
              <w:rPr>
                <w:sz w:val="16"/>
                <w:szCs w:val="16"/>
              </w:rPr>
              <w:t>SP-200753</w:t>
            </w:r>
          </w:p>
        </w:tc>
        <w:tc>
          <w:tcPr>
            <w:tcW w:w="293" w:type="pct"/>
            <w:shd w:val="solid" w:color="FFFFFF" w:fill="auto"/>
          </w:tcPr>
          <w:p w14:paraId="2FC82A16" w14:textId="77777777" w:rsidR="005565CC" w:rsidRPr="005565CC" w:rsidRDefault="005565CC" w:rsidP="00F46EF5">
            <w:pPr>
              <w:pStyle w:val="TAL"/>
              <w:rPr>
                <w:sz w:val="16"/>
                <w:szCs w:val="16"/>
              </w:rPr>
            </w:pPr>
            <w:r w:rsidRPr="005565CC">
              <w:rPr>
                <w:sz w:val="16"/>
                <w:szCs w:val="16"/>
              </w:rPr>
              <w:t>0337</w:t>
            </w:r>
          </w:p>
        </w:tc>
        <w:tc>
          <w:tcPr>
            <w:tcW w:w="220" w:type="pct"/>
            <w:shd w:val="solid" w:color="FFFFFF" w:fill="auto"/>
          </w:tcPr>
          <w:p w14:paraId="2D03497D" w14:textId="77777777" w:rsidR="005565CC" w:rsidRPr="005565CC" w:rsidRDefault="005565CC" w:rsidP="00F46EF5">
            <w:pPr>
              <w:pStyle w:val="TAR"/>
              <w:rPr>
                <w:sz w:val="16"/>
                <w:szCs w:val="16"/>
              </w:rPr>
            </w:pPr>
            <w:r w:rsidRPr="005565CC">
              <w:rPr>
                <w:sz w:val="16"/>
                <w:szCs w:val="16"/>
              </w:rPr>
              <w:t>1</w:t>
            </w:r>
          </w:p>
        </w:tc>
        <w:tc>
          <w:tcPr>
            <w:tcW w:w="220" w:type="pct"/>
            <w:shd w:val="solid" w:color="FFFFFF" w:fill="auto"/>
          </w:tcPr>
          <w:p w14:paraId="7226FC6D" w14:textId="77777777" w:rsidR="005565CC" w:rsidRPr="005565CC" w:rsidRDefault="005565CC" w:rsidP="00F46EF5">
            <w:pPr>
              <w:pStyle w:val="TAC"/>
              <w:rPr>
                <w:sz w:val="16"/>
                <w:szCs w:val="16"/>
              </w:rPr>
            </w:pPr>
            <w:r w:rsidRPr="005565CC">
              <w:rPr>
                <w:sz w:val="16"/>
                <w:szCs w:val="16"/>
              </w:rPr>
              <w:t>A</w:t>
            </w:r>
          </w:p>
        </w:tc>
        <w:tc>
          <w:tcPr>
            <w:tcW w:w="2490" w:type="pct"/>
            <w:shd w:val="solid" w:color="FFFFFF" w:fill="auto"/>
          </w:tcPr>
          <w:p w14:paraId="5CAECE64" w14:textId="77777777" w:rsidR="005565CC" w:rsidRPr="005565CC" w:rsidRDefault="005565CC" w:rsidP="00F46EF5">
            <w:pPr>
              <w:pStyle w:val="TAL"/>
              <w:rPr>
                <w:snapToGrid w:val="0"/>
                <w:sz w:val="16"/>
                <w:szCs w:val="16"/>
                <w:lang w:val="en-AU"/>
              </w:rPr>
            </w:pPr>
            <w:r w:rsidRPr="005565CC">
              <w:rPr>
                <w:sz w:val="16"/>
                <w:szCs w:val="16"/>
              </w:rPr>
              <w:t>Adding AUSF and SMSF as Trace Entity</w:t>
            </w:r>
          </w:p>
        </w:tc>
        <w:tc>
          <w:tcPr>
            <w:tcW w:w="367" w:type="pct"/>
            <w:shd w:val="solid" w:color="FFFFFF" w:fill="auto"/>
          </w:tcPr>
          <w:p w14:paraId="3930C8A4" w14:textId="77777777" w:rsidR="005565CC" w:rsidRPr="005565CC" w:rsidRDefault="005565CC" w:rsidP="00F46EF5">
            <w:pPr>
              <w:pStyle w:val="TAC"/>
              <w:rPr>
                <w:sz w:val="16"/>
                <w:szCs w:val="16"/>
              </w:rPr>
            </w:pPr>
            <w:r w:rsidRPr="005565CC">
              <w:rPr>
                <w:sz w:val="16"/>
                <w:szCs w:val="16"/>
              </w:rPr>
              <w:t>16.3.0</w:t>
            </w:r>
          </w:p>
        </w:tc>
      </w:tr>
      <w:tr w:rsidR="005565CC" w:rsidRPr="00E52850" w14:paraId="2F132803" w14:textId="77777777" w:rsidTr="005565CC">
        <w:trPr>
          <w:gridAfter w:val="1"/>
          <w:wAfter w:w="16" w:type="pct"/>
        </w:trPr>
        <w:tc>
          <w:tcPr>
            <w:tcW w:w="414" w:type="pct"/>
            <w:shd w:val="solid" w:color="FFFFFF" w:fill="auto"/>
          </w:tcPr>
          <w:p w14:paraId="27C1A817" w14:textId="77777777" w:rsidR="005565CC" w:rsidRPr="005565CC" w:rsidRDefault="005565CC" w:rsidP="00F46EF5">
            <w:pPr>
              <w:pStyle w:val="TAC"/>
              <w:rPr>
                <w:sz w:val="16"/>
                <w:szCs w:val="16"/>
              </w:rPr>
            </w:pPr>
            <w:r w:rsidRPr="005565CC">
              <w:rPr>
                <w:sz w:val="16"/>
                <w:szCs w:val="16"/>
              </w:rPr>
              <w:t>2020-09</w:t>
            </w:r>
          </w:p>
        </w:tc>
        <w:tc>
          <w:tcPr>
            <w:tcW w:w="414" w:type="pct"/>
            <w:shd w:val="solid" w:color="FFFFFF" w:fill="auto"/>
          </w:tcPr>
          <w:p w14:paraId="4B5A3D7E" w14:textId="77777777" w:rsidR="005565CC" w:rsidRPr="005565CC" w:rsidRDefault="005565CC" w:rsidP="00F46EF5">
            <w:pPr>
              <w:pStyle w:val="TAC"/>
              <w:rPr>
                <w:sz w:val="16"/>
                <w:szCs w:val="16"/>
              </w:rPr>
            </w:pPr>
            <w:r w:rsidRPr="005565CC">
              <w:rPr>
                <w:sz w:val="16"/>
                <w:szCs w:val="16"/>
              </w:rPr>
              <w:t>SA#89e</w:t>
            </w:r>
          </w:p>
        </w:tc>
        <w:tc>
          <w:tcPr>
            <w:tcW w:w="566" w:type="pct"/>
            <w:shd w:val="solid" w:color="FFFFFF" w:fill="auto"/>
          </w:tcPr>
          <w:p w14:paraId="5FF5DB05" w14:textId="77777777" w:rsidR="005565CC" w:rsidRPr="005565CC" w:rsidRDefault="005565CC" w:rsidP="00F46EF5">
            <w:pPr>
              <w:pStyle w:val="TAC"/>
              <w:rPr>
                <w:sz w:val="16"/>
                <w:szCs w:val="16"/>
              </w:rPr>
            </w:pPr>
            <w:r w:rsidRPr="005565CC">
              <w:rPr>
                <w:sz w:val="16"/>
                <w:szCs w:val="16"/>
              </w:rPr>
              <w:t>SP-200725</w:t>
            </w:r>
          </w:p>
        </w:tc>
        <w:tc>
          <w:tcPr>
            <w:tcW w:w="293" w:type="pct"/>
            <w:shd w:val="solid" w:color="FFFFFF" w:fill="auto"/>
          </w:tcPr>
          <w:p w14:paraId="75E03D42" w14:textId="77777777" w:rsidR="005565CC" w:rsidRPr="005565CC" w:rsidRDefault="005565CC" w:rsidP="00F46EF5">
            <w:pPr>
              <w:pStyle w:val="TAL"/>
              <w:rPr>
                <w:sz w:val="16"/>
                <w:szCs w:val="16"/>
              </w:rPr>
            </w:pPr>
            <w:r w:rsidRPr="005565CC">
              <w:rPr>
                <w:sz w:val="16"/>
                <w:szCs w:val="16"/>
              </w:rPr>
              <w:t>0342</w:t>
            </w:r>
          </w:p>
        </w:tc>
        <w:tc>
          <w:tcPr>
            <w:tcW w:w="220" w:type="pct"/>
            <w:shd w:val="solid" w:color="FFFFFF" w:fill="auto"/>
          </w:tcPr>
          <w:p w14:paraId="369B0324" w14:textId="77777777" w:rsidR="005565CC" w:rsidRPr="005565CC" w:rsidRDefault="005565CC" w:rsidP="00F46EF5">
            <w:pPr>
              <w:pStyle w:val="TAR"/>
              <w:rPr>
                <w:sz w:val="16"/>
                <w:szCs w:val="16"/>
              </w:rPr>
            </w:pPr>
            <w:r w:rsidRPr="005565CC">
              <w:rPr>
                <w:sz w:val="16"/>
                <w:szCs w:val="16"/>
              </w:rPr>
              <w:t>-</w:t>
            </w:r>
          </w:p>
        </w:tc>
        <w:tc>
          <w:tcPr>
            <w:tcW w:w="220" w:type="pct"/>
            <w:shd w:val="solid" w:color="FFFFFF" w:fill="auto"/>
          </w:tcPr>
          <w:p w14:paraId="73D440C9" w14:textId="77777777" w:rsidR="005565CC" w:rsidRPr="005565CC" w:rsidRDefault="005565CC" w:rsidP="00F46EF5">
            <w:pPr>
              <w:pStyle w:val="TAC"/>
              <w:rPr>
                <w:sz w:val="16"/>
                <w:szCs w:val="16"/>
              </w:rPr>
            </w:pPr>
            <w:r w:rsidRPr="005565CC">
              <w:rPr>
                <w:sz w:val="16"/>
                <w:szCs w:val="16"/>
              </w:rPr>
              <w:t>A</w:t>
            </w:r>
          </w:p>
        </w:tc>
        <w:tc>
          <w:tcPr>
            <w:tcW w:w="2490" w:type="pct"/>
            <w:shd w:val="solid" w:color="FFFFFF" w:fill="auto"/>
          </w:tcPr>
          <w:p w14:paraId="30C64E84" w14:textId="77777777" w:rsidR="005565CC" w:rsidRPr="005565CC" w:rsidRDefault="005565CC" w:rsidP="00F46EF5">
            <w:pPr>
              <w:pStyle w:val="TAL"/>
              <w:rPr>
                <w:snapToGrid w:val="0"/>
                <w:sz w:val="16"/>
                <w:szCs w:val="16"/>
                <w:lang w:val="en-AU"/>
              </w:rPr>
            </w:pPr>
            <w:r w:rsidRPr="005565CC">
              <w:rPr>
                <w:sz w:val="16"/>
                <w:szCs w:val="16"/>
              </w:rPr>
              <w:t>Adding AMF interface trace information definition</w:t>
            </w:r>
          </w:p>
        </w:tc>
        <w:tc>
          <w:tcPr>
            <w:tcW w:w="367" w:type="pct"/>
            <w:shd w:val="solid" w:color="FFFFFF" w:fill="auto"/>
          </w:tcPr>
          <w:p w14:paraId="42BEDC38" w14:textId="77777777" w:rsidR="005565CC" w:rsidRPr="005565CC" w:rsidRDefault="005565CC" w:rsidP="00F46EF5">
            <w:pPr>
              <w:pStyle w:val="TAC"/>
              <w:rPr>
                <w:sz w:val="16"/>
                <w:szCs w:val="16"/>
              </w:rPr>
            </w:pPr>
            <w:r w:rsidRPr="005565CC">
              <w:rPr>
                <w:sz w:val="16"/>
                <w:szCs w:val="16"/>
              </w:rPr>
              <w:t>16.3.0</w:t>
            </w:r>
          </w:p>
        </w:tc>
      </w:tr>
      <w:tr w:rsidR="005565CC" w:rsidRPr="00E52850" w14:paraId="65E4ABD6" w14:textId="77777777" w:rsidTr="005565CC">
        <w:trPr>
          <w:gridAfter w:val="1"/>
          <w:wAfter w:w="16" w:type="pct"/>
        </w:trPr>
        <w:tc>
          <w:tcPr>
            <w:tcW w:w="414" w:type="pct"/>
            <w:shd w:val="solid" w:color="FFFFFF" w:fill="auto"/>
          </w:tcPr>
          <w:p w14:paraId="0CF2C280" w14:textId="77777777" w:rsidR="005565CC" w:rsidRPr="005565CC" w:rsidRDefault="005565CC" w:rsidP="00F46EF5">
            <w:pPr>
              <w:pStyle w:val="TAC"/>
              <w:rPr>
                <w:sz w:val="16"/>
                <w:szCs w:val="16"/>
              </w:rPr>
            </w:pPr>
            <w:r w:rsidRPr="005565CC">
              <w:rPr>
                <w:sz w:val="16"/>
                <w:szCs w:val="16"/>
              </w:rPr>
              <w:t>2020-09</w:t>
            </w:r>
          </w:p>
        </w:tc>
        <w:tc>
          <w:tcPr>
            <w:tcW w:w="414" w:type="pct"/>
            <w:shd w:val="solid" w:color="FFFFFF" w:fill="auto"/>
          </w:tcPr>
          <w:p w14:paraId="581C5FF2" w14:textId="77777777" w:rsidR="005565CC" w:rsidRPr="005565CC" w:rsidRDefault="005565CC" w:rsidP="00F46EF5">
            <w:pPr>
              <w:pStyle w:val="TAC"/>
              <w:rPr>
                <w:sz w:val="16"/>
                <w:szCs w:val="16"/>
              </w:rPr>
            </w:pPr>
            <w:r w:rsidRPr="005565CC">
              <w:rPr>
                <w:sz w:val="16"/>
                <w:szCs w:val="16"/>
              </w:rPr>
              <w:t>SA#89e</w:t>
            </w:r>
          </w:p>
        </w:tc>
        <w:tc>
          <w:tcPr>
            <w:tcW w:w="566" w:type="pct"/>
            <w:shd w:val="solid" w:color="FFFFFF" w:fill="auto"/>
          </w:tcPr>
          <w:p w14:paraId="5399B0A3" w14:textId="77777777" w:rsidR="005565CC" w:rsidRPr="005565CC" w:rsidRDefault="005565CC" w:rsidP="00F46EF5">
            <w:pPr>
              <w:pStyle w:val="TAC"/>
              <w:rPr>
                <w:sz w:val="16"/>
                <w:szCs w:val="16"/>
              </w:rPr>
            </w:pPr>
            <w:r w:rsidRPr="005565CC">
              <w:rPr>
                <w:sz w:val="16"/>
                <w:szCs w:val="16"/>
              </w:rPr>
              <w:t>SP-200723</w:t>
            </w:r>
          </w:p>
        </w:tc>
        <w:tc>
          <w:tcPr>
            <w:tcW w:w="293" w:type="pct"/>
            <w:shd w:val="solid" w:color="FFFFFF" w:fill="auto"/>
          </w:tcPr>
          <w:p w14:paraId="4A1A425E" w14:textId="77777777" w:rsidR="005565CC" w:rsidRPr="005565CC" w:rsidRDefault="005565CC" w:rsidP="00F46EF5">
            <w:pPr>
              <w:pStyle w:val="TAL"/>
              <w:rPr>
                <w:sz w:val="16"/>
                <w:szCs w:val="16"/>
              </w:rPr>
            </w:pPr>
            <w:r w:rsidRPr="005565CC">
              <w:rPr>
                <w:sz w:val="16"/>
                <w:szCs w:val="16"/>
              </w:rPr>
              <w:t>0343</w:t>
            </w:r>
          </w:p>
        </w:tc>
        <w:tc>
          <w:tcPr>
            <w:tcW w:w="220" w:type="pct"/>
            <w:shd w:val="solid" w:color="FFFFFF" w:fill="auto"/>
          </w:tcPr>
          <w:p w14:paraId="6C70F23A" w14:textId="77777777" w:rsidR="005565CC" w:rsidRPr="005565CC" w:rsidRDefault="005565CC" w:rsidP="00F46EF5">
            <w:pPr>
              <w:pStyle w:val="TAR"/>
              <w:rPr>
                <w:sz w:val="16"/>
                <w:szCs w:val="16"/>
              </w:rPr>
            </w:pPr>
            <w:r w:rsidRPr="005565CC">
              <w:rPr>
                <w:sz w:val="16"/>
                <w:szCs w:val="16"/>
              </w:rPr>
              <w:t>-</w:t>
            </w:r>
          </w:p>
        </w:tc>
        <w:tc>
          <w:tcPr>
            <w:tcW w:w="220" w:type="pct"/>
            <w:shd w:val="solid" w:color="FFFFFF" w:fill="auto"/>
          </w:tcPr>
          <w:p w14:paraId="4409925B" w14:textId="77777777" w:rsidR="005565CC" w:rsidRPr="005565CC" w:rsidRDefault="005565CC" w:rsidP="00F46EF5">
            <w:pPr>
              <w:pStyle w:val="TAC"/>
              <w:rPr>
                <w:sz w:val="16"/>
                <w:szCs w:val="16"/>
              </w:rPr>
            </w:pPr>
            <w:r w:rsidRPr="005565CC">
              <w:rPr>
                <w:sz w:val="16"/>
                <w:szCs w:val="16"/>
              </w:rPr>
              <w:t>F</w:t>
            </w:r>
          </w:p>
        </w:tc>
        <w:tc>
          <w:tcPr>
            <w:tcW w:w="2490" w:type="pct"/>
            <w:shd w:val="solid" w:color="FFFFFF" w:fill="auto"/>
          </w:tcPr>
          <w:p w14:paraId="3E408D7E" w14:textId="77777777" w:rsidR="005565CC" w:rsidRPr="005565CC" w:rsidRDefault="005565CC" w:rsidP="00F46EF5">
            <w:pPr>
              <w:pStyle w:val="TAL"/>
              <w:rPr>
                <w:snapToGrid w:val="0"/>
                <w:sz w:val="16"/>
                <w:szCs w:val="16"/>
                <w:lang w:val="en-AU"/>
              </w:rPr>
            </w:pPr>
            <w:r w:rsidRPr="005565CC">
              <w:rPr>
                <w:sz w:val="16"/>
                <w:szCs w:val="16"/>
              </w:rPr>
              <w:t>Add support in band notification of error conditions when streaming trace data</w:t>
            </w:r>
          </w:p>
        </w:tc>
        <w:tc>
          <w:tcPr>
            <w:tcW w:w="367" w:type="pct"/>
            <w:shd w:val="solid" w:color="FFFFFF" w:fill="auto"/>
          </w:tcPr>
          <w:p w14:paraId="4D80EBD8" w14:textId="77777777" w:rsidR="005565CC" w:rsidRPr="005565CC" w:rsidRDefault="005565CC" w:rsidP="00F46EF5">
            <w:pPr>
              <w:pStyle w:val="TAC"/>
              <w:rPr>
                <w:sz w:val="16"/>
                <w:szCs w:val="16"/>
              </w:rPr>
            </w:pPr>
            <w:r w:rsidRPr="005565CC">
              <w:rPr>
                <w:sz w:val="16"/>
                <w:szCs w:val="16"/>
              </w:rPr>
              <w:t>16.3.0</w:t>
            </w:r>
          </w:p>
        </w:tc>
      </w:tr>
      <w:tr w:rsidR="005565CC" w:rsidRPr="00E52850" w14:paraId="0ABF6268" w14:textId="77777777" w:rsidTr="005565CC">
        <w:trPr>
          <w:gridAfter w:val="1"/>
          <w:wAfter w:w="16" w:type="pct"/>
        </w:trPr>
        <w:tc>
          <w:tcPr>
            <w:tcW w:w="414" w:type="pct"/>
            <w:shd w:val="solid" w:color="FFFFFF" w:fill="auto"/>
          </w:tcPr>
          <w:p w14:paraId="10A11FF0" w14:textId="77777777" w:rsidR="005565CC" w:rsidRPr="005565CC" w:rsidRDefault="005565CC" w:rsidP="00F46EF5">
            <w:pPr>
              <w:pStyle w:val="TAC"/>
              <w:rPr>
                <w:sz w:val="16"/>
                <w:szCs w:val="16"/>
              </w:rPr>
            </w:pPr>
            <w:r w:rsidRPr="005565CC">
              <w:rPr>
                <w:sz w:val="16"/>
                <w:szCs w:val="16"/>
              </w:rPr>
              <w:t>2020-09</w:t>
            </w:r>
          </w:p>
        </w:tc>
        <w:tc>
          <w:tcPr>
            <w:tcW w:w="414" w:type="pct"/>
            <w:shd w:val="solid" w:color="FFFFFF" w:fill="auto"/>
          </w:tcPr>
          <w:p w14:paraId="105302F2" w14:textId="77777777" w:rsidR="005565CC" w:rsidRPr="005565CC" w:rsidRDefault="005565CC" w:rsidP="00F46EF5">
            <w:pPr>
              <w:pStyle w:val="TAC"/>
              <w:rPr>
                <w:sz w:val="16"/>
                <w:szCs w:val="16"/>
              </w:rPr>
            </w:pPr>
            <w:r w:rsidRPr="005565CC">
              <w:rPr>
                <w:sz w:val="16"/>
                <w:szCs w:val="16"/>
              </w:rPr>
              <w:t>SA#89e</w:t>
            </w:r>
          </w:p>
        </w:tc>
        <w:tc>
          <w:tcPr>
            <w:tcW w:w="566" w:type="pct"/>
            <w:shd w:val="solid" w:color="FFFFFF" w:fill="auto"/>
          </w:tcPr>
          <w:p w14:paraId="5BA4BFB3" w14:textId="77777777" w:rsidR="005565CC" w:rsidRPr="005565CC" w:rsidRDefault="005565CC" w:rsidP="00F46EF5">
            <w:pPr>
              <w:pStyle w:val="TAC"/>
              <w:rPr>
                <w:sz w:val="16"/>
                <w:szCs w:val="16"/>
              </w:rPr>
            </w:pPr>
            <w:r w:rsidRPr="005565CC">
              <w:rPr>
                <w:sz w:val="16"/>
                <w:szCs w:val="16"/>
              </w:rPr>
              <w:t>SP-200744</w:t>
            </w:r>
          </w:p>
        </w:tc>
        <w:tc>
          <w:tcPr>
            <w:tcW w:w="293" w:type="pct"/>
            <w:shd w:val="solid" w:color="FFFFFF" w:fill="auto"/>
          </w:tcPr>
          <w:p w14:paraId="5A5B224C" w14:textId="77777777" w:rsidR="005565CC" w:rsidRPr="005565CC" w:rsidRDefault="005565CC" w:rsidP="00F46EF5">
            <w:pPr>
              <w:pStyle w:val="TAL"/>
              <w:rPr>
                <w:sz w:val="16"/>
                <w:szCs w:val="16"/>
              </w:rPr>
            </w:pPr>
            <w:r w:rsidRPr="005565CC">
              <w:rPr>
                <w:sz w:val="16"/>
                <w:szCs w:val="16"/>
              </w:rPr>
              <w:t>0344</w:t>
            </w:r>
          </w:p>
        </w:tc>
        <w:tc>
          <w:tcPr>
            <w:tcW w:w="220" w:type="pct"/>
            <w:shd w:val="solid" w:color="FFFFFF" w:fill="auto"/>
          </w:tcPr>
          <w:p w14:paraId="753FA981" w14:textId="77777777" w:rsidR="005565CC" w:rsidRPr="005565CC" w:rsidRDefault="005565CC" w:rsidP="00F46EF5">
            <w:pPr>
              <w:pStyle w:val="TAR"/>
              <w:rPr>
                <w:sz w:val="16"/>
                <w:szCs w:val="16"/>
              </w:rPr>
            </w:pPr>
            <w:r w:rsidRPr="005565CC">
              <w:rPr>
                <w:sz w:val="16"/>
                <w:szCs w:val="16"/>
              </w:rPr>
              <w:t>-</w:t>
            </w:r>
          </w:p>
        </w:tc>
        <w:tc>
          <w:tcPr>
            <w:tcW w:w="220" w:type="pct"/>
            <w:shd w:val="solid" w:color="FFFFFF" w:fill="auto"/>
          </w:tcPr>
          <w:p w14:paraId="2656A949" w14:textId="77777777" w:rsidR="005565CC" w:rsidRPr="005565CC" w:rsidRDefault="005565CC" w:rsidP="00F46EF5">
            <w:pPr>
              <w:pStyle w:val="TAC"/>
              <w:rPr>
                <w:sz w:val="16"/>
                <w:szCs w:val="16"/>
              </w:rPr>
            </w:pPr>
            <w:r w:rsidRPr="005565CC">
              <w:rPr>
                <w:sz w:val="16"/>
                <w:szCs w:val="16"/>
              </w:rPr>
              <w:t>F</w:t>
            </w:r>
          </w:p>
        </w:tc>
        <w:tc>
          <w:tcPr>
            <w:tcW w:w="2490" w:type="pct"/>
            <w:shd w:val="solid" w:color="FFFFFF" w:fill="auto"/>
          </w:tcPr>
          <w:p w14:paraId="65A90CE4" w14:textId="77777777" w:rsidR="005565CC" w:rsidRPr="005565CC" w:rsidRDefault="005565CC" w:rsidP="00F46EF5">
            <w:pPr>
              <w:pStyle w:val="TAL"/>
              <w:rPr>
                <w:snapToGrid w:val="0"/>
                <w:sz w:val="16"/>
                <w:szCs w:val="16"/>
                <w:lang w:val="en-AU"/>
              </w:rPr>
            </w:pPr>
            <w:r w:rsidRPr="005565CC">
              <w:rPr>
                <w:sz w:val="16"/>
                <w:szCs w:val="16"/>
              </w:rPr>
              <w:t>Add missing 5G RCEF report collection</w:t>
            </w:r>
          </w:p>
        </w:tc>
        <w:tc>
          <w:tcPr>
            <w:tcW w:w="367" w:type="pct"/>
            <w:shd w:val="solid" w:color="FFFFFF" w:fill="auto"/>
          </w:tcPr>
          <w:p w14:paraId="21606996" w14:textId="77777777" w:rsidR="005565CC" w:rsidRPr="005565CC" w:rsidRDefault="005565CC" w:rsidP="00F46EF5">
            <w:pPr>
              <w:pStyle w:val="TAC"/>
              <w:rPr>
                <w:sz w:val="16"/>
                <w:szCs w:val="16"/>
              </w:rPr>
            </w:pPr>
            <w:r w:rsidRPr="005565CC">
              <w:rPr>
                <w:sz w:val="16"/>
                <w:szCs w:val="16"/>
              </w:rPr>
              <w:t>16.3.0</w:t>
            </w:r>
          </w:p>
        </w:tc>
      </w:tr>
      <w:tr w:rsidR="005565CC" w:rsidRPr="00E52850" w14:paraId="525067E1" w14:textId="77777777" w:rsidTr="005565CC">
        <w:trPr>
          <w:gridAfter w:val="1"/>
          <w:wAfter w:w="16" w:type="pct"/>
        </w:trPr>
        <w:tc>
          <w:tcPr>
            <w:tcW w:w="414" w:type="pct"/>
            <w:shd w:val="solid" w:color="FFFFFF" w:fill="auto"/>
          </w:tcPr>
          <w:p w14:paraId="6B2EEB1F" w14:textId="77777777" w:rsidR="005565CC" w:rsidRPr="005565CC" w:rsidRDefault="005565CC" w:rsidP="00F46EF5">
            <w:pPr>
              <w:pStyle w:val="TAC"/>
              <w:rPr>
                <w:sz w:val="16"/>
                <w:szCs w:val="16"/>
              </w:rPr>
            </w:pPr>
            <w:r w:rsidRPr="005565CC">
              <w:rPr>
                <w:sz w:val="16"/>
                <w:szCs w:val="16"/>
              </w:rPr>
              <w:t>2020-09</w:t>
            </w:r>
          </w:p>
        </w:tc>
        <w:tc>
          <w:tcPr>
            <w:tcW w:w="414" w:type="pct"/>
            <w:shd w:val="solid" w:color="FFFFFF" w:fill="auto"/>
          </w:tcPr>
          <w:p w14:paraId="01FEFF13" w14:textId="77777777" w:rsidR="005565CC" w:rsidRPr="005565CC" w:rsidRDefault="005565CC" w:rsidP="00F46EF5">
            <w:pPr>
              <w:pStyle w:val="TAC"/>
              <w:rPr>
                <w:sz w:val="16"/>
                <w:szCs w:val="16"/>
              </w:rPr>
            </w:pPr>
            <w:r w:rsidRPr="005565CC">
              <w:rPr>
                <w:sz w:val="16"/>
                <w:szCs w:val="16"/>
              </w:rPr>
              <w:t>SA#89e</w:t>
            </w:r>
          </w:p>
        </w:tc>
        <w:tc>
          <w:tcPr>
            <w:tcW w:w="566" w:type="pct"/>
            <w:shd w:val="solid" w:color="FFFFFF" w:fill="auto"/>
          </w:tcPr>
          <w:p w14:paraId="2E8C244A" w14:textId="77777777" w:rsidR="005565CC" w:rsidRPr="005565CC" w:rsidRDefault="005565CC" w:rsidP="00F46EF5">
            <w:pPr>
              <w:pStyle w:val="TAC"/>
              <w:rPr>
                <w:sz w:val="16"/>
                <w:szCs w:val="16"/>
              </w:rPr>
            </w:pPr>
            <w:r w:rsidRPr="005565CC">
              <w:rPr>
                <w:sz w:val="16"/>
                <w:szCs w:val="16"/>
              </w:rPr>
              <w:t>SP-200744</w:t>
            </w:r>
          </w:p>
        </w:tc>
        <w:tc>
          <w:tcPr>
            <w:tcW w:w="293" w:type="pct"/>
            <w:shd w:val="solid" w:color="FFFFFF" w:fill="auto"/>
          </w:tcPr>
          <w:p w14:paraId="5159010D" w14:textId="77777777" w:rsidR="005565CC" w:rsidRPr="005565CC" w:rsidRDefault="005565CC" w:rsidP="00F46EF5">
            <w:pPr>
              <w:pStyle w:val="TAL"/>
              <w:rPr>
                <w:sz w:val="16"/>
                <w:szCs w:val="16"/>
              </w:rPr>
            </w:pPr>
            <w:r w:rsidRPr="005565CC">
              <w:rPr>
                <w:sz w:val="16"/>
                <w:szCs w:val="16"/>
              </w:rPr>
              <w:t>0346</w:t>
            </w:r>
          </w:p>
        </w:tc>
        <w:tc>
          <w:tcPr>
            <w:tcW w:w="220" w:type="pct"/>
            <w:shd w:val="solid" w:color="FFFFFF" w:fill="auto"/>
          </w:tcPr>
          <w:p w14:paraId="5E8A3C38" w14:textId="77777777" w:rsidR="005565CC" w:rsidRPr="005565CC" w:rsidRDefault="005565CC" w:rsidP="00F46EF5">
            <w:pPr>
              <w:pStyle w:val="TAR"/>
              <w:rPr>
                <w:sz w:val="16"/>
                <w:szCs w:val="16"/>
              </w:rPr>
            </w:pPr>
            <w:r w:rsidRPr="005565CC">
              <w:rPr>
                <w:sz w:val="16"/>
                <w:szCs w:val="16"/>
              </w:rPr>
              <w:t>-</w:t>
            </w:r>
          </w:p>
        </w:tc>
        <w:tc>
          <w:tcPr>
            <w:tcW w:w="220" w:type="pct"/>
            <w:shd w:val="solid" w:color="FFFFFF" w:fill="auto"/>
          </w:tcPr>
          <w:p w14:paraId="78350AC7" w14:textId="77777777" w:rsidR="005565CC" w:rsidRPr="005565CC" w:rsidRDefault="005565CC" w:rsidP="00F46EF5">
            <w:pPr>
              <w:pStyle w:val="TAC"/>
              <w:rPr>
                <w:sz w:val="16"/>
                <w:szCs w:val="16"/>
              </w:rPr>
            </w:pPr>
            <w:r w:rsidRPr="005565CC">
              <w:rPr>
                <w:sz w:val="16"/>
                <w:szCs w:val="16"/>
              </w:rPr>
              <w:t>F</w:t>
            </w:r>
          </w:p>
        </w:tc>
        <w:tc>
          <w:tcPr>
            <w:tcW w:w="2490" w:type="pct"/>
            <w:shd w:val="solid" w:color="FFFFFF" w:fill="auto"/>
          </w:tcPr>
          <w:p w14:paraId="25EB7DB7" w14:textId="77777777" w:rsidR="005565CC" w:rsidRPr="005565CC" w:rsidRDefault="005565CC" w:rsidP="00F46EF5">
            <w:pPr>
              <w:pStyle w:val="TAL"/>
              <w:rPr>
                <w:snapToGrid w:val="0"/>
                <w:sz w:val="16"/>
                <w:szCs w:val="16"/>
                <w:lang w:val="en-AU"/>
              </w:rPr>
            </w:pPr>
            <w:r w:rsidRPr="005565CC">
              <w:rPr>
                <w:sz w:val="16"/>
                <w:szCs w:val="16"/>
              </w:rPr>
              <w:t>Add missing 5G RLF report collection</w:t>
            </w:r>
          </w:p>
        </w:tc>
        <w:tc>
          <w:tcPr>
            <w:tcW w:w="367" w:type="pct"/>
            <w:shd w:val="solid" w:color="FFFFFF" w:fill="auto"/>
          </w:tcPr>
          <w:p w14:paraId="56428E0D" w14:textId="77777777" w:rsidR="005565CC" w:rsidRPr="005565CC" w:rsidRDefault="005565CC" w:rsidP="00F46EF5">
            <w:pPr>
              <w:pStyle w:val="TAC"/>
              <w:rPr>
                <w:sz w:val="16"/>
                <w:szCs w:val="16"/>
              </w:rPr>
            </w:pPr>
            <w:r w:rsidRPr="005565CC">
              <w:rPr>
                <w:sz w:val="16"/>
                <w:szCs w:val="16"/>
              </w:rPr>
              <w:t>16.3.0</w:t>
            </w:r>
          </w:p>
        </w:tc>
      </w:tr>
      <w:tr w:rsidR="005565CC" w:rsidRPr="00E52850" w14:paraId="2D972EE1" w14:textId="77777777" w:rsidTr="005565CC">
        <w:trPr>
          <w:gridAfter w:val="1"/>
          <w:wAfter w:w="16" w:type="pct"/>
        </w:trPr>
        <w:tc>
          <w:tcPr>
            <w:tcW w:w="414" w:type="pct"/>
            <w:shd w:val="solid" w:color="FFFFFF" w:fill="auto"/>
          </w:tcPr>
          <w:p w14:paraId="07B13950" w14:textId="58A25883" w:rsidR="005565CC" w:rsidRPr="005565CC" w:rsidRDefault="005565CC" w:rsidP="005565CC">
            <w:pPr>
              <w:pStyle w:val="TAC"/>
              <w:rPr>
                <w:sz w:val="16"/>
                <w:szCs w:val="16"/>
              </w:rPr>
            </w:pPr>
            <w:r w:rsidRPr="005565CC">
              <w:rPr>
                <w:sz w:val="16"/>
                <w:szCs w:val="16"/>
              </w:rPr>
              <w:t>2020-09</w:t>
            </w:r>
          </w:p>
        </w:tc>
        <w:tc>
          <w:tcPr>
            <w:tcW w:w="414" w:type="pct"/>
            <w:shd w:val="solid" w:color="FFFFFF" w:fill="auto"/>
          </w:tcPr>
          <w:p w14:paraId="34F07649" w14:textId="672A9059" w:rsidR="005565CC" w:rsidRPr="005565CC" w:rsidRDefault="005565CC" w:rsidP="005565CC">
            <w:pPr>
              <w:pStyle w:val="TAC"/>
              <w:rPr>
                <w:sz w:val="16"/>
                <w:szCs w:val="16"/>
              </w:rPr>
            </w:pPr>
            <w:r w:rsidRPr="005565CC">
              <w:rPr>
                <w:sz w:val="16"/>
                <w:szCs w:val="16"/>
              </w:rPr>
              <w:t>SA#89e</w:t>
            </w:r>
          </w:p>
        </w:tc>
        <w:tc>
          <w:tcPr>
            <w:tcW w:w="566" w:type="pct"/>
            <w:shd w:val="solid" w:color="FFFFFF" w:fill="auto"/>
          </w:tcPr>
          <w:p w14:paraId="07F6A3E7" w14:textId="66F0A2B6" w:rsidR="005565CC" w:rsidRPr="005565CC" w:rsidRDefault="005565CC" w:rsidP="005565CC">
            <w:pPr>
              <w:pStyle w:val="TAC"/>
              <w:rPr>
                <w:sz w:val="16"/>
                <w:szCs w:val="16"/>
              </w:rPr>
            </w:pPr>
            <w:r w:rsidRPr="005565CC">
              <w:rPr>
                <w:sz w:val="16"/>
                <w:szCs w:val="16"/>
              </w:rPr>
              <w:t>SP-200746</w:t>
            </w:r>
          </w:p>
        </w:tc>
        <w:tc>
          <w:tcPr>
            <w:tcW w:w="293" w:type="pct"/>
            <w:shd w:val="solid" w:color="FFFFFF" w:fill="auto"/>
          </w:tcPr>
          <w:p w14:paraId="1BFA9ACB" w14:textId="389F0E0A" w:rsidR="005565CC" w:rsidRPr="005565CC" w:rsidRDefault="005565CC" w:rsidP="005565CC">
            <w:pPr>
              <w:pStyle w:val="TAL"/>
              <w:rPr>
                <w:sz w:val="16"/>
                <w:szCs w:val="16"/>
              </w:rPr>
            </w:pPr>
            <w:r w:rsidRPr="005565CC">
              <w:rPr>
                <w:sz w:val="16"/>
                <w:szCs w:val="16"/>
              </w:rPr>
              <w:t>0335</w:t>
            </w:r>
          </w:p>
        </w:tc>
        <w:tc>
          <w:tcPr>
            <w:tcW w:w="220" w:type="pct"/>
            <w:shd w:val="solid" w:color="FFFFFF" w:fill="auto"/>
          </w:tcPr>
          <w:p w14:paraId="78110C9C" w14:textId="48EA5B04" w:rsidR="005565CC" w:rsidRPr="005565CC" w:rsidRDefault="005565CC" w:rsidP="005565CC">
            <w:pPr>
              <w:pStyle w:val="TAR"/>
              <w:rPr>
                <w:sz w:val="16"/>
                <w:szCs w:val="16"/>
              </w:rPr>
            </w:pPr>
            <w:r w:rsidRPr="005565CC">
              <w:rPr>
                <w:sz w:val="16"/>
                <w:szCs w:val="16"/>
              </w:rPr>
              <w:t>-</w:t>
            </w:r>
          </w:p>
        </w:tc>
        <w:tc>
          <w:tcPr>
            <w:tcW w:w="220" w:type="pct"/>
            <w:shd w:val="solid" w:color="FFFFFF" w:fill="auto"/>
          </w:tcPr>
          <w:p w14:paraId="411DC155" w14:textId="61B289EF" w:rsidR="005565CC" w:rsidRPr="005565CC" w:rsidRDefault="005565CC" w:rsidP="005565CC">
            <w:pPr>
              <w:pStyle w:val="TAC"/>
              <w:rPr>
                <w:sz w:val="16"/>
                <w:szCs w:val="16"/>
              </w:rPr>
            </w:pPr>
            <w:r w:rsidRPr="005565CC">
              <w:rPr>
                <w:sz w:val="16"/>
                <w:szCs w:val="16"/>
              </w:rPr>
              <w:t>B</w:t>
            </w:r>
          </w:p>
        </w:tc>
        <w:tc>
          <w:tcPr>
            <w:tcW w:w="2490" w:type="pct"/>
            <w:shd w:val="solid" w:color="FFFFFF" w:fill="auto"/>
          </w:tcPr>
          <w:p w14:paraId="2D8EB777" w14:textId="19627BBB" w:rsidR="005565CC" w:rsidRPr="005565CC" w:rsidRDefault="005565CC" w:rsidP="005565CC">
            <w:pPr>
              <w:pStyle w:val="TAL"/>
              <w:rPr>
                <w:sz w:val="16"/>
                <w:szCs w:val="16"/>
              </w:rPr>
            </w:pPr>
            <w:r w:rsidRPr="005565CC">
              <w:rPr>
                <w:noProof/>
                <w:sz w:val="16"/>
                <w:szCs w:val="16"/>
              </w:rPr>
              <w:t xml:space="preserve">Add </w:t>
            </w:r>
            <w:r w:rsidRPr="005565CC">
              <w:rPr>
                <w:sz w:val="16"/>
                <w:szCs w:val="16"/>
              </w:rPr>
              <w:t xml:space="preserve">handling of </w:t>
            </w:r>
            <w:proofErr w:type="spellStart"/>
            <w:r w:rsidRPr="005565CC">
              <w:rPr>
                <w:sz w:val="16"/>
                <w:szCs w:val="16"/>
              </w:rPr>
              <w:t>Xn</w:t>
            </w:r>
            <w:proofErr w:type="spellEnd"/>
            <w:r w:rsidRPr="005565CC">
              <w:rPr>
                <w:sz w:val="16"/>
                <w:szCs w:val="16"/>
              </w:rPr>
              <w:t xml:space="preserve"> handover for </w:t>
            </w:r>
            <w:r w:rsidRPr="005565CC">
              <w:rPr>
                <w:color w:val="000000"/>
                <w:sz w:val="16"/>
                <w:szCs w:val="16"/>
                <w:lang w:eastAsia="zh-CN"/>
              </w:rPr>
              <w:t>inter-RAT</w:t>
            </w:r>
            <w:r w:rsidRPr="005565CC">
              <w:rPr>
                <w:sz w:val="16"/>
                <w:szCs w:val="16"/>
              </w:rPr>
              <w:t xml:space="preserve"> and information for mapping between URI of TCE and TCE ID</w:t>
            </w:r>
          </w:p>
        </w:tc>
        <w:tc>
          <w:tcPr>
            <w:tcW w:w="367" w:type="pct"/>
            <w:shd w:val="solid" w:color="FFFFFF" w:fill="auto"/>
          </w:tcPr>
          <w:p w14:paraId="5721250C" w14:textId="7231699B" w:rsidR="005565CC" w:rsidRPr="005565CC" w:rsidRDefault="005565CC" w:rsidP="005565CC">
            <w:pPr>
              <w:pStyle w:val="TAC"/>
              <w:rPr>
                <w:sz w:val="16"/>
                <w:szCs w:val="16"/>
              </w:rPr>
            </w:pPr>
            <w:r w:rsidRPr="005565CC">
              <w:rPr>
                <w:sz w:val="16"/>
                <w:szCs w:val="16"/>
              </w:rPr>
              <w:t>17.0.0</w:t>
            </w:r>
          </w:p>
        </w:tc>
      </w:tr>
      <w:tr w:rsidR="005565CC" w:rsidRPr="00E52850" w14:paraId="2A6C6250" w14:textId="77777777" w:rsidTr="005565CC">
        <w:trPr>
          <w:gridAfter w:val="1"/>
          <w:wAfter w:w="16" w:type="pct"/>
        </w:trPr>
        <w:tc>
          <w:tcPr>
            <w:tcW w:w="414" w:type="pct"/>
            <w:shd w:val="solid" w:color="FFFFFF" w:fill="auto"/>
          </w:tcPr>
          <w:p w14:paraId="1BEE2856" w14:textId="6CAD53BF" w:rsidR="005565CC" w:rsidRPr="005565CC" w:rsidRDefault="005565CC" w:rsidP="005565CC">
            <w:pPr>
              <w:pStyle w:val="TAC"/>
              <w:rPr>
                <w:sz w:val="16"/>
                <w:szCs w:val="16"/>
              </w:rPr>
            </w:pPr>
            <w:r w:rsidRPr="005565CC">
              <w:rPr>
                <w:sz w:val="16"/>
                <w:szCs w:val="16"/>
              </w:rPr>
              <w:t>2020-12</w:t>
            </w:r>
          </w:p>
        </w:tc>
        <w:tc>
          <w:tcPr>
            <w:tcW w:w="414" w:type="pct"/>
            <w:shd w:val="solid" w:color="FFFFFF" w:fill="auto"/>
          </w:tcPr>
          <w:p w14:paraId="1A8E205E" w14:textId="5072AAB7" w:rsidR="005565CC" w:rsidRPr="005565CC" w:rsidRDefault="005565CC" w:rsidP="005565CC">
            <w:pPr>
              <w:pStyle w:val="TAC"/>
              <w:rPr>
                <w:sz w:val="16"/>
                <w:szCs w:val="16"/>
              </w:rPr>
            </w:pPr>
            <w:r w:rsidRPr="005565CC">
              <w:rPr>
                <w:sz w:val="16"/>
                <w:szCs w:val="16"/>
              </w:rPr>
              <w:t>SA#90e</w:t>
            </w:r>
          </w:p>
        </w:tc>
        <w:tc>
          <w:tcPr>
            <w:tcW w:w="566" w:type="pct"/>
            <w:shd w:val="solid" w:color="FFFFFF" w:fill="auto"/>
          </w:tcPr>
          <w:p w14:paraId="597C87AB" w14:textId="5A0C10B6" w:rsidR="005565CC" w:rsidRPr="005565CC" w:rsidRDefault="005565CC" w:rsidP="005565CC">
            <w:pPr>
              <w:pStyle w:val="TAC"/>
              <w:rPr>
                <w:sz w:val="16"/>
                <w:szCs w:val="16"/>
              </w:rPr>
            </w:pPr>
            <w:r w:rsidRPr="005565CC">
              <w:rPr>
                <w:sz w:val="16"/>
                <w:szCs w:val="16"/>
              </w:rPr>
              <w:t>SP-201063</w:t>
            </w:r>
          </w:p>
        </w:tc>
        <w:tc>
          <w:tcPr>
            <w:tcW w:w="293" w:type="pct"/>
            <w:shd w:val="solid" w:color="FFFFFF" w:fill="auto"/>
          </w:tcPr>
          <w:p w14:paraId="196D9CF1" w14:textId="1BE9F4FB" w:rsidR="005565CC" w:rsidRPr="005565CC" w:rsidRDefault="005565CC" w:rsidP="005565CC">
            <w:pPr>
              <w:pStyle w:val="TAL"/>
              <w:rPr>
                <w:sz w:val="16"/>
                <w:szCs w:val="16"/>
              </w:rPr>
            </w:pPr>
            <w:r w:rsidRPr="005565CC">
              <w:rPr>
                <w:sz w:val="16"/>
                <w:szCs w:val="16"/>
              </w:rPr>
              <w:t>0348</w:t>
            </w:r>
          </w:p>
        </w:tc>
        <w:tc>
          <w:tcPr>
            <w:tcW w:w="220" w:type="pct"/>
            <w:shd w:val="solid" w:color="FFFFFF" w:fill="auto"/>
          </w:tcPr>
          <w:p w14:paraId="1D2A79A8" w14:textId="7967F302" w:rsidR="005565CC" w:rsidRPr="005565CC" w:rsidRDefault="005565CC" w:rsidP="005565CC">
            <w:pPr>
              <w:pStyle w:val="TAR"/>
              <w:rPr>
                <w:sz w:val="16"/>
                <w:szCs w:val="16"/>
              </w:rPr>
            </w:pPr>
            <w:r w:rsidRPr="005565CC">
              <w:rPr>
                <w:sz w:val="16"/>
                <w:szCs w:val="16"/>
              </w:rPr>
              <w:t>1</w:t>
            </w:r>
          </w:p>
        </w:tc>
        <w:tc>
          <w:tcPr>
            <w:tcW w:w="220" w:type="pct"/>
            <w:shd w:val="solid" w:color="FFFFFF" w:fill="auto"/>
          </w:tcPr>
          <w:p w14:paraId="0189ED0A" w14:textId="23E28BEA" w:rsidR="005565CC" w:rsidRPr="005565CC" w:rsidRDefault="005565CC" w:rsidP="005565CC">
            <w:pPr>
              <w:pStyle w:val="TAC"/>
              <w:rPr>
                <w:sz w:val="16"/>
                <w:szCs w:val="16"/>
              </w:rPr>
            </w:pPr>
            <w:r w:rsidRPr="005565CC">
              <w:rPr>
                <w:sz w:val="16"/>
                <w:szCs w:val="16"/>
              </w:rPr>
              <w:t>A</w:t>
            </w:r>
          </w:p>
        </w:tc>
        <w:tc>
          <w:tcPr>
            <w:tcW w:w="2490" w:type="pct"/>
            <w:shd w:val="solid" w:color="FFFFFF" w:fill="auto"/>
          </w:tcPr>
          <w:p w14:paraId="2357454B" w14:textId="451E50F8" w:rsidR="005565CC" w:rsidRPr="005565CC" w:rsidRDefault="005565CC" w:rsidP="005565CC">
            <w:pPr>
              <w:pStyle w:val="TAL"/>
              <w:rPr>
                <w:sz w:val="16"/>
                <w:szCs w:val="16"/>
              </w:rPr>
            </w:pPr>
            <w:r w:rsidRPr="005565CC">
              <w:rPr>
                <w:sz w:val="16"/>
                <w:szCs w:val="16"/>
              </w:rPr>
              <w:t>Clarification of tracing roaming UE for 5GC</w:t>
            </w:r>
          </w:p>
        </w:tc>
        <w:tc>
          <w:tcPr>
            <w:tcW w:w="367" w:type="pct"/>
            <w:shd w:val="solid" w:color="FFFFFF" w:fill="auto"/>
          </w:tcPr>
          <w:p w14:paraId="660A0B9D" w14:textId="37152671" w:rsidR="005565CC" w:rsidRPr="005565CC" w:rsidRDefault="005565CC" w:rsidP="005565CC">
            <w:pPr>
              <w:pStyle w:val="TAC"/>
              <w:rPr>
                <w:sz w:val="16"/>
                <w:szCs w:val="16"/>
              </w:rPr>
            </w:pPr>
            <w:r w:rsidRPr="005565CC">
              <w:rPr>
                <w:sz w:val="16"/>
                <w:szCs w:val="16"/>
              </w:rPr>
              <w:t>17.1.0</w:t>
            </w:r>
          </w:p>
        </w:tc>
      </w:tr>
      <w:tr w:rsidR="005565CC" w:rsidRPr="00E52850" w14:paraId="5415917E" w14:textId="77777777" w:rsidTr="005565CC">
        <w:trPr>
          <w:gridAfter w:val="1"/>
          <w:wAfter w:w="16" w:type="pct"/>
        </w:trPr>
        <w:tc>
          <w:tcPr>
            <w:tcW w:w="414" w:type="pct"/>
            <w:shd w:val="solid" w:color="FFFFFF" w:fill="auto"/>
          </w:tcPr>
          <w:p w14:paraId="1B0451CF" w14:textId="4170898E" w:rsidR="005565CC" w:rsidRPr="005565CC" w:rsidRDefault="005565CC" w:rsidP="005565CC">
            <w:pPr>
              <w:pStyle w:val="TAC"/>
              <w:rPr>
                <w:sz w:val="16"/>
                <w:szCs w:val="16"/>
              </w:rPr>
            </w:pPr>
            <w:r w:rsidRPr="005565CC">
              <w:rPr>
                <w:sz w:val="16"/>
                <w:szCs w:val="16"/>
              </w:rPr>
              <w:t>2020-12</w:t>
            </w:r>
          </w:p>
        </w:tc>
        <w:tc>
          <w:tcPr>
            <w:tcW w:w="414" w:type="pct"/>
            <w:shd w:val="solid" w:color="FFFFFF" w:fill="auto"/>
          </w:tcPr>
          <w:p w14:paraId="0FC33543" w14:textId="1559D186" w:rsidR="005565CC" w:rsidRPr="005565CC" w:rsidRDefault="005565CC" w:rsidP="005565CC">
            <w:pPr>
              <w:pStyle w:val="TAC"/>
              <w:rPr>
                <w:sz w:val="16"/>
                <w:szCs w:val="16"/>
              </w:rPr>
            </w:pPr>
            <w:r w:rsidRPr="005565CC">
              <w:rPr>
                <w:sz w:val="16"/>
                <w:szCs w:val="16"/>
              </w:rPr>
              <w:t>SA#90e</w:t>
            </w:r>
          </w:p>
        </w:tc>
        <w:tc>
          <w:tcPr>
            <w:tcW w:w="566" w:type="pct"/>
            <w:shd w:val="solid" w:color="FFFFFF" w:fill="auto"/>
          </w:tcPr>
          <w:p w14:paraId="4EDF149E" w14:textId="31C7B95A" w:rsidR="005565CC" w:rsidRPr="005565CC" w:rsidRDefault="005565CC" w:rsidP="005565CC">
            <w:pPr>
              <w:pStyle w:val="TAC"/>
              <w:rPr>
                <w:sz w:val="16"/>
                <w:szCs w:val="16"/>
              </w:rPr>
            </w:pPr>
            <w:r w:rsidRPr="005565CC">
              <w:rPr>
                <w:sz w:val="16"/>
                <w:szCs w:val="16"/>
              </w:rPr>
              <w:t>SP-201063</w:t>
            </w:r>
          </w:p>
        </w:tc>
        <w:tc>
          <w:tcPr>
            <w:tcW w:w="293" w:type="pct"/>
            <w:shd w:val="solid" w:color="FFFFFF" w:fill="auto"/>
          </w:tcPr>
          <w:p w14:paraId="5F26E3F6" w14:textId="561E89F6" w:rsidR="005565CC" w:rsidRPr="005565CC" w:rsidRDefault="005565CC" w:rsidP="005565CC">
            <w:pPr>
              <w:pStyle w:val="TAL"/>
              <w:rPr>
                <w:sz w:val="16"/>
                <w:szCs w:val="16"/>
              </w:rPr>
            </w:pPr>
            <w:r w:rsidRPr="005565CC">
              <w:rPr>
                <w:sz w:val="16"/>
                <w:szCs w:val="16"/>
              </w:rPr>
              <w:t>0350</w:t>
            </w:r>
          </w:p>
        </w:tc>
        <w:tc>
          <w:tcPr>
            <w:tcW w:w="220" w:type="pct"/>
            <w:shd w:val="solid" w:color="FFFFFF" w:fill="auto"/>
          </w:tcPr>
          <w:p w14:paraId="72044A27" w14:textId="6C9F7B28" w:rsidR="005565CC" w:rsidRPr="005565CC" w:rsidRDefault="005565CC" w:rsidP="005565CC">
            <w:pPr>
              <w:pStyle w:val="TAR"/>
              <w:rPr>
                <w:sz w:val="16"/>
                <w:szCs w:val="16"/>
              </w:rPr>
            </w:pPr>
            <w:r w:rsidRPr="005565CC">
              <w:rPr>
                <w:sz w:val="16"/>
                <w:szCs w:val="16"/>
              </w:rPr>
              <w:t>1</w:t>
            </w:r>
          </w:p>
        </w:tc>
        <w:tc>
          <w:tcPr>
            <w:tcW w:w="220" w:type="pct"/>
            <w:shd w:val="solid" w:color="FFFFFF" w:fill="auto"/>
          </w:tcPr>
          <w:p w14:paraId="299DA8B0" w14:textId="3D4490BD" w:rsidR="005565CC" w:rsidRPr="005565CC" w:rsidRDefault="005565CC" w:rsidP="005565CC">
            <w:pPr>
              <w:pStyle w:val="TAC"/>
              <w:rPr>
                <w:sz w:val="16"/>
                <w:szCs w:val="16"/>
              </w:rPr>
            </w:pPr>
            <w:r w:rsidRPr="005565CC">
              <w:rPr>
                <w:sz w:val="16"/>
                <w:szCs w:val="16"/>
              </w:rPr>
              <w:t>A</w:t>
            </w:r>
          </w:p>
        </w:tc>
        <w:tc>
          <w:tcPr>
            <w:tcW w:w="2490" w:type="pct"/>
            <w:shd w:val="solid" w:color="FFFFFF" w:fill="auto"/>
          </w:tcPr>
          <w:p w14:paraId="205D3EC8" w14:textId="0A716905" w:rsidR="005565CC" w:rsidRPr="005565CC" w:rsidRDefault="005565CC" w:rsidP="005565CC">
            <w:pPr>
              <w:pStyle w:val="TAL"/>
              <w:rPr>
                <w:sz w:val="16"/>
                <w:szCs w:val="16"/>
              </w:rPr>
            </w:pPr>
            <w:r w:rsidRPr="005565CC">
              <w:rPr>
                <w:sz w:val="16"/>
                <w:szCs w:val="16"/>
              </w:rPr>
              <w:t>Add additional information for MDT specific parameters in NR aligning with RAN TSs</w:t>
            </w:r>
          </w:p>
        </w:tc>
        <w:tc>
          <w:tcPr>
            <w:tcW w:w="367" w:type="pct"/>
            <w:shd w:val="solid" w:color="FFFFFF" w:fill="auto"/>
          </w:tcPr>
          <w:p w14:paraId="343E4624" w14:textId="3BD6ADCC" w:rsidR="005565CC" w:rsidRPr="005565CC" w:rsidRDefault="005565CC" w:rsidP="005565CC">
            <w:pPr>
              <w:pStyle w:val="TAC"/>
              <w:rPr>
                <w:sz w:val="16"/>
                <w:szCs w:val="16"/>
              </w:rPr>
            </w:pPr>
            <w:r w:rsidRPr="005565CC">
              <w:rPr>
                <w:sz w:val="16"/>
                <w:szCs w:val="16"/>
              </w:rPr>
              <w:t>17.1.0</w:t>
            </w:r>
          </w:p>
        </w:tc>
      </w:tr>
      <w:tr w:rsidR="005565CC" w:rsidRPr="00E52850" w14:paraId="4879F56C" w14:textId="77777777" w:rsidTr="005565CC">
        <w:trPr>
          <w:gridAfter w:val="1"/>
          <w:wAfter w:w="16" w:type="pct"/>
        </w:trPr>
        <w:tc>
          <w:tcPr>
            <w:tcW w:w="414" w:type="pct"/>
            <w:shd w:val="solid" w:color="FFFFFF" w:fill="auto"/>
          </w:tcPr>
          <w:p w14:paraId="5A7B7460" w14:textId="35D641CD" w:rsidR="005565CC" w:rsidRPr="005565CC" w:rsidRDefault="005565CC" w:rsidP="005565CC">
            <w:pPr>
              <w:pStyle w:val="TAC"/>
              <w:rPr>
                <w:sz w:val="16"/>
                <w:szCs w:val="16"/>
              </w:rPr>
            </w:pPr>
            <w:r w:rsidRPr="005565CC">
              <w:rPr>
                <w:sz w:val="16"/>
                <w:szCs w:val="16"/>
              </w:rPr>
              <w:t>2020-12</w:t>
            </w:r>
          </w:p>
        </w:tc>
        <w:tc>
          <w:tcPr>
            <w:tcW w:w="414" w:type="pct"/>
            <w:shd w:val="solid" w:color="FFFFFF" w:fill="auto"/>
          </w:tcPr>
          <w:p w14:paraId="4D2C6C67" w14:textId="77A73561" w:rsidR="005565CC" w:rsidRPr="005565CC" w:rsidRDefault="005565CC" w:rsidP="005565CC">
            <w:pPr>
              <w:pStyle w:val="TAC"/>
              <w:rPr>
                <w:sz w:val="16"/>
                <w:szCs w:val="16"/>
              </w:rPr>
            </w:pPr>
            <w:r w:rsidRPr="005565CC">
              <w:rPr>
                <w:sz w:val="16"/>
                <w:szCs w:val="16"/>
              </w:rPr>
              <w:t>SA#90e</w:t>
            </w:r>
          </w:p>
        </w:tc>
        <w:tc>
          <w:tcPr>
            <w:tcW w:w="566" w:type="pct"/>
            <w:shd w:val="solid" w:color="FFFFFF" w:fill="auto"/>
          </w:tcPr>
          <w:p w14:paraId="3C4789FA" w14:textId="64B7B742" w:rsidR="005565CC" w:rsidRPr="005565CC" w:rsidRDefault="005565CC" w:rsidP="005565CC">
            <w:pPr>
              <w:pStyle w:val="TAC"/>
              <w:rPr>
                <w:sz w:val="16"/>
                <w:szCs w:val="16"/>
              </w:rPr>
            </w:pPr>
            <w:r w:rsidRPr="005565CC">
              <w:rPr>
                <w:sz w:val="16"/>
                <w:szCs w:val="16"/>
              </w:rPr>
              <w:t>SP-201063</w:t>
            </w:r>
          </w:p>
        </w:tc>
        <w:tc>
          <w:tcPr>
            <w:tcW w:w="293" w:type="pct"/>
            <w:shd w:val="solid" w:color="FFFFFF" w:fill="auto"/>
          </w:tcPr>
          <w:p w14:paraId="1F851E81" w14:textId="76FE43E7" w:rsidR="005565CC" w:rsidRPr="005565CC" w:rsidRDefault="005565CC" w:rsidP="005565CC">
            <w:pPr>
              <w:pStyle w:val="TAL"/>
              <w:rPr>
                <w:sz w:val="16"/>
                <w:szCs w:val="16"/>
              </w:rPr>
            </w:pPr>
            <w:r w:rsidRPr="005565CC">
              <w:rPr>
                <w:sz w:val="16"/>
                <w:szCs w:val="16"/>
              </w:rPr>
              <w:t>0352</w:t>
            </w:r>
          </w:p>
        </w:tc>
        <w:tc>
          <w:tcPr>
            <w:tcW w:w="220" w:type="pct"/>
            <w:shd w:val="solid" w:color="FFFFFF" w:fill="auto"/>
          </w:tcPr>
          <w:p w14:paraId="50EFF6CE" w14:textId="137FE876" w:rsidR="005565CC" w:rsidRPr="005565CC" w:rsidRDefault="005565CC" w:rsidP="005565CC">
            <w:pPr>
              <w:pStyle w:val="TAR"/>
              <w:rPr>
                <w:sz w:val="16"/>
                <w:szCs w:val="16"/>
              </w:rPr>
            </w:pPr>
            <w:r w:rsidRPr="005565CC">
              <w:rPr>
                <w:sz w:val="16"/>
                <w:szCs w:val="16"/>
              </w:rPr>
              <w:t>-</w:t>
            </w:r>
          </w:p>
        </w:tc>
        <w:tc>
          <w:tcPr>
            <w:tcW w:w="220" w:type="pct"/>
            <w:shd w:val="solid" w:color="FFFFFF" w:fill="auto"/>
          </w:tcPr>
          <w:p w14:paraId="20DC22AA" w14:textId="2D05ADF1" w:rsidR="005565CC" w:rsidRPr="005565CC" w:rsidRDefault="005565CC" w:rsidP="005565CC">
            <w:pPr>
              <w:pStyle w:val="TAC"/>
              <w:rPr>
                <w:sz w:val="16"/>
                <w:szCs w:val="16"/>
              </w:rPr>
            </w:pPr>
            <w:r w:rsidRPr="005565CC">
              <w:rPr>
                <w:sz w:val="16"/>
                <w:szCs w:val="16"/>
              </w:rPr>
              <w:t>A</w:t>
            </w:r>
          </w:p>
        </w:tc>
        <w:tc>
          <w:tcPr>
            <w:tcW w:w="2490" w:type="pct"/>
            <w:shd w:val="solid" w:color="FFFFFF" w:fill="auto"/>
          </w:tcPr>
          <w:p w14:paraId="382AA7D4" w14:textId="4DEEBD6F" w:rsidR="005565CC" w:rsidRPr="005565CC" w:rsidRDefault="005565CC" w:rsidP="005565CC">
            <w:pPr>
              <w:pStyle w:val="TAL"/>
              <w:rPr>
                <w:sz w:val="16"/>
                <w:szCs w:val="16"/>
              </w:rPr>
            </w:pPr>
            <w:r w:rsidRPr="005565CC">
              <w:rPr>
                <w:sz w:val="16"/>
                <w:szCs w:val="16"/>
              </w:rPr>
              <w:t>Fix inconsistencies in NR positioning method</w:t>
            </w:r>
          </w:p>
        </w:tc>
        <w:tc>
          <w:tcPr>
            <w:tcW w:w="367" w:type="pct"/>
            <w:shd w:val="solid" w:color="FFFFFF" w:fill="auto"/>
          </w:tcPr>
          <w:p w14:paraId="57754236" w14:textId="5AE61EB8" w:rsidR="005565CC" w:rsidRPr="005565CC" w:rsidRDefault="005565CC" w:rsidP="005565CC">
            <w:pPr>
              <w:pStyle w:val="TAC"/>
              <w:rPr>
                <w:sz w:val="16"/>
                <w:szCs w:val="16"/>
              </w:rPr>
            </w:pPr>
            <w:r w:rsidRPr="005565CC">
              <w:rPr>
                <w:sz w:val="16"/>
                <w:szCs w:val="16"/>
              </w:rPr>
              <w:t>17.1.0</w:t>
            </w:r>
          </w:p>
        </w:tc>
      </w:tr>
      <w:tr w:rsidR="005565CC" w:rsidRPr="00E52850" w14:paraId="5559D715" w14:textId="77777777" w:rsidTr="005565CC">
        <w:trPr>
          <w:gridAfter w:val="1"/>
          <w:wAfter w:w="16" w:type="pct"/>
        </w:trPr>
        <w:tc>
          <w:tcPr>
            <w:tcW w:w="414" w:type="pct"/>
            <w:shd w:val="solid" w:color="FFFFFF" w:fill="auto"/>
          </w:tcPr>
          <w:p w14:paraId="09C907FB" w14:textId="4935590D" w:rsidR="005565CC" w:rsidRPr="005565CC" w:rsidRDefault="005565CC" w:rsidP="005565CC">
            <w:pPr>
              <w:pStyle w:val="TAC"/>
              <w:rPr>
                <w:sz w:val="16"/>
                <w:szCs w:val="16"/>
              </w:rPr>
            </w:pPr>
            <w:r w:rsidRPr="005565CC">
              <w:rPr>
                <w:sz w:val="16"/>
                <w:szCs w:val="16"/>
              </w:rPr>
              <w:t>2021-03</w:t>
            </w:r>
          </w:p>
        </w:tc>
        <w:tc>
          <w:tcPr>
            <w:tcW w:w="414" w:type="pct"/>
            <w:shd w:val="solid" w:color="FFFFFF" w:fill="auto"/>
          </w:tcPr>
          <w:p w14:paraId="0043D033" w14:textId="1EA62A41" w:rsidR="005565CC" w:rsidRPr="005565CC" w:rsidRDefault="005565CC" w:rsidP="005565CC">
            <w:pPr>
              <w:pStyle w:val="TAC"/>
              <w:rPr>
                <w:sz w:val="16"/>
                <w:szCs w:val="16"/>
              </w:rPr>
            </w:pPr>
            <w:r w:rsidRPr="005565CC">
              <w:rPr>
                <w:sz w:val="16"/>
                <w:szCs w:val="16"/>
              </w:rPr>
              <w:t>SA#91e</w:t>
            </w:r>
          </w:p>
        </w:tc>
        <w:tc>
          <w:tcPr>
            <w:tcW w:w="566" w:type="pct"/>
            <w:shd w:val="solid" w:color="FFFFFF" w:fill="auto"/>
          </w:tcPr>
          <w:p w14:paraId="4496E7DA" w14:textId="67AFD3FB" w:rsidR="005565CC" w:rsidRPr="005565CC" w:rsidRDefault="005565CC" w:rsidP="005565CC">
            <w:pPr>
              <w:pStyle w:val="TAC"/>
              <w:rPr>
                <w:sz w:val="16"/>
                <w:szCs w:val="16"/>
              </w:rPr>
            </w:pPr>
            <w:r w:rsidRPr="005565CC">
              <w:rPr>
                <w:sz w:val="16"/>
                <w:szCs w:val="16"/>
              </w:rPr>
              <w:t>SP-210168</w:t>
            </w:r>
          </w:p>
        </w:tc>
        <w:tc>
          <w:tcPr>
            <w:tcW w:w="293" w:type="pct"/>
            <w:shd w:val="solid" w:color="FFFFFF" w:fill="auto"/>
          </w:tcPr>
          <w:p w14:paraId="6C49804B" w14:textId="5F643240" w:rsidR="005565CC" w:rsidRPr="005565CC" w:rsidRDefault="005565CC" w:rsidP="005565CC">
            <w:pPr>
              <w:pStyle w:val="TAL"/>
              <w:rPr>
                <w:sz w:val="16"/>
                <w:szCs w:val="16"/>
              </w:rPr>
            </w:pPr>
            <w:r w:rsidRPr="005565CC">
              <w:rPr>
                <w:sz w:val="16"/>
                <w:szCs w:val="16"/>
              </w:rPr>
              <w:t>0356</w:t>
            </w:r>
          </w:p>
        </w:tc>
        <w:tc>
          <w:tcPr>
            <w:tcW w:w="220" w:type="pct"/>
            <w:shd w:val="solid" w:color="FFFFFF" w:fill="auto"/>
          </w:tcPr>
          <w:p w14:paraId="5ACBAD43" w14:textId="21E8BAF0" w:rsidR="005565CC" w:rsidRPr="005565CC" w:rsidRDefault="005565CC" w:rsidP="005565CC">
            <w:pPr>
              <w:pStyle w:val="TAR"/>
              <w:rPr>
                <w:sz w:val="16"/>
                <w:szCs w:val="16"/>
              </w:rPr>
            </w:pPr>
            <w:r w:rsidRPr="005565CC">
              <w:rPr>
                <w:sz w:val="16"/>
                <w:szCs w:val="16"/>
              </w:rPr>
              <w:t>-</w:t>
            </w:r>
          </w:p>
        </w:tc>
        <w:tc>
          <w:tcPr>
            <w:tcW w:w="220" w:type="pct"/>
            <w:shd w:val="solid" w:color="FFFFFF" w:fill="auto"/>
          </w:tcPr>
          <w:p w14:paraId="52C2D275" w14:textId="78583C10" w:rsidR="005565CC" w:rsidRPr="005565CC" w:rsidRDefault="005565CC" w:rsidP="005565CC">
            <w:pPr>
              <w:pStyle w:val="TAC"/>
              <w:rPr>
                <w:sz w:val="16"/>
                <w:szCs w:val="16"/>
              </w:rPr>
            </w:pPr>
            <w:r w:rsidRPr="005565CC">
              <w:rPr>
                <w:sz w:val="16"/>
                <w:szCs w:val="16"/>
              </w:rPr>
              <w:t>A</w:t>
            </w:r>
          </w:p>
        </w:tc>
        <w:tc>
          <w:tcPr>
            <w:tcW w:w="2490" w:type="pct"/>
            <w:shd w:val="solid" w:color="FFFFFF" w:fill="auto"/>
          </w:tcPr>
          <w:p w14:paraId="1710BAA8" w14:textId="6C051876" w:rsidR="005565CC" w:rsidRPr="005565CC" w:rsidRDefault="005565CC" w:rsidP="005565CC">
            <w:pPr>
              <w:pStyle w:val="TAL"/>
              <w:rPr>
                <w:sz w:val="16"/>
                <w:szCs w:val="16"/>
              </w:rPr>
            </w:pPr>
            <w:r w:rsidRPr="005565CC">
              <w:rPr>
                <w:noProof/>
                <w:sz w:val="16"/>
                <w:szCs w:val="16"/>
                <w:lang w:eastAsia="zh-CN"/>
              </w:rPr>
              <w:t>Correct tracing roaming subscribers case</w:t>
            </w:r>
          </w:p>
        </w:tc>
        <w:tc>
          <w:tcPr>
            <w:tcW w:w="367" w:type="pct"/>
            <w:shd w:val="solid" w:color="FFFFFF" w:fill="auto"/>
          </w:tcPr>
          <w:p w14:paraId="77D584F0" w14:textId="1A886161" w:rsidR="005565CC" w:rsidRPr="005565CC" w:rsidRDefault="005565CC" w:rsidP="005565CC">
            <w:pPr>
              <w:pStyle w:val="TAC"/>
              <w:rPr>
                <w:sz w:val="16"/>
                <w:szCs w:val="16"/>
              </w:rPr>
            </w:pPr>
            <w:r w:rsidRPr="005565CC">
              <w:rPr>
                <w:sz w:val="16"/>
                <w:szCs w:val="16"/>
              </w:rPr>
              <w:t>17.2.0</w:t>
            </w:r>
          </w:p>
        </w:tc>
      </w:tr>
      <w:tr w:rsidR="005565CC" w:rsidRPr="00E52850" w14:paraId="3C1FAEEB" w14:textId="77777777" w:rsidTr="005565CC">
        <w:trPr>
          <w:gridAfter w:val="1"/>
          <w:wAfter w:w="16" w:type="pct"/>
        </w:trPr>
        <w:tc>
          <w:tcPr>
            <w:tcW w:w="414" w:type="pct"/>
            <w:shd w:val="solid" w:color="FFFFFF" w:fill="auto"/>
          </w:tcPr>
          <w:p w14:paraId="729D300B" w14:textId="7D0C791C" w:rsidR="005565CC" w:rsidRPr="005565CC" w:rsidRDefault="005565CC" w:rsidP="005565CC">
            <w:pPr>
              <w:pStyle w:val="TAC"/>
              <w:rPr>
                <w:sz w:val="16"/>
                <w:szCs w:val="16"/>
              </w:rPr>
            </w:pPr>
            <w:r w:rsidRPr="005565CC">
              <w:rPr>
                <w:sz w:val="16"/>
                <w:szCs w:val="16"/>
              </w:rPr>
              <w:t>2021-03</w:t>
            </w:r>
          </w:p>
        </w:tc>
        <w:tc>
          <w:tcPr>
            <w:tcW w:w="414" w:type="pct"/>
            <w:shd w:val="solid" w:color="FFFFFF" w:fill="auto"/>
          </w:tcPr>
          <w:p w14:paraId="13491A06" w14:textId="628F342F" w:rsidR="005565CC" w:rsidRPr="005565CC" w:rsidRDefault="005565CC" w:rsidP="005565CC">
            <w:pPr>
              <w:pStyle w:val="TAC"/>
              <w:rPr>
                <w:sz w:val="16"/>
                <w:szCs w:val="16"/>
              </w:rPr>
            </w:pPr>
            <w:r w:rsidRPr="005565CC">
              <w:rPr>
                <w:sz w:val="16"/>
                <w:szCs w:val="16"/>
              </w:rPr>
              <w:t>SA#91e</w:t>
            </w:r>
          </w:p>
        </w:tc>
        <w:tc>
          <w:tcPr>
            <w:tcW w:w="566" w:type="pct"/>
            <w:shd w:val="solid" w:color="FFFFFF" w:fill="auto"/>
          </w:tcPr>
          <w:p w14:paraId="76780DC0" w14:textId="2AD1E995" w:rsidR="005565CC" w:rsidRPr="005565CC" w:rsidRDefault="005565CC" w:rsidP="005565CC">
            <w:pPr>
              <w:pStyle w:val="TAC"/>
              <w:rPr>
                <w:sz w:val="16"/>
                <w:szCs w:val="16"/>
              </w:rPr>
            </w:pPr>
            <w:r w:rsidRPr="005565CC">
              <w:rPr>
                <w:sz w:val="16"/>
                <w:szCs w:val="16"/>
              </w:rPr>
              <w:t>SP-210168</w:t>
            </w:r>
          </w:p>
        </w:tc>
        <w:tc>
          <w:tcPr>
            <w:tcW w:w="293" w:type="pct"/>
            <w:shd w:val="solid" w:color="FFFFFF" w:fill="auto"/>
          </w:tcPr>
          <w:p w14:paraId="76B47A14" w14:textId="51FAD24B" w:rsidR="005565CC" w:rsidRPr="005565CC" w:rsidRDefault="005565CC" w:rsidP="005565CC">
            <w:pPr>
              <w:pStyle w:val="TAL"/>
              <w:rPr>
                <w:sz w:val="16"/>
                <w:szCs w:val="16"/>
              </w:rPr>
            </w:pPr>
            <w:r w:rsidRPr="005565CC">
              <w:rPr>
                <w:sz w:val="16"/>
                <w:szCs w:val="16"/>
              </w:rPr>
              <w:t>0358</w:t>
            </w:r>
          </w:p>
        </w:tc>
        <w:tc>
          <w:tcPr>
            <w:tcW w:w="220" w:type="pct"/>
            <w:shd w:val="solid" w:color="FFFFFF" w:fill="auto"/>
          </w:tcPr>
          <w:p w14:paraId="04BC50DF" w14:textId="1E6266EF" w:rsidR="005565CC" w:rsidRPr="005565CC" w:rsidRDefault="005565CC" w:rsidP="005565CC">
            <w:pPr>
              <w:pStyle w:val="TAR"/>
              <w:rPr>
                <w:sz w:val="16"/>
                <w:szCs w:val="16"/>
              </w:rPr>
            </w:pPr>
            <w:r w:rsidRPr="005565CC">
              <w:rPr>
                <w:sz w:val="16"/>
                <w:szCs w:val="16"/>
              </w:rPr>
              <w:t>1</w:t>
            </w:r>
          </w:p>
        </w:tc>
        <w:tc>
          <w:tcPr>
            <w:tcW w:w="220" w:type="pct"/>
            <w:shd w:val="solid" w:color="FFFFFF" w:fill="auto"/>
          </w:tcPr>
          <w:p w14:paraId="47773B60" w14:textId="40139094" w:rsidR="005565CC" w:rsidRPr="005565CC" w:rsidRDefault="005565CC" w:rsidP="005565CC">
            <w:pPr>
              <w:pStyle w:val="TAC"/>
              <w:rPr>
                <w:sz w:val="16"/>
                <w:szCs w:val="16"/>
              </w:rPr>
            </w:pPr>
            <w:r w:rsidRPr="005565CC">
              <w:rPr>
                <w:sz w:val="16"/>
                <w:szCs w:val="16"/>
              </w:rPr>
              <w:t>A</w:t>
            </w:r>
          </w:p>
        </w:tc>
        <w:tc>
          <w:tcPr>
            <w:tcW w:w="2490" w:type="pct"/>
            <w:shd w:val="solid" w:color="FFFFFF" w:fill="auto"/>
          </w:tcPr>
          <w:p w14:paraId="442DACD7" w14:textId="499E489E" w:rsidR="005565CC" w:rsidRPr="005565CC" w:rsidRDefault="005565CC" w:rsidP="005565CC">
            <w:pPr>
              <w:pStyle w:val="TAL"/>
              <w:rPr>
                <w:sz w:val="16"/>
                <w:szCs w:val="16"/>
              </w:rPr>
            </w:pPr>
            <w:r w:rsidRPr="005565CC">
              <w:rPr>
                <w:sz w:val="16"/>
                <w:szCs w:val="16"/>
              </w:rPr>
              <w:t>Add new clause and clarification for TCE URI and clarify some MDT measurements</w:t>
            </w:r>
          </w:p>
        </w:tc>
        <w:tc>
          <w:tcPr>
            <w:tcW w:w="367" w:type="pct"/>
            <w:shd w:val="solid" w:color="FFFFFF" w:fill="auto"/>
          </w:tcPr>
          <w:p w14:paraId="274C7B37" w14:textId="5854C0D8" w:rsidR="005565CC" w:rsidRPr="005565CC" w:rsidRDefault="005565CC" w:rsidP="005565CC">
            <w:pPr>
              <w:pStyle w:val="TAC"/>
              <w:rPr>
                <w:sz w:val="16"/>
                <w:szCs w:val="16"/>
              </w:rPr>
            </w:pPr>
            <w:r w:rsidRPr="005565CC">
              <w:rPr>
                <w:sz w:val="16"/>
                <w:szCs w:val="16"/>
              </w:rPr>
              <w:t>17.2.0</w:t>
            </w:r>
          </w:p>
        </w:tc>
      </w:tr>
      <w:tr w:rsidR="005565CC" w:rsidRPr="00E52850" w14:paraId="23514D90" w14:textId="77777777" w:rsidTr="005565CC">
        <w:trPr>
          <w:gridAfter w:val="1"/>
          <w:wAfter w:w="16" w:type="pct"/>
        </w:trPr>
        <w:tc>
          <w:tcPr>
            <w:tcW w:w="414" w:type="pct"/>
            <w:shd w:val="solid" w:color="FFFFFF" w:fill="auto"/>
          </w:tcPr>
          <w:p w14:paraId="26864138" w14:textId="46770A71" w:rsidR="005565CC" w:rsidRPr="005565CC" w:rsidRDefault="005565CC" w:rsidP="005565CC">
            <w:pPr>
              <w:pStyle w:val="TAC"/>
              <w:rPr>
                <w:sz w:val="16"/>
                <w:szCs w:val="16"/>
              </w:rPr>
            </w:pPr>
            <w:r w:rsidRPr="005565CC">
              <w:rPr>
                <w:sz w:val="16"/>
                <w:szCs w:val="16"/>
              </w:rPr>
              <w:lastRenderedPageBreak/>
              <w:t>2021-03</w:t>
            </w:r>
          </w:p>
        </w:tc>
        <w:tc>
          <w:tcPr>
            <w:tcW w:w="414" w:type="pct"/>
            <w:shd w:val="solid" w:color="FFFFFF" w:fill="auto"/>
          </w:tcPr>
          <w:p w14:paraId="0780BEA4" w14:textId="5FD86113" w:rsidR="005565CC" w:rsidRPr="005565CC" w:rsidRDefault="005565CC" w:rsidP="005565CC">
            <w:pPr>
              <w:pStyle w:val="TAC"/>
              <w:rPr>
                <w:sz w:val="16"/>
                <w:szCs w:val="16"/>
              </w:rPr>
            </w:pPr>
            <w:r w:rsidRPr="005565CC">
              <w:rPr>
                <w:sz w:val="16"/>
                <w:szCs w:val="16"/>
              </w:rPr>
              <w:t>SA#91e</w:t>
            </w:r>
          </w:p>
        </w:tc>
        <w:tc>
          <w:tcPr>
            <w:tcW w:w="566" w:type="pct"/>
            <w:shd w:val="solid" w:color="FFFFFF" w:fill="auto"/>
          </w:tcPr>
          <w:p w14:paraId="711E3D04" w14:textId="0B10EF72" w:rsidR="005565CC" w:rsidRPr="005565CC" w:rsidRDefault="005565CC" w:rsidP="005565CC">
            <w:pPr>
              <w:pStyle w:val="TAC"/>
              <w:rPr>
                <w:sz w:val="16"/>
                <w:szCs w:val="16"/>
              </w:rPr>
            </w:pPr>
            <w:r w:rsidRPr="005565CC">
              <w:rPr>
                <w:sz w:val="16"/>
                <w:szCs w:val="16"/>
              </w:rPr>
              <w:t>SP-210169</w:t>
            </w:r>
          </w:p>
        </w:tc>
        <w:tc>
          <w:tcPr>
            <w:tcW w:w="293" w:type="pct"/>
            <w:shd w:val="solid" w:color="FFFFFF" w:fill="auto"/>
          </w:tcPr>
          <w:p w14:paraId="3017BF6F" w14:textId="23BE9E37" w:rsidR="005565CC" w:rsidRPr="005565CC" w:rsidRDefault="005565CC" w:rsidP="005565CC">
            <w:pPr>
              <w:pStyle w:val="TAL"/>
              <w:rPr>
                <w:sz w:val="16"/>
                <w:szCs w:val="16"/>
              </w:rPr>
            </w:pPr>
            <w:r w:rsidRPr="005565CC">
              <w:rPr>
                <w:sz w:val="16"/>
                <w:szCs w:val="16"/>
              </w:rPr>
              <w:t>0360</w:t>
            </w:r>
          </w:p>
        </w:tc>
        <w:tc>
          <w:tcPr>
            <w:tcW w:w="220" w:type="pct"/>
            <w:shd w:val="solid" w:color="FFFFFF" w:fill="auto"/>
          </w:tcPr>
          <w:p w14:paraId="1A17DE44" w14:textId="62C8677D" w:rsidR="005565CC" w:rsidRPr="005565CC" w:rsidRDefault="005565CC" w:rsidP="005565CC">
            <w:pPr>
              <w:pStyle w:val="TAR"/>
              <w:rPr>
                <w:sz w:val="16"/>
                <w:szCs w:val="16"/>
              </w:rPr>
            </w:pPr>
            <w:r w:rsidRPr="005565CC">
              <w:rPr>
                <w:sz w:val="16"/>
                <w:szCs w:val="16"/>
              </w:rPr>
              <w:t>1</w:t>
            </w:r>
          </w:p>
        </w:tc>
        <w:tc>
          <w:tcPr>
            <w:tcW w:w="220" w:type="pct"/>
            <w:shd w:val="solid" w:color="FFFFFF" w:fill="auto"/>
          </w:tcPr>
          <w:p w14:paraId="20B6A17C" w14:textId="3D371980" w:rsidR="005565CC" w:rsidRPr="005565CC" w:rsidRDefault="005565CC" w:rsidP="005565CC">
            <w:pPr>
              <w:pStyle w:val="TAC"/>
              <w:rPr>
                <w:sz w:val="16"/>
                <w:szCs w:val="16"/>
              </w:rPr>
            </w:pPr>
            <w:r w:rsidRPr="005565CC">
              <w:rPr>
                <w:sz w:val="16"/>
                <w:szCs w:val="16"/>
              </w:rPr>
              <w:t>A</w:t>
            </w:r>
          </w:p>
        </w:tc>
        <w:tc>
          <w:tcPr>
            <w:tcW w:w="2490" w:type="pct"/>
            <w:shd w:val="solid" w:color="FFFFFF" w:fill="auto"/>
          </w:tcPr>
          <w:p w14:paraId="195DD02A" w14:textId="05DA1D58" w:rsidR="005565CC" w:rsidRPr="005565CC" w:rsidRDefault="005565CC" w:rsidP="005565CC">
            <w:pPr>
              <w:pStyle w:val="TAL"/>
              <w:rPr>
                <w:sz w:val="16"/>
                <w:szCs w:val="16"/>
              </w:rPr>
            </w:pPr>
            <w:r w:rsidRPr="005565CC">
              <w:rPr>
                <w:sz w:val="16"/>
                <w:szCs w:val="16"/>
              </w:rPr>
              <w:t xml:space="preserve">Add new clauses and clarification for MDT collection </w:t>
            </w:r>
            <w:proofErr w:type="spellStart"/>
            <w:r w:rsidRPr="005565CC">
              <w:rPr>
                <w:sz w:val="16"/>
                <w:szCs w:val="16"/>
              </w:rPr>
              <w:t>peroid</w:t>
            </w:r>
            <w:proofErr w:type="spellEnd"/>
            <w:r w:rsidRPr="005565CC">
              <w:rPr>
                <w:sz w:val="16"/>
                <w:szCs w:val="16"/>
              </w:rPr>
              <w:t xml:space="preserve"> </w:t>
            </w:r>
          </w:p>
        </w:tc>
        <w:tc>
          <w:tcPr>
            <w:tcW w:w="367" w:type="pct"/>
            <w:shd w:val="solid" w:color="FFFFFF" w:fill="auto"/>
          </w:tcPr>
          <w:p w14:paraId="3F07A4FD" w14:textId="1BA46448" w:rsidR="005565CC" w:rsidRPr="005565CC" w:rsidRDefault="005565CC" w:rsidP="005565CC">
            <w:pPr>
              <w:pStyle w:val="TAC"/>
              <w:rPr>
                <w:sz w:val="16"/>
                <w:szCs w:val="16"/>
              </w:rPr>
            </w:pPr>
            <w:r w:rsidRPr="005565CC">
              <w:rPr>
                <w:sz w:val="16"/>
                <w:szCs w:val="16"/>
              </w:rPr>
              <w:t>17.2.0</w:t>
            </w:r>
          </w:p>
        </w:tc>
      </w:tr>
      <w:tr w:rsidR="005565CC" w:rsidRPr="00E52850" w14:paraId="04FA85E5" w14:textId="77777777" w:rsidTr="005565CC">
        <w:trPr>
          <w:gridAfter w:val="1"/>
          <w:wAfter w:w="16" w:type="pct"/>
        </w:trPr>
        <w:tc>
          <w:tcPr>
            <w:tcW w:w="414" w:type="pct"/>
            <w:shd w:val="solid" w:color="FFFFFF" w:fill="auto"/>
          </w:tcPr>
          <w:p w14:paraId="01194404" w14:textId="0CA7D130" w:rsidR="005565CC" w:rsidRPr="005565CC" w:rsidRDefault="005565CC" w:rsidP="005565CC">
            <w:pPr>
              <w:pStyle w:val="TAC"/>
              <w:rPr>
                <w:sz w:val="16"/>
                <w:szCs w:val="16"/>
              </w:rPr>
            </w:pPr>
            <w:r w:rsidRPr="005565CC">
              <w:rPr>
                <w:sz w:val="16"/>
                <w:szCs w:val="16"/>
              </w:rPr>
              <w:t>2021-06</w:t>
            </w:r>
          </w:p>
        </w:tc>
        <w:tc>
          <w:tcPr>
            <w:tcW w:w="414" w:type="pct"/>
            <w:shd w:val="solid" w:color="FFFFFF" w:fill="auto"/>
          </w:tcPr>
          <w:p w14:paraId="4152F17E" w14:textId="1D10C64D" w:rsidR="005565CC" w:rsidRPr="005565CC" w:rsidRDefault="005565CC" w:rsidP="005565CC">
            <w:pPr>
              <w:pStyle w:val="TAC"/>
              <w:rPr>
                <w:sz w:val="16"/>
                <w:szCs w:val="16"/>
              </w:rPr>
            </w:pPr>
            <w:r w:rsidRPr="005565CC">
              <w:rPr>
                <w:sz w:val="16"/>
                <w:szCs w:val="16"/>
              </w:rPr>
              <w:t>SA#92e</w:t>
            </w:r>
          </w:p>
        </w:tc>
        <w:tc>
          <w:tcPr>
            <w:tcW w:w="566" w:type="pct"/>
            <w:shd w:val="solid" w:color="FFFFFF" w:fill="auto"/>
          </w:tcPr>
          <w:p w14:paraId="260756C7" w14:textId="279443BA" w:rsidR="005565CC" w:rsidRPr="005565CC" w:rsidRDefault="005565CC" w:rsidP="005565CC">
            <w:pPr>
              <w:pStyle w:val="TAC"/>
              <w:rPr>
                <w:sz w:val="16"/>
                <w:szCs w:val="16"/>
              </w:rPr>
            </w:pPr>
            <w:r w:rsidRPr="005565CC">
              <w:rPr>
                <w:sz w:val="16"/>
                <w:szCs w:val="16"/>
              </w:rPr>
              <w:t>SP-210397</w:t>
            </w:r>
          </w:p>
        </w:tc>
        <w:tc>
          <w:tcPr>
            <w:tcW w:w="293" w:type="pct"/>
            <w:shd w:val="solid" w:color="FFFFFF" w:fill="auto"/>
          </w:tcPr>
          <w:p w14:paraId="0298D3BC" w14:textId="7DF7028B" w:rsidR="005565CC" w:rsidRPr="005565CC" w:rsidRDefault="005565CC" w:rsidP="005565CC">
            <w:pPr>
              <w:pStyle w:val="TAL"/>
              <w:rPr>
                <w:sz w:val="16"/>
                <w:szCs w:val="16"/>
              </w:rPr>
            </w:pPr>
            <w:r w:rsidRPr="005565CC">
              <w:rPr>
                <w:sz w:val="16"/>
                <w:szCs w:val="16"/>
              </w:rPr>
              <w:t>0368</w:t>
            </w:r>
          </w:p>
        </w:tc>
        <w:tc>
          <w:tcPr>
            <w:tcW w:w="220" w:type="pct"/>
            <w:shd w:val="solid" w:color="FFFFFF" w:fill="auto"/>
          </w:tcPr>
          <w:p w14:paraId="3BFF72B1" w14:textId="082995BF" w:rsidR="005565CC" w:rsidRPr="005565CC" w:rsidRDefault="005565CC" w:rsidP="005565CC">
            <w:pPr>
              <w:pStyle w:val="TAR"/>
              <w:rPr>
                <w:sz w:val="16"/>
                <w:szCs w:val="16"/>
              </w:rPr>
            </w:pPr>
            <w:r w:rsidRPr="005565CC">
              <w:rPr>
                <w:sz w:val="16"/>
                <w:szCs w:val="16"/>
              </w:rPr>
              <w:t>1</w:t>
            </w:r>
          </w:p>
        </w:tc>
        <w:tc>
          <w:tcPr>
            <w:tcW w:w="220" w:type="pct"/>
            <w:shd w:val="solid" w:color="FFFFFF" w:fill="auto"/>
          </w:tcPr>
          <w:p w14:paraId="51DFCE43" w14:textId="3E626E9E" w:rsidR="005565CC" w:rsidRPr="005565CC" w:rsidRDefault="005565CC" w:rsidP="005565CC">
            <w:pPr>
              <w:pStyle w:val="TAC"/>
              <w:rPr>
                <w:sz w:val="16"/>
                <w:szCs w:val="16"/>
              </w:rPr>
            </w:pPr>
            <w:r w:rsidRPr="005565CC">
              <w:rPr>
                <w:sz w:val="16"/>
                <w:szCs w:val="16"/>
              </w:rPr>
              <w:t>A</w:t>
            </w:r>
          </w:p>
        </w:tc>
        <w:tc>
          <w:tcPr>
            <w:tcW w:w="2490" w:type="pct"/>
            <w:shd w:val="solid" w:color="FFFFFF" w:fill="auto"/>
          </w:tcPr>
          <w:p w14:paraId="11F8C8A5" w14:textId="613A8002" w:rsidR="005565CC" w:rsidRPr="005565CC" w:rsidRDefault="005565CC" w:rsidP="005565CC">
            <w:pPr>
              <w:pStyle w:val="TAL"/>
              <w:rPr>
                <w:sz w:val="16"/>
                <w:szCs w:val="16"/>
              </w:rPr>
            </w:pPr>
            <w:r w:rsidRPr="005565CC">
              <w:rPr>
                <w:noProof/>
                <w:sz w:val="16"/>
                <w:szCs w:val="16"/>
              </w:rPr>
              <w:t>Correction, alignment and cleanup of Trace/MDT related parameters</w:t>
            </w:r>
          </w:p>
        </w:tc>
        <w:tc>
          <w:tcPr>
            <w:tcW w:w="367" w:type="pct"/>
            <w:shd w:val="solid" w:color="FFFFFF" w:fill="auto"/>
          </w:tcPr>
          <w:p w14:paraId="10360F6D" w14:textId="1C4DBA0D" w:rsidR="005565CC" w:rsidRPr="005565CC" w:rsidRDefault="005565CC" w:rsidP="005565CC">
            <w:pPr>
              <w:pStyle w:val="TAC"/>
              <w:rPr>
                <w:sz w:val="16"/>
                <w:szCs w:val="16"/>
              </w:rPr>
            </w:pPr>
            <w:r w:rsidRPr="005565CC">
              <w:rPr>
                <w:sz w:val="16"/>
                <w:szCs w:val="16"/>
              </w:rPr>
              <w:t>17.3.0</w:t>
            </w:r>
          </w:p>
        </w:tc>
      </w:tr>
      <w:tr w:rsidR="005565CC" w:rsidRPr="00E52850" w14:paraId="5AE482F8" w14:textId="77777777" w:rsidTr="005565CC">
        <w:trPr>
          <w:gridAfter w:val="1"/>
          <w:wAfter w:w="16" w:type="pct"/>
        </w:trPr>
        <w:tc>
          <w:tcPr>
            <w:tcW w:w="414" w:type="pct"/>
            <w:shd w:val="solid" w:color="FFFFFF" w:fill="auto"/>
          </w:tcPr>
          <w:p w14:paraId="19EF45A3" w14:textId="6CE738B8" w:rsidR="005565CC" w:rsidRPr="005565CC" w:rsidRDefault="005565CC" w:rsidP="005565CC">
            <w:pPr>
              <w:pStyle w:val="TAC"/>
              <w:rPr>
                <w:sz w:val="16"/>
                <w:szCs w:val="16"/>
              </w:rPr>
            </w:pPr>
            <w:r w:rsidRPr="005565CC">
              <w:rPr>
                <w:sz w:val="16"/>
                <w:szCs w:val="16"/>
              </w:rPr>
              <w:t>2021-09</w:t>
            </w:r>
          </w:p>
        </w:tc>
        <w:tc>
          <w:tcPr>
            <w:tcW w:w="414" w:type="pct"/>
            <w:shd w:val="solid" w:color="FFFFFF" w:fill="auto"/>
          </w:tcPr>
          <w:p w14:paraId="0B4F2E79" w14:textId="7D77ED4A" w:rsidR="005565CC" w:rsidRPr="005565CC" w:rsidRDefault="005565CC" w:rsidP="005565CC">
            <w:pPr>
              <w:pStyle w:val="TAC"/>
              <w:rPr>
                <w:sz w:val="16"/>
                <w:szCs w:val="16"/>
              </w:rPr>
            </w:pPr>
            <w:r w:rsidRPr="005565CC">
              <w:rPr>
                <w:sz w:val="16"/>
                <w:szCs w:val="16"/>
              </w:rPr>
              <w:t>SA#93e</w:t>
            </w:r>
          </w:p>
        </w:tc>
        <w:tc>
          <w:tcPr>
            <w:tcW w:w="566" w:type="pct"/>
            <w:shd w:val="solid" w:color="FFFFFF" w:fill="auto"/>
          </w:tcPr>
          <w:p w14:paraId="77B68A88" w14:textId="7CD73939" w:rsidR="005565CC" w:rsidRPr="005565CC" w:rsidRDefault="005565CC" w:rsidP="005565CC">
            <w:pPr>
              <w:pStyle w:val="TAC"/>
              <w:rPr>
                <w:sz w:val="16"/>
                <w:szCs w:val="16"/>
              </w:rPr>
            </w:pPr>
            <w:r w:rsidRPr="005565CC">
              <w:rPr>
                <w:sz w:val="16"/>
                <w:szCs w:val="16"/>
              </w:rPr>
              <w:t>SP-210865</w:t>
            </w:r>
          </w:p>
        </w:tc>
        <w:tc>
          <w:tcPr>
            <w:tcW w:w="293" w:type="pct"/>
            <w:shd w:val="solid" w:color="FFFFFF" w:fill="auto"/>
          </w:tcPr>
          <w:p w14:paraId="30ED748D" w14:textId="67BB3DF6" w:rsidR="005565CC" w:rsidRPr="005565CC" w:rsidRDefault="005565CC" w:rsidP="005565CC">
            <w:pPr>
              <w:pStyle w:val="TAL"/>
              <w:rPr>
                <w:sz w:val="16"/>
                <w:szCs w:val="16"/>
              </w:rPr>
            </w:pPr>
            <w:r w:rsidRPr="005565CC">
              <w:rPr>
                <w:sz w:val="16"/>
                <w:szCs w:val="16"/>
              </w:rPr>
              <w:t>0370</w:t>
            </w:r>
          </w:p>
        </w:tc>
        <w:tc>
          <w:tcPr>
            <w:tcW w:w="220" w:type="pct"/>
            <w:shd w:val="solid" w:color="FFFFFF" w:fill="auto"/>
          </w:tcPr>
          <w:p w14:paraId="209D037E" w14:textId="1544E2C2" w:rsidR="005565CC" w:rsidRPr="005565CC" w:rsidRDefault="005565CC" w:rsidP="005565CC">
            <w:pPr>
              <w:pStyle w:val="TAR"/>
              <w:rPr>
                <w:sz w:val="16"/>
                <w:szCs w:val="16"/>
              </w:rPr>
            </w:pPr>
            <w:r w:rsidRPr="005565CC">
              <w:rPr>
                <w:sz w:val="16"/>
                <w:szCs w:val="16"/>
              </w:rPr>
              <w:t>-</w:t>
            </w:r>
          </w:p>
        </w:tc>
        <w:tc>
          <w:tcPr>
            <w:tcW w:w="220" w:type="pct"/>
            <w:shd w:val="solid" w:color="FFFFFF" w:fill="auto"/>
          </w:tcPr>
          <w:p w14:paraId="429BAA14" w14:textId="0EBBDE88" w:rsidR="005565CC" w:rsidRPr="005565CC" w:rsidRDefault="005565CC" w:rsidP="005565CC">
            <w:pPr>
              <w:pStyle w:val="TAC"/>
              <w:rPr>
                <w:sz w:val="16"/>
                <w:szCs w:val="16"/>
              </w:rPr>
            </w:pPr>
            <w:r w:rsidRPr="005565CC">
              <w:rPr>
                <w:sz w:val="16"/>
                <w:szCs w:val="16"/>
              </w:rPr>
              <w:t>A</w:t>
            </w:r>
          </w:p>
        </w:tc>
        <w:tc>
          <w:tcPr>
            <w:tcW w:w="2490" w:type="pct"/>
            <w:shd w:val="solid" w:color="FFFFFF" w:fill="auto"/>
          </w:tcPr>
          <w:p w14:paraId="68D888AC" w14:textId="5854C7C5" w:rsidR="005565CC" w:rsidRPr="005565CC" w:rsidRDefault="005565CC" w:rsidP="005565CC">
            <w:pPr>
              <w:pStyle w:val="TAL"/>
              <w:rPr>
                <w:sz w:val="16"/>
                <w:szCs w:val="16"/>
              </w:rPr>
            </w:pPr>
            <w:r w:rsidRPr="005565CC">
              <w:rPr>
                <w:sz w:val="16"/>
                <w:szCs w:val="16"/>
              </w:rPr>
              <w:fldChar w:fldCharType="begin"/>
            </w:r>
            <w:r w:rsidRPr="005565CC">
              <w:rPr>
                <w:sz w:val="16"/>
                <w:szCs w:val="16"/>
              </w:rPr>
              <w:instrText xml:space="preserve"> DOCPROPERTY  CrTitle  \* MERGEFORMAT </w:instrText>
            </w:r>
            <w:r w:rsidRPr="005565CC">
              <w:rPr>
                <w:sz w:val="16"/>
                <w:szCs w:val="16"/>
              </w:rPr>
              <w:fldChar w:fldCharType="separate"/>
            </w:r>
            <w:r w:rsidRPr="005565CC">
              <w:rPr>
                <w:noProof/>
                <w:sz w:val="16"/>
                <w:szCs w:val="16"/>
              </w:rPr>
              <w:t xml:space="preserve">Introduce missing parameter descriptions related to reporting of Trace/MDT </w:t>
            </w:r>
            <w:r w:rsidRPr="005565CC">
              <w:rPr>
                <w:noProof/>
                <w:sz w:val="16"/>
                <w:szCs w:val="16"/>
              </w:rPr>
              <w:fldChar w:fldCharType="end"/>
            </w:r>
          </w:p>
        </w:tc>
        <w:tc>
          <w:tcPr>
            <w:tcW w:w="367" w:type="pct"/>
            <w:shd w:val="solid" w:color="FFFFFF" w:fill="auto"/>
          </w:tcPr>
          <w:p w14:paraId="56000C4B" w14:textId="4780AB87" w:rsidR="005565CC" w:rsidRPr="005565CC" w:rsidRDefault="005565CC" w:rsidP="005565CC">
            <w:pPr>
              <w:pStyle w:val="TAC"/>
              <w:rPr>
                <w:sz w:val="16"/>
                <w:szCs w:val="16"/>
              </w:rPr>
            </w:pPr>
            <w:r w:rsidRPr="005565CC">
              <w:rPr>
                <w:sz w:val="16"/>
                <w:szCs w:val="16"/>
              </w:rPr>
              <w:t>17.4.0</w:t>
            </w:r>
          </w:p>
        </w:tc>
      </w:tr>
      <w:tr w:rsidR="005565CC" w:rsidRPr="00E52850" w14:paraId="0E76EB35" w14:textId="77777777" w:rsidTr="005565CC">
        <w:trPr>
          <w:gridAfter w:val="1"/>
          <w:wAfter w:w="16" w:type="pct"/>
        </w:trPr>
        <w:tc>
          <w:tcPr>
            <w:tcW w:w="414" w:type="pct"/>
            <w:shd w:val="solid" w:color="FFFFFF" w:fill="auto"/>
          </w:tcPr>
          <w:p w14:paraId="0B814940" w14:textId="2E414784" w:rsidR="005565CC" w:rsidRPr="005565CC" w:rsidRDefault="005565CC" w:rsidP="005565CC">
            <w:pPr>
              <w:pStyle w:val="TAC"/>
              <w:rPr>
                <w:sz w:val="16"/>
                <w:szCs w:val="16"/>
              </w:rPr>
            </w:pPr>
            <w:r w:rsidRPr="005565CC">
              <w:rPr>
                <w:sz w:val="16"/>
                <w:szCs w:val="16"/>
              </w:rPr>
              <w:t>2021-09</w:t>
            </w:r>
          </w:p>
        </w:tc>
        <w:tc>
          <w:tcPr>
            <w:tcW w:w="414" w:type="pct"/>
            <w:shd w:val="solid" w:color="FFFFFF" w:fill="auto"/>
          </w:tcPr>
          <w:p w14:paraId="79E3D7F7" w14:textId="196154E5" w:rsidR="005565CC" w:rsidRPr="005565CC" w:rsidRDefault="005565CC" w:rsidP="005565CC">
            <w:pPr>
              <w:pStyle w:val="TAC"/>
              <w:rPr>
                <w:sz w:val="16"/>
                <w:szCs w:val="16"/>
              </w:rPr>
            </w:pPr>
            <w:r w:rsidRPr="005565CC">
              <w:rPr>
                <w:sz w:val="16"/>
                <w:szCs w:val="16"/>
              </w:rPr>
              <w:t>SA#93e</w:t>
            </w:r>
          </w:p>
        </w:tc>
        <w:tc>
          <w:tcPr>
            <w:tcW w:w="566" w:type="pct"/>
            <w:shd w:val="solid" w:color="FFFFFF" w:fill="auto"/>
          </w:tcPr>
          <w:p w14:paraId="34E11604" w14:textId="460282AC" w:rsidR="005565CC" w:rsidRPr="005565CC" w:rsidRDefault="005565CC" w:rsidP="005565CC">
            <w:pPr>
              <w:pStyle w:val="TAC"/>
              <w:rPr>
                <w:sz w:val="16"/>
                <w:szCs w:val="16"/>
              </w:rPr>
            </w:pPr>
            <w:r w:rsidRPr="005565CC">
              <w:rPr>
                <w:sz w:val="16"/>
                <w:szCs w:val="16"/>
              </w:rPr>
              <w:t>SP-210865</w:t>
            </w:r>
          </w:p>
        </w:tc>
        <w:tc>
          <w:tcPr>
            <w:tcW w:w="293" w:type="pct"/>
            <w:shd w:val="solid" w:color="FFFFFF" w:fill="auto"/>
          </w:tcPr>
          <w:p w14:paraId="3A1677E3" w14:textId="695BE423" w:rsidR="005565CC" w:rsidRPr="005565CC" w:rsidRDefault="005565CC" w:rsidP="005565CC">
            <w:pPr>
              <w:pStyle w:val="TAL"/>
              <w:rPr>
                <w:sz w:val="16"/>
                <w:szCs w:val="16"/>
              </w:rPr>
            </w:pPr>
            <w:r w:rsidRPr="005565CC">
              <w:rPr>
                <w:sz w:val="16"/>
                <w:szCs w:val="16"/>
              </w:rPr>
              <w:t>0372</w:t>
            </w:r>
          </w:p>
        </w:tc>
        <w:tc>
          <w:tcPr>
            <w:tcW w:w="220" w:type="pct"/>
            <w:shd w:val="solid" w:color="FFFFFF" w:fill="auto"/>
          </w:tcPr>
          <w:p w14:paraId="0B02108A" w14:textId="054C02E3" w:rsidR="005565CC" w:rsidRPr="005565CC" w:rsidRDefault="005565CC" w:rsidP="005565CC">
            <w:pPr>
              <w:pStyle w:val="TAR"/>
              <w:rPr>
                <w:sz w:val="16"/>
                <w:szCs w:val="16"/>
              </w:rPr>
            </w:pPr>
            <w:r w:rsidRPr="005565CC">
              <w:rPr>
                <w:sz w:val="16"/>
                <w:szCs w:val="16"/>
              </w:rPr>
              <w:t>-</w:t>
            </w:r>
          </w:p>
        </w:tc>
        <w:tc>
          <w:tcPr>
            <w:tcW w:w="220" w:type="pct"/>
            <w:shd w:val="solid" w:color="FFFFFF" w:fill="auto"/>
          </w:tcPr>
          <w:p w14:paraId="69414623" w14:textId="50176EB8" w:rsidR="005565CC" w:rsidRPr="005565CC" w:rsidRDefault="005565CC" w:rsidP="005565CC">
            <w:pPr>
              <w:pStyle w:val="TAC"/>
              <w:rPr>
                <w:sz w:val="16"/>
                <w:szCs w:val="16"/>
              </w:rPr>
            </w:pPr>
            <w:r w:rsidRPr="005565CC">
              <w:rPr>
                <w:sz w:val="16"/>
                <w:szCs w:val="16"/>
              </w:rPr>
              <w:t>A</w:t>
            </w:r>
          </w:p>
        </w:tc>
        <w:tc>
          <w:tcPr>
            <w:tcW w:w="2490" w:type="pct"/>
            <w:shd w:val="solid" w:color="FFFFFF" w:fill="auto"/>
          </w:tcPr>
          <w:p w14:paraId="082C9BEA" w14:textId="2DFF61C9" w:rsidR="005565CC" w:rsidRPr="005565CC" w:rsidRDefault="005565CC" w:rsidP="005565CC">
            <w:pPr>
              <w:pStyle w:val="TAL"/>
              <w:rPr>
                <w:sz w:val="16"/>
                <w:szCs w:val="16"/>
              </w:rPr>
            </w:pPr>
            <w:r w:rsidRPr="005565CC">
              <w:rPr>
                <w:sz w:val="16"/>
                <w:szCs w:val="16"/>
              </w:rPr>
              <w:t xml:space="preserve">Correction and cleanup of Trace/MDT related parameters and procedures </w:t>
            </w:r>
          </w:p>
        </w:tc>
        <w:tc>
          <w:tcPr>
            <w:tcW w:w="367" w:type="pct"/>
            <w:shd w:val="solid" w:color="FFFFFF" w:fill="auto"/>
          </w:tcPr>
          <w:p w14:paraId="32660267" w14:textId="395726CC" w:rsidR="005565CC" w:rsidRPr="005565CC" w:rsidRDefault="005565CC" w:rsidP="005565CC">
            <w:pPr>
              <w:pStyle w:val="TAC"/>
              <w:rPr>
                <w:sz w:val="16"/>
                <w:szCs w:val="16"/>
              </w:rPr>
            </w:pPr>
            <w:r w:rsidRPr="005565CC">
              <w:rPr>
                <w:sz w:val="16"/>
                <w:szCs w:val="16"/>
              </w:rPr>
              <w:t>17.4.0</w:t>
            </w:r>
          </w:p>
        </w:tc>
      </w:tr>
      <w:tr w:rsidR="005565CC" w:rsidRPr="00E52850" w14:paraId="220E6583" w14:textId="77777777" w:rsidTr="005565CC">
        <w:trPr>
          <w:gridAfter w:val="1"/>
          <w:wAfter w:w="16" w:type="pct"/>
        </w:trPr>
        <w:tc>
          <w:tcPr>
            <w:tcW w:w="414" w:type="pct"/>
            <w:shd w:val="solid" w:color="FFFFFF" w:fill="auto"/>
          </w:tcPr>
          <w:p w14:paraId="2FA48F6D" w14:textId="5F784496" w:rsidR="005565CC" w:rsidRPr="005565CC" w:rsidRDefault="005565CC" w:rsidP="005565CC">
            <w:pPr>
              <w:pStyle w:val="TAC"/>
              <w:rPr>
                <w:sz w:val="16"/>
                <w:szCs w:val="16"/>
              </w:rPr>
            </w:pPr>
            <w:r w:rsidRPr="005565CC">
              <w:rPr>
                <w:sz w:val="16"/>
                <w:szCs w:val="16"/>
              </w:rPr>
              <w:t>2021-09</w:t>
            </w:r>
          </w:p>
        </w:tc>
        <w:tc>
          <w:tcPr>
            <w:tcW w:w="414" w:type="pct"/>
            <w:shd w:val="solid" w:color="FFFFFF" w:fill="auto"/>
          </w:tcPr>
          <w:p w14:paraId="571F1001" w14:textId="23EC1E96" w:rsidR="005565CC" w:rsidRPr="005565CC" w:rsidRDefault="005565CC" w:rsidP="005565CC">
            <w:pPr>
              <w:pStyle w:val="TAC"/>
              <w:rPr>
                <w:sz w:val="16"/>
                <w:szCs w:val="16"/>
              </w:rPr>
            </w:pPr>
            <w:r w:rsidRPr="005565CC">
              <w:rPr>
                <w:sz w:val="16"/>
                <w:szCs w:val="16"/>
              </w:rPr>
              <w:t>SA#93e</w:t>
            </w:r>
          </w:p>
        </w:tc>
        <w:tc>
          <w:tcPr>
            <w:tcW w:w="566" w:type="pct"/>
            <w:shd w:val="solid" w:color="FFFFFF" w:fill="auto"/>
          </w:tcPr>
          <w:p w14:paraId="5DB5D42C" w14:textId="345E3024" w:rsidR="005565CC" w:rsidRPr="005565CC" w:rsidRDefault="005565CC" w:rsidP="005565CC">
            <w:pPr>
              <w:pStyle w:val="TAC"/>
              <w:rPr>
                <w:sz w:val="16"/>
                <w:szCs w:val="16"/>
              </w:rPr>
            </w:pPr>
            <w:r w:rsidRPr="005565CC">
              <w:rPr>
                <w:sz w:val="16"/>
                <w:szCs w:val="16"/>
              </w:rPr>
              <w:t>SP-210865</w:t>
            </w:r>
          </w:p>
        </w:tc>
        <w:tc>
          <w:tcPr>
            <w:tcW w:w="293" w:type="pct"/>
            <w:shd w:val="solid" w:color="FFFFFF" w:fill="auto"/>
          </w:tcPr>
          <w:p w14:paraId="239985B6" w14:textId="1C69B224" w:rsidR="005565CC" w:rsidRPr="005565CC" w:rsidRDefault="005565CC" w:rsidP="005565CC">
            <w:pPr>
              <w:pStyle w:val="TAL"/>
              <w:rPr>
                <w:sz w:val="16"/>
                <w:szCs w:val="16"/>
              </w:rPr>
            </w:pPr>
            <w:r w:rsidRPr="005565CC">
              <w:rPr>
                <w:sz w:val="16"/>
                <w:szCs w:val="16"/>
              </w:rPr>
              <w:t>0374</w:t>
            </w:r>
          </w:p>
        </w:tc>
        <w:tc>
          <w:tcPr>
            <w:tcW w:w="220" w:type="pct"/>
            <w:shd w:val="solid" w:color="FFFFFF" w:fill="auto"/>
          </w:tcPr>
          <w:p w14:paraId="53AB55E8" w14:textId="1DE3D97C" w:rsidR="005565CC" w:rsidRPr="005565CC" w:rsidRDefault="005565CC" w:rsidP="005565CC">
            <w:pPr>
              <w:pStyle w:val="TAR"/>
              <w:rPr>
                <w:sz w:val="16"/>
                <w:szCs w:val="16"/>
              </w:rPr>
            </w:pPr>
            <w:r w:rsidRPr="005565CC">
              <w:rPr>
                <w:sz w:val="16"/>
                <w:szCs w:val="16"/>
              </w:rPr>
              <w:t>-</w:t>
            </w:r>
          </w:p>
        </w:tc>
        <w:tc>
          <w:tcPr>
            <w:tcW w:w="220" w:type="pct"/>
            <w:shd w:val="solid" w:color="FFFFFF" w:fill="auto"/>
          </w:tcPr>
          <w:p w14:paraId="6F0B875C" w14:textId="491B2BAF" w:rsidR="005565CC" w:rsidRPr="005565CC" w:rsidRDefault="005565CC" w:rsidP="005565CC">
            <w:pPr>
              <w:pStyle w:val="TAC"/>
              <w:rPr>
                <w:sz w:val="16"/>
                <w:szCs w:val="16"/>
              </w:rPr>
            </w:pPr>
            <w:r w:rsidRPr="005565CC">
              <w:rPr>
                <w:sz w:val="16"/>
                <w:szCs w:val="16"/>
              </w:rPr>
              <w:t>A</w:t>
            </w:r>
          </w:p>
        </w:tc>
        <w:tc>
          <w:tcPr>
            <w:tcW w:w="2490" w:type="pct"/>
            <w:shd w:val="solid" w:color="FFFFFF" w:fill="auto"/>
          </w:tcPr>
          <w:p w14:paraId="2854CBB6" w14:textId="3267B6E9" w:rsidR="005565CC" w:rsidRPr="005565CC" w:rsidRDefault="005565CC" w:rsidP="005565CC">
            <w:pPr>
              <w:pStyle w:val="TAL"/>
              <w:rPr>
                <w:sz w:val="16"/>
                <w:szCs w:val="16"/>
              </w:rPr>
            </w:pPr>
            <w:r w:rsidRPr="005565CC">
              <w:rPr>
                <w:sz w:val="16"/>
                <w:szCs w:val="16"/>
                <w:lang w:eastAsia="pl-PL"/>
              </w:rPr>
              <w:t>Align RAN specification for MDT Event Threshold for SINR</w:t>
            </w:r>
          </w:p>
        </w:tc>
        <w:tc>
          <w:tcPr>
            <w:tcW w:w="367" w:type="pct"/>
            <w:shd w:val="solid" w:color="FFFFFF" w:fill="auto"/>
          </w:tcPr>
          <w:p w14:paraId="5817BF2F" w14:textId="4FE0D66B" w:rsidR="005565CC" w:rsidRPr="005565CC" w:rsidRDefault="005565CC" w:rsidP="005565CC">
            <w:pPr>
              <w:pStyle w:val="TAC"/>
              <w:rPr>
                <w:sz w:val="16"/>
                <w:szCs w:val="16"/>
              </w:rPr>
            </w:pPr>
            <w:r w:rsidRPr="005565CC">
              <w:rPr>
                <w:sz w:val="16"/>
                <w:szCs w:val="16"/>
              </w:rPr>
              <w:t>17.4.0</w:t>
            </w:r>
          </w:p>
        </w:tc>
      </w:tr>
      <w:tr w:rsidR="005565CC" w:rsidRPr="00E52850" w14:paraId="0D83FC00" w14:textId="77777777" w:rsidTr="005565CC">
        <w:trPr>
          <w:gridAfter w:val="1"/>
          <w:wAfter w:w="16" w:type="pct"/>
        </w:trPr>
        <w:tc>
          <w:tcPr>
            <w:tcW w:w="414" w:type="pct"/>
            <w:shd w:val="solid" w:color="FFFFFF" w:fill="auto"/>
          </w:tcPr>
          <w:p w14:paraId="1D591A99" w14:textId="7F8EB589" w:rsidR="005565CC" w:rsidRPr="005565CC" w:rsidRDefault="005565CC" w:rsidP="005565CC">
            <w:pPr>
              <w:pStyle w:val="TAC"/>
              <w:rPr>
                <w:sz w:val="16"/>
                <w:szCs w:val="16"/>
              </w:rPr>
            </w:pPr>
            <w:r w:rsidRPr="005565CC">
              <w:rPr>
                <w:sz w:val="16"/>
                <w:szCs w:val="16"/>
              </w:rPr>
              <w:t>2021-12</w:t>
            </w:r>
          </w:p>
        </w:tc>
        <w:tc>
          <w:tcPr>
            <w:tcW w:w="414" w:type="pct"/>
            <w:shd w:val="solid" w:color="FFFFFF" w:fill="auto"/>
          </w:tcPr>
          <w:p w14:paraId="7E5E2869" w14:textId="20D753D7" w:rsidR="005565CC" w:rsidRPr="005565CC" w:rsidRDefault="005565CC" w:rsidP="005565CC">
            <w:pPr>
              <w:pStyle w:val="TAC"/>
              <w:rPr>
                <w:sz w:val="16"/>
                <w:szCs w:val="16"/>
              </w:rPr>
            </w:pPr>
            <w:r w:rsidRPr="005565CC">
              <w:rPr>
                <w:sz w:val="16"/>
                <w:szCs w:val="16"/>
              </w:rPr>
              <w:t>SA#94e</w:t>
            </w:r>
          </w:p>
        </w:tc>
        <w:tc>
          <w:tcPr>
            <w:tcW w:w="566" w:type="pct"/>
            <w:shd w:val="solid" w:color="FFFFFF" w:fill="auto"/>
          </w:tcPr>
          <w:p w14:paraId="7D413343" w14:textId="7FB81760" w:rsidR="005565CC" w:rsidRPr="005565CC" w:rsidRDefault="005565CC" w:rsidP="005565CC">
            <w:pPr>
              <w:pStyle w:val="TAC"/>
              <w:rPr>
                <w:sz w:val="16"/>
                <w:szCs w:val="16"/>
              </w:rPr>
            </w:pPr>
            <w:r w:rsidRPr="005565CC">
              <w:rPr>
                <w:sz w:val="16"/>
                <w:szCs w:val="16"/>
              </w:rPr>
              <w:t>SP-211458</w:t>
            </w:r>
          </w:p>
        </w:tc>
        <w:tc>
          <w:tcPr>
            <w:tcW w:w="293" w:type="pct"/>
            <w:shd w:val="solid" w:color="FFFFFF" w:fill="auto"/>
          </w:tcPr>
          <w:p w14:paraId="49587991" w14:textId="5465A786" w:rsidR="005565CC" w:rsidRPr="005565CC" w:rsidRDefault="005565CC" w:rsidP="005565CC">
            <w:pPr>
              <w:pStyle w:val="TAL"/>
              <w:rPr>
                <w:sz w:val="16"/>
                <w:szCs w:val="16"/>
              </w:rPr>
            </w:pPr>
            <w:r w:rsidRPr="005565CC">
              <w:rPr>
                <w:sz w:val="16"/>
                <w:szCs w:val="16"/>
              </w:rPr>
              <w:t>0376</w:t>
            </w:r>
          </w:p>
        </w:tc>
        <w:tc>
          <w:tcPr>
            <w:tcW w:w="220" w:type="pct"/>
            <w:shd w:val="solid" w:color="FFFFFF" w:fill="auto"/>
          </w:tcPr>
          <w:p w14:paraId="623C7CA0" w14:textId="5AD89E03" w:rsidR="005565CC" w:rsidRPr="005565CC" w:rsidRDefault="005565CC" w:rsidP="005565CC">
            <w:pPr>
              <w:pStyle w:val="TAR"/>
              <w:rPr>
                <w:sz w:val="16"/>
                <w:szCs w:val="16"/>
              </w:rPr>
            </w:pPr>
            <w:r w:rsidRPr="005565CC">
              <w:rPr>
                <w:sz w:val="16"/>
                <w:szCs w:val="16"/>
              </w:rPr>
              <w:t>-</w:t>
            </w:r>
          </w:p>
        </w:tc>
        <w:tc>
          <w:tcPr>
            <w:tcW w:w="220" w:type="pct"/>
            <w:shd w:val="solid" w:color="FFFFFF" w:fill="auto"/>
          </w:tcPr>
          <w:p w14:paraId="4585F4DE" w14:textId="4332CD3B" w:rsidR="005565CC" w:rsidRPr="005565CC" w:rsidRDefault="005565CC" w:rsidP="005565CC">
            <w:pPr>
              <w:pStyle w:val="TAC"/>
              <w:rPr>
                <w:sz w:val="16"/>
                <w:szCs w:val="16"/>
              </w:rPr>
            </w:pPr>
            <w:r w:rsidRPr="005565CC">
              <w:rPr>
                <w:sz w:val="16"/>
                <w:szCs w:val="16"/>
              </w:rPr>
              <w:t>A</w:t>
            </w:r>
          </w:p>
        </w:tc>
        <w:tc>
          <w:tcPr>
            <w:tcW w:w="2490" w:type="pct"/>
            <w:shd w:val="solid" w:color="FFFFFF" w:fill="auto"/>
          </w:tcPr>
          <w:p w14:paraId="3F0FD452" w14:textId="0EF818BE" w:rsidR="005565CC" w:rsidRPr="005565CC" w:rsidRDefault="005565CC" w:rsidP="005565CC">
            <w:pPr>
              <w:pStyle w:val="TAL"/>
              <w:rPr>
                <w:sz w:val="16"/>
                <w:szCs w:val="16"/>
              </w:rPr>
            </w:pPr>
            <w:r w:rsidRPr="005565CC">
              <w:rPr>
                <w:noProof/>
                <w:sz w:val="16"/>
                <w:szCs w:val="16"/>
              </w:rPr>
              <w:t>Introduce missing references</w:t>
            </w:r>
          </w:p>
        </w:tc>
        <w:tc>
          <w:tcPr>
            <w:tcW w:w="367" w:type="pct"/>
            <w:shd w:val="solid" w:color="FFFFFF" w:fill="auto"/>
          </w:tcPr>
          <w:p w14:paraId="5D51284D" w14:textId="5ED9EF5D" w:rsidR="005565CC" w:rsidRPr="005565CC" w:rsidRDefault="005565CC" w:rsidP="005565CC">
            <w:pPr>
              <w:pStyle w:val="TAC"/>
              <w:rPr>
                <w:sz w:val="16"/>
                <w:szCs w:val="16"/>
              </w:rPr>
            </w:pPr>
            <w:r w:rsidRPr="005565CC">
              <w:rPr>
                <w:sz w:val="16"/>
                <w:szCs w:val="16"/>
              </w:rPr>
              <w:t>17.5.0</w:t>
            </w:r>
          </w:p>
        </w:tc>
      </w:tr>
      <w:tr w:rsidR="005565CC" w:rsidRPr="00E52850" w14:paraId="1936E9D2" w14:textId="77777777" w:rsidTr="005565CC">
        <w:trPr>
          <w:gridAfter w:val="1"/>
          <w:wAfter w:w="16" w:type="pct"/>
        </w:trPr>
        <w:tc>
          <w:tcPr>
            <w:tcW w:w="414" w:type="pct"/>
            <w:shd w:val="solid" w:color="FFFFFF" w:fill="auto"/>
          </w:tcPr>
          <w:p w14:paraId="1B67404D" w14:textId="69C0A16B" w:rsidR="005565CC" w:rsidRPr="005565CC" w:rsidRDefault="005565CC" w:rsidP="005565CC">
            <w:pPr>
              <w:pStyle w:val="TAC"/>
              <w:rPr>
                <w:sz w:val="16"/>
                <w:szCs w:val="16"/>
              </w:rPr>
            </w:pPr>
            <w:r w:rsidRPr="005565CC">
              <w:rPr>
                <w:sz w:val="16"/>
                <w:szCs w:val="16"/>
              </w:rPr>
              <w:t>2021-12</w:t>
            </w:r>
          </w:p>
        </w:tc>
        <w:tc>
          <w:tcPr>
            <w:tcW w:w="414" w:type="pct"/>
            <w:shd w:val="solid" w:color="FFFFFF" w:fill="auto"/>
          </w:tcPr>
          <w:p w14:paraId="631A9B91" w14:textId="1DFD6F86" w:rsidR="005565CC" w:rsidRPr="005565CC" w:rsidRDefault="005565CC" w:rsidP="005565CC">
            <w:pPr>
              <w:pStyle w:val="TAC"/>
              <w:rPr>
                <w:sz w:val="16"/>
                <w:szCs w:val="16"/>
              </w:rPr>
            </w:pPr>
            <w:r w:rsidRPr="005565CC">
              <w:rPr>
                <w:sz w:val="16"/>
                <w:szCs w:val="16"/>
              </w:rPr>
              <w:t>SA#94e</w:t>
            </w:r>
          </w:p>
        </w:tc>
        <w:tc>
          <w:tcPr>
            <w:tcW w:w="566" w:type="pct"/>
            <w:shd w:val="solid" w:color="FFFFFF" w:fill="auto"/>
          </w:tcPr>
          <w:p w14:paraId="0ECF0277" w14:textId="1EAC1F81" w:rsidR="005565CC" w:rsidRPr="005565CC" w:rsidRDefault="005565CC" w:rsidP="005565CC">
            <w:pPr>
              <w:pStyle w:val="TAC"/>
              <w:rPr>
                <w:sz w:val="16"/>
                <w:szCs w:val="16"/>
              </w:rPr>
            </w:pPr>
            <w:r w:rsidRPr="005565CC">
              <w:rPr>
                <w:sz w:val="16"/>
                <w:szCs w:val="16"/>
              </w:rPr>
              <w:t>SP-211458</w:t>
            </w:r>
          </w:p>
        </w:tc>
        <w:tc>
          <w:tcPr>
            <w:tcW w:w="293" w:type="pct"/>
            <w:shd w:val="solid" w:color="FFFFFF" w:fill="auto"/>
          </w:tcPr>
          <w:p w14:paraId="369E3B37" w14:textId="4C4157B4" w:rsidR="005565CC" w:rsidRPr="005565CC" w:rsidRDefault="005565CC" w:rsidP="005565CC">
            <w:pPr>
              <w:pStyle w:val="TAL"/>
              <w:rPr>
                <w:sz w:val="16"/>
                <w:szCs w:val="16"/>
              </w:rPr>
            </w:pPr>
            <w:r w:rsidRPr="005565CC">
              <w:rPr>
                <w:sz w:val="16"/>
                <w:szCs w:val="16"/>
              </w:rPr>
              <w:t>0377</w:t>
            </w:r>
          </w:p>
        </w:tc>
        <w:tc>
          <w:tcPr>
            <w:tcW w:w="220" w:type="pct"/>
            <w:shd w:val="solid" w:color="FFFFFF" w:fill="auto"/>
          </w:tcPr>
          <w:p w14:paraId="6F52785B" w14:textId="01CE64F1" w:rsidR="005565CC" w:rsidRPr="005565CC" w:rsidRDefault="005565CC" w:rsidP="005565CC">
            <w:pPr>
              <w:pStyle w:val="TAR"/>
              <w:rPr>
                <w:sz w:val="16"/>
                <w:szCs w:val="16"/>
              </w:rPr>
            </w:pPr>
            <w:r w:rsidRPr="005565CC">
              <w:rPr>
                <w:sz w:val="16"/>
                <w:szCs w:val="16"/>
              </w:rPr>
              <w:t>-</w:t>
            </w:r>
          </w:p>
        </w:tc>
        <w:tc>
          <w:tcPr>
            <w:tcW w:w="220" w:type="pct"/>
            <w:shd w:val="solid" w:color="FFFFFF" w:fill="auto"/>
          </w:tcPr>
          <w:p w14:paraId="49E030EC" w14:textId="66032F24" w:rsidR="005565CC" w:rsidRPr="005565CC" w:rsidRDefault="005565CC" w:rsidP="005565CC">
            <w:pPr>
              <w:pStyle w:val="TAC"/>
              <w:rPr>
                <w:sz w:val="16"/>
                <w:szCs w:val="16"/>
              </w:rPr>
            </w:pPr>
            <w:r w:rsidRPr="005565CC">
              <w:rPr>
                <w:sz w:val="16"/>
                <w:szCs w:val="16"/>
              </w:rPr>
              <w:t>A</w:t>
            </w:r>
          </w:p>
        </w:tc>
        <w:tc>
          <w:tcPr>
            <w:tcW w:w="2490" w:type="pct"/>
            <w:shd w:val="solid" w:color="FFFFFF" w:fill="auto"/>
          </w:tcPr>
          <w:p w14:paraId="38C19CEF" w14:textId="23345DC3" w:rsidR="005565CC" w:rsidRPr="005565CC" w:rsidRDefault="005565CC" w:rsidP="005565CC">
            <w:pPr>
              <w:pStyle w:val="TAL"/>
              <w:rPr>
                <w:sz w:val="16"/>
                <w:szCs w:val="16"/>
              </w:rPr>
            </w:pPr>
            <w:r w:rsidRPr="005565CC">
              <w:rPr>
                <w:noProof/>
                <w:sz w:val="16"/>
                <w:szCs w:val="16"/>
              </w:rPr>
              <w:t>Introduce missing interfaces of HSS</w:t>
            </w:r>
          </w:p>
        </w:tc>
        <w:tc>
          <w:tcPr>
            <w:tcW w:w="367" w:type="pct"/>
            <w:shd w:val="solid" w:color="FFFFFF" w:fill="auto"/>
          </w:tcPr>
          <w:p w14:paraId="76AE566F" w14:textId="2AFDB89D" w:rsidR="005565CC" w:rsidRPr="005565CC" w:rsidRDefault="005565CC" w:rsidP="005565CC">
            <w:pPr>
              <w:pStyle w:val="TAC"/>
              <w:rPr>
                <w:sz w:val="16"/>
                <w:szCs w:val="16"/>
              </w:rPr>
            </w:pPr>
            <w:r w:rsidRPr="005565CC">
              <w:rPr>
                <w:sz w:val="16"/>
                <w:szCs w:val="16"/>
              </w:rPr>
              <w:t>17.5.0</w:t>
            </w:r>
          </w:p>
        </w:tc>
      </w:tr>
      <w:tr w:rsidR="005565CC" w:rsidRPr="00E52850" w14:paraId="66B72B39" w14:textId="77777777" w:rsidTr="005565CC">
        <w:trPr>
          <w:gridAfter w:val="1"/>
          <w:wAfter w:w="16" w:type="pct"/>
        </w:trPr>
        <w:tc>
          <w:tcPr>
            <w:tcW w:w="414" w:type="pct"/>
            <w:shd w:val="solid" w:color="FFFFFF" w:fill="auto"/>
          </w:tcPr>
          <w:p w14:paraId="6AB4DCC0" w14:textId="62A03068" w:rsidR="005565CC" w:rsidRPr="005565CC" w:rsidRDefault="005565CC" w:rsidP="005565CC">
            <w:pPr>
              <w:pStyle w:val="TAC"/>
              <w:rPr>
                <w:sz w:val="16"/>
                <w:szCs w:val="16"/>
              </w:rPr>
            </w:pPr>
            <w:r w:rsidRPr="005565CC">
              <w:rPr>
                <w:sz w:val="16"/>
                <w:szCs w:val="16"/>
              </w:rPr>
              <w:t>2021-12</w:t>
            </w:r>
          </w:p>
        </w:tc>
        <w:tc>
          <w:tcPr>
            <w:tcW w:w="414" w:type="pct"/>
            <w:shd w:val="solid" w:color="FFFFFF" w:fill="auto"/>
          </w:tcPr>
          <w:p w14:paraId="3785AC2F" w14:textId="366DE9A9" w:rsidR="005565CC" w:rsidRPr="005565CC" w:rsidRDefault="005565CC" w:rsidP="005565CC">
            <w:pPr>
              <w:pStyle w:val="TAC"/>
              <w:rPr>
                <w:sz w:val="16"/>
                <w:szCs w:val="16"/>
              </w:rPr>
            </w:pPr>
            <w:r w:rsidRPr="005565CC">
              <w:rPr>
                <w:sz w:val="16"/>
                <w:szCs w:val="16"/>
              </w:rPr>
              <w:t>SA#94e</w:t>
            </w:r>
          </w:p>
        </w:tc>
        <w:tc>
          <w:tcPr>
            <w:tcW w:w="566" w:type="pct"/>
            <w:shd w:val="solid" w:color="FFFFFF" w:fill="auto"/>
          </w:tcPr>
          <w:p w14:paraId="1E2B5946" w14:textId="31A9D71B" w:rsidR="005565CC" w:rsidRPr="005565CC" w:rsidRDefault="005565CC" w:rsidP="005565CC">
            <w:pPr>
              <w:pStyle w:val="TAC"/>
              <w:rPr>
                <w:sz w:val="16"/>
                <w:szCs w:val="16"/>
              </w:rPr>
            </w:pPr>
            <w:r w:rsidRPr="005565CC">
              <w:rPr>
                <w:sz w:val="16"/>
                <w:szCs w:val="16"/>
              </w:rPr>
              <w:t>SP-211483</w:t>
            </w:r>
          </w:p>
        </w:tc>
        <w:tc>
          <w:tcPr>
            <w:tcW w:w="293" w:type="pct"/>
            <w:shd w:val="solid" w:color="FFFFFF" w:fill="auto"/>
          </w:tcPr>
          <w:p w14:paraId="000C8FE0" w14:textId="5BADF110" w:rsidR="005565CC" w:rsidRPr="005565CC" w:rsidRDefault="005565CC" w:rsidP="005565CC">
            <w:pPr>
              <w:pStyle w:val="TAL"/>
              <w:rPr>
                <w:sz w:val="16"/>
                <w:szCs w:val="16"/>
              </w:rPr>
            </w:pPr>
            <w:r w:rsidRPr="005565CC">
              <w:rPr>
                <w:sz w:val="16"/>
                <w:szCs w:val="16"/>
              </w:rPr>
              <w:t>0379</w:t>
            </w:r>
          </w:p>
        </w:tc>
        <w:tc>
          <w:tcPr>
            <w:tcW w:w="220" w:type="pct"/>
            <w:shd w:val="solid" w:color="FFFFFF" w:fill="auto"/>
          </w:tcPr>
          <w:p w14:paraId="7CF835C0" w14:textId="3B05CCE0" w:rsidR="005565CC" w:rsidRPr="005565CC" w:rsidRDefault="005565CC" w:rsidP="005565CC">
            <w:pPr>
              <w:pStyle w:val="TAR"/>
              <w:rPr>
                <w:sz w:val="16"/>
                <w:szCs w:val="16"/>
              </w:rPr>
            </w:pPr>
            <w:r w:rsidRPr="005565CC">
              <w:rPr>
                <w:sz w:val="16"/>
                <w:szCs w:val="16"/>
              </w:rPr>
              <w:t>1</w:t>
            </w:r>
          </w:p>
        </w:tc>
        <w:tc>
          <w:tcPr>
            <w:tcW w:w="220" w:type="pct"/>
            <w:shd w:val="solid" w:color="FFFFFF" w:fill="auto"/>
          </w:tcPr>
          <w:p w14:paraId="5932FB7D" w14:textId="689193F3" w:rsidR="005565CC" w:rsidRPr="005565CC" w:rsidRDefault="005565CC" w:rsidP="005565CC">
            <w:pPr>
              <w:pStyle w:val="TAC"/>
              <w:rPr>
                <w:sz w:val="16"/>
                <w:szCs w:val="16"/>
              </w:rPr>
            </w:pPr>
            <w:r w:rsidRPr="005565CC">
              <w:rPr>
                <w:sz w:val="16"/>
                <w:szCs w:val="16"/>
              </w:rPr>
              <w:t>B</w:t>
            </w:r>
          </w:p>
        </w:tc>
        <w:tc>
          <w:tcPr>
            <w:tcW w:w="2490" w:type="pct"/>
            <w:shd w:val="solid" w:color="FFFFFF" w:fill="auto"/>
          </w:tcPr>
          <w:p w14:paraId="13E6D1E4" w14:textId="33E5C4AB" w:rsidR="005565CC" w:rsidRPr="005565CC" w:rsidRDefault="005565CC" w:rsidP="005565CC">
            <w:pPr>
              <w:pStyle w:val="TAL"/>
              <w:rPr>
                <w:sz w:val="16"/>
                <w:szCs w:val="16"/>
              </w:rPr>
            </w:pPr>
            <w:r w:rsidRPr="005565CC">
              <w:rPr>
                <w:noProof/>
                <w:sz w:val="16"/>
                <w:szCs w:val="16"/>
              </w:rPr>
              <w:t>Add beam level configuration parameter in NR</w:t>
            </w:r>
          </w:p>
        </w:tc>
        <w:tc>
          <w:tcPr>
            <w:tcW w:w="367" w:type="pct"/>
            <w:shd w:val="solid" w:color="FFFFFF" w:fill="auto"/>
          </w:tcPr>
          <w:p w14:paraId="190EC563" w14:textId="10B6A379" w:rsidR="005565CC" w:rsidRPr="005565CC" w:rsidRDefault="005565CC" w:rsidP="005565CC">
            <w:pPr>
              <w:pStyle w:val="TAC"/>
              <w:rPr>
                <w:sz w:val="16"/>
                <w:szCs w:val="16"/>
              </w:rPr>
            </w:pPr>
            <w:r w:rsidRPr="005565CC">
              <w:rPr>
                <w:sz w:val="16"/>
                <w:szCs w:val="16"/>
              </w:rPr>
              <w:t>17.5.0</w:t>
            </w:r>
          </w:p>
        </w:tc>
      </w:tr>
      <w:tr w:rsidR="005565CC" w:rsidRPr="00E52850" w14:paraId="7C708A1A" w14:textId="77777777" w:rsidTr="005565CC">
        <w:trPr>
          <w:gridAfter w:val="1"/>
          <w:wAfter w:w="16" w:type="pct"/>
        </w:trPr>
        <w:tc>
          <w:tcPr>
            <w:tcW w:w="414" w:type="pct"/>
            <w:shd w:val="solid" w:color="FFFFFF" w:fill="auto"/>
          </w:tcPr>
          <w:p w14:paraId="1C0215C2" w14:textId="49AA1A25" w:rsidR="005565CC" w:rsidRPr="005565CC" w:rsidRDefault="005565CC" w:rsidP="005565CC">
            <w:pPr>
              <w:pStyle w:val="TAC"/>
              <w:rPr>
                <w:sz w:val="16"/>
                <w:szCs w:val="16"/>
              </w:rPr>
            </w:pPr>
            <w:r w:rsidRPr="005565CC">
              <w:rPr>
                <w:sz w:val="16"/>
                <w:szCs w:val="16"/>
              </w:rPr>
              <w:t>2021-12</w:t>
            </w:r>
          </w:p>
        </w:tc>
        <w:tc>
          <w:tcPr>
            <w:tcW w:w="414" w:type="pct"/>
            <w:shd w:val="solid" w:color="FFFFFF" w:fill="auto"/>
          </w:tcPr>
          <w:p w14:paraId="1709641C" w14:textId="1DB9D855" w:rsidR="005565CC" w:rsidRPr="005565CC" w:rsidRDefault="005565CC" w:rsidP="005565CC">
            <w:pPr>
              <w:pStyle w:val="TAC"/>
              <w:rPr>
                <w:sz w:val="16"/>
                <w:szCs w:val="16"/>
              </w:rPr>
            </w:pPr>
            <w:r w:rsidRPr="005565CC">
              <w:rPr>
                <w:sz w:val="16"/>
                <w:szCs w:val="16"/>
              </w:rPr>
              <w:t>SA#94e</w:t>
            </w:r>
          </w:p>
        </w:tc>
        <w:tc>
          <w:tcPr>
            <w:tcW w:w="566" w:type="pct"/>
            <w:shd w:val="solid" w:color="FFFFFF" w:fill="auto"/>
          </w:tcPr>
          <w:p w14:paraId="5E52353A" w14:textId="7DACF504" w:rsidR="005565CC" w:rsidRPr="005565CC" w:rsidRDefault="005565CC" w:rsidP="005565CC">
            <w:pPr>
              <w:pStyle w:val="TAC"/>
              <w:rPr>
                <w:sz w:val="16"/>
                <w:szCs w:val="16"/>
              </w:rPr>
            </w:pPr>
            <w:r w:rsidRPr="005565CC">
              <w:rPr>
                <w:sz w:val="16"/>
                <w:szCs w:val="16"/>
              </w:rPr>
              <w:t>SP-211458</w:t>
            </w:r>
          </w:p>
        </w:tc>
        <w:tc>
          <w:tcPr>
            <w:tcW w:w="293" w:type="pct"/>
            <w:shd w:val="solid" w:color="FFFFFF" w:fill="auto"/>
          </w:tcPr>
          <w:p w14:paraId="12D0CE9C" w14:textId="6F4086DF" w:rsidR="005565CC" w:rsidRPr="005565CC" w:rsidRDefault="005565CC" w:rsidP="005565CC">
            <w:pPr>
              <w:pStyle w:val="TAL"/>
              <w:rPr>
                <w:sz w:val="16"/>
                <w:szCs w:val="16"/>
              </w:rPr>
            </w:pPr>
            <w:r w:rsidRPr="005565CC">
              <w:rPr>
                <w:sz w:val="16"/>
                <w:szCs w:val="16"/>
              </w:rPr>
              <w:t>0381</w:t>
            </w:r>
          </w:p>
        </w:tc>
        <w:tc>
          <w:tcPr>
            <w:tcW w:w="220" w:type="pct"/>
            <w:shd w:val="solid" w:color="FFFFFF" w:fill="auto"/>
          </w:tcPr>
          <w:p w14:paraId="6F92F6A8" w14:textId="198312EC" w:rsidR="005565CC" w:rsidRPr="005565CC" w:rsidRDefault="005565CC" w:rsidP="005565CC">
            <w:pPr>
              <w:pStyle w:val="TAR"/>
              <w:rPr>
                <w:sz w:val="16"/>
                <w:szCs w:val="16"/>
              </w:rPr>
            </w:pPr>
            <w:r w:rsidRPr="005565CC">
              <w:rPr>
                <w:sz w:val="16"/>
                <w:szCs w:val="16"/>
              </w:rPr>
              <w:t>1</w:t>
            </w:r>
          </w:p>
        </w:tc>
        <w:tc>
          <w:tcPr>
            <w:tcW w:w="220" w:type="pct"/>
            <w:shd w:val="solid" w:color="FFFFFF" w:fill="auto"/>
          </w:tcPr>
          <w:p w14:paraId="740D8FE0" w14:textId="5479AF97" w:rsidR="005565CC" w:rsidRPr="005565CC" w:rsidRDefault="005565CC" w:rsidP="005565CC">
            <w:pPr>
              <w:pStyle w:val="TAC"/>
              <w:rPr>
                <w:sz w:val="16"/>
                <w:szCs w:val="16"/>
              </w:rPr>
            </w:pPr>
            <w:r w:rsidRPr="005565CC">
              <w:rPr>
                <w:sz w:val="16"/>
                <w:szCs w:val="16"/>
              </w:rPr>
              <w:t>A</w:t>
            </w:r>
          </w:p>
        </w:tc>
        <w:tc>
          <w:tcPr>
            <w:tcW w:w="2490" w:type="pct"/>
            <w:shd w:val="solid" w:color="FFFFFF" w:fill="auto"/>
          </w:tcPr>
          <w:p w14:paraId="47558686" w14:textId="5B52151C" w:rsidR="005565CC" w:rsidRPr="005565CC" w:rsidRDefault="005565CC" w:rsidP="005565CC">
            <w:pPr>
              <w:pStyle w:val="TAL"/>
              <w:rPr>
                <w:sz w:val="16"/>
                <w:szCs w:val="16"/>
              </w:rPr>
            </w:pPr>
            <w:r w:rsidRPr="005565CC">
              <w:rPr>
                <w:noProof/>
                <w:sz w:val="16"/>
                <w:szCs w:val="16"/>
              </w:rPr>
              <w:t>Update to include trace failure admin messages.</w:t>
            </w:r>
          </w:p>
        </w:tc>
        <w:tc>
          <w:tcPr>
            <w:tcW w:w="367" w:type="pct"/>
            <w:shd w:val="solid" w:color="FFFFFF" w:fill="auto"/>
          </w:tcPr>
          <w:p w14:paraId="3716B027" w14:textId="7700CA88" w:rsidR="005565CC" w:rsidRPr="005565CC" w:rsidRDefault="005565CC" w:rsidP="005565CC">
            <w:pPr>
              <w:pStyle w:val="TAC"/>
              <w:rPr>
                <w:sz w:val="16"/>
                <w:szCs w:val="16"/>
              </w:rPr>
            </w:pPr>
            <w:r w:rsidRPr="005565CC">
              <w:rPr>
                <w:sz w:val="16"/>
                <w:szCs w:val="16"/>
              </w:rPr>
              <w:t>17.5.0</w:t>
            </w:r>
          </w:p>
        </w:tc>
      </w:tr>
      <w:tr w:rsidR="005565CC" w:rsidRPr="00E52850" w14:paraId="571080EB" w14:textId="77777777" w:rsidTr="005565CC">
        <w:trPr>
          <w:gridAfter w:val="1"/>
          <w:wAfter w:w="16" w:type="pct"/>
        </w:trPr>
        <w:tc>
          <w:tcPr>
            <w:tcW w:w="414" w:type="pct"/>
            <w:shd w:val="solid" w:color="FFFFFF" w:fill="auto"/>
          </w:tcPr>
          <w:p w14:paraId="046F01A8" w14:textId="7466AACE" w:rsidR="005565CC" w:rsidRPr="005565CC" w:rsidRDefault="005565CC" w:rsidP="005565CC">
            <w:pPr>
              <w:pStyle w:val="TAC"/>
              <w:rPr>
                <w:sz w:val="16"/>
                <w:szCs w:val="16"/>
              </w:rPr>
            </w:pPr>
            <w:r w:rsidRPr="005565CC">
              <w:rPr>
                <w:sz w:val="16"/>
                <w:szCs w:val="16"/>
              </w:rPr>
              <w:t>2021-12</w:t>
            </w:r>
          </w:p>
        </w:tc>
        <w:tc>
          <w:tcPr>
            <w:tcW w:w="414" w:type="pct"/>
            <w:shd w:val="solid" w:color="FFFFFF" w:fill="auto"/>
          </w:tcPr>
          <w:p w14:paraId="319F4766" w14:textId="21B39427" w:rsidR="005565CC" w:rsidRPr="005565CC" w:rsidRDefault="005565CC" w:rsidP="005565CC">
            <w:pPr>
              <w:pStyle w:val="TAC"/>
              <w:rPr>
                <w:sz w:val="16"/>
                <w:szCs w:val="16"/>
              </w:rPr>
            </w:pPr>
            <w:r w:rsidRPr="005565CC">
              <w:rPr>
                <w:sz w:val="16"/>
                <w:szCs w:val="16"/>
              </w:rPr>
              <w:t>SA#94e</w:t>
            </w:r>
          </w:p>
        </w:tc>
        <w:tc>
          <w:tcPr>
            <w:tcW w:w="566" w:type="pct"/>
            <w:shd w:val="solid" w:color="FFFFFF" w:fill="auto"/>
          </w:tcPr>
          <w:p w14:paraId="4682E4D4" w14:textId="77777777" w:rsidR="005565CC" w:rsidRPr="005565CC" w:rsidRDefault="005565CC" w:rsidP="005565CC">
            <w:pPr>
              <w:pStyle w:val="TAC"/>
              <w:rPr>
                <w:sz w:val="16"/>
                <w:szCs w:val="16"/>
              </w:rPr>
            </w:pPr>
          </w:p>
        </w:tc>
        <w:tc>
          <w:tcPr>
            <w:tcW w:w="293" w:type="pct"/>
            <w:shd w:val="solid" w:color="FFFFFF" w:fill="auto"/>
          </w:tcPr>
          <w:p w14:paraId="26916B83" w14:textId="014764A1" w:rsidR="005565CC" w:rsidRPr="005565CC" w:rsidRDefault="005565CC" w:rsidP="005565CC">
            <w:pPr>
              <w:pStyle w:val="TAL"/>
              <w:rPr>
                <w:sz w:val="16"/>
                <w:szCs w:val="16"/>
              </w:rPr>
            </w:pPr>
            <w:r w:rsidRPr="005565CC">
              <w:rPr>
                <w:sz w:val="16"/>
                <w:szCs w:val="16"/>
              </w:rPr>
              <w:t>0383</w:t>
            </w:r>
          </w:p>
        </w:tc>
        <w:tc>
          <w:tcPr>
            <w:tcW w:w="220" w:type="pct"/>
            <w:shd w:val="solid" w:color="FFFFFF" w:fill="auto"/>
          </w:tcPr>
          <w:p w14:paraId="33D659E8" w14:textId="2AEC1A67" w:rsidR="005565CC" w:rsidRPr="005565CC" w:rsidRDefault="005565CC" w:rsidP="005565CC">
            <w:pPr>
              <w:pStyle w:val="TAR"/>
              <w:rPr>
                <w:sz w:val="16"/>
                <w:szCs w:val="16"/>
              </w:rPr>
            </w:pPr>
            <w:r w:rsidRPr="005565CC">
              <w:rPr>
                <w:sz w:val="16"/>
                <w:szCs w:val="16"/>
              </w:rPr>
              <w:t>-</w:t>
            </w:r>
          </w:p>
        </w:tc>
        <w:tc>
          <w:tcPr>
            <w:tcW w:w="220" w:type="pct"/>
            <w:shd w:val="solid" w:color="FFFFFF" w:fill="auto"/>
          </w:tcPr>
          <w:p w14:paraId="4143E08A" w14:textId="3EBDB7D0" w:rsidR="005565CC" w:rsidRPr="005565CC" w:rsidRDefault="005565CC" w:rsidP="005565CC">
            <w:pPr>
              <w:pStyle w:val="TAC"/>
              <w:rPr>
                <w:sz w:val="16"/>
                <w:szCs w:val="16"/>
              </w:rPr>
            </w:pPr>
            <w:r w:rsidRPr="005565CC">
              <w:rPr>
                <w:sz w:val="16"/>
                <w:szCs w:val="16"/>
              </w:rPr>
              <w:t>A</w:t>
            </w:r>
          </w:p>
        </w:tc>
        <w:tc>
          <w:tcPr>
            <w:tcW w:w="2490" w:type="pct"/>
            <w:shd w:val="solid" w:color="FFFFFF" w:fill="auto"/>
          </w:tcPr>
          <w:p w14:paraId="6409DE01" w14:textId="0F41761A" w:rsidR="005565CC" w:rsidRPr="005565CC" w:rsidRDefault="005565CC" w:rsidP="005565CC">
            <w:pPr>
              <w:pStyle w:val="TAL"/>
              <w:rPr>
                <w:sz w:val="16"/>
                <w:szCs w:val="16"/>
              </w:rPr>
            </w:pPr>
            <w:r w:rsidRPr="005565CC">
              <w:rPr>
                <w:noProof/>
                <w:sz w:val="16"/>
                <w:szCs w:val="16"/>
              </w:rPr>
              <w:t>Correction of IP Address of Trace Collection Entity</w:t>
            </w:r>
          </w:p>
        </w:tc>
        <w:tc>
          <w:tcPr>
            <w:tcW w:w="367" w:type="pct"/>
            <w:shd w:val="solid" w:color="FFFFFF" w:fill="auto"/>
          </w:tcPr>
          <w:p w14:paraId="6996BE54" w14:textId="5D5C82D5" w:rsidR="005565CC" w:rsidRPr="005565CC" w:rsidRDefault="005565CC" w:rsidP="005565CC">
            <w:pPr>
              <w:pStyle w:val="TAC"/>
              <w:rPr>
                <w:sz w:val="16"/>
                <w:szCs w:val="16"/>
              </w:rPr>
            </w:pPr>
            <w:r w:rsidRPr="005565CC">
              <w:rPr>
                <w:sz w:val="16"/>
                <w:szCs w:val="16"/>
              </w:rPr>
              <w:t>17.5.0</w:t>
            </w:r>
          </w:p>
        </w:tc>
      </w:tr>
      <w:tr w:rsidR="005565CC" w:rsidRPr="00E52850" w14:paraId="4639803C" w14:textId="77777777" w:rsidTr="005565CC">
        <w:trPr>
          <w:gridAfter w:val="1"/>
          <w:wAfter w:w="16" w:type="pct"/>
        </w:trPr>
        <w:tc>
          <w:tcPr>
            <w:tcW w:w="414" w:type="pct"/>
            <w:shd w:val="solid" w:color="FFFFFF" w:fill="auto"/>
          </w:tcPr>
          <w:p w14:paraId="2F2EA07F" w14:textId="411418D8" w:rsidR="005565CC" w:rsidRPr="005565CC" w:rsidRDefault="005565CC" w:rsidP="005565CC">
            <w:pPr>
              <w:pStyle w:val="TAC"/>
              <w:rPr>
                <w:sz w:val="16"/>
                <w:szCs w:val="16"/>
              </w:rPr>
            </w:pPr>
            <w:r w:rsidRPr="005565CC">
              <w:rPr>
                <w:sz w:val="16"/>
                <w:szCs w:val="16"/>
              </w:rPr>
              <w:t>2022-03</w:t>
            </w:r>
          </w:p>
        </w:tc>
        <w:tc>
          <w:tcPr>
            <w:tcW w:w="414" w:type="pct"/>
            <w:shd w:val="solid" w:color="FFFFFF" w:fill="auto"/>
          </w:tcPr>
          <w:p w14:paraId="2ACFFBE8" w14:textId="3B09ECC9" w:rsidR="005565CC" w:rsidRPr="005565CC" w:rsidRDefault="005565CC" w:rsidP="005565CC">
            <w:pPr>
              <w:pStyle w:val="TAC"/>
              <w:rPr>
                <w:sz w:val="16"/>
                <w:szCs w:val="16"/>
              </w:rPr>
            </w:pPr>
            <w:r w:rsidRPr="005565CC">
              <w:rPr>
                <w:sz w:val="16"/>
                <w:szCs w:val="16"/>
              </w:rPr>
              <w:t>SA#95e</w:t>
            </w:r>
          </w:p>
        </w:tc>
        <w:tc>
          <w:tcPr>
            <w:tcW w:w="566" w:type="pct"/>
            <w:shd w:val="solid" w:color="FFFFFF" w:fill="auto"/>
          </w:tcPr>
          <w:p w14:paraId="07FFCFF9" w14:textId="06CDBE74" w:rsidR="005565CC" w:rsidRPr="005565CC" w:rsidRDefault="005565CC" w:rsidP="005565CC">
            <w:pPr>
              <w:pStyle w:val="TAC"/>
              <w:rPr>
                <w:sz w:val="16"/>
                <w:szCs w:val="16"/>
              </w:rPr>
            </w:pPr>
            <w:r w:rsidRPr="005565CC">
              <w:rPr>
                <w:sz w:val="16"/>
                <w:szCs w:val="16"/>
              </w:rPr>
              <w:t>SP-220185</w:t>
            </w:r>
          </w:p>
        </w:tc>
        <w:tc>
          <w:tcPr>
            <w:tcW w:w="293" w:type="pct"/>
            <w:shd w:val="solid" w:color="FFFFFF" w:fill="auto"/>
          </w:tcPr>
          <w:p w14:paraId="7BDA2B04" w14:textId="1E101D0B" w:rsidR="005565CC" w:rsidRPr="005565CC" w:rsidRDefault="005565CC" w:rsidP="005565CC">
            <w:pPr>
              <w:pStyle w:val="TAL"/>
              <w:rPr>
                <w:sz w:val="16"/>
                <w:szCs w:val="16"/>
              </w:rPr>
            </w:pPr>
            <w:r w:rsidRPr="005565CC">
              <w:rPr>
                <w:sz w:val="16"/>
                <w:szCs w:val="16"/>
              </w:rPr>
              <w:t>0384</w:t>
            </w:r>
          </w:p>
        </w:tc>
        <w:tc>
          <w:tcPr>
            <w:tcW w:w="220" w:type="pct"/>
            <w:shd w:val="solid" w:color="FFFFFF" w:fill="auto"/>
          </w:tcPr>
          <w:p w14:paraId="7BB1350E" w14:textId="6B36EB9C" w:rsidR="005565CC" w:rsidRPr="005565CC" w:rsidRDefault="005565CC" w:rsidP="005565CC">
            <w:pPr>
              <w:pStyle w:val="TAR"/>
              <w:rPr>
                <w:sz w:val="16"/>
                <w:szCs w:val="16"/>
              </w:rPr>
            </w:pPr>
            <w:r w:rsidRPr="005565CC">
              <w:rPr>
                <w:sz w:val="16"/>
                <w:szCs w:val="16"/>
              </w:rPr>
              <w:t>1</w:t>
            </w:r>
          </w:p>
        </w:tc>
        <w:tc>
          <w:tcPr>
            <w:tcW w:w="220" w:type="pct"/>
            <w:shd w:val="solid" w:color="FFFFFF" w:fill="auto"/>
          </w:tcPr>
          <w:p w14:paraId="584D5CFC" w14:textId="34F9BDDA" w:rsidR="005565CC" w:rsidRPr="005565CC" w:rsidRDefault="005565CC" w:rsidP="005565CC">
            <w:pPr>
              <w:pStyle w:val="TAC"/>
              <w:rPr>
                <w:sz w:val="16"/>
                <w:szCs w:val="16"/>
              </w:rPr>
            </w:pPr>
            <w:r w:rsidRPr="005565CC">
              <w:rPr>
                <w:sz w:val="16"/>
                <w:szCs w:val="16"/>
              </w:rPr>
              <w:t>A</w:t>
            </w:r>
          </w:p>
        </w:tc>
        <w:tc>
          <w:tcPr>
            <w:tcW w:w="2490" w:type="pct"/>
            <w:shd w:val="solid" w:color="FFFFFF" w:fill="auto"/>
          </w:tcPr>
          <w:p w14:paraId="2AF515FA" w14:textId="6BF52989" w:rsidR="005565CC" w:rsidRPr="005565CC" w:rsidRDefault="005565CC" w:rsidP="005565CC">
            <w:pPr>
              <w:pStyle w:val="TAL"/>
              <w:rPr>
                <w:sz w:val="16"/>
                <w:szCs w:val="16"/>
              </w:rPr>
            </w:pPr>
            <w:r w:rsidRPr="005565CC">
              <w:rPr>
                <w:sz w:val="16"/>
                <w:szCs w:val="16"/>
              </w:rPr>
              <w:t>Correct the value of Report Interval in NR for alignment</w:t>
            </w:r>
          </w:p>
        </w:tc>
        <w:tc>
          <w:tcPr>
            <w:tcW w:w="367" w:type="pct"/>
            <w:shd w:val="solid" w:color="FFFFFF" w:fill="auto"/>
          </w:tcPr>
          <w:p w14:paraId="1758D6EA" w14:textId="374768B4" w:rsidR="005565CC" w:rsidRPr="005565CC" w:rsidRDefault="005565CC" w:rsidP="005565CC">
            <w:pPr>
              <w:pStyle w:val="TAC"/>
              <w:rPr>
                <w:sz w:val="16"/>
                <w:szCs w:val="16"/>
              </w:rPr>
            </w:pPr>
            <w:r w:rsidRPr="005565CC">
              <w:rPr>
                <w:sz w:val="16"/>
                <w:szCs w:val="16"/>
              </w:rPr>
              <w:t>17.6.0</w:t>
            </w:r>
          </w:p>
        </w:tc>
      </w:tr>
      <w:tr w:rsidR="005565CC" w:rsidRPr="00E52850" w14:paraId="7E4474B3" w14:textId="77777777" w:rsidTr="005565CC">
        <w:trPr>
          <w:gridAfter w:val="1"/>
          <w:wAfter w:w="16" w:type="pct"/>
        </w:trPr>
        <w:tc>
          <w:tcPr>
            <w:tcW w:w="414" w:type="pct"/>
            <w:shd w:val="solid" w:color="FFFFFF" w:fill="auto"/>
          </w:tcPr>
          <w:p w14:paraId="26F9649A" w14:textId="498885A6" w:rsidR="005565CC" w:rsidRPr="005565CC" w:rsidRDefault="005565CC" w:rsidP="005565CC">
            <w:pPr>
              <w:pStyle w:val="TAC"/>
              <w:rPr>
                <w:sz w:val="16"/>
                <w:szCs w:val="16"/>
              </w:rPr>
            </w:pPr>
            <w:r w:rsidRPr="005565CC">
              <w:rPr>
                <w:sz w:val="16"/>
                <w:szCs w:val="16"/>
              </w:rPr>
              <w:t>2022-03</w:t>
            </w:r>
          </w:p>
        </w:tc>
        <w:tc>
          <w:tcPr>
            <w:tcW w:w="414" w:type="pct"/>
            <w:shd w:val="solid" w:color="FFFFFF" w:fill="auto"/>
          </w:tcPr>
          <w:p w14:paraId="48952383" w14:textId="157C1D5B" w:rsidR="005565CC" w:rsidRPr="005565CC" w:rsidRDefault="005565CC" w:rsidP="005565CC">
            <w:pPr>
              <w:pStyle w:val="TAC"/>
              <w:rPr>
                <w:sz w:val="16"/>
                <w:szCs w:val="16"/>
              </w:rPr>
            </w:pPr>
            <w:r w:rsidRPr="005565CC">
              <w:rPr>
                <w:sz w:val="16"/>
                <w:szCs w:val="16"/>
              </w:rPr>
              <w:t>SA#95e</w:t>
            </w:r>
          </w:p>
        </w:tc>
        <w:tc>
          <w:tcPr>
            <w:tcW w:w="566" w:type="pct"/>
            <w:shd w:val="solid" w:color="FFFFFF" w:fill="auto"/>
          </w:tcPr>
          <w:p w14:paraId="1C8041F1" w14:textId="557EDCB0" w:rsidR="005565CC" w:rsidRPr="005565CC" w:rsidRDefault="005565CC" w:rsidP="005565CC">
            <w:pPr>
              <w:pStyle w:val="TAC"/>
              <w:rPr>
                <w:sz w:val="16"/>
                <w:szCs w:val="16"/>
              </w:rPr>
            </w:pPr>
            <w:r w:rsidRPr="005565CC">
              <w:rPr>
                <w:sz w:val="16"/>
                <w:szCs w:val="16"/>
              </w:rPr>
              <w:t>SP-220171</w:t>
            </w:r>
          </w:p>
        </w:tc>
        <w:tc>
          <w:tcPr>
            <w:tcW w:w="293" w:type="pct"/>
            <w:shd w:val="solid" w:color="FFFFFF" w:fill="auto"/>
          </w:tcPr>
          <w:p w14:paraId="7F6E7CDC" w14:textId="7EE5215A" w:rsidR="005565CC" w:rsidRPr="005565CC" w:rsidRDefault="005565CC" w:rsidP="005565CC">
            <w:pPr>
              <w:pStyle w:val="TAL"/>
              <w:rPr>
                <w:sz w:val="16"/>
                <w:szCs w:val="16"/>
              </w:rPr>
            </w:pPr>
            <w:r w:rsidRPr="005565CC">
              <w:rPr>
                <w:sz w:val="16"/>
                <w:szCs w:val="16"/>
              </w:rPr>
              <w:t>0386</w:t>
            </w:r>
          </w:p>
        </w:tc>
        <w:tc>
          <w:tcPr>
            <w:tcW w:w="220" w:type="pct"/>
            <w:shd w:val="solid" w:color="FFFFFF" w:fill="auto"/>
          </w:tcPr>
          <w:p w14:paraId="4CB8FA9C" w14:textId="373D7C99" w:rsidR="005565CC" w:rsidRPr="005565CC" w:rsidRDefault="005565CC" w:rsidP="005565CC">
            <w:pPr>
              <w:pStyle w:val="TAR"/>
              <w:rPr>
                <w:sz w:val="16"/>
                <w:szCs w:val="16"/>
              </w:rPr>
            </w:pPr>
            <w:r w:rsidRPr="005565CC">
              <w:rPr>
                <w:sz w:val="16"/>
                <w:szCs w:val="16"/>
              </w:rPr>
              <w:t>1</w:t>
            </w:r>
          </w:p>
        </w:tc>
        <w:tc>
          <w:tcPr>
            <w:tcW w:w="220" w:type="pct"/>
            <w:shd w:val="solid" w:color="FFFFFF" w:fill="auto"/>
          </w:tcPr>
          <w:p w14:paraId="6F7301B8" w14:textId="4CE1B9A5" w:rsidR="005565CC" w:rsidRPr="005565CC" w:rsidRDefault="005565CC" w:rsidP="005565CC">
            <w:pPr>
              <w:pStyle w:val="TAC"/>
              <w:rPr>
                <w:sz w:val="16"/>
                <w:szCs w:val="16"/>
              </w:rPr>
            </w:pPr>
            <w:r w:rsidRPr="005565CC">
              <w:rPr>
                <w:sz w:val="16"/>
                <w:szCs w:val="16"/>
              </w:rPr>
              <w:t>B</w:t>
            </w:r>
          </w:p>
        </w:tc>
        <w:tc>
          <w:tcPr>
            <w:tcW w:w="2490" w:type="pct"/>
            <w:shd w:val="solid" w:color="FFFFFF" w:fill="auto"/>
          </w:tcPr>
          <w:p w14:paraId="2A15E1E3" w14:textId="0A9BD466" w:rsidR="005565CC" w:rsidRPr="005565CC" w:rsidRDefault="005565CC" w:rsidP="005565CC">
            <w:pPr>
              <w:pStyle w:val="TAL"/>
              <w:rPr>
                <w:sz w:val="16"/>
                <w:szCs w:val="16"/>
              </w:rPr>
            </w:pPr>
            <w:r w:rsidRPr="005565CC">
              <w:rPr>
                <w:sz w:val="16"/>
                <w:szCs w:val="16"/>
              </w:rPr>
              <w:t>Add MDT reporting for NR</w:t>
            </w:r>
          </w:p>
        </w:tc>
        <w:tc>
          <w:tcPr>
            <w:tcW w:w="367" w:type="pct"/>
            <w:shd w:val="solid" w:color="FFFFFF" w:fill="auto"/>
          </w:tcPr>
          <w:p w14:paraId="248786A0" w14:textId="172FFE49" w:rsidR="005565CC" w:rsidRPr="005565CC" w:rsidRDefault="005565CC" w:rsidP="005565CC">
            <w:pPr>
              <w:pStyle w:val="TAC"/>
              <w:rPr>
                <w:sz w:val="16"/>
                <w:szCs w:val="16"/>
              </w:rPr>
            </w:pPr>
            <w:r w:rsidRPr="005565CC">
              <w:rPr>
                <w:sz w:val="16"/>
                <w:szCs w:val="16"/>
              </w:rPr>
              <w:t>17.6.0</w:t>
            </w:r>
          </w:p>
        </w:tc>
      </w:tr>
      <w:tr w:rsidR="005565CC" w:rsidRPr="00E52850" w14:paraId="4F249B5C" w14:textId="77777777" w:rsidTr="005565CC">
        <w:trPr>
          <w:gridAfter w:val="1"/>
          <w:wAfter w:w="16" w:type="pct"/>
        </w:trPr>
        <w:tc>
          <w:tcPr>
            <w:tcW w:w="414" w:type="pct"/>
            <w:shd w:val="solid" w:color="FFFFFF" w:fill="auto"/>
          </w:tcPr>
          <w:p w14:paraId="233DE94C" w14:textId="273AF6F6" w:rsidR="005565CC" w:rsidRPr="005565CC" w:rsidRDefault="005565CC" w:rsidP="005565CC">
            <w:pPr>
              <w:pStyle w:val="TAC"/>
              <w:rPr>
                <w:sz w:val="16"/>
                <w:szCs w:val="16"/>
              </w:rPr>
            </w:pPr>
            <w:r w:rsidRPr="005565CC">
              <w:rPr>
                <w:sz w:val="16"/>
                <w:szCs w:val="16"/>
              </w:rPr>
              <w:t>2022-03</w:t>
            </w:r>
          </w:p>
        </w:tc>
        <w:tc>
          <w:tcPr>
            <w:tcW w:w="414" w:type="pct"/>
            <w:shd w:val="solid" w:color="FFFFFF" w:fill="auto"/>
          </w:tcPr>
          <w:p w14:paraId="192BBC3D" w14:textId="1C20F6F0" w:rsidR="005565CC" w:rsidRPr="005565CC" w:rsidRDefault="005565CC" w:rsidP="005565CC">
            <w:pPr>
              <w:pStyle w:val="TAC"/>
              <w:rPr>
                <w:sz w:val="16"/>
                <w:szCs w:val="16"/>
              </w:rPr>
            </w:pPr>
            <w:r w:rsidRPr="005565CC">
              <w:rPr>
                <w:sz w:val="16"/>
                <w:szCs w:val="16"/>
              </w:rPr>
              <w:t>SA#95e</w:t>
            </w:r>
          </w:p>
        </w:tc>
        <w:tc>
          <w:tcPr>
            <w:tcW w:w="566" w:type="pct"/>
            <w:shd w:val="solid" w:color="FFFFFF" w:fill="auto"/>
          </w:tcPr>
          <w:p w14:paraId="3DE12968" w14:textId="37AE182D" w:rsidR="005565CC" w:rsidRPr="005565CC" w:rsidRDefault="005565CC" w:rsidP="005565CC">
            <w:pPr>
              <w:pStyle w:val="TAC"/>
              <w:rPr>
                <w:sz w:val="16"/>
                <w:szCs w:val="16"/>
              </w:rPr>
            </w:pPr>
            <w:r w:rsidRPr="005565CC">
              <w:rPr>
                <w:sz w:val="16"/>
                <w:szCs w:val="16"/>
              </w:rPr>
              <w:t>SP-220171</w:t>
            </w:r>
          </w:p>
        </w:tc>
        <w:tc>
          <w:tcPr>
            <w:tcW w:w="293" w:type="pct"/>
            <w:shd w:val="solid" w:color="FFFFFF" w:fill="auto"/>
          </w:tcPr>
          <w:p w14:paraId="01FE4BEF" w14:textId="2CE238A9" w:rsidR="005565CC" w:rsidRPr="005565CC" w:rsidRDefault="005565CC" w:rsidP="005565CC">
            <w:pPr>
              <w:pStyle w:val="TAL"/>
              <w:rPr>
                <w:sz w:val="16"/>
                <w:szCs w:val="16"/>
              </w:rPr>
            </w:pPr>
            <w:r w:rsidRPr="005565CC">
              <w:rPr>
                <w:sz w:val="16"/>
                <w:szCs w:val="16"/>
              </w:rPr>
              <w:t>0387</w:t>
            </w:r>
          </w:p>
        </w:tc>
        <w:tc>
          <w:tcPr>
            <w:tcW w:w="220" w:type="pct"/>
            <w:shd w:val="solid" w:color="FFFFFF" w:fill="auto"/>
          </w:tcPr>
          <w:p w14:paraId="13B3B870" w14:textId="7DA47BB7" w:rsidR="005565CC" w:rsidRPr="005565CC" w:rsidRDefault="005565CC" w:rsidP="005565CC">
            <w:pPr>
              <w:pStyle w:val="TAR"/>
              <w:rPr>
                <w:sz w:val="16"/>
                <w:szCs w:val="16"/>
              </w:rPr>
            </w:pPr>
            <w:r w:rsidRPr="005565CC">
              <w:rPr>
                <w:sz w:val="16"/>
                <w:szCs w:val="16"/>
              </w:rPr>
              <w:t>1</w:t>
            </w:r>
          </w:p>
        </w:tc>
        <w:tc>
          <w:tcPr>
            <w:tcW w:w="220" w:type="pct"/>
            <w:shd w:val="solid" w:color="FFFFFF" w:fill="auto"/>
          </w:tcPr>
          <w:p w14:paraId="70B76565" w14:textId="2A2B10E5" w:rsidR="005565CC" w:rsidRPr="005565CC" w:rsidRDefault="005565CC" w:rsidP="005565CC">
            <w:pPr>
              <w:pStyle w:val="TAC"/>
              <w:rPr>
                <w:sz w:val="16"/>
                <w:szCs w:val="16"/>
              </w:rPr>
            </w:pPr>
            <w:r w:rsidRPr="005565CC">
              <w:rPr>
                <w:sz w:val="16"/>
                <w:szCs w:val="16"/>
              </w:rPr>
              <w:t>B</w:t>
            </w:r>
          </w:p>
        </w:tc>
        <w:tc>
          <w:tcPr>
            <w:tcW w:w="2490" w:type="pct"/>
            <w:shd w:val="solid" w:color="FFFFFF" w:fill="auto"/>
          </w:tcPr>
          <w:p w14:paraId="46B9DA30" w14:textId="5133ECF1" w:rsidR="005565CC" w:rsidRPr="005565CC" w:rsidRDefault="005565CC" w:rsidP="005565CC">
            <w:pPr>
              <w:pStyle w:val="TAL"/>
              <w:rPr>
                <w:sz w:val="16"/>
                <w:szCs w:val="16"/>
              </w:rPr>
            </w:pPr>
            <w:r w:rsidRPr="005565CC">
              <w:rPr>
                <w:sz w:val="16"/>
                <w:szCs w:val="16"/>
              </w:rPr>
              <w:t>Add MDT signalling activation and deactivation mechanisms in a split architecture for NR</w:t>
            </w:r>
          </w:p>
        </w:tc>
        <w:tc>
          <w:tcPr>
            <w:tcW w:w="367" w:type="pct"/>
            <w:shd w:val="solid" w:color="FFFFFF" w:fill="auto"/>
          </w:tcPr>
          <w:p w14:paraId="62F43F13" w14:textId="5015CBE4" w:rsidR="005565CC" w:rsidRPr="005565CC" w:rsidRDefault="005565CC" w:rsidP="005565CC">
            <w:pPr>
              <w:pStyle w:val="TAC"/>
              <w:rPr>
                <w:sz w:val="16"/>
                <w:szCs w:val="16"/>
              </w:rPr>
            </w:pPr>
            <w:r w:rsidRPr="005565CC">
              <w:rPr>
                <w:sz w:val="16"/>
                <w:szCs w:val="16"/>
              </w:rPr>
              <w:t>17.6.0</w:t>
            </w:r>
          </w:p>
        </w:tc>
      </w:tr>
      <w:tr w:rsidR="005565CC" w:rsidRPr="00E52850" w14:paraId="18F32A42" w14:textId="77777777" w:rsidTr="005565CC">
        <w:trPr>
          <w:gridAfter w:val="1"/>
          <w:wAfter w:w="16" w:type="pct"/>
        </w:trPr>
        <w:tc>
          <w:tcPr>
            <w:tcW w:w="414" w:type="pct"/>
            <w:shd w:val="solid" w:color="FFFFFF" w:fill="auto"/>
          </w:tcPr>
          <w:p w14:paraId="4A6901FF" w14:textId="6F3BCAB5" w:rsidR="005565CC" w:rsidRPr="005565CC" w:rsidRDefault="005565CC" w:rsidP="005565CC">
            <w:pPr>
              <w:pStyle w:val="TAC"/>
              <w:rPr>
                <w:sz w:val="16"/>
                <w:szCs w:val="16"/>
              </w:rPr>
            </w:pPr>
            <w:r w:rsidRPr="005565CC">
              <w:rPr>
                <w:sz w:val="16"/>
                <w:szCs w:val="16"/>
              </w:rPr>
              <w:t>2022-03</w:t>
            </w:r>
          </w:p>
        </w:tc>
        <w:tc>
          <w:tcPr>
            <w:tcW w:w="414" w:type="pct"/>
            <w:shd w:val="solid" w:color="FFFFFF" w:fill="auto"/>
          </w:tcPr>
          <w:p w14:paraId="397E6ADB" w14:textId="63DC7CA2" w:rsidR="005565CC" w:rsidRPr="005565CC" w:rsidRDefault="005565CC" w:rsidP="005565CC">
            <w:pPr>
              <w:pStyle w:val="TAC"/>
              <w:rPr>
                <w:sz w:val="16"/>
                <w:szCs w:val="16"/>
              </w:rPr>
            </w:pPr>
            <w:r w:rsidRPr="005565CC">
              <w:rPr>
                <w:sz w:val="16"/>
                <w:szCs w:val="16"/>
              </w:rPr>
              <w:t>SA#95e</w:t>
            </w:r>
          </w:p>
        </w:tc>
        <w:tc>
          <w:tcPr>
            <w:tcW w:w="566" w:type="pct"/>
            <w:shd w:val="solid" w:color="FFFFFF" w:fill="auto"/>
          </w:tcPr>
          <w:p w14:paraId="41D61785" w14:textId="1CA64EDC" w:rsidR="005565CC" w:rsidRPr="005565CC" w:rsidRDefault="005565CC" w:rsidP="005565CC">
            <w:pPr>
              <w:pStyle w:val="TAC"/>
              <w:rPr>
                <w:sz w:val="16"/>
                <w:szCs w:val="16"/>
              </w:rPr>
            </w:pPr>
            <w:r w:rsidRPr="005565CC">
              <w:rPr>
                <w:sz w:val="16"/>
                <w:szCs w:val="16"/>
              </w:rPr>
              <w:t>SP-220171</w:t>
            </w:r>
          </w:p>
        </w:tc>
        <w:tc>
          <w:tcPr>
            <w:tcW w:w="293" w:type="pct"/>
            <w:shd w:val="solid" w:color="FFFFFF" w:fill="auto"/>
          </w:tcPr>
          <w:p w14:paraId="4D51197D" w14:textId="332C1900" w:rsidR="005565CC" w:rsidRPr="005565CC" w:rsidRDefault="005565CC" w:rsidP="005565CC">
            <w:pPr>
              <w:pStyle w:val="TAL"/>
              <w:rPr>
                <w:sz w:val="16"/>
                <w:szCs w:val="16"/>
              </w:rPr>
            </w:pPr>
            <w:r w:rsidRPr="005565CC">
              <w:rPr>
                <w:sz w:val="16"/>
                <w:szCs w:val="16"/>
              </w:rPr>
              <w:t>0388</w:t>
            </w:r>
          </w:p>
        </w:tc>
        <w:tc>
          <w:tcPr>
            <w:tcW w:w="220" w:type="pct"/>
            <w:shd w:val="solid" w:color="FFFFFF" w:fill="auto"/>
          </w:tcPr>
          <w:p w14:paraId="3B4BB7E3" w14:textId="3DC7EEFD" w:rsidR="005565CC" w:rsidRPr="005565CC" w:rsidRDefault="005565CC" w:rsidP="005565CC">
            <w:pPr>
              <w:pStyle w:val="TAR"/>
              <w:rPr>
                <w:sz w:val="16"/>
                <w:szCs w:val="16"/>
              </w:rPr>
            </w:pPr>
            <w:r w:rsidRPr="005565CC">
              <w:rPr>
                <w:sz w:val="16"/>
                <w:szCs w:val="16"/>
              </w:rPr>
              <w:t>1</w:t>
            </w:r>
          </w:p>
        </w:tc>
        <w:tc>
          <w:tcPr>
            <w:tcW w:w="220" w:type="pct"/>
            <w:shd w:val="solid" w:color="FFFFFF" w:fill="auto"/>
          </w:tcPr>
          <w:p w14:paraId="62DA5362" w14:textId="3A283F85" w:rsidR="005565CC" w:rsidRPr="005565CC" w:rsidRDefault="005565CC" w:rsidP="005565CC">
            <w:pPr>
              <w:pStyle w:val="TAC"/>
              <w:rPr>
                <w:sz w:val="16"/>
                <w:szCs w:val="16"/>
              </w:rPr>
            </w:pPr>
            <w:r w:rsidRPr="005565CC">
              <w:rPr>
                <w:sz w:val="16"/>
                <w:szCs w:val="16"/>
              </w:rPr>
              <w:t>B</w:t>
            </w:r>
          </w:p>
        </w:tc>
        <w:tc>
          <w:tcPr>
            <w:tcW w:w="2490" w:type="pct"/>
            <w:shd w:val="solid" w:color="FFFFFF" w:fill="auto"/>
          </w:tcPr>
          <w:p w14:paraId="6CBDC139" w14:textId="3519A277" w:rsidR="005565CC" w:rsidRPr="005565CC" w:rsidRDefault="005565CC" w:rsidP="005565CC">
            <w:pPr>
              <w:pStyle w:val="TAL"/>
              <w:rPr>
                <w:sz w:val="16"/>
                <w:szCs w:val="16"/>
              </w:rPr>
            </w:pPr>
            <w:r w:rsidRPr="005565CC">
              <w:rPr>
                <w:sz w:val="16"/>
                <w:szCs w:val="16"/>
              </w:rPr>
              <w:t>Add MDT management activation and deactivation mechanism in the case of split architecture for NR</w:t>
            </w:r>
          </w:p>
        </w:tc>
        <w:tc>
          <w:tcPr>
            <w:tcW w:w="367" w:type="pct"/>
            <w:shd w:val="solid" w:color="FFFFFF" w:fill="auto"/>
          </w:tcPr>
          <w:p w14:paraId="46AA93C1" w14:textId="337A7E35" w:rsidR="005565CC" w:rsidRPr="005565CC" w:rsidRDefault="005565CC" w:rsidP="005565CC">
            <w:pPr>
              <w:pStyle w:val="TAC"/>
              <w:rPr>
                <w:sz w:val="16"/>
                <w:szCs w:val="16"/>
              </w:rPr>
            </w:pPr>
            <w:r w:rsidRPr="005565CC">
              <w:rPr>
                <w:sz w:val="16"/>
                <w:szCs w:val="16"/>
              </w:rPr>
              <w:t>17.6.0</w:t>
            </w:r>
          </w:p>
        </w:tc>
      </w:tr>
      <w:tr w:rsidR="005565CC" w:rsidRPr="00E52850" w14:paraId="7C52D9B9" w14:textId="77777777" w:rsidTr="005565CC">
        <w:trPr>
          <w:gridAfter w:val="1"/>
          <w:wAfter w:w="16" w:type="pct"/>
        </w:trPr>
        <w:tc>
          <w:tcPr>
            <w:tcW w:w="414" w:type="pct"/>
            <w:shd w:val="solid" w:color="FFFFFF" w:fill="auto"/>
          </w:tcPr>
          <w:p w14:paraId="761D2187" w14:textId="11777A1B" w:rsidR="005565CC" w:rsidRPr="005565CC" w:rsidRDefault="005565CC" w:rsidP="005565CC">
            <w:pPr>
              <w:pStyle w:val="TAC"/>
              <w:rPr>
                <w:sz w:val="16"/>
                <w:szCs w:val="16"/>
              </w:rPr>
            </w:pPr>
            <w:r w:rsidRPr="005565CC">
              <w:rPr>
                <w:sz w:val="16"/>
                <w:szCs w:val="16"/>
              </w:rPr>
              <w:t>2022-03</w:t>
            </w:r>
          </w:p>
        </w:tc>
        <w:tc>
          <w:tcPr>
            <w:tcW w:w="414" w:type="pct"/>
            <w:shd w:val="solid" w:color="FFFFFF" w:fill="auto"/>
          </w:tcPr>
          <w:p w14:paraId="569C2F54" w14:textId="2F9426DD" w:rsidR="005565CC" w:rsidRPr="005565CC" w:rsidRDefault="005565CC" w:rsidP="005565CC">
            <w:pPr>
              <w:pStyle w:val="TAC"/>
              <w:rPr>
                <w:sz w:val="16"/>
                <w:szCs w:val="16"/>
              </w:rPr>
            </w:pPr>
            <w:r w:rsidRPr="005565CC">
              <w:rPr>
                <w:sz w:val="16"/>
                <w:szCs w:val="16"/>
              </w:rPr>
              <w:t>SA#95e</w:t>
            </w:r>
          </w:p>
        </w:tc>
        <w:tc>
          <w:tcPr>
            <w:tcW w:w="566" w:type="pct"/>
            <w:shd w:val="solid" w:color="FFFFFF" w:fill="auto"/>
          </w:tcPr>
          <w:p w14:paraId="40D089F3" w14:textId="61A3C9F2" w:rsidR="005565CC" w:rsidRPr="005565CC" w:rsidRDefault="005565CC" w:rsidP="005565CC">
            <w:pPr>
              <w:pStyle w:val="TAC"/>
              <w:rPr>
                <w:sz w:val="16"/>
                <w:szCs w:val="16"/>
              </w:rPr>
            </w:pPr>
            <w:r w:rsidRPr="005565CC">
              <w:rPr>
                <w:sz w:val="16"/>
                <w:szCs w:val="16"/>
              </w:rPr>
              <w:t>SP-220165</w:t>
            </w:r>
          </w:p>
        </w:tc>
        <w:tc>
          <w:tcPr>
            <w:tcW w:w="293" w:type="pct"/>
            <w:shd w:val="solid" w:color="FFFFFF" w:fill="auto"/>
          </w:tcPr>
          <w:p w14:paraId="1B49005A" w14:textId="638724B3" w:rsidR="005565CC" w:rsidRPr="005565CC" w:rsidRDefault="005565CC" w:rsidP="005565CC">
            <w:pPr>
              <w:pStyle w:val="TAL"/>
              <w:rPr>
                <w:sz w:val="16"/>
                <w:szCs w:val="16"/>
              </w:rPr>
            </w:pPr>
            <w:r w:rsidRPr="005565CC">
              <w:rPr>
                <w:sz w:val="16"/>
                <w:szCs w:val="16"/>
              </w:rPr>
              <w:t>0390</w:t>
            </w:r>
          </w:p>
        </w:tc>
        <w:tc>
          <w:tcPr>
            <w:tcW w:w="220" w:type="pct"/>
            <w:shd w:val="solid" w:color="FFFFFF" w:fill="auto"/>
          </w:tcPr>
          <w:p w14:paraId="5A9F44B3" w14:textId="5297D46C" w:rsidR="005565CC" w:rsidRPr="005565CC" w:rsidRDefault="005565CC" w:rsidP="005565CC">
            <w:pPr>
              <w:pStyle w:val="TAR"/>
              <w:rPr>
                <w:sz w:val="16"/>
                <w:szCs w:val="16"/>
              </w:rPr>
            </w:pPr>
            <w:r w:rsidRPr="005565CC">
              <w:rPr>
                <w:sz w:val="16"/>
                <w:szCs w:val="16"/>
              </w:rPr>
              <w:t>1</w:t>
            </w:r>
          </w:p>
        </w:tc>
        <w:tc>
          <w:tcPr>
            <w:tcW w:w="220" w:type="pct"/>
            <w:shd w:val="solid" w:color="FFFFFF" w:fill="auto"/>
          </w:tcPr>
          <w:p w14:paraId="2B1B7639" w14:textId="25BD1491" w:rsidR="005565CC" w:rsidRPr="005565CC" w:rsidRDefault="005565CC" w:rsidP="005565CC">
            <w:pPr>
              <w:pStyle w:val="TAC"/>
              <w:rPr>
                <w:sz w:val="16"/>
                <w:szCs w:val="16"/>
              </w:rPr>
            </w:pPr>
            <w:r w:rsidRPr="005565CC">
              <w:rPr>
                <w:sz w:val="16"/>
                <w:szCs w:val="16"/>
              </w:rPr>
              <w:t>A</w:t>
            </w:r>
          </w:p>
        </w:tc>
        <w:tc>
          <w:tcPr>
            <w:tcW w:w="2490" w:type="pct"/>
            <w:shd w:val="solid" w:color="FFFFFF" w:fill="auto"/>
          </w:tcPr>
          <w:p w14:paraId="57933176" w14:textId="61CAD6A4" w:rsidR="005565CC" w:rsidRPr="005565CC" w:rsidRDefault="005565CC" w:rsidP="005565CC">
            <w:pPr>
              <w:pStyle w:val="TAL"/>
              <w:rPr>
                <w:sz w:val="16"/>
                <w:szCs w:val="16"/>
              </w:rPr>
            </w:pPr>
            <w:r w:rsidRPr="005565CC">
              <w:rPr>
                <w:sz w:val="16"/>
                <w:szCs w:val="16"/>
              </w:rPr>
              <w:t xml:space="preserve">Alignment of parameter names and clean up </w:t>
            </w:r>
          </w:p>
        </w:tc>
        <w:tc>
          <w:tcPr>
            <w:tcW w:w="367" w:type="pct"/>
            <w:shd w:val="solid" w:color="FFFFFF" w:fill="auto"/>
          </w:tcPr>
          <w:p w14:paraId="44DD6404" w14:textId="3D9934DC" w:rsidR="005565CC" w:rsidRPr="005565CC" w:rsidRDefault="005565CC" w:rsidP="005565CC">
            <w:pPr>
              <w:pStyle w:val="TAC"/>
              <w:rPr>
                <w:sz w:val="16"/>
                <w:szCs w:val="16"/>
              </w:rPr>
            </w:pPr>
            <w:r w:rsidRPr="005565CC">
              <w:rPr>
                <w:sz w:val="16"/>
                <w:szCs w:val="16"/>
              </w:rPr>
              <w:t>17.6.0</w:t>
            </w:r>
          </w:p>
        </w:tc>
      </w:tr>
      <w:tr w:rsidR="005565CC" w:rsidRPr="00E52850" w14:paraId="1F217782" w14:textId="77777777" w:rsidTr="005565CC">
        <w:trPr>
          <w:gridAfter w:val="1"/>
          <w:wAfter w:w="16" w:type="pct"/>
        </w:trPr>
        <w:tc>
          <w:tcPr>
            <w:tcW w:w="414" w:type="pct"/>
            <w:shd w:val="solid" w:color="FFFFFF" w:fill="auto"/>
          </w:tcPr>
          <w:p w14:paraId="1AB7B3E7" w14:textId="61F27550" w:rsidR="005565CC" w:rsidRPr="005565CC" w:rsidRDefault="005565CC" w:rsidP="005565CC">
            <w:pPr>
              <w:pStyle w:val="TAC"/>
              <w:rPr>
                <w:sz w:val="16"/>
                <w:szCs w:val="16"/>
              </w:rPr>
            </w:pPr>
            <w:r w:rsidRPr="005565CC">
              <w:rPr>
                <w:sz w:val="16"/>
                <w:szCs w:val="16"/>
              </w:rPr>
              <w:t>2022-03</w:t>
            </w:r>
          </w:p>
        </w:tc>
        <w:tc>
          <w:tcPr>
            <w:tcW w:w="414" w:type="pct"/>
            <w:shd w:val="solid" w:color="FFFFFF" w:fill="auto"/>
          </w:tcPr>
          <w:p w14:paraId="147D5972" w14:textId="2D8B7C05" w:rsidR="005565CC" w:rsidRPr="005565CC" w:rsidRDefault="005565CC" w:rsidP="005565CC">
            <w:pPr>
              <w:pStyle w:val="TAC"/>
              <w:rPr>
                <w:sz w:val="16"/>
                <w:szCs w:val="16"/>
              </w:rPr>
            </w:pPr>
            <w:r w:rsidRPr="005565CC">
              <w:rPr>
                <w:sz w:val="16"/>
                <w:szCs w:val="16"/>
              </w:rPr>
              <w:t>SA#95e</w:t>
            </w:r>
          </w:p>
        </w:tc>
        <w:tc>
          <w:tcPr>
            <w:tcW w:w="566" w:type="pct"/>
            <w:shd w:val="solid" w:color="FFFFFF" w:fill="auto"/>
          </w:tcPr>
          <w:p w14:paraId="27DD2A8E" w14:textId="77777777" w:rsidR="005565CC" w:rsidRPr="005565CC" w:rsidRDefault="005565CC" w:rsidP="005565CC">
            <w:pPr>
              <w:pStyle w:val="TAC"/>
              <w:rPr>
                <w:sz w:val="16"/>
                <w:szCs w:val="16"/>
              </w:rPr>
            </w:pPr>
          </w:p>
        </w:tc>
        <w:tc>
          <w:tcPr>
            <w:tcW w:w="293" w:type="pct"/>
            <w:shd w:val="solid" w:color="FFFFFF" w:fill="auto"/>
          </w:tcPr>
          <w:p w14:paraId="6AB64FA4" w14:textId="77777777" w:rsidR="005565CC" w:rsidRPr="005565CC" w:rsidRDefault="005565CC" w:rsidP="005565CC">
            <w:pPr>
              <w:pStyle w:val="TAL"/>
              <w:rPr>
                <w:sz w:val="16"/>
                <w:szCs w:val="16"/>
              </w:rPr>
            </w:pPr>
          </w:p>
        </w:tc>
        <w:tc>
          <w:tcPr>
            <w:tcW w:w="220" w:type="pct"/>
            <w:shd w:val="solid" w:color="FFFFFF" w:fill="auto"/>
          </w:tcPr>
          <w:p w14:paraId="6F1A4069" w14:textId="77777777" w:rsidR="005565CC" w:rsidRPr="005565CC" w:rsidRDefault="005565CC" w:rsidP="005565CC">
            <w:pPr>
              <w:pStyle w:val="TAR"/>
              <w:rPr>
                <w:sz w:val="16"/>
                <w:szCs w:val="16"/>
              </w:rPr>
            </w:pPr>
          </w:p>
        </w:tc>
        <w:tc>
          <w:tcPr>
            <w:tcW w:w="220" w:type="pct"/>
            <w:shd w:val="solid" w:color="FFFFFF" w:fill="auto"/>
          </w:tcPr>
          <w:p w14:paraId="5D25E352" w14:textId="77777777" w:rsidR="005565CC" w:rsidRPr="005565CC" w:rsidRDefault="005565CC" w:rsidP="005565CC">
            <w:pPr>
              <w:pStyle w:val="TAC"/>
              <w:rPr>
                <w:sz w:val="16"/>
                <w:szCs w:val="16"/>
              </w:rPr>
            </w:pPr>
          </w:p>
        </w:tc>
        <w:tc>
          <w:tcPr>
            <w:tcW w:w="2490" w:type="pct"/>
            <w:shd w:val="solid" w:color="FFFFFF" w:fill="auto"/>
          </w:tcPr>
          <w:p w14:paraId="118E9F47" w14:textId="5B218C41" w:rsidR="005565CC" w:rsidRPr="005565CC" w:rsidRDefault="005565CC" w:rsidP="005565CC">
            <w:pPr>
              <w:pStyle w:val="TAL"/>
              <w:rPr>
                <w:sz w:val="16"/>
                <w:szCs w:val="16"/>
              </w:rPr>
            </w:pPr>
            <w:r w:rsidRPr="005565CC">
              <w:rPr>
                <w:sz w:val="16"/>
                <w:szCs w:val="16"/>
              </w:rPr>
              <w:t>Corrections in the implementation of CR 0390</w:t>
            </w:r>
          </w:p>
        </w:tc>
        <w:tc>
          <w:tcPr>
            <w:tcW w:w="367" w:type="pct"/>
            <w:shd w:val="solid" w:color="FFFFFF" w:fill="auto"/>
          </w:tcPr>
          <w:p w14:paraId="27811C25" w14:textId="310E7B8C" w:rsidR="005565CC" w:rsidRPr="005565CC" w:rsidRDefault="005565CC" w:rsidP="005565CC">
            <w:pPr>
              <w:pStyle w:val="TAC"/>
              <w:rPr>
                <w:sz w:val="16"/>
                <w:szCs w:val="16"/>
              </w:rPr>
            </w:pPr>
            <w:r w:rsidRPr="005565CC">
              <w:rPr>
                <w:sz w:val="16"/>
                <w:szCs w:val="16"/>
              </w:rPr>
              <w:t>17.6.1</w:t>
            </w:r>
          </w:p>
        </w:tc>
      </w:tr>
      <w:tr w:rsidR="005565CC" w:rsidRPr="00E52850" w14:paraId="2C4C7F8C" w14:textId="77777777" w:rsidTr="005565CC">
        <w:trPr>
          <w:gridAfter w:val="1"/>
          <w:wAfter w:w="16" w:type="pct"/>
        </w:trPr>
        <w:tc>
          <w:tcPr>
            <w:tcW w:w="414" w:type="pct"/>
            <w:shd w:val="solid" w:color="FFFFFF" w:fill="auto"/>
          </w:tcPr>
          <w:p w14:paraId="386FD7A9" w14:textId="0DC5E4E5" w:rsidR="005565CC" w:rsidRPr="005565CC" w:rsidRDefault="005565CC" w:rsidP="005565CC">
            <w:pPr>
              <w:pStyle w:val="TAC"/>
              <w:rPr>
                <w:sz w:val="16"/>
                <w:szCs w:val="16"/>
              </w:rPr>
            </w:pPr>
            <w:r w:rsidRPr="005565CC">
              <w:rPr>
                <w:sz w:val="16"/>
                <w:szCs w:val="16"/>
              </w:rPr>
              <w:t>2022-06</w:t>
            </w:r>
          </w:p>
        </w:tc>
        <w:tc>
          <w:tcPr>
            <w:tcW w:w="414" w:type="pct"/>
            <w:shd w:val="solid" w:color="FFFFFF" w:fill="auto"/>
          </w:tcPr>
          <w:p w14:paraId="35B14E3B" w14:textId="7BEAE028" w:rsidR="005565CC" w:rsidRPr="005565CC" w:rsidRDefault="005565CC" w:rsidP="005565CC">
            <w:pPr>
              <w:pStyle w:val="TAC"/>
              <w:rPr>
                <w:sz w:val="16"/>
                <w:szCs w:val="16"/>
              </w:rPr>
            </w:pPr>
            <w:r w:rsidRPr="005565CC">
              <w:rPr>
                <w:sz w:val="16"/>
                <w:szCs w:val="16"/>
              </w:rPr>
              <w:t>SA#96</w:t>
            </w:r>
          </w:p>
        </w:tc>
        <w:tc>
          <w:tcPr>
            <w:tcW w:w="566" w:type="pct"/>
            <w:shd w:val="solid" w:color="FFFFFF" w:fill="auto"/>
          </w:tcPr>
          <w:p w14:paraId="6E12ED1F" w14:textId="7CA65CDB" w:rsidR="005565CC" w:rsidRPr="005565CC" w:rsidRDefault="005565CC" w:rsidP="005565CC">
            <w:pPr>
              <w:pStyle w:val="TAC"/>
              <w:rPr>
                <w:sz w:val="16"/>
                <w:szCs w:val="16"/>
              </w:rPr>
            </w:pPr>
            <w:r w:rsidRPr="005565CC">
              <w:rPr>
                <w:sz w:val="16"/>
                <w:szCs w:val="16"/>
              </w:rPr>
              <w:t>SP-220505</w:t>
            </w:r>
          </w:p>
        </w:tc>
        <w:tc>
          <w:tcPr>
            <w:tcW w:w="293" w:type="pct"/>
            <w:shd w:val="solid" w:color="FFFFFF" w:fill="auto"/>
          </w:tcPr>
          <w:p w14:paraId="671FA73C" w14:textId="1545475B" w:rsidR="005565CC" w:rsidRPr="005565CC" w:rsidRDefault="005565CC" w:rsidP="005565CC">
            <w:pPr>
              <w:pStyle w:val="TAL"/>
              <w:rPr>
                <w:sz w:val="16"/>
                <w:szCs w:val="16"/>
              </w:rPr>
            </w:pPr>
            <w:r w:rsidRPr="005565CC">
              <w:rPr>
                <w:sz w:val="16"/>
                <w:szCs w:val="16"/>
              </w:rPr>
              <w:t>0392</w:t>
            </w:r>
          </w:p>
        </w:tc>
        <w:tc>
          <w:tcPr>
            <w:tcW w:w="220" w:type="pct"/>
            <w:shd w:val="solid" w:color="FFFFFF" w:fill="auto"/>
          </w:tcPr>
          <w:p w14:paraId="445F9511" w14:textId="1DCF2309" w:rsidR="005565CC" w:rsidRPr="005565CC" w:rsidRDefault="005565CC" w:rsidP="005565CC">
            <w:pPr>
              <w:pStyle w:val="TAR"/>
              <w:rPr>
                <w:sz w:val="16"/>
                <w:szCs w:val="16"/>
              </w:rPr>
            </w:pPr>
            <w:r w:rsidRPr="005565CC">
              <w:rPr>
                <w:sz w:val="16"/>
                <w:szCs w:val="16"/>
              </w:rPr>
              <w:t>1</w:t>
            </w:r>
          </w:p>
        </w:tc>
        <w:tc>
          <w:tcPr>
            <w:tcW w:w="220" w:type="pct"/>
            <w:shd w:val="solid" w:color="FFFFFF" w:fill="auto"/>
          </w:tcPr>
          <w:p w14:paraId="21E69913" w14:textId="2E7FD3DB" w:rsidR="005565CC" w:rsidRPr="005565CC" w:rsidRDefault="005565CC" w:rsidP="005565CC">
            <w:pPr>
              <w:pStyle w:val="TAC"/>
              <w:rPr>
                <w:sz w:val="16"/>
                <w:szCs w:val="16"/>
              </w:rPr>
            </w:pPr>
            <w:r w:rsidRPr="005565CC">
              <w:rPr>
                <w:sz w:val="16"/>
                <w:szCs w:val="16"/>
              </w:rPr>
              <w:t>B</w:t>
            </w:r>
          </w:p>
        </w:tc>
        <w:tc>
          <w:tcPr>
            <w:tcW w:w="2490" w:type="pct"/>
            <w:shd w:val="solid" w:color="FFFFFF" w:fill="auto"/>
          </w:tcPr>
          <w:p w14:paraId="268B36F6" w14:textId="78EF4C40" w:rsidR="005565CC" w:rsidRPr="005565CC" w:rsidRDefault="005565CC" w:rsidP="005565CC">
            <w:pPr>
              <w:pStyle w:val="TAL"/>
              <w:rPr>
                <w:sz w:val="16"/>
                <w:szCs w:val="16"/>
              </w:rPr>
            </w:pPr>
            <w:r w:rsidRPr="005565CC">
              <w:rPr>
                <w:noProof/>
                <w:sz w:val="16"/>
                <w:szCs w:val="16"/>
              </w:rPr>
              <w:t>Add metric identifier for trace metrics</w:t>
            </w:r>
          </w:p>
        </w:tc>
        <w:tc>
          <w:tcPr>
            <w:tcW w:w="367" w:type="pct"/>
            <w:shd w:val="solid" w:color="FFFFFF" w:fill="auto"/>
          </w:tcPr>
          <w:p w14:paraId="45C832AA" w14:textId="0F4D2F56" w:rsidR="005565CC" w:rsidRPr="005565CC" w:rsidRDefault="005565CC" w:rsidP="005565CC">
            <w:pPr>
              <w:pStyle w:val="TAC"/>
              <w:rPr>
                <w:sz w:val="16"/>
                <w:szCs w:val="16"/>
              </w:rPr>
            </w:pPr>
            <w:r w:rsidRPr="005565CC">
              <w:rPr>
                <w:sz w:val="16"/>
                <w:szCs w:val="16"/>
              </w:rPr>
              <w:t>17.7.0</w:t>
            </w:r>
          </w:p>
        </w:tc>
      </w:tr>
      <w:tr w:rsidR="005565CC" w:rsidRPr="00E52850" w14:paraId="32B59EE4" w14:textId="77777777" w:rsidTr="005565CC">
        <w:trPr>
          <w:gridAfter w:val="1"/>
          <w:wAfter w:w="16" w:type="pct"/>
        </w:trPr>
        <w:tc>
          <w:tcPr>
            <w:tcW w:w="414" w:type="pct"/>
            <w:shd w:val="solid" w:color="FFFFFF" w:fill="auto"/>
          </w:tcPr>
          <w:p w14:paraId="6A20662B" w14:textId="7C9D6651" w:rsidR="005565CC" w:rsidRPr="005565CC" w:rsidRDefault="005565CC" w:rsidP="005565CC">
            <w:pPr>
              <w:pStyle w:val="TAC"/>
              <w:rPr>
                <w:sz w:val="16"/>
                <w:szCs w:val="16"/>
              </w:rPr>
            </w:pPr>
            <w:r w:rsidRPr="005565CC">
              <w:rPr>
                <w:sz w:val="16"/>
                <w:szCs w:val="16"/>
              </w:rPr>
              <w:t>2022-06</w:t>
            </w:r>
          </w:p>
        </w:tc>
        <w:tc>
          <w:tcPr>
            <w:tcW w:w="414" w:type="pct"/>
            <w:shd w:val="solid" w:color="FFFFFF" w:fill="auto"/>
          </w:tcPr>
          <w:p w14:paraId="77FC6213" w14:textId="3D6B3B4B" w:rsidR="005565CC" w:rsidRPr="005565CC" w:rsidRDefault="005565CC" w:rsidP="005565CC">
            <w:pPr>
              <w:pStyle w:val="TAC"/>
              <w:rPr>
                <w:sz w:val="16"/>
                <w:szCs w:val="16"/>
              </w:rPr>
            </w:pPr>
            <w:r w:rsidRPr="005565CC">
              <w:rPr>
                <w:sz w:val="16"/>
                <w:szCs w:val="16"/>
              </w:rPr>
              <w:t>SA#96</w:t>
            </w:r>
          </w:p>
        </w:tc>
        <w:tc>
          <w:tcPr>
            <w:tcW w:w="566" w:type="pct"/>
            <w:shd w:val="solid" w:color="FFFFFF" w:fill="auto"/>
          </w:tcPr>
          <w:p w14:paraId="284B66AB" w14:textId="55CE8E7A" w:rsidR="005565CC" w:rsidRPr="005565CC" w:rsidRDefault="005565CC" w:rsidP="005565CC">
            <w:pPr>
              <w:pStyle w:val="TAC"/>
              <w:rPr>
                <w:sz w:val="16"/>
                <w:szCs w:val="16"/>
              </w:rPr>
            </w:pPr>
            <w:r w:rsidRPr="005565CC">
              <w:rPr>
                <w:sz w:val="16"/>
                <w:szCs w:val="16"/>
              </w:rPr>
              <w:t>SP-220516</w:t>
            </w:r>
          </w:p>
        </w:tc>
        <w:tc>
          <w:tcPr>
            <w:tcW w:w="293" w:type="pct"/>
            <w:shd w:val="solid" w:color="FFFFFF" w:fill="auto"/>
          </w:tcPr>
          <w:p w14:paraId="6FAE7A05" w14:textId="703CBD2D" w:rsidR="005565CC" w:rsidRPr="005565CC" w:rsidRDefault="005565CC" w:rsidP="005565CC">
            <w:pPr>
              <w:pStyle w:val="TAL"/>
              <w:rPr>
                <w:sz w:val="16"/>
                <w:szCs w:val="16"/>
              </w:rPr>
            </w:pPr>
            <w:r w:rsidRPr="005565CC">
              <w:rPr>
                <w:sz w:val="16"/>
                <w:szCs w:val="16"/>
              </w:rPr>
              <w:t>0394</w:t>
            </w:r>
          </w:p>
        </w:tc>
        <w:tc>
          <w:tcPr>
            <w:tcW w:w="220" w:type="pct"/>
            <w:shd w:val="solid" w:color="FFFFFF" w:fill="auto"/>
          </w:tcPr>
          <w:p w14:paraId="138C1219" w14:textId="653265E6" w:rsidR="005565CC" w:rsidRPr="005565CC" w:rsidRDefault="005565CC" w:rsidP="005565CC">
            <w:pPr>
              <w:pStyle w:val="TAR"/>
              <w:rPr>
                <w:sz w:val="16"/>
                <w:szCs w:val="16"/>
              </w:rPr>
            </w:pPr>
            <w:r w:rsidRPr="005565CC">
              <w:rPr>
                <w:sz w:val="16"/>
                <w:szCs w:val="16"/>
              </w:rPr>
              <w:t>1</w:t>
            </w:r>
          </w:p>
        </w:tc>
        <w:tc>
          <w:tcPr>
            <w:tcW w:w="220" w:type="pct"/>
            <w:shd w:val="solid" w:color="FFFFFF" w:fill="auto"/>
          </w:tcPr>
          <w:p w14:paraId="7F9EFB5B" w14:textId="597C20D0" w:rsidR="005565CC" w:rsidRPr="005565CC" w:rsidRDefault="005565CC" w:rsidP="005565CC">
            <w:pPr>
              <w:pStyle w:val="TAC"/>
              <w:rPr>
                <w:sz w:val="16"/>
                <w:szCs w:val="16"/>
              </w:rPr>
            </w:pPr>
            <w:r w:rsidRPr="005565CC">
              <w:rPr>
                <w:sz w:val="16"/>
                <w:szCs w:val="16"/>
              </w:rPr>
              <w:t>A</w:t>
            </w:r>
          </w:p>
        </w:tc>
        <w:tc>
          <w:tcPr>
            <w:tcW w:w="2490" w:type="pct"/>
            <w:shd w:val="solid" w:color="FFFFFF" w:fill="auto"/>
          </w:tcPr>
          <w:p w14:paraId="111DCDB2" w14:textId="0A03B9DC" w:rsidR="005565CC" w:rsidRPr="005565CC" w:rsidRDefault="005565CC" w:rsidP="005565CC">
            <w:pPr>
              <w:pStyle w:val="TAL"/>
              <w:rPr>
                <w:noProof/>
                <w:sz w:val="16"/>
                <w:szCs w:val="16"/>
              </w:rPr>
            </w:pPr>
            <w:r w:rsidRPr="005565CC">
              <w:rPr>
                <w:noProof/>
                <w:sz w:val="16"/>
                <w:szCs w:val="16"/>
                <w:lang w:eastAsia="zh-CN"/>
              </w:rPr>
              <w:t>Adding missing signalling and interface related to SMF for trace</w:t>
            </w:r>
          </w:p>
        </w:tc>
        <w:tc>
          <w:tcPr>
            <w:tcW w:w="367" w:type="pct"/>
            <w:shd w:val="solid" w:color="FFFFFF" w:fill="auto"/>
          </w:tcPr>
          <w:p w14:paraId="3F68CE0D" w14:textId="4BFDEEC9" w:rsidR="005565CC" w:rsidRPr="005565CC" w:rsidRDefault="005565CC" w:rsidP="005565CC">
            <w:pPr>
              <w:pStyle w:val="TAC"/>
              <w:rPr>
                <w:sz w:val="16"/>
                <w:szCs w:val="16"/>
              </w:rPr>
            </w:pPr>
            <w:r w:rsidRPr="005565CC">
              <w:rPr>
                <w:sz w:val="16"/>
                <w:szCs w:val="16"/>
              </w:rPr>
              <w:t>17.7.0</w:t>
            </w:r>
          </w:p>
        </w:tc>
      </w:tr>
      <w:tr w:rsidR="005565CC" w:rsidRPr="00E52850" w14:paraId="5B160B22" w14:textId="77777777" w:rsidTr="005565CC">
        <w:trPr>
          <w:gridAfter w:val="1"/>
          <w:wAfter w:w="16" w:type="pct"/>
        </w:trPr>
        <w:tc>
          <w:tcPr>
            <w:tcW w:w="414" w:type="pct"/>
            <w:shd w:val="solid" w:color="FFFFFF" w:fill="auto"/>
          </w:tcPr>
          <w:p w14:paraId="120CD1C3" w14:textId="77B5ED24" w:rsidR="005565CC" w:rsidRPr="005565CC" w:rsidRDefault="005565CC" w:rsidP="005565CC">
            <w:pPr>
              <w:pStyle w:val="TAC"/>
              <w:rPr>
                <w:sz w:val="16"/>
                <w:szCs w:val="16"/>
              </w:rPr>
            </w:pPr>
            <w:r w:rsidRPr="005565CC">
              <w:rPr>
                <w:sz w:val="16"/>
                <w:szCs w:val="16"/>
              </w:rPr>
              <w:t>2022-06</w:t>
            </w:r>
          </w:p>
        </w:tc>
        <w:tc>
          <w:tcPr>
            <w:tcW w:w="414" w:type="pct"/>
            <w:shd w:val="solid" w:color="FFFFFF" w:fill="auto"/>
          </w:tcPr>
          <w:p w14:paraId="10D7E7DB" w14:textId="19577D75" w:rsidR="005565CC" w:rsidRPr="005565CC" w:rsidRDefault="005565CC" w:rsidP="005565CC">
            <w:pPr>
              <w:pStyle w:val="TAC"/>
              <w:rPr>
                <w:sz w:val="16"/>
                <w:szCs w:val="16"/>
              </w:rPr>
            </w:pPr>
            <w:r w:rsidRPr="005565CC">
              <w:rPr>
                <w:sz w:val="16"/>
                <w:szCs w:val="16"/>
              </w:rPr>
              <w:t>SA#96</w:t>
            </w:r>
          </w:p>
        </w:tc>
        <w:tc>
          <w:tcPr>
            <w:tcW w:w="566" w:type="pct"/>
            <w:shd w:val="solid" w:color="FFFFFF" w:fill="auto"/>
          </w:tcPr>
          <w:p w14:paraId="45E67102" w14:textId="77777777" w:rsidR="005565CC" w:rsidRPr="005565CC" w:rsidRDefault="005565CC" w:rsidP="005565CC">
            <w:pPr>
              <w:pStyle w:val="TAC"/>
              <w:rPr>
                <w:sz w:val="16"/>
                <w:szCs w:val="16"/>
              </w:rPr>
            </w:pPr>
          </w:p>
        </w:tc>
        <w:tc>
          <w:tcPr>
            <w:tcW w:w="293" w:type="pct"/>
            <w:shd w:val="solid" w:color="FFFFFF" w:fill="auto"/>
          </w:tcPr>
          <w:p w14:paraId="348A3943" w14:textId="77777777" w:rsidR="005565CC" w:rsidRPr="005565CC" w:rsidRDefault="005565CC" w:rsidP="005565CC">
            <w:pPr>
              <w:pStyle w:val="TAL"/>
              <w:rPr>
                <w:sz w:val="16"/>
                <w:szCs w:val="16"/>
              </w:rPr>
            </w:pPr>
          </w:p>
        </w:tc>
        <w:tc>
          <w:tcPr>
            <w:tcW w:w="220" w:type="pct"/>
            <w:shd w:val="solid" w:color="FFFFFF" w:fill="auto"/>
          </w:tcPr>
          <w:p w14:paraId="35C38985" w14:textId="77777777" w:rsidR="005565CC" w:rsidRPr="005565CC" w:rsidRDefault="005565CC" w:rsidP="005565CC">
            <w:pPr>
              <w:pStyle w:val="TAR"/>
              <w:rPr>
                <w:sz w:val="16"/>
                <w:szCs w:val="16"/>
              </w:rPr>
            </w:pPr>
          </w:p>
        </w:tc>
        <w:tc>
          <w:tcPr>
            <w:tcW w:w="220" w:type="pct"/>
            <w:shd w:val="solid" w:color="FFFFFF" w:fill="auto"/>
          </w:tcPr>
          <w:p w14:paraId="297F866A" w14:textId="77777777" w:rsidR="005565CC" w:rsidRPr="005565CC" w:rsidRDefault="005565CC" w:rsidP="005565CC">
            <w:pPr>
              <w:pStyle w:val="TAC"/>
              <w:rPr>
                <w:sz w:val="16"/>
                <w:szCs w:val="16"/>
              </w:rPr>
            </w:pPr>
          </w:p>
        </w:tc>
        <w:tc>
          <w:tcPr>
            <w:tcW w:w="2490" w:type="pct"/>
            <w:shd w:val="solid" w:color="FFFFFF" w:fill="auto"/>
          </w:tcPr>
          <w:p w14:paraId="1C5454D8" w14:textId="4C74C340" w:rsidR="005565CC" w:rsidRPr="005565CC" w:rsidRDefault="005565CC" w:rsidP="005565CC">
            <w:pPr>
              <w:pStyle w:val="TAL"/>
              <w:rPr>
                <w:noProof/>
                <w:sz w:val="16"/>
                <w:szCs w:val="16"/>
                <w:lang w:eastAsia="zh-CN"/>
              </w:rPr>
            </w:pPr>
            <w:r w:rsidRPr="005565CC">
              <w:rPr>
                <w:noProof/>
                <w:sz w:val="16"/>
                <w:szCs w:val="16"/>
                <w:lang w:eastAsia="zh-CN"/>
              </w:rPr>
              <w:t>Adding missing reference from CR0392</w:t>
            </w:r>
          </w:p>
        </w:tc>
        <w:tc>
          <w:tcPr>
            <w:tcW w:w="367" w:type="pct"/>
            <w:shd w:val="solid" w:color="FFFFFF" w:fill="auto"/>
          </w:tcPr>
          <w:p w14:paraId="6A47AF1E" w14:textId="36734E9C" w:rsidR="005565CC" w:rsidRPr="005565CC" w:rsidRDefault="005565CC" w:rsidP="005565CC">
            <w:pPr>
              <w:pStyle w:val="TAC"/>
              <w:rPr>
                <w:sz w:val="16"/>
                <w:szCs w:val="16"/>
              </w:rPr>
            </w:pPr>
            <w:r w:rsidRPr="005565CC">
              <w:rPr>
                <w:sz w:val="16"/>
                <w:szCs w:val="16"/>
              </w:rPr>
              <w:t>17.7.1</w:t>
            </w:r>
          </w:p>
        </w:tc>
      </w:tr>
      <w:tr w:rsidR="005565CC" w:rsidRPr="00E52850" w14:paraId="121B8A75" w14:textId="77777777" w:rsidTr="005565CC">
        <w:trPr>
          <w:gridAfter w:val="1"/>
          <w:wAfter w:w="16" w:type="pct"/>
        </w:trPr>
        <w:tc>
          <w:tcPr>
            <w:tcW w:w="414" w:type="pct"/>
            <w:shd w:val="solid" w:color="FFFFFF" w:fill="auto"/>
          </w:tcPr>
          <w:p w14:paraId="7BDC4A5B" w14:textId="459B63AD" w:rsidR="005565CC" w:rsidRPr="005565CC" w:rsidRDefault="005565CC" w:rsidP="005565CC">
            <w:pPr>
              <w:pStyle w:val="TAC"/>
              <w:rPr>
                <w:sz w:val="16"/>
                <w:szCs w:val="16"/>
              </w:rPr>
            </w:pPr>
            <w:r w:rsidRPr="005565CC">
              <w:rPr>
                <w:sz w:val="16"/>
                <w:szCs w:val="16"/>
              </w:rPr>
              <w:t>2022-09</w:t>
            </w:r>
          </w:p>
        </w:tc>
        <w:tc>
          <w:tcPr>
            <w:tcW w:w="414" w:type="pct"/>
            <w:shd w:val="solid" w:color="FFFFFF" w:fill="auto"/>
          </w:tcPr>
          <w:p w14:paraId="4D1D772D" w14:textId="754BAE06" w:rsidR="005565CC" w:rsidRPr="005565CC" w:rsidRDefault="005565CC" w:rsidP="005565CC">
            <w:pPr>
              <w:pStyle w:val="TAC"/>
              <w:rPr>
                <w:sz w:val="16"/>
                <w:szCs w:val="16"/>
              </w:rPr>
            </w:pPr>
            <w:r w:rsidRPr="005565CC">
              <w:rPr>
                <w:sz w:val="16"/>
                <w:szCs w:val="16"/>
              </w:rPr>
              <w:t>SA#97e</w:t>
            </w:r>
          </w:p>
        </w:tc>
        <w:tc>
          <w:tcPr>
            <w:tcW w:w="566" w:type="pct"/>
            <w:shd w:val="solid" w:color="FFFFFF" w:fill="auto"/>
          </w:tcPr>
          <w:p w14:paraId="7E71C565" w14:textId="736015A3" w:rsidR="005565CC" w:rsidRPr="005565CC" w:rsidRDefault="005565CC" w:rsidP="005565CC">
            <w:pPr>
              <w:pStyle w:val="TAC"/>
              <w:rPr>
                <w:sz w:val="16"/>
                <w:szCs w:val="16"/>
              </w:rPr>
            </w:pPr>
            <w:r w:rsidRPr="005565CC">
              <w:rPr>
                <w:sz w:val="16"/>
                <w:szCs w:val="16"/>
              </w:rPr>
              <w:t>SP-220864</w:t>
            </w:r>
          </w:p>
        </w:tc>
        <w:tc>
          <w:tcPr>
            <w:tcW w:w="293" w:type="pct"/>
            <w:shd w:val="solid" w:color="FFFFFF" w:fill="auto"/>
          </w:tcPr>
          <w:p w14:paraId="6DAEC1E7" w14:textId="482AF8FD" w:rsidR="005565CC" w:rsidRPr="005565CC" w:rsidRDefault="005565CC" w:rsidP="005565CC">
            <w:pPr>
              <w:pStyle w:val="TAL"/>
              <w:rPr>
                <w:sz w:val="16"/>
                <w:szCs w:val="16"/>
              </w:rPr>
            </w:pPr>
            <w:r w:rsidRPr="005565CC">
              <w:rPr>
                <w:sz w:val="16"/>
                <w:szCs w:val="16"/>
              </w:rPr>
              <w:t>0398</w:t>
            </w:r>
          </w:p>
        </w:tc>
        <w:tc>
          <w:tcPr>
            <w:tcW w:w="220" w:type="pct"/>
            <w:shd w:val="solid" w:color="FFFFFF" w:fill="auto"/>
          </w:tcPr>
          <w:p w14:paraId="6451B1D4" w14:textId="339ED59B" w:rsidR="005565CC" w:rsidRPr="005565CC" w:rsidRDefault="005565CC" w:rsidP="005565CC">
            <w:pPr>
              <w:pStyle w:val="TAR"/>
              <w:rPr>
                <w:sz w:val="16"/>
                <w:szCs w:val="16"/>
              </w:rPr>
            </w:pPr>
            <w:r w:rsidRPr="005565CC">
              <w:rPr>
                <w:sz w:val="16"/>
                <w:szCs w:val="16"/>
              </w:rPr>
              <w:t>-</w:t>
            </w:r>
          </w:p>
        </w:tc>
        <w:tc>
          <w:tcPr>
            <w:tcW w:w="220" w:type="pct"/>
            <w:shd w:val="solid" w:color="FFFFFF" w:fill="auto"/>
          </w:tcPr>
          <w:p w14:paraId="2D1FF60C" w14:textId="6F757106" w:rsidR="005565CC" w:rsidRPr="005565CC" w:rsidRDefault="005565CC" w:rsidP="005565CC">
            <w:pPr>
              <w:pStyle w:val="TAC"/>
              <w:rPr>
                <w:sz w:val="16"/>
                <w:szCs w:val="16"/>
              </w:rPr>
            </w:pPr>
            <w:r w:rsidRPr="005565CC">
              <w:rPr>
                <w:sz w:val="16"/>
                <w:szCs w:val="16"/>
              </w:rPr>
              <w:t>A</w:t>
            </w:r>
          </w:p>
        </w:tc>
        <w:tc>
          <w:tcPr>
            <w:tcW w:w="2490" w:type="pct"/>
            <w:shd w:val="solid" w:color="FFFFFF" w:fill="auto"/>
          </w:tcPr>
          <w:p w14:paraId="3E2EF0A4" w14:textId="077DEB98" w:rsidR="005565CC" w:rsidRPr="005565CC" w:rsidRDefault="005565CC" w:rsidP="005565CC">
            <w:pPr>
              <w:pStyle w:val="TAL"/>
              <w:rPr>
                <w:noProof/>
                <w:sz w:val="16"/>
                <w:szCs w:val="16"/>
                <w:lang w:eastAsia="zh-CN"/>
              </w:rPr>
            </w:pPr>
            <w:r w:rsidRPr="005565CC">
              <w:rPr>
                <w:noProof/>
                <w:sz w:val="16"/>
                <w:szCs w:val="16"/>
                <w:lang w:eastAsia="zh-CN"/>
              </w:rPr>
              <w:t>Correcting the name of referenced RAN3 RRC IE</w:t>
            </w:r>
          </w:p>
        </w:tc>
        <w:tc>
          <w:tcPr>
            <w:tcW w:w="367" w:type="pct"/>
            <w:shd w:val="solid" w:color="FFFFFF" w:fill="auto"/>
          </w:tcPr>
          <w:p w14:paraId="29D2ABF4" w14:textId="04C3D5CD" w:rsidR="005565CC" w:rsidRPr="005565CC" w:rsidRDefault="005565CC" w:rsidP="005565CC">
            <w:pPr>
              <w:pStyle w:val="TAC"/>
              <w:rPr>
                <w:sz w:val="16"/>
                <w:szCs w:val="16"/>
              </w:rPr>
            </w:pPr>
            <w:r w:rsidRPr="005565CC">
              <w:rPr>
                <w:sz w:val="16"/>
                <w:szCs w:val="16"/>
              </w:rPr>
              <w:t>17.8.0</w:t>
            </w:r>
          </w:p>
        </w:tc>
      </w:tr>
      <w:tr w:rsidR="005565CC" w:rsidRPr="00E52850" w14:paraId="72EE4A20" w14:textId="77777777" w:rsidTr="005565CC">
        <w:trPr>
          <w:gridAfter w:val="1"/>
          <w:wAfter w:w="16" w:type="pct"/>
        </w:trPr>
        <w:tc>
          <w:tcPr>
            <w:tcW w:w="414" w:type="pct"/>
            <w:shd w:val="solid" w:color="FFFFFF" w:fill="auto"/>
          </w:tcPr>
          <w:p w14:paraId="4481C7DE" w14:textId="3A9E9075" w:rsidR="005565CC" w:rsidRPr="005565CC" w:rsidRDefault="005565CC" w:rsidP="005565CC">
            <w:pPr>
              <w:pStyle w:val="TAC"/>
              <w:rPr>
                <w:sz w:val="16"/>
                <w:szCs w:val="16"/>
              </w:rPr>
            </w:pPr>
            <w:r w:rsidRPr="005565CC">
              <w:rPr>
                <w:sz w:val="16"/>
                <w:szCs w:val="16"/>
              </w:rPr>
              <w:t>2022-09</w:t>
            </w:r>
          </w:p>
        </w:tc>
        <w:tc>
          <w:tcPr>
            <w:tcW w:w="414" w:type="pct"/>
            <w:shd w:val="solid" w:color="FFFFFF" w:fill="auto"/>
          </w:tcPr>
          <w:p w14:paraId="41DD76AD" w14:textId="7018A275" w:rsidR="005565CC" w:rsidRPr="005565CC" w:rsidRDefault="005565CC" w:rsidP="005565CC">
            <w:pPr>
              <w:pStyle w:val="TAC"/>
              <w:rPr>
                <w:sz w:val="16"/>
                <w:szCs w:val="16"/>
              </w:rPr>
            </w:pPr>
            <w:r w:rsidRPr="005565CC">
              <w:rPr>
                <w:sz w:val="16"/>
                <w:szCs w:val="16"/>
              </w:rPr>
              <w:t>SA#97e</w:t>
            </w:r>
          </w:p>
        </w:tc>
        <w:tc>
          <w:tcPr>
            <w:tcW w:w="566" w:type="pct"/>
            <w:shd w:val="solid" w:color="FFFFFF" w:fill="auto"/>
          </w:tcPr>
          <w:p w14:paraId="681E9B52" w14:textId="7C1D470E" w:rsidR="005565CC" w:rsidRPr="005565CC" w:rsidRDefault="005565CC" w:rsidP="005565CC">
            <w:pPr>
              <w:pStyle w:val="TAC"/>
              <w:rPr>
                <w:sz w:val="16"/>
                <w:szCs w:val="16"/>
              </w:rPr>
            </w:pPr>
            <w:r w:rsidRPr="005565CC">
              <w:rPr>
                <w:sz w:val="16"/>
                <w:szCs w:val="16"/>
              </w:rPr>
              <w:t>SP-220871</w:t>
            </w:r>
          </w:p>
        </w:tc>
        <w:tc>
          <w:tcPr>
            <w:tcW w:w="293" w:type="pct"/>
            <w:shd w:val="solid" w:color="FFFFFF" w:fill="auto"/>
          </w:tcPr>
          <w:p w14:paraId="793975C6" w14:textId="0A3BDB4D" w:rsidR="005565CC" w:rsidRPr="005565CC" w:rsidRDefault="005565CC" w:rsidP="005565CC">
            <w:pPr>
              <w:pStyle w:val="TAL"/>
              <w:rPr>
                <w:sz w:val="16"/>
                <w:szCs w:val="16"/>
              </w:rPr>
            </w:pPr>
            <w:r w:rsidRPr="005565CC">
              <w:rPr>
                <w:sz w:val="16"/>
                <w:szCs w:val="16"/>
              </w:rPr>
              <w:t>0401</w:t>
            </w:r>
          </w:p>
        </w:tc>
        <w:tc>
          <w:tcPr>
            <w:tcW w:w="220" w:type="pct"/>
            <w:shd w:val="solid" w:color="FFFFFF" w:fill="auto"/>
          </w:tcPr>
          <w:p w14:paraId="2C6816BB" w14:textId="3558CC26" w:rsidR="005565CC" w:rsidRPr="005565CC" w:rsidRDefault="005565CC" w:rsidP="005565CC">
            <w:pPr>
              <w:pStyle w:val="TAR"/>
              <w:rPr>
                <w:sz w:val="16"/>
                <w:szCs w:val="16"/>
              </w:rPr>
            </w:pPr>
            <w:r w:rsidRPr="005565CC">
              <w:rPr>
                <w:sz w:val="16"/>
                <w:szCs w:val="16"/>
              </w:rPr>
              <w:t>-</w:t>
            </w:r>
          </w:p>
        </w:tc>
        <w:tc>
          <w:tcPr>
            <w:tcW w:w="220" w:type="pct"/>
            <w:shd w:val="solid" w:color="FFFFFF" w:fill="auto"/>
          </w:tcPr>
          <w:p w14:paraId="303CC9B1" w14:textId="2A9CA9F8" w:rsidR="005565CC" w:rsidRPr="005565CC" w:rsidRDefault="005565CC" w:rsidP="005565CC">
            <w:pPr>
              <w:pStyle w:val="TAC"/>
              <w:rPr>
                <w:sz w:val="16"/>
                <w:szCs w:val="16"/>
              </w:rPr>
            </w:pPr>
            <w:r w:rsidRPr="005565CC">
              <w:rPr>
                <w:sz w:val="16"/>
                <w:szCs w:val="16"/>
              </w:rPr>
              <w:t>F</w:t>
            </w:r>
          </w:p>
        </w:tc>
        <w:tc>
          <w:tcPr>
            <w:tcW w:w="2490" w:type="pct"/>
            <w:shd w:val="solid" w:color="FFFFFF" w:fill="auto"/>
          </w:tcPr>
          <w:p w14:paraId="27126943" w14:textId="5731529A" w:rsidR="005565CC" w:rsidRPr="005565CC" w:rsidRDefault="005565CC" w:rsidP="005565CC">
            <w:pPr>
              <w:pStyle w:val="TAL"/>
              <w:rPr>
                <w:noProof/>
                <w:sz w:val="16"/>
                <w:szCs w:val="16"/>
                <w:lang w:eastAsia="zh-CN"/>
              </w:rPr>
            </w:pPr>
            <w:r w:rsidRPr="005565CC">
              <w:rPr>
                <w:noProof/>
                <w:sz w:val="16"/>
                <w:szCs w:val="16"/>
                <w:lang w:eastAsia="zh-CN"/>
              </w:rPr>
              <w:t>Clarification of inclusion of Management based MDT PLMN (Modification) List IE in NG messages</w:t>
            </w:r>
          </w:p>
        </w:tc>
        <w:tc>
          <w:tcPr>
            <w:tcW w:w="367" w:type="pct"/>
            <w:shd w:val="solid" w:color="FFFFFF" w:fill="auto"/>
          </w:tcPr>
          <w:p w14:paraId="085D00A4" w14:textId="1A3AD10A" w:rsidR="005565CC" w:rsidRPr="005565CC" w:rsidRDefault="005565CC" w:rsidP="005565CC">
            <w:pPr>
              <w:pStyle w:val="TAC"/>
              <w:rPr>
                <w:sz w:val="16"/>
                <w:szCs w:val="16"/>
              </w:rPr>
            </w:pPr>
            <w:r w:rsidRPr="005565CC">
              <w:rPr>
                <w:sz w:val="16"/>
                <w:szCs w:val="16"/>
              </w:rPr>
              <w:t>17.8.0</w:t>
            </w:r>
          </w:p>
        </w:tc>
      </w:tr>
      <w:tr w:rsidR="005565CC" w:rsidRPr="00E52850" w14:paraId="629FA252" w14:textId="77777777" w:rsidTr="005565CC">
        <w:trPr>
          <w:gridAfter w:val="1"/>
          <w:wAfter w:w="16" w:type="pct"/>
        </w:trPr>
        <w:tc>
          <w:tcPr>
            <w:tcW w:w="414" w:type="pct"/>
            <w:shd w:val="solid" w:color="FFFFFF" w:fill="auto"/>
          </w:tcPr>
          <w:p w14:paraId="5AABB075" w14:textId="21231D06" w:rsidR="005565CC" w:rsidRPr="005565CC" w:rsidRDefault="005565CC" w:rsidP="005565CC">
            <w:pPr>
              <w:pStyle w:val="TAC"/>
              <w:rPr>
                <w:sz w:val="16"/>
                <w:szCs w:val="16"/>
              </w:rPr>
            </w:pPr>
            <w:r w:rsidRPr="005565CC">
              <w:rPr>
                <w:sz w:val="16"/>
                <w:szCs w:val="16"/>
              </w:rPr>
              <w:t>2022-09</w:t>
            </w:r>
          </w:p>
        </w:tc>
        <w:tc>
          <w:tcPr>
            <w:tcW w:w="414" w:type="pct"/>
            <w:shd w:val="solid" w:color="FFFFFF" w:fill="auto"/>
          </w:tcPr>
          <w:p w14:paraId="079D6527" w14:textId="5B1D44F9" w:rsidR="005565CC" w:rsidRPr="005565CC" w:rsidRDefault="005565CC" w:rsidP="005565CC">
            <w:pPr>
              <w:pStyle w:val="TAC"/>
              <w:rPr>
                <w:sz w:val="16"/>
                <w:szCs w:val="16"/>
              </w:rPr>
            </w:pPr>
            <w:r w:rsidRPr="005565CC">
              <w:rPr>
                <w:sz w:val="16"/>
                <w:szCs w:val="16"/>
              </w:rPr>
              <w:t>SA#97e</w:t>
            </w:r>
          </w:p>
        </w:tc>
        <w:tc>
          <w:tcPr>
            <w:tcW w:w="566" w:type="pct"/>
            <w:shd w:val="solid" w:color="FFFFFF" w:fill="auto"/>
          </w:tcPr>
          <w:p w14:paraId="3C3E4B2E" w14:textId="0CEBDD7A" w:rsidR="005565CC" w:rsidRPr="005565CC" w:rsidRDefault="005565CC" w:rsidP="005565CC">
            <w:pPr>
              <w:pStyle w:val="TAC"/>
              <w:rPr>
                <w:sz w:val="16"/>
                <w:szCs w:val="16"/>
              </w:rPr>
            </w:pPr>
            <w:r w:rsidRPr="005565CC">
              <w:rPr>
                <w:sz w:val="16"/>
                <w:szCs w:val="16"/>
              </w:rPr>
              <w:t>SP-220872</w:t>
            </w:r>
          </w:p>
        </w:tc>
        <w:tc>
          <w:tcPr>
            <w:tcW w:w="293" w:type="pct"/>
            <w:shd w:val="solid" w:color="FFFFFF" w:fill="auto"/>
          </w:tcPr>
          <w:p w14:paraId="3CD6FE86" w14:textId="4F9C3CB4" w:rsidR="005565CC" w:rsidRPr="005565CC" w:rsidRDefault="005565CC" w:rsidP="005565CC">
            <w:pPr>
              <w:pStyle w:val="TAL"/>
              <w:rPr>
                <w:sz w:val="16"/>
                <w:szCs w:val="16"/>
              </w:rPr>
            </w:pPr>
            <w:r w:rsidRPr="005565CC">
              <w:rPr>
                <w:sz w:val="16"/>
                <w:szCs w:val="16"/>
              </w:rPr>
              <w:t>0402</w:t>
            </w:r>
          </w:p>
        </w:tc>
        <w:tc>
          <w:tcPr>
            <w:tcW w:w="220" w:type="pct"/>
            <w:shd w:val="solid" w:color="FFFFFF" w:fill="auto"/>
          </w:tcPr>
          <w:p w14:paraId="1EEF3A37" w14:textId="37D1A5C0" w:rsidR="005565CC" w:rsidRPr="005565CC" w:rsidRDefault="005565CC" w:rsidP="005565CC">
            <w:pPr>
              <w:pStyle w:val="TAR"/>
              <w:rPr>
                <w:sz w:val="16"/>
                <w:szCs w:val="16"/>
              </w:rPr>
            </w:pPr>
            <w:r w:rsidRPr="005565CC">
              <w:rPr>
                <w:sz w:val="16"/>
                <w:szCs w:val="16"/>
              </w:rPr>
              <w:t>1</w:t>
            </w:r>
          </w:p>
        </w:tc>
        <w:tc>
          <w:tcPr>
            <w:tcW w:w="220" w:type="pct"/>
            <w:shd w:val="solid" w:color="FFFFFF" w:fill="auto"/>
          </w:tcPr>
          <w:p w14:paraId="5A991A28" w14:textId="00D080DC" w:rsidR="005565CC" w:rsidRPr="005565CC" w:rsidRDefault="005565CC" w:rsidP="005565CC">
            <w:pPr>
              <w:pStyle w:val="TAC"/>
              <w:rPr>
                <w:sz w:val="16"/>
                <w:szCs w:val="16"/>
              </w:rPr>
            </w:pPr>
            <w:r w:rsidRPr="005565CC">
              <w:rPr>
                <w:sz w:val="16"/>
                <w:szCs w:val="16"/>
              </w:rPr>
              <w:t>A</w:t>
            </w:r>
          </w:p>
        </w:tc>
        <w:tc>
          <w:tcPr>
            <w:tcW w:w="2490" w:type="pct"/>
            <w:shd w:val="solid" w:color="FFFFFF" w:fill="auto"/>
          </w:tcPr>
          <w:p w14:paraId="3E8D69FE" w14:textId="59EC1DAF" w:rsidR="005565CC" w:rsidRPr="005565CC" w:rsidRDefault="005565CC" w:rsidP="005565CC">
            <w:pPr>
              <w:pStyle w:val="TAL"/>
              <w:rPr>
                <w:noProof/>
                <w:sz w:val="16"/>
                <w:szCs w:val="16"/>
                <w:lang w:eastAsia="zh-CN"/>
              </w:rPr>
            </w:pPr>
            <w:r w:rsidRPr="005565CC">
              <w:rPr>
                <w:noProof/>
                <w:sz w:val="16"/>
                <w:szCs w:val="16"/>
                <w:lang w:eastAsia="zh-CN"/>
              </w:rPr>
              <w:t>Correction on NG-RAN activation mechanism</w:t>
            </w:r>
          </w:p>
        </w:tc>
        <w:tc>
          <w:tcPr>
            <w:tcW w:w="367" w:type="pct"/>
            <w:shd w:val="solid" w:color="FFFFFF" w:fill="auto"/>
          </w:tcPr>
          <w:p w14:paraId="5227F99B" w14:textId="523BB165" w:rsidR="005565CC" w:rsidRPr="005565CC" w:rsidRDefault="005565CC" w:rsidP="005565CC">
            <w:pPr>
              <w:pStyle w:val="TAC"/>
              <w:rPr>
                <w:sz w:val="16"/>
                <w:szCs w:val="16"/>
              </w:rPr>
            </w:pPr>
            <w:r w:rsidRPr="005565CC">
              <w:rPr>
                <w:sz w:val="16"/>
                <w:szCs w:val="16"/>
              </w:rPr>
              <w:t>17.8.0</w:t>
            </w:r>
          </w:p>
        </w:tc>
      </w:tr>
      <w:tr w:rsidR="005565CC" w:rsidRPr="00E52850" w14:paraId="7DE3B44C" w14:textId="77777777" w:rsidTr="005565CC">
        <w:trPr>
          <w:gridAfter w:val="1"/>
          <w:wAfter w:w="16" w:type="pct"/>
        </w:trPr>
        <w:tc>
          <w:tcPr>
            <w:tcW w:w="414" w:type="pct"/>
            <w:shd w:val="solid" w:color="FFFFFF" w:fill="auto"/>
          </w:tcPr>
          <w:p w14:paraId="2413A09E" w14:textId="2388D201" w:rsidR="005565CC" w:rsidRPr="005565CC" w:rsidRDefault="005565CC" w:rsidP="005565CC">
            <w:pPr>
              <w:pStyle w:val="TAC"/>
              <w:rPr>
                <w:sz w:val="16"/>
                <w:szCs w:val="16"/>
              </w:rPr>
            </w:pPr>
            <w:r w:rsidRPr="005565CC">
              <w:rPr>
                <w:sz w:val="16"/>
                <w:szCs w:val="16"/>
              </w:rPr>
              <w:t>2022-09</w:t>
            </w:r>
          </w:p>
        </w:tc>
        <w:tc>
          <w:tcPr>
            <w:tcW w:w="414" w:type="pct"/>
            <w:shd w:val="solid" w:color="FFFFFF" w:fill="auto"/>
          </w:tcPr>
          <w:p w14:paraId="20059EC6" w14:textId="52ED36B8" w:rsidR="005565CC" w:rsidRPr="005565CC" w:rsidRDefault="005565CC" w:rsidP="005565CC">
            <w:pPr>
              <w:pStyle w:val="TAC"/>
              <w:rPr>
                <w:sz w:val="16"/>
                <w:szCs w:val="16"/>
              </w:rPr>
            </w:pPr>
            <w:r w:rsidRPr="005565CC">
              <w:rPr>
                <w:sz w:val="16"/>
                <w:szCs w:val="16"/>
              </w:rPr>
              <w:t>SA#97e</w:t>
            </w:r>
          </w:p>
        </w:tc>
        <w:tc>
          <w:tcPr>
            <w:tcW w:w="566" w:type="pct"/>
            <w:shd w:val="solid" w:color="FFFFFF" w:fill="auto"/>
          </w:tcPr>
          <w:p w14:paraId="12A8CF73" w14:textId="7159202F" w:rsidR="005565CC" w:rsidRPr="005565CC" w:rsidRDefault="005565CC" w:rsidP="005565CC">
            <w:pPr>
              <w:pStyle w:val="TAC"/>
              <w:rPr>
                <w:sz w:val="16"/>
                <w:szCs w:val="16"/>
              </w:rPr>
            </w:pPr>
            <w:r w:rsidRPr="005565CC">
              <w:rPr>
                <w:sz w:val="16"/>
                <w:szCs w:val="16"/>
              </w:rPr>
              <w:t>SP-220864</w:t>
            </w:r>
          </w:p>
        </w:tc>
        <w:tc>
          <w:tcPr>
            <w:tcW w:w="293" w:type="pct"/>
            <w:shd w:val="solid" w:color="FFFFFF" w:fill="auto"/>
          </w:tcPr>
          <w:p w14:paraId="712B271F" w14:textId="0334A822" w:rsidR="005565CC" w:rsidRPr="005565CC" w:rsidRDefault="005565CC" w:rsidP="005565CC">
            <w:pPr>
              <w:pStyle w:val="TAL"/>
              <w:rPr>
                <w:sz w:val="16"/>
                <w:szCs w:val="16"/>
              </w:rPr>
            </w:pPr>
            <w:r w:rsidRPr="005565CC">
              <w:rPr>
                <w:sz w:val="16"/>
                <w:szCs w:val="16"/>
              </w:rPr>
              <w:t>0405</w:t>
            </w:r>
          </w:p>
        </w:tc>
        <w:tc>
          <w:tcPr>
            <w:tcW w:w="220" w:type="pct"/>
            <w:shd w:val="solid" w:color="FFFFFF" w:fill="auto"/>
          </w:tcPr>
          <w:p w14:paraId="1F88C0E2" w14:textId="1622D9F9" w:rsidR="005565CC" w:rsidRPr="005565CC" w:rsidRDefault="005565CC" w:rsidP="005565CC">
            <w:pPr>
              <w:pStyle w:val="TAR"/>
              <w:rPr>
                <w:sz w:val="16"/>
                <w:szCs w:val="16"/>
              </w:rPr>
            </w:pPr>
            <w:r w:rsidRPr="005565CC">
              <w:rPr>
                <w:sz w:val="16"/>
                <w:szCs w:val="16"/>
              </w:rPr>
              <w:t>-</w:t>
            </w:r>
          </w:p>
        </w:tc>
        <w:tc>
          <w:tcPr>
            <w:tcW w:w="220" w:type="pct"/>
            <w:shd w:val="solid" w:color="FFFFFF" w:fill="auto"/>
          </w:tcPr>
          <w:p w14:paraId="5C5C51E0" w14:textId="5210F316" w:rsidR="005565CC" w:rsidRPr="005565CC" w:rsidRDefault="005565CC" w:rsidP="005565CC">
            <w:pPr>
              <w:pStyle w:val="TAC"/>
              <w:rPr>
                <w:sz w:val="16"/>
                <w:szCs w:val="16"/>
              </w:rPr>
            </w:pPr>
            <w:r w:rsidRPr="005565CC">
              <w:rPr>
                <w:sz w:val="16"/>
                <w:szCs w:val="16"/>
              </w:rPr>
              <w:t>A</w:t>
            </w:r>
          </w:p>
        </w:tc>
        <w:tc>
          <w:tcPr>
            <w:tcW w:w="2490" w:type="pct"/>
            <w:shd w:val="solid" w:color="FFFFFF" w:fill="auto"/>
          </w:tcPr>
          <w:p w14:paraId="5CBDEBEB" w14:textId="6F4A645D" w:rsidR="005565CC" w:rsidRPr="005565CC" w:rsidRDefault="005565CC" w:rsidP="005565CC">
            <w:pPr>
              <w:pStyle w:val="TAL"/>
              <w:rPr>
                <w:noProof/>
                <w:sz w:val="16"/>
                <w:szCs w:val="16"/>
                <w:lang w:eastAsia="zh-CN"/>
              </w:rPr>
            </w:pPr>
            <w:r w:rsidRPr="005565CC">
              <w:rPr>
                <w:noProof/>
                <w:sz w:val="16"/>
                <w:szCs w:val="16"/>
                <w:lang w:eastAsia="zh-CN"/>
              </w:rPr>
              <w:t>Enhancement of scope regarding RCEF</w:t>
            </w:r>
          </w:p>
        </w:tc>
        <w:tc>
          <w:tcPr>
            <w:tcW w:w="367" w:type="pct"/>
            <w:shd w:val="solid" w:color="FFFFFF" w:fill="auto"/>
          </w:tcPr>
          <w:p w14:paraId="7D1085A3" w14:textId="13F927AB" w:rsidR="005565CC" w:rsidRPr="005565CC" w:rsidRDefault="005565CC" w:rsidP="005565CC">
            <w:pPr>
              <w:pStyle w:val="TAC"/>
              <w:rPr>
                <w:sz w:val="16"/>
                <w:szCs w:val="16"/>
              </w:rPr>
            </w:pPr>
            <w:r w:rsidRPr="005565CC">
              <w:rPr>
                <w:sz w:val="16"/>
                <w:szCs w:val="16"/>
              </w:rPr>
              <w:t>17.8.0</w:t>
            </w:r>
          </w:p>
        </w:tc>
      </w:tr>
      <w:tr w:rsidR="005565CC" w:rsidRPr="00E52850" w14:paraId="7052B71A" w14:textId="77777777" w:rsidTr="005565CC">
        <w:trPr>
          <w:gridAfter w:val="1"/>
          <w:wAfter w:w="16" w:type="pct"/>
        </w:trPr>
        <w:tc>
          <w:tcPr>
            <w:tcW w:w="414" w:type="pct"/>
            <w:shd w:val="solid" w:color="FFFFFF" w:fill="auto"/>
          </w:tcPr>
          <w:p w14:paraId="3D713BF9" w14:textId="3047412E" w:rsidR="005565CC" w:rsidRPr="005565CC" w:rsidRDefault="005565CC" w:rsidP="005565CC">
            <w:pPr>
              <w:pStyle w:val="TAC"/>
              <w:rPr>
                <w:sz w:val="16"/>
                <w:szCs w:val="16"/>
              </w:rPr>
            </w:pPr>
            <w:r w:rsidRPr="005565CC">
              <w:rPr>
                <w:sz w:val="16"/>
                <w:szCs w:val="16"/>
              </w:rPr>
              <w:t>2022-12</w:t>
            </w:r>
          </w:p>
        </w:tc>
        <w:tc>
          <w:tcPr>
            <w:tcW w:w="414" w:type="pct"/>
            <w:shd w:val="solid" w:color="FFFFFF" w:fill="auto"/>
          </w:tcPr>
          <w:p w14:paraId="3C169ACC" w14:textId="389C485E" w:rsidR="005565CC" w:rsidRPr="005565CC" w:rsidRDefault="005565CC" w:rsidP="005565CC">
            <w:pPr>
              <w:pStyle w:val="TAC"/>
              <w:rPr>
                <w:sz w:val="16"/>
                <w:szCs w:val="16"/>
              </w:rPr>
            </w:pPr>
            <w:r w:rsidRPr="005565CC">
              <w:rPr>
                <w:sz w:val="16"/>
                <w:szCs w:val="16"/>
              </w:rPr>
              <w:t>SA#98e</w:t>
            </w:r>
          </w:p>
        </w:tc>
        <w:tc>
          <w:tcPr>
            <w:tcW w:w="566" w:type="pct"/>
            <w:shd w:val="solid" w:color="FFFFFF" w:fill="auto"/>
          </w:tcPr>
          <w:p w14:paraId="4A3D47B2" w14:textId="5E912300" w:rsidR="005565CC" w:rsidRPr="005565CC" w:rsidRDefault="005565CC" w:rsidP="005565CC">
            <w:pPr>
              <w:pStyle w:val="TAC"/>
              <w:rPr>
                <w:sz w:val="16"/>
                <w:szCs w:val="16"/>
              </w:rPr>
            </w:pPr>
            <w:r w:rsidRPr="005565CC">
              <w:rPr>
                <w:sz w:val="16"/>
                <w:szCs w:val="16"/>
              </w:rPr>
              <w:t>SP-221197</w:t>
            </w:r>
          </w:p>
        </w:tc>
        <w:tc>
          <w:tcPr>
            <w:tcW w:w="293" w:type="pct"/>
            <w:shd w:val="solid" w:color="FFFFFF" w:fill="auto"/>
          </w:tcPr>
          <w:p w14:paraId="2BF44B5C" w14:textId="00F8A393" w:rsidR="005565CC" w:rsidRPr="005565CC" w:rsidRDefault="005565CC" w:rsidP="005565CC">
            <w:pPr>
              <w:pStyle w:val="TAL"/>
              <w:rPr>
                <w:sz w:val="16"/>
                <w:szCs w:val="16"/>
              </w:rPr>
            </w:pPr>
            <w:r w:rsidRPr="005565CC">
              <w:rPr>
                <w:sz w:val="16"/>
                <w:szCs w:val="16"/>
              </w:rPr>
              <w:t>0406</w:t>
            </w:r>
          </w:p>
        </w:tc>
        <w:tc>
          <w:tcPr>
            <w:tcW w:w="220" w:type="pct"/>
            <w:shd w:val="solid" w:color="FFFFFF" w:fill="auto"/>
          </w:tcPr>
          <w:p w14:paraId="55FBDE24" w14:textId="5DA7F972" w:rsidR="005565CC" w:rsidRPr="005565CC" w:rsidRDefault="005565CC" w:rsidP="005565CC">
            <w:pPr>
              <w:pStyle w:val="TAR"/>
              <w:rPr>
                <w:sz w:val="16"/>
                <w:szCs w:val="16"/>
              </w:rPr>
            </w:pPr>
            <w:r w:rsidRPr="005565CC">
              <w:rPr>
                <w:sz w:val="16"/>
                <w:szCs w:val="16"/>
              </w:rPr>
              <w:t>1</w:t>
            </w:r>
          </w:p>
        </w:tc>
        <w:tc>
          <w:tcPr>
            <w:tcW w:w="220" w:type="pct"/>
            <w:shd w:val="solid" w:color="FFFFFF" w:fill="auto"/>
          </w:tcPr>
          <w:p w14:paraId="3A85DD20" w14:textId="1019695A" w:rsidR="005565CC" w:rsidRPr="005565CC" w:rsidRDefault="005565CC" w:rsidP="005565CC">
            <w:pPr>
              <w:pStyle w:val="TAC"/>
              <w:rPr>
                <w:sz w:val="16"/>
                <w:szCs w:val="16"/>
              </w:rPr>
            </w:pPr>
            <w:r w:rsidRPr="005565CC">
              <w:rPr>
                <w:sz w:val="16"/>
                <w:szCs w:val="16"/>
              </w:rPr>
              <w:t>F</w:t>
            </w:r>
          </w:p>
        </w:tc>
        <w:tc>
          <w:tcPr>
            <w:tcW w:w="2490" w:type="pct"/>
            <w:shd w:val="solid" w:color="FFFFFF" w:fill="auto"/>
          </w:tcPr>
          <w:p w14:paraId="3C80EA7E" w14:textId="39EB65F5" w:rsidR="005565CC" w:rsidRPr="005565CC" w:rsidRDefault="005565CC" w:rsidP="005565CC">
            <w:pPr>
              <w:pStyle w:val="TAL"/>
              <w:rPr>
                <w:noProof/>
                <w:sz w:val="16"/>
                <w:szCs w:val="16"/>
                <w:lang w:eastAsia="zh-CN"/>
              </w:rPr>
            </w:pPr>
            <w:r w:rsidRPr="005565CC">
              <w:rPr>
                <w:noProof/>
                <w:sz w:val="16"/>
                <w:szCs w:val="16"/>
                <w:lang w:eastAsia="zh-CN"/>
              </w:rPr>
              <w:t>Correct M6 Delay Threshold to align with TS 38.314 and TS 38.413</w:t>
            </w:r>
          </w:p>
        </w:tc>
        <w:tc>
          <w:tcPr>
            <w:tcW w:w="367" w:type="pct"/>
            <w:shd w:val="solid" w:color="FFFFFF" w:fill="auto"/>
          </w:tcPr>
          <w:p w14:paraId="38B0C3C2" w14:textId="16B32DB1" w:rsidR="005565CC" w:rsidRPr="005565CC" w:rsidRDefault="005565CC" w:rsidP="005565CC">
            <w:pPr>
              <w:pStyle w:val="TAC"/>
              <w:rPr>
                <w:sz w:val="16"/>
                <w:szCs w:val="16"/>
              </w:rPr>
            </w:pPr>
            <w:r w:rsidRPr="005565CC">
              <w:rPr>
                <w:sz w:val="16"/>
                <w:szCs w:val="16"/>
              </w:rPr>
              <w:t>17.9.0</w:t>
            </w:r>
          </w:p>
        </w:tc>
      </w:tr>
      <w:tr w:rsidR="005565CC" w:rsidRPr="00E52850" w14:paraId="77532150" w14:textId="77777777" w:rsidTr="005565CC">
        <w:trPr>
          <w:gridAfter w:val="1"/>
          <w:wAfter w:w="16" w:type="pct"/>
        </w:trPr>
        <w:tc>
          <w:tcPr>
            <w:tcW w:w="414" w:type="pct"/>
            <w:shd w:val="solid" w:color="FFFFFF" w:fill="auto"/>
          </w:tcPr>
          <w:p w14:paraId="1B76222B" w14:textId="4B31FFA9" w:rsidR="005565CC" w:rsidRPr="005565CC" w:rsidRDefault="005565CC" w:rsidP="005565CC">
            <w:pPr>
              <w:pStyle w:val="TAC"/>
              <w:rPr>
                <w:sz w:val="16"/>
                <w:szCs w:val="16"/>
              </w:rPr>
            </w:pPr>
            <w:r w:rsidRPr="005565CC">
              <w:rPr>
                <w:sz w:val="16"/>
                <w:szCs w:val="16"/>
              </w:rPr>
              <w:t>2023-03</w:t>
            </w:r>
          </w:p>
        </w:tc>
        <w:tc>
          <w:tcPr>
            <w:tcW w:w="414" w:type="pct"/>
            <w:shd w:val="solid" w:color="FFFFFF" w:fill="auto"/>
          </w:tcPr>
          <w:p w14:paraId="1E098E16" w14:textId="5829CB23" w:rsidR="005565CC" w:rsidRPr="005565CC" w:rsidRDefault="005565CC" w:rsidP="005565CC">
            <w:pPr>
              <w:pStyle w:val="TAC"/>
              <w:rPr>
                <w:sz w:val="16"/>
                <w:szCs w:val="16"/>
              </w:rPr>
            </w:pPr>
            <w:r w:rsidRPr="005565CC">
              <w:rPr>
                <w:sz w:val="16"/>
                <w:szCs w:val="16"/>
              </w:rPr>
              <w:t>SA#99</w:t>
            </w:r>
          </w:p>
        </w:tc>
        <w:tc>
          <w:tcPr>
            <w:tcW w:w="566" w:type="pct"/>
            <w:shd w:val="solid" w:color="FFFFFF" w:fill="auto"/>
          </w:tcPr>
          <w:p w14:paraId="6F9C99E3" w14:textId="5662E843" w:rsidR="005565CC" w:rsidRPr="005565CC" w:rsidRDefault="005565CC" w:rsidP="005565CC">
            <w:pPr>
              <w:pStyle w:val="TAC"/>
              <w:rPr>
                <w:sz w:val="16"/>
                <w:szCs w:val="16"/>
              </w:rPr>
            </w:pPr>
            <w:r w:rsidRPr="005565CC">
              <w:rPr>
                <w:sz w:val="16"/>
                <w:szCs w:val="16"/>
              </w:rPr>
              <w:t>SP-230197</w:t>
            </w:r>
          </w:p>
        </w:tc>
        <w:tc>
          <w:tcPr>
            <w:tcW w:w="293" w:type="pct"/>
            <w:shd w:val="solid" w:color="FFFFFF" w:fill="auto"/>
          </w:tcPr>
          <w:p w14:paraId="65C886A2" w14:textId="2B75376B" w:rsidR="005565CC" w:rsidRPr="005565CC" w:rsidRDefault="005565CC" w:rsidP="005565CC">
            <w:pPr>
              <w:pStyle w:val="TAL"/>
              <w:rPr>
                <w:sz w:val="16"/>
                <w:szCs w:val="16"/>
              </w:rPr>
            </w:pPr>
            <w:r w:rsidRPr="005565CC">
              <w:rPr>
                <w:sz w:val="16"/>
                <w:szCs w:val="16"/>
              </w:rPr>
              <w:t>0408</w:t>
            </w:r>
          </w:p>
        </w:tc>
        <w:tc>
          <w:tcPr>
            <w:tcW w:w="220" w:type="pct"/>
            <w:shd w:val="solid" w:color="FFFFFF" w:fill="auto"/>
          </w:tcPr>
          <w:p w14:paraId="58E1E7B7" w14:textId="4ADBDEFC" w:rsidR="005565CC" w:rsidRPr="005565CC" w:rsidRDefault="005565CC" w:rsidP="005565CC">
            <w:pPr>
              <w:pStyle w:val="TAR"/>
              <w:rPr>
                <w:sz w:val="16"/>
                <w:szCs w:val="16"/>
              </w:rPr>
            </w:pPr>
            <w:r w:rsidRPr="005565CC">
              <w:rPr>
                <w:sz w:val="16"/>
                <w:szCs w:val="16"/>
              </w:rPr>
              <w:t>-</w:t>
            </w:r>
          </w:p>
        </w:tc>
        <w:tc>
          <w:tcPr>
            <w:tcW w:w="220" w:type="pct"/>
            <w:shd w:val="solid" w:color="FFFFFF" w:fill="auto"/>
          </w:tcPr>
          <w:p w14:paraId="6D8342C6" w14:textId="70063E96" w:rsidR="005565CC" w:rsidRPr="005565CC" w:rsidRDefault="005565CC" w:rsidP="005565CC">
            <w:pPr>
              <w:pStyle w:val="TAC"/>
              <w:rPr>
                <w:sz w:val="16"/>
                <w:szCs w:val="16"/>
              </w:rPr>
            </w:pPr>
            <w:r w:rsidRPr="005565CC">
              <w:rPr>
                <w:sz w:val="16"/>
                <w:szCs w:val="16"/>
              </w:rPr>
              <w:t>F</w:t>
            </w:r>
          </w:p>
        </w:tc>
        <w:tc>
          <w:tcPr>
            <w:tcW w:w="2490" w:type="pct"/>
            <w:shd w:val="solid" w:color="FFFFFF" w:fill="auto"/>
          </w:tcPr>
          <w:p w14:paraId="5FA5AA54" w14:textId="3A9C06EA" w:rsidR="005565CC" w:rsidRPr="005565CC" w:rsidRDefault="005565CC" w:rsidP="005565CC">
            <w:pPr>
              <w:pStyle w:val="TAL"/>
              <w:rPr>
                <w:noProof/>
                <w:sz w:val="16"/>
                <w:szCs w:val="16"/>
                <w:lang w:eastAsia="zh-CN"/>
              </w:rPr>
            </w:pPr>
            <w:r w:rsidRPr="005565CC">
              <w:rPr>
                <w:noProof/>
                <w:sz w:val="16"/>
                <w:szCs w:val="16"/>
                <w:lang w:eastAsia="zh-CN"/>
              </w:rPr>
              <w:t xml:space="preserve">Correcting the attribute properties for Excess packet delay threshold attribute </w:t>
            </w:r>
          </w:p>
        </w:tc>
        <w:tc>
          <w:tcPr>
            <w:tcW w:w="367" w:type="pct"/>
            <w:shd w:val="solid" w:color="FFFFFF" w:fill="auto"/>
          </w:tcPr>
          <w:p w14:paraId="718430DA" w14:textId="0EC213C1" w:rsidR="005565CC" w:rsidRPr="005565CC" w:rsidRDefault="005565CC" w:rsidP="005565CC">
            <w:pPr>
              <w:pStyle w:val="TAC"/>
              <w:rPr>
                <w:sz w:val="16"/>
                <w:szCs w:val="16"/>
              </w:rPr>
            </w:pPr>
            <w:r w:rsidRPr="005565CC">
              <w:rPr>
                <w:sz w:val="16"/>
                <w:szCs w:val="16"/>
              </w:rPr>
              <w:t>17.10.0</w:t>
            </w:r>
          </w:p>
        </w:tc>
      </w:tr>
      <w:tr w:rsidR="005565CC" w:rsidRPr="00E52850" w14:paraId="0C129902" w14:textId="77777777" w:rsidTr="005565CC">
        <w:trPr>
          <w:gridAfter w:val="1"/>
          <w:wAfter w:w="16" w:type="pct"/>
        </w:trPr>
        <w:tc>
          <w:tcPr>
            <w:tcW w:w="414" w:type="pct"/>
            <w:shd w:val="solid" w:color="FFFFFF" w:fill="auto"/>
          </w:tcPr>
          <w:p w14:paraId="2055FE4F" w14:textId="4084A53D" w:rsidR="005565CC" w:rsidRPr="005565CC" w:rsidRDefault="005565CC" w:rsidP="005565CC">
            <w:pPr>
              <w:pStyle w:val="TAC"/>
              <w:rPr>
                <w:sz w:val="16"/>
                <w:szCs w:val="16"/>
              </w:rPr>
            </w:pPr>
            <w:r w:rsidRPr="005565CC">
              <w:rPr>
                <w:sz w:val="16"/>
                <w:szCs w:val="16"/>
              </w:rPr>
              <w:t>2023-03</w:t>
            </w:r>
          </w:p>
        </w:tc>
        <w:tc>
          <w:tcPr>
            <w:tcW w:w="414" w:type="pct"/>
            <w:shd w:val="solid" w:color="FFFFFF" w:fill="auto"/>
          </w:tcPr>
          <w:p w14:paraId="1E09D293" w14:textId="3BC3E1E3" w:rsidR="005565CC" w:rsidRPr="005565CC" w:rsidRDefault="005565CC" w:rsidP="005565CC">
            <w:pPr>
              <w:pStyle w:val="TAC"/>
              <w:rPr>
                <w:sz w:val="16"/>
                <w:szCs w:val="16"/>
              </w:rPr>
            </w:pPr>
            <w:r w:rsidRPr="005565CC">
              <w:rPr>
                <w:sz w:val="16"/>
                <w:szCs w:val="16"/>
              </w:rPr>
              <w:t>SA#99</w:t>
            </w:r>
          </w:p>
        </w:tc>
        <w:tc>
          <w:tcPr>
            <w:tcW w:w="566" w:type="pct"/>
            <w:shd w:val="solid" w:color="FFFFFF" w:fill="auto"/>
          </w:tcPr>
          <w:p w14:paraId="79E01BE1" w14:textId="64BD9B4D" w:rsidR="005565CC" w:rsidRPr="005565CC" w:rsidRDefault="005565CC" w:rsidP="005565CC">
            <w:pPr>
              <w:pStyle w:val="TAC"/>
              <w:rPr>
                <w:sz w:val="16"/>
                <w:szCs w:val="16"/>
              </w:rPr>
            </w:pPr>
            <w:r w:rsidRPr="005565CC">
              <w:rPr>
                <w:sz w:val="16"/>
                <w:szCs w:val="16"/>
              </w:rPr>
              <w:t>SP-230210</w:t>
            </w:r>
          </w:p>
        </w:tc>
        <w:tc>
          <w:tcPr>
            <w:tcW w:w="293" w:type="pct"/>
            <w:shd w:val="solid" w:color="FFFFFF" w:fill="auto"/>
          </w:tcPr>
          <w:p w14:paraId="259A75B6" w14:textId="58FBD102" w:rsidR="005565CC" w:rsidRPr="005565CC" w:rsidRDefault="005565CC" w:rsidP="005565CC">
            <w:pPr>
              <w:pStyle w:val="TAL"/>
              <w:rPr>
                <w:sz w:val="16"/>
                <w:szCs w:val="16"/>
              </w:rPr>
            </w:pPr>
            <w:r w:rsidRPr="005565CC">
              <w:rPr>
                <w:sz w:val="16"/>
                <w:szCs w:val="16"/>
              </w:rPr>
              <w:t>0410</w:t>
            </w:r>
          </w:p>
        </w:tc>
        <w:tc>
          <w:tcPr>
            <w:tcW w:w="220" w:type="pct"/>
            <w:shd w:val="solid" w:color="FFFFFF" w:fill="auto"/>
          </w:tcPr>
          <w:p w14:paraId="31A27B0B" w14:textId="4F8E131E" w:rsidR="005565CC" w:rsidRPr="005565CC" w:rsidRDefault="005565CC" w:rsidP="005565CC">
            <w:pPr>
              <w:pStyle w:val="TAR"/>
              <w:rPr>
                <w:sz w:val="16"/>
                <w:szCs w:val="16"/>
              </w:rPr>
            </w:pPr>
            <w:r w:rsidRPr="005565CC">
              <w:rPr>
                <w:sz w:val="16"/>
                <w:szCs w:val="16"/>
              </w:rPr>
              <w:t>1</w:t>
            </w:r>
          </w:p>
        </w:tc>
        <w:tc>
          <w:tcPr>
            <w:tcW w:w="220" w:type="pct"/>
            <w:shd w:val="solid" w:color="FFFFFF" w:fill="auto"/>
          </w:tcPr>
          <w:p w14:paraId="41572A1D" w14:textId="18803420" w:rsidR="005565CC" w:rsidRPr="005565CC" w:rsidRDefault="005565CC" w:rsidP="005565CC">
            <w:pPr>
              <w:pStyle w:val="TAC"/>
              <w:rPr>
                <w:sz w:val="16"/>
                <w:szCs w:val="16"/>
              </w:rPr>
            </w:pPr>
            <w:r w:rsidRPr="005565CC">
              <w:rPr>
                <w:sz w:val="16"/>
                <w:szCs w:val="16"/>
              </w:rPr>
              <w:t>A</w:t>
            </w:r>
          </w:p>
        </w:tc>
        <w:tc>
          <w:tcPr>
            <w:tcW w:w="2490" w:type="pct"/>
            <w:shd w:val="solid" w:color="FFFFFF" w:fill="auto"/>
          </w:tcPr>
          <w:p w14:paraId="47F78190" w14:textId="095C7B62" w:rsidR="005565CC" w:rsidRPr="005565CC" w:rsidRDefault="005565CC" w:rsidP="005565CC">
            <w:pPr>
              <w:pStyle w:val="TAL"/>
              <w:rPr>
                <w:noProof/>
                <w:sz w:val="16"/>
                <w:szCs w:val="16"/>
                <w:lang w:eastAsia="zh-CN"/>
              </w:rPr>
            </w:pPr>
            <w:r w:rsidRPr="005565CC">
              <w:rPr>
                <w:noProof/>
                <w:sz w:val="16"/>
                <w:szCs w:val="16"/>
                <w:lang w:eastAsia="zh-CN"/>
              </w:rPr>
              <w:t>Clarify behaviour when cell list is not specified</w:t>
            </w:r>
          </w:p>
        </w:tc>
        <w:tc>
          <w:tcPr>
            <w:tcW w:w="367" w:type="pct"/>
            <w:shd w:val="solid" w:color="FFFFFF" w:fill="auto"/>
          </w:tcPr>
          <w:p w14:paraId="7D3241C8" w14:textId="3BF60437" w:rsidR="005565CC" w:rsidRPr="005565CC" w:rsidRDefault="005565CC" w:rsidP="005565CC">
            <w:pPr>
              <w:pStyle w:val="TAC"/>
              <w:rPr>
                <w:sz w:val="16"/>
                <w:szCs w:val="16"/>
              </w:rPr>
            </w:pPr>
            <w:r w:rsidRPr="005565CC">
              <w:rPr>
                <w:sz w:val="16"/>
                <w:szCs w:val="16"/>
              </w:rPr>
              <w:t>17.10.0</w:t>
            </w:r>
          </w:p>
        </w:tc>
      </w:tr>
      <w:tr w:rsidR="005565CC" w:rsidRPr="00E52850" w14:paraId="05184BB1" w14:textId="77777777" w:rsidTr="005565CC">
        <w:trPr>
          <w:gridAfter w:val="1"/>
          <w:wAfter w:w="16" w:type="pct"/>
        </w:trPr>
        <w:tc>
          <w:tcPr>
            <w:tcW w:w="414" w:type="pct"/>
            <w:shd w:val="solid" w:color="FFFFFF" w:fill="auto"/>
          </w:tcPr>
          <w:p w14:paraId="735294B1" w14:textId="101C6779" w:rsidR="005565CC" w:rsidRPr="005565CC" w:rsidRDefault="005565CC" w:rsidP="005565CC">
            <w:pPr>
              <w:pStyle w:val="TAC"/>
              <w:rPr>
                <w:sz w:val="16"/>
                <w:szCs w:val="16"/>
              </w:rPr>
            </w:pPr>
            <w:r w:rsidRPr="005565CC">
              <w:rPr>
                <w:sz w:val="16"/>
                <w:szCs w:val="16"/>
              </w:rPr>
              <w:t>2023-12</w:t>
            </w:r>
          </w:p>
        </w:tc>
        <w:tc>
          <w:tcPr>
            <w:tcW w:w="414" w:type="pct"/>
            <w:shd w:val="solid" w:color="FFFFFF" w:fill="auto"/>
          </w:tcPr>
          <w:p w14:paraId="421F3646" w14:textId="2CBA39D7" w:rsidR="005565CC" w:rsidRPr="005565CC" w:rsidRDefault="005565CC" w:rsidP="005565CC">
            <w:pPr>
              <w:pStyle w:val="TAC"/>
              <w:rPr>
                <w:sz w:val="16"/>
                <w:szCs w:val="16"/>
              </w:rPr>
            </w:pPr>
            <w:r w:rsidRPr="005565CC">
              <w:rPr>
                <w:sz w:val="16"/>
                <w:szCs w:val="16"/>
              </w:rPr>
              <w:t>SA#102</w:t>
            </w:r>
          </w:p>
        </w:tc>
        <w:tc>
          <w:tcPr>
            <w:tcW w:w="566" w:type="pct"/>
            <w:shd w:val="solid" w:color="FFFFFF" w:fill="auto"/>
          </w:tcPr>
          <w:p w14:paraId="4271EB87" w14:textId="7F49BF60" w:rsidR="005565CC" w:rsidRPr="005565CC" w:rsidRDefault="005565CC" w:rsidP="005565CC">
            <w:pPr>
              <w:pStyle w:val="TAC"/>
              <w:rPr>
                <w:sz w:val="16"/>
                <w:szCs w:val="16"/>
              </w:rPr>
            </w:pPr>
            <w:r w:rsidRPr="005565CC">
              <w:rPr>
                <w:sz w:val="16"/>
                <w:szCs w:val="16"/>
              </w:rPr>
              <w:t>SP-231489</w:t>
            </w:r>
          </w:p>
        </w:tc>
        <w:tc>
          <w:tcPr>
            <w:tcW w:w="293" w:type="pct"/>
            <w:shd w:val="solid" w:color="FFFFFF" w:fill="auto"/>
          </w:tcPr>
          <w:p w14:paraId="27657A8D" w14:textId="4B3FB0A6" w:rsidR="005565CC" w:rsidRPr="005565CC" w:rsidRDefault="005565CC" w:rsidP="005565CC">
            <w:pPr>
              <w:pStyle w:val="TAL"/>
              <w:rPr>
                <w:sz w:val="16"/>
                <w:szCs w:val="16"/>
              </w:rPr>
            </w:pPr>
            <w:r w:rsidRPr="005565CC">
              <w:rPr>
                <w:sz w:val="16"/>
                <w:szCs w:val="16"/>
              </w:rPr>
              <w:t>0416</w:t>
            </w:r>
          </w:p>
        </w:tc>
        <w:tc>
          <w:tcPr>
            <w:tcW w:w="220" w:type="pct"/>
            <w:shd w:val="solid" w:color="FFFFFF" w:fill="auto"/>
          </w:tcPr>
          <w:p w14:paraId="7B1B4B43" w14:textId="6568A3FF" w:rsidR="005565CC" w:rsidRPr="005565CC" w:rsidRDefault="005565CC" w:rsidP="005565CC">
            <w:pPr>
              <w:pStyle w:val="TAR"/>
              <w:rPr>
                <w:sz w:val="16"/>
                <w:szCs w:val="16"/>
              </w:rPr>
            </w:pPr>
            <w:r w:rsidRPr="005565CC">
              <w:rPr>
                <w:sz w:val="16"/>
                <w:szCs w:val="16"/>
              </w:rPr>
              <w:t>1</w:t>
            </w:r>
          </w:p>
        </w:tc>
        <w:tc>
          <w:tcPr>
            <w:tcW w:w="220" w:type="pct"/>
            <w:shd w:val="solid" w:color="FFFFFF" w:fill="auto"/>
          </w:tcPr>
          <w:p w14:paraId="61233396" w14:textId="7A6869B7" w:rsidR="005565CC" w:rsidRPr="005565CC" w:rsidRDefault="005565CC" w:rsidP="005565CC">
            <w:pPr>
              <w:pStyle w:val="TAC"/>
              <w:rPr>
                <w:sz w:val="16"/>
                <w:szCs w:val="16"/>
              </w:rPr>
            </w:pPr>
            <w:r w:rsidRPr="005565CC">
              <w:rPr>
                <w:sz w:val="16"/>
                <w:szCs w:val="16"/>
              </w:rPr>
              <w:t>A</w:t>
            </w:r>
          </w:p>
        </w:tc>
        <w:tc>
          <w:tcPr>
            <w:tcW w:w="2490" w:type="pct"/>
            <w:shd w:val="solid" w:color="FFFFFF" w:fill="auto"/>
          </w:tcPr>
          <w:p w14:paraId="1E7EF136" w14:textId="12AC89E5" w:rsidR="005565CC" w:rsidRPr="005565CC" w:rsidRDefault="005565CC" w:rsidP="005565CC">
            <w:pPr>
              <w:pStyle w:val="TAL"/>
              <w:rPr>
                <w:noProof/>
                <w:sz w:val="16"/>
                <w:szCs w:val="16"/>
                <w:lang w:eastAsia="zh-CN"/>
              </w:rPr>
            </w:pPr>
            <w:r w:rsidRPr="005565CC">
              <w:rPr>
                <w:noProof/>
                <w:sz w:val="16"/>
                <w:szCs w:val="16"/>
                <w:lang w:eastAsia="zh-CN"/>
              </w:rPr>
              <w:t xml:space="preserve">Rel-17 CR TS32.422 Align N38 in SMF requirement with TS23.501 </w:t>
            </w:r>
          </w:p>
        </w:tc>
        <w:tc>
          <w:tcPr>
            <w:tcW w:w="367" w:type="pct"/>
            <w:shd w:val="solid" w:color="FFFFFF" w:fill="auto"/>
          </w:tcPr>
          <w:p w14:paraId="06F877CB" w14:textId="0032C5C6" w:rsidR="005565CC" w:rsidRPr="005565CC" w:rsidRDefault="005565CC" w:rsidP="005565CC">
            <w:pPr>
              <w:pStyle w:val="TAC"/>
              <w:rPr>
                <w:sz w:val="16"/>
                <w:szCs w:val="16"/>
              </w:rPr>
            </w:pPr>
            <w:r w:rsidRPr="005565CC">
              <w:rPr>
                <w:sz w:val="16"/>
                <w:szCs w:val="16"/>
              </w:rPr>
              <w:t>17.11.0</w:t>
            </w:r>
          </w:p>
        </w:tc>
      </w:tr>
      <w:tr w:rsidR="005565CC" w:rsidRPr="00E52850" w14:paraId="28EFC407" w14:textId="77777777" w:rsidTr="005565CC">
        <w:trPr>
          <w:gridAfter w:val="1"/>
          <w:wAfter w:w="16" w:type="pct"/>
        </w:trPr>
        <w:tc>
          <w:tcPr>
            <w:tcW w:w="414" w:type="pct"/>
            <w:shd w:val="solid" w:color="FFFFFF" w:fill="auto"/>
          </w:tcPr>
          <w:p w14:paraId="79CA4A53" w14:textId="11400495" w:rsidR="005565CC" w:rsidRPr="005565CC" w:rsidRDefault="005565CC" w:rsidP="005565CC">
            <w:pPr>
              <w:pStyle w:val="TAC"/>
              <w:rPr>
                <w:sz w:val="16"/>
                <w:szCs w:val="16"/>
              </w:rPr>
            </w:pPr>
            <w:r w:rsidRPr="005565CC">
              <w:rPr>
                <w:sz w:val="16"/>
                <w:szCs w:val="16"/>
              </w:rPr>
              <w:t>2024-03</w:t>
            </w:r>
          </w:p>
        </w:tc>
        <w:tc>
          <w:tcPr>
            <w:tcW w:w="414" w:type="pct"/>
            <w:shd w:val="solid" w:color="FFFFFF" w:fill="auto"/>
          </w:tcPr>
          <w:p w14:paraId="6092525A" w14:textId="5FFC78E8" w:rsidR="005565CC" w:rsidRPr="005565CC" w:rsidRDefault="005565CC" w:rsidP="005565CC">
            <w:pPr>
              <w:pStyle w:val="TAC"/>
              <w:rPr>
                <w:sz w:val="16"/>
                <w:szCs w:val="16"/>
              </w:rPr>
            </w:pPr>
            <w:r w:rsidRPr="005565CC">
              <w:rPr>
                <w:sz w:val="16"/>
                <w:szCs w:val="16"/>
              </w:rPr>
              <w:t>SA#103</w:t>
            </w:r>
          </w:p>
        </w:tc>
        <w:tc>
          <w:tcPr>
            <w:tcW w:w="566" w:type="pct"/>
            <w:shd w:val="solid" w:color="FFFFFF" w:fill="auto"/>
          </w:tcPr>
          <w:p w14:paraId="686E3ECE" w14:textId="73B73FA2" w:rsidR="005565CC" w:rsidRPr="005565CC" w:rsidRDefault="005565CC" w:rsidP="005565CC">
            <w:pPr>
              <w:pStyle w:val="TAC"/>
              <w:rPr>
                <w:sz w:val="16"/>
                <w:szCs w:val="16"/>
              </w:rPr>
            </w:pPr>
            <w:r w:rsidRPr="005565CC">
              <w:rPr>
                <w:rFonts w:cs="Arial"/>
                <w:sz w:val="16"/>
                <w:szCs w:val="16"/>
              </w:rPr>
              <w:t>SP-240183</w:t>
            </w:r>
          </w:p>
        </w:tc>
        <w:tc>
          <w:tcPr>
            <w:tcW w:w="293" w:type="pct"/>
            <w:shd w:val="solid" w:color="FFFFFF" w:fill="auto"/>
          </w:tcPr>
          <w:p w14:paraId="686C4531" w14:textId="58112482" w:rsidR="005565CC" w:rsidRPr="005565CC" w:rsidRDefault="005565CC" w:rsidP="005565CC">
            <w:pPr>
              <w:pStyle w:val="TAL"/>
              <w:rPr>
                <w:sz w:val="16"/>
                <w:szCs w:val="16"/>
              </w:rPr>
            </w:pPr>
            <w:r w:rsidRPr="005565CC">
              <w:rPr>
                <w:sz w:val="16"/>
                <w:szCs w:val="16"/>
              </w:rPr>
              <w:t>0423</w:t>
            </w:r>
          </w:p>
        </w:tc>
        <w:tc>
          <w:tcPr>
            <w:tcW w:w="220" w:type="pct"/>
            <w:shd w:val="solid" w:color="FFFFFF" w:fill="auto"/>
          </w:tcPr>
          <w:p w14:paraId="1CA75945" w14:textId="24B27668" w:rsidR="005565CC" w:rsidRPr="005565CC" w:rsidRDefault="005565CC" w:rsidP="005565CC">
            <w:pPr>
              <w:pStyle w:val="TAR"/>
              <w:rPr>
                <w:sz w:val="16"/>
                <w:szCs w:val="16"/>
              </w:rPr>
            </w:pPr>
            <w:r w:rsidRPr="005565CC">
              <w:rPr>
                <w:sz w:val="16"/>
                <w:szCs w:val="16"/>
              </w:rPr>
              <w:t>-</w:t>
            </w:r>
          </w:p>
        </w:tc>
        <w:tc>
          <w:tcPr>
            <w:tcW w:w="220" w:type="pct"/>
            <w:shd w:val="solid" w:color="FFFFFF" w:fill="auto"/>
          </w:tcPr>
          <w:p w14:paraId="5B187831" w14:textId="6D752BD3" w:rsidR="005565CC" w:rsidRPr="005565CC" w:rsidRDefault="005565CC" w:rsidP="005565CC">
            <w:pPr>
              <w:pStyle w:val="TAC"/>
              <w:rPr>
                <w:sz w:val="16"/>
                <w:szCs w:val="16"/>
              </w:rPr>
            </w:pPr>
            <w:r w:rsidRPr="005565CC">
              <w:rPr>
                <w:sz w:val="16"/>
                <w:szCs w:val="16"/>
              </w:rPr>
              <w:t>A</w:t>
            </w:r>
          </w:p>
        </w:tc>
        <w:tc>
          <w:tcPr>
            <w:tcW w:w="2490" w:type="pct"/>
            <w:shd w:val="solid" w:color="FFFFFF" w:fill="auto"/>
          </w:tcPr>
          <w:p w14:paraId="54C7DE9E" w14:textId="431F38C2" w:rsidR="005565CC" w:rsidRPr="005565CC" w:rsidRDefault="005565CC" w:rsidP="005565CC">
            <w:pPr>
              <w:pStyle w:val="TAL"/>
              <w:rPr>
                <w:noProof/>
                <w:sz w:val="16"/>
                <w:szCs w:val="16"/>
                <w:lang w:eastAsia="zh-CN"/>
              </w:rPr>
            </w:pPr>
            <w:r w:rsidRPr="005565CC">
              <w:rPr>
                <w:noProof/>
                <w:sz w:val="16"/>
                <w:szCs w:val="16"/>
                <w:lang w:eastAsia="zh-CN"/>
              </w:rPr>
              <w:t>Rel-17 CR TS32.422 Missing TCE Identity Mapping</w:t>
            </w:r>
          </w:p>
        </w:tc>
        <w:tc>
          <w:tcPr>
            <w:tcW w:w="367" w:type="pct"/>
            <w:shd w:val="solid" w:color="FFFFFF" w:fill="auto"/>
          </w:tcPr>
          <w:p w14:paraId="12B4460B" w14:textId="1FD1551A" w:rsidR="005565CC" w:rsidRPr="005565CC" w:rsidRDefault="005565CC" w:rsidP="005565CC">
            <w:pPr>
              <w:pStyle w:val="TAC"/>
              <w:rPr>
                <w:sz w:val="16"/>
                <w:szCs w:val="16"/>
              </w:rPr>
            </w:pPr>
            <w:r w:rsidRPr="005565CC">
              <w:rPr>
                <w:sz w:val="16"/>
                <w:szCs w:val="16"/>
              </w:rPr>
              <w:t>17.12.0</w:t>
            </w:r>
          </w:p>
        </w:tc>
      </w:tr>
      <w:tr w:rsidR="005565CC" w:rsidRPr="00E52850" w14:paraId="18CE9FF7" w14:textId="77777777" w:rsidTr="005565CC">
        <w:trPr>
          <w:gridAfter w:val="1"/>
          <w:wAfter w:w="16" w:type="pct"/>
        </w:trPr>
        <w:tc>
          <w:tcPr>
            <w:tcW w:w="414" w:type="pct"/>
            <w:shd w:val="solid" w:color="FFFFFF" w:fill="auto"/>
          </w:tcPr>
          <w:p w14:paraId="140B8A17" w14:textId="49DB7988" w:rsidR="005565CC" w:rsidRPr="005565CC" w:rsidRDefault="005565CC" w:rsidP="005565CC">
            <w:pPr>
              <w:pStyle w:val="TAC"/>
              <w:rPr>
                <w:sz w:val="16"/>
                <w:szCs w:val="16"/>
              </w:rPr>
            </w:pPr>
            <w:r w:rsidRPr="005565CC">
              <w:rPr>
                <w:sz w:val="16"/>
                <w:szCs w:val="16"/>
              </w:rPr>
              <w:t>2024-03</w:t>
            </w:r>
          </w:p>
        </w:tc>
        <w:tc>
          <w:tcPr>
            <w:tcW w:w="414" w:type="pct"/>
            <w:shd w:val="solid" w:color="FFFFFF" w:fill="auto"/>
          </w:tcPr>
          <w:p w14:paraId="19BD5758" w14:textId="03D23618" w:rsidR="005565CC" w:rsidRPr="005565CC" w:rsidRDefault="005565CC" w:rsidP="005565CC">
            <w:pPr>
              <w:pStyle w:val="TAC"/>
              <w:rPr>
                <w:sz w:val="16"/>
                <w:szCs w:val="16"/>
              </w:rPr>
            </w:pPr>
            <w:r w:rsidRPr="005565CC">
              <w:rPr>
                <w:sz w:val="16"/>
                <w:szCs w:val="16"/>
              </w:rPr>
              <w:t>SA#103</w:t>
            </w:r>
          </w:p>
        </w:tc>
        <w:tc>
          <w:tcPr>
            <w:tcW w:w="566" w:type="pct"/>
            <w:shd w:val="solid" w:color="FFFFFF" w:fill="auto"/>
          </w:tcPr>
          <w:p w14:paraId="0FCC8D49" w14:textId="3271E879" w:rsidR="005565CC" w:rsidRPr="005565CC" w:rsidRDefault="005565CC" w:rsidP="005565CC">
            <w:pPr>
              <w:pStyle w:val="TAC"/>
              <w:rPr>
                <w:rFonts w:cs="Arial"/>
                <w:sz w:val="16"/>
                <w:szCs w:val="16"/>
              </w:rPr>
            </w:pPr>
            <w:r w:rsidRPr="005565CC">
              <w:rPr>
                <w:rFonts w:cs="Arial"/>
                <w:sz w:val="16"/>
                <w:szCs w:val="16"/>
              </w:rPr>
              <w:t>SP-240182</w:t>
            </w:r>
          </w:p>
        </w:tc>
        <w:tc>
          <w:tcPr>
            <w:tcW w:w="293" w:type="pct"/>
            <w:shd w:val="solid" w:color="FFFFFF" w:fill="auto"/>
          </w:tcPr>
          <w:p w14:paraId="3554D37B" w14:textId="56F034CF" w:rsidR="005565CC" w:rsidRPr="005565CC" w:rsidRDefault="005565CC" w:rsidP="005565CC">
            <w:pPr>
              <w:pStyle w:val="TAL"/>
              <w:rPr>
                <w:sz w:val="16"/>
                <w:szCs w:val="16"/>
              </w:rPr>
            </w:pPr>
            <w:r w:rsidRPr="005565CC">
              <w:rPr>
                <w:sz w:val="16"/>
                <w:szCs w:val="16"/>
              </w:rPr>
              <w:t>0428</w:t>
            </w:r>
          </w:p>
        </w:tc>
        <w:tc>
          <w:tcPr>
            <w:tcW w:w="220" w:type="pct"/>
            <w:shd w:val="solid" w:color="FFFFFF" w:fill="auto"/>
          </w:tcPr>
          <w:p w14:paraId="1241E4BC" w14:textId="5826D4A5" w:rsidR="005565CC" w:rsidRPr="005565CC" w:rsidRDefault="005565CC" w:rsidP="005565CC">
            <w:pPr>
              <w:pStyle w:val="TAR"/>
              <w:rPr>
                <w:sz w:val="16"/>
                <w:szCs w:val="16"/>
              </w:rPr>
            </w:pPr>
            <w:r w:rsidRPr="005565CC">
              <w:rPr>
                <w:sz w:val="16"/>
                <w:szCs w:val="16"/>
              </w:rPr>
              <w:t>1</w:t>
            </w:r>
          </w:p>
        </w:tc>
        <w:tc>
          <w:tcPr>
            <w:tcW w:w="220" w:type="pct"/>
            <w:shd w:val="solid" w:color="FFFFFF" w:fill="auto"/>
          </w:tcPr>
          <w:p w14:paraId="04F0CBFA" w14:textId="64B8A9E9" w:rsidR="005565CC" w:rsidRPr="005565CC" w:rsidRDefault="005565CC" w:rsidP="005565CC">
            <w:pPr>
              <w:pStyle w:val="TAC"/>
              <w:rPr>
                <w:sz w:val="16"/>
                <w:szCs w:val="16"/>
              </w:rPr>
            </w:pPr>
            <w:r w:rsidRPr="005565CC">
              <w:rPr>
                <w:sz w:val="16"/>
                <w:szCs w:val="16"/>
              </w:rPr>
              <w:t>A</w:t>
            </w:r>
          </w:p>
        </w:tc>
        <w:tc>
          <w:tcPr>
            <w:tcW w:w="2490" w:type="pct"/>
            <w:shd w:val="solid" w:color="FFFFFF" w:fill="auto"/>
          </w:tcPr>
          <w:p w14:paraId="24CDFAD5" w14:textId="1B5B4609" w:rsidR="005565CC" w:rsidRPr="005565CC" w:rsidRDefault="005565CC" w:rsidP="005565CC">
            <w:pPr>
              <w:pStyle w:val="TAL"/>
              <w:rPr>
                <w:noProof/>
                <w:sz w:val="16"/>
                <w:szCs w:val="16"/>
                <w:lang w:eastAsia="zh-CN"/>
              </w:rPr>
            </w:pPr>
            <w:r w:rsidRPr="005565CC">
              <w:rPr>
                <w:noProof/>
                <w:sz w:val="16"/>
                <w:szCs w:val="16"/>
                <w:lang w:eastAsia="zh-CN"/>
              </w:rPr>
              <w:t>Rel-17 CR TS 32.422 Add missing steps of Trace Start in N3IWF for untrusted non-3GPP access</w:t>
            </w:r>
          </w:p>
        </w:tc>
        <w:tc>
          <w:tcPr>
            <w:tcW w:w="367" w:type="pct"/>
            <w:shd w:val="solid" w:color="FFFFFF" w:fill="auto"/>
          </w:tcPr>
          <w:p w14:paraId="0D1C7C06" w14:textId="179A7A73" w:rsidR="005565CC" w:rsidRPr="005565CC" w:rsidRDefault="005565CC" w:rsidP="005565CC">
            <w:pPr>
              <w:pStyle w:val="TAC"/>
              <w:rPr>
                <w:sz w:val="16"/>
                <w:szCs w:val="16"/>
              </w:rPr>
            </w:pPr>
            <w:r w:rsidRPr="005565CC">
              <w:rPr>
                <w:sz w:val="16"/>
                <w:szCs w:val="16"/>
              </w:rPr>
              <w:t>17.12.0</w:t>
            </w:r>
          </w:p>
        </w:tc>
      </w:tr>
      <w:tr w:rsidR="005565CC" w:rsidRPr="00E52850" w14:paraId="1D7ECE03" w14:textId="77777777" w:rsidTr="005565CC">
        <w:trPr>
          <w:gridAfter w:val="1"/>
          <w:wAfter w:w="16" w:type="pct"/>
        </w:trPr>
        <w:tc>
          <w:tcPr>
            <w:tcW w:w="414" w:type="pct"/>
            <w:shd w:val="solid" w:color="FFFFFF" w:fill="auto"/>
          </w:tcPr>
          <w:p w14:paraId="594E3C03" w14:textId="24B20E07" w:rsidR="005565CC" w:rsidRPr="005565CC" w:rsidRDefault="005565CC" w:rsidP="005565CC">
            <w:pPr>
              <w:pStyle w:val="TAC"/>
              <w:rPr>
                <w:sz w:val="16"/>
                <w:szCs w:val="16"/>
              </w:rPr>
            </w:pPr>
            <w:r w:rsidRPr="005565CC">
              <w:rPr>
                <w:sz w:val="16"/>
                <w:szCs w:val="16"/>
              </w:rPr>
              <w:t>2024-03</w:t>
            </w:r>
          </w:p>
        </w:tc>
        <w:tc>
          <w:tcPr>
            <w:tcW w:w="414" w:type="pct"/>
            <w:shd w:val="solid" w:color="FFFFFF" w:fill="auto"/>
          </w:tcPr>
          <w:p w14:paraId="29612299" w14:textId="5DD0DA37" w:rsidR="005565CC" w:rsidRPr="005565CC" w:rsidRDefault="005565CC" w:rsidP="005565CC">
            <w:pPr>
              <w:pStyle w:val="TAC"/>
              <w:rPr>
                <w:sz w:val="16"/>
                <w:szCs w:val="16"/>
              </w:rPr>
            </w:pPr>
            <w:r w:rsidRPr="005565CC">
              <w:rPr>
                <w:sz w:val="16"/>
                <w:szCs w:val="16"/>
              </w:rPr>
              <w:t>SA#103</w:t>
            </w:r>
          </w:p>
        </w:tc>
        <w:tc>
          <w:tcPr>
            <w:tcW w:w="566" w:type="pct"/>
            <w:shd w:val="solid" w:color="FFFFFF" w:fill="auto"/>
          </w:tcPr>
          <w:p w14:paraId="0E790374" w14:textId="3050483F" w:rsidR="005565CC" w:rsidRPr="005565CC" w:rsidRDefault="005565CC" w:rsidP="005565CC">
            <w:pPr>
              <w:pStyle w:val="TAC"/>
              <w:rPr>
                <w:rFonts w:cs="Arial"/>
                <w:sz w:val="16"/>
                <w:szCs w:val="16"/>
              </w:rPr>
            </w:pPr>
            <w:r w:rsidRPr="005565CC">
              <w:rPr>
                <w:rFonts w:cs="Arial"/>
                <w:sz w:val="16"/>
                <w:szCs w:val="16"/>
              </w:rPr>
              <w:t>SP-240183</w:t>
            </w:r>
          </w:p>
        </w:tc>
        <w:tc>
          <w:tcPr>
            <w:tcW w:w="293" w:type="pct"/>
            <w:shd w:val="solid" w:color="FFFFFF" w:fill="auto"/>
          </w:tcPr>
          <w:p w14:paraId="538631A3" w14:textId="12F071AE" w:rsidR="005565CC" w:rsidRPr="005565CC" w:rsidRDefault="005565CC" w:rsidP="005565CC">
            <w:pPr>
              <w:pStyle w:val="TAL"/>
              <w:rPr>
                <w:sz w:val="16"/>
                <w:szCs w:val="16"/>
              </w:rPr>
            </w:pPr>
            <w:r w:rsidRPr="005565CC">
              <w:rPr>
                <w:sz w:val="16"/>
                <w:szCs w:val="16"/>
              </w:rPr>
              <w:t>0444</w:t>
            </w:r>
          </w:p>
        </w:tc>
        <w:tc>
          <w:tcPr>
            <w:tcW w:w="220" w:type="pct"/>
            <w:shd w:val="solid" w:color="FFFFFF" w:fill="auto"/>
          </w:tcPr>
          <w:p w14:paraId="5E2B1267" w14:textId="2D45DD0E" w:rsidR="005565CC" w:rsidRPr="005565CC" w:rsidRDefault="005565CC" w:rsidP="005565CC">
            <w:pPr>
              <w:pStyle w:val="TAR"/>
              <w:rPr>
                <w:sz w:val="16"/>
                <w:szCs w:val="16"/>
              </w:rPr>
            </w:pPr>
            <w:r w:rsidRPr="005565CC">
              <w:rPr>
                <w:sz w:val="16"/>
                <w:szCs w:val="16"/>
              </w:rPr>
              <w:t>-</w:t>
            </w:r>
          </w:p>
        </w:tc>
        <w:tc>
          <w:tcPr>
            <w:tcW w:w="220" w:type="pct"/>
            <w:shd w:val="solid" w:color="FFFFFF" w:fill="auto"/>
          </w:tcPr>
          <w:p w14:paraId="356DF19B" w14:textId="6C3E2871" w:rsidR="005565CC" w:rsidRPr="005565CC" w:rsidRDefault="005565CC" w:rsidP="005565CC">
            <w:pPr>
              <w:pStyle w:val="TAC"/>
              <w:rPr>
                <w:sz w:val="16"/>
                <w:szCs w:val="16"/>
              </w:rPr>
            </w:pPr>
            <w:r w:rsidRPr="005565CC">
              <w:rPr>
                <w:sz w:val="16"/>
                <w:szCs w:val="16"/>
              </w:rPr>
              <w:t>A</w:t>
            </w:r>
          </w:p>
        </w:tc>
        <w:tc>
          <w:tcPr>
            <w:tcW w:w="2490" w:type="pct"/>
            <w:shd w:val="solid" w:color="FFFFFF" w:fill="auto"/>
          </w:tcPr>
          <w:p w14:paraId="55DA8845" w14:textId="27A26665" w:rsidR="005565CC" w:rsidRPr="005565CC" w:rsidRDefault="005565CC" w:rsidP="005565CC">
            <w:pPr>
              <w:pStyle w:val="TAL"/>
              <w:rPr>
                <w:noProof/>
                <w:sz w:val="16"/>
                <w:szCs w:val="16"/>
                <w:lang w:eastAsia="zh-CN"/>
              </w:rPr>
            </w:pPr>
            <w:r w:rsidRPr="005565CC">
              <w:rPr>
                <w:noProof/>
                <w:sz w:val="16"/>
                <w:szCs w:val="16"/>
                <w:lang w:eastAsia="zh-CN"/>
              </w:rPr>
              <w:t>Correction of interface definition for SMF</w:t>
            </w:r>
          </w:p>
        </w:tc>
        <w:tc>
          <w:tcPr>
            <w:tcW w:w="367" w:type="pct"/>
            <w:shd w:val="solid" w:color="FFFFFF" w:fill="auto"/>
          </w:tcPr>
          <w:p w14:paraId="3BAAAB6A" w14:textId="1C3F0789" w:rsidR="005565CC" w:rsidRPr="005565CC" w:rsidRDefault="005565CC" w:rsidP="005565CC">
            <w:pPr>
              <w:pStyle w:val="TAC"/>
              <w:rPr>
                <w:sz w:val="16"/>
                <w:szCs w:val="16"/>
              </w:rPr>
            </w:pPr>
            <w:r w:rsidRPr="005565CC">
              <w:rPr>
                <w:sz w:val="16"/>
                <w:szCs w:val="16"/>
              </w:rPr>
              <w:t>17.12.0</w:t>
            </w:r>
          </w:p>
        </w:tc>
      </w:tr>
      <w:tr w:rsidR="005565CC" w:rsidRPr="00E52850" w14:paraId="2F394DAF" w14:textId="77777777" w:rsidTr="005565CC">
        <w:trPr>
          <w:gridAfter w:val="1"/>
          <w:wAfter w:w="16" w:type="pct"/>
        </w:trPr>
        <w:tc>
          <w:tcPr>
            <w:tcW w:w="414" w:type="pct"/>
            <w:shd w:val="solid" w:color="FFFFFF" w:fill="auto"/>
          </w:tcPr>
          <w:p w14:paraId="6EA74623" w14:textId="446611E2" w:rsidR="005565CC" w:rsidRPr="005565CC" w:rsidRDefault="005565CC" w:rsidP="005565CC">
            <w:pPr>
              <w:pStyle w:val="TAC"/>
              <w:rPr>
                <w:sz w:val="16"/>
                <w:szCs w:val="16"/>
              </w:rPr>
            </w:pPr>
            <w:r w:rsidRPr="005565CC">
              <w:rPr>
                <w:sz w:val="16"/>
                <w:szCs w:val="16"/>
              </w:rPr>
              <w:t>2024-03</w:t>
            </w:r>
          </w:p>
        </w:tc>
        <w:tc>
          <w:tcPr>
            <w:tcW w:w="414" w:type="pct"/>
            <w:shd w:val="solid" w:color="FFFFFF" w:fill="auto"/>
          </w:tcPr>
          <w:p w14:paraId="223AAC3F" w14:textId="1AC8E6BE" w:rsidR="005565CC" w:rsidRPr="005565CC" w:rsidRDefault="005565CC" w:rsidP="005565CC">
            <w:pPr>
              <w:pStyle w:val="TAC"/>
              <w:rPr>
                <w:sz w:val="16"/>
                <w:szCs w:val="16"/>
              </w:rPr>
            </w:pPr>
            <w:r w:rsidRPr="005565CC">
              <w:rPr>
                <w:sz w:val="16"/>
                <w:szCs w:val="16"/>
              </w:rPr>
              <w:t>SA#103</w:t>
            </w:r>
          </w:p>
        </w:tc>
        <w:tc>
          <w:tcPr>
            <w:tcW w:w="566" w:type="pct"/>
            <w:shd w:val="solid" w:color="FFFFFF" w:fill="auto"/>
          </w:tcPr>
          <w:p w14:paraId="3FEEA65B" w14:textId="2848C01F" w:rsidR="005565CC" w:rsidRPr="005565CC" w:rsidRDefault="005565CC" w:rsidP="005565CC">
            <w:pPr>
              <w:pStyle w:val="TAC"/>
              <w:rPr>
                <w:rFonts w:cs="Arial"/>
                <w:sz w:val="16"/>
                <w:szCs w:val="16"/>
              </w:rPr>
            </w:pPr>
            <w:r w:rsidRPr="005565CC">
              <w:rPr>
                <w:rFonts w:cs="Arial"/>
                <w:sz w:val="16"/>
                <w:szCs w:val="16"/>
              </w:rPr>
              <w:t>SP-240183</w:t>
            </w:r>
          </w:p>
        </w:tc>
        <w:tc>
          <w:tcPr>
            <w:tcW w:w="293" w:type="pct"/>
            <w:shd w:val="solid" w:color="FFFFFF" w:fill="auto"/>
          </w:tcPr>
          <w:p w14:paraId="4170D71C" w14:textId="09FF287A" w:rsidR="005565CC" w:rsidRPr="005565CC" w:rsidRDefault="005565CC" w:rsidP="005565CC">
            <w:pPr>
              <w:pStyle w:val="TAL"/>
              <w:rPr>
                <w:sz w:val="16"/>
                <w:szCs w:val="16"/>
              </w:rPr>
            </w:pPr>
            <w:r w:rsidRPr="005565CC">
              <w:rPr>
                <w:sz w:val="16"/>
                <w:szCs w:val="16"/>
              </w:rPr>
              <w:t>0447</w:t>
            </w:r>
          </w:p>
        </w:tc>
        <w:tc>
          <w:tcPr>
            <w:tcW w:w="220" w:type="pct"/>
            <w:shd w:val="solid" w:color="FFFFFF" w:fill="auto"/>
          </w:tcPr>
          <w:p w14:paraId="20F93626" w14:textId="1CC0812D" w:rsidR="005565CC" w:rsidRPr="005565CC" w:rsidRDefault="005565CC" w:rsidP="005565CC">
            <w:pPr>
              <w:pStyle w:val="TAR"/>
              <w:rPr>
                <w:sz w:val="16"/>
                <w:szCs w:val="16"/>
              </w:rPr>
            </w:pPr>
            <w:r w:rsidRPr="005565CC">
              <w:rPr>
                <w:sz w:val="16"/>
                <w:szCs w:val="16"/>
              </w:rPr>
              <w:t>1</w:t>
            </w:r>
          </w:p>
        </w:tc>
        <w:tc>
          <w:tcPr>
            <w:tcW w:w="220" w:type="pct"/>
            <w:shd w:val="solid" w:color="FFFFFF" w:fill="auto"/>
          </w:tcPr>
          <w:p w14:paraId="139F15A4" w14:textId="20285F4F" w:rsidR="005565CC" w:rsidRPr="005565CC" w:rsidRDefault="005565CC" w:rsidP="005565CC">
            <w:pPr>
              <w:pStyle w:val="TAC"/>
              <w:rPr>
                <w:sz w:val="16"/>
                <w:szCs w:val="16"/>
              </w:rPr>
            </w:pPr>
            <w:r w:rsidRPr="005565CC">
              <w:rPr>
                <w:sz w:val="16"/>
                <w:szCs w:val="16"/>
              </w:rPr>
              <w:t>A</w:t>
            </w:r>
          </w:p>
        </w:tc>
        <w:tc>
          <w:tcPr>
            <w:tcW w:w="2490" w:type="pct"/>
            <w:shd w:val="solid" w:color="FFFFFF" w:fill="auto"/>
          </w:tcPr>
          <w:p w14:paraId="590DF324" w14:textId="47DD29DF" w:rsidR="005565CC" w:rsidRPr="005565CC" w:rsidRDefault="005565CC" w:rsidP="005565CC">
            <w:pPr>
              <w:pStyle w:val="TAL"/>
              <w:rPr>
                <w:noProof/>
                <w:sz w:val="16"/>
                <w:szCs w:val="16"/>
                <w:lang w:eastAsia="zh-CN"/>
              </w:rPr>
            </w:pPr>
            <w:r w:rsidRPr="005565CC">
              <w:rPr>
                <w:noProof/>
                <w:sz w:val="16"/>
                <w:szCs w:val="16"/>
                <w:lang w:eastAsia="zh-CN"/>
              </w:rPr>
              <w:t>Update NG-RAN activation mechanisms for management based MDT data collections</w:t>
            </w:r>
          </w:p>
        </w:tc>
        <w:tc>
          <w:tcPr>
            <w:tcW w:w="367" w:type="pct"/>
            <w:shd w:val="solid" w:color="FFFFFF" w:fill="auto"/>
          </w:tcPr>
          <w:p w14:paraId="07359F9F" w14:textId="0A9C377E" w:rsidR="005565CC" w:rsidRPr="005565CC" w:rsidRDefault="005565CC" w:rsidP="005565CC">
            <w:pPr>
              <w:pStyle w:val="TAC"/>
              <w:rPr>
                <w:sz w:val="16"/>
                <w:szCs w:val="16"/>
              </w:rPr>
            </w:pPr>
            <w:r w:rsidRPr="005565CC">
              <w:rPr>
                <w:sz w:val="16"/>
                <w:szCs w:val="16"/>
              </w:rPr>
              <w:t>17.12.0</w:t>
            </w:r>
          </w:p>
        </w:tc>
      </w:tr>
      <w:tr w:rsidR="005565CC" w:rsidRPr="00E52850" w14:paraId="4D84773F" w14:textId="77777777" w:rsidTr="005565CC">
        <w:trPr>
          <w:gridAfter w:val="1"/>
          <w:wAfter w:w="16" w:type="pct"/>
        </w:trPr>
        <w:tc>
          <w:tcPr>
            <w:tcW w:w="414" w:type="pct"/>
            <w:tcBorders>
              <w:top w:val="single" w:sz="6" w:space="0" w:color="auto"/>
              <w:bottom w:val="single" w:sz="6" w:space="0" w:color="auto"/>
              <w:right w:val="single" w:sz="6" w:space="0" w:color="auto"/>
            </w:tcBorders>
            <w:shd w:val="solid" w:color="FFFFFF" w:fill="auto"/>
          </w:tcPr>
          <w:p w14:paraId="1593A1B6" w14:textId="24A61655" w:rsidR="005565CC" w:rsidRPr="005565CC" w:rsidRDefault="005565CC" w:rsidP="005565CC">
            <w:pPr>
              <w:pStyle w:val="TAC"/>
              <w:rPr>
                <w:sz w:val="16"/>
                <w:szCs w:val="16"/>
              </w:rPr>
            </w:pPr>
            <w:r w:rsidRPr="005565CC">
              <w:rPr>
                <w:sz w:val="16"/>
                <w:szCs w:val="16"/>
              </w:rPr>
              <w:t>2024-06</w:t>
            </w:r>
          </w:p>
        </w:tc>
        <w:tc>
          <w:tcPr>
            <w:tcW w:w="414" w:type="pct"/>
            <w:tcBorders>
              <w:top w:val="single" w:sz="6" w:space="0" w:color="auto"/>
              <w:left w:val="single" w:sz="6" w:space="0" w:color="auto"/>
              <w:bottom w:val="single" w:sz="6" w:space="0" w:color="auto"/>
              <w:right w:val="single" w:sz="6" w:space="0" w:color="auto"/>
            </w:tcBorders>
            <w:shd w:val="solid" w:color="FFFFFF" w:fill="auto"/>
          </w:tcPr>
          <w:p w14:paraId="5BAF8055" w14:textId="06C4866A" w:rsidR="005565CC" w:rsidRPr="005565CC" w:rsidRDefault="005565CC" w:rsidP="005565CC">
            <w:pPr>
              <w:pStyle w:val="TAC"/>
              <w:rPr>
                <w:sz w:val="16"/>
                <w:szCs w:val="16"/>
              </w:rPr>
            </w:pPr>
            <w:r w:rsidRPr="005565CC">
              <w:rPr>
                <w:sz w:val="16"/>
                <w:szCs w:val="16"/>
              </w:rPr>
              <w:t>SA#104</w:t>
            </w:r>
          </w:p>
        </w:tc>
        <w:tc>
          <w:tcPr>
            <w:tcW w:w="566" w:type="pct"/>
            <w:tcBorders>
              <w:top w:val="single" w:sz="6" w:space="0" w:color="auto"/>
              <w:left w:val="single" w:sz="6" w:space="0" w:color="auto"/>
              <w:bottom w:val="single" w:sz="6" w:space="0" w:color="auto"/>
              <w:right w:val="single" w:sz="6" w:space="0" w:color="auto"/>
            </w:tcBorders>
            <w:shd w:val="clear" w:color="auto" w:fill="auto"/>
          </w:tcPr>
          <w:p w14:paraId="76DB2613" w14:textId="6F811057" w:rsidR="005565CC" w:rsidRPr="005565CC" w:rsidRDefault="005565CC" w:rsidP="005565CC">
            <w:pPr>
              <w:pStyle w:val="TAC"/>
              <w:rPr>
                <w:rFonts w:cs="Arial"/>
                <w:sz w:val="16"/>
                <w:szCs w:val="18"/>
              </w:rPr>
            </w:pPr>
            <w:r w:rsidRPr="005565CC">
              <w:rPr>
                <w:sz w:val="16"/>
                <w:szCs w:val="18"/>
              </w:rPr>
              <w:t>SP-240815</w:t>
            </w:r>
          </w:p>
        </w:tc>
        <w:tc>
          <w:tcPr>
            <w:tcW w:w="293" w:type="pct"/>
            <w:tcBorders>
              <w:top w:val="single" w:sz="6" w:space="0" w:color="auto"/>
              <w:left w:val="single" w:sz="6" w:space="0" w:color="auto"/>
              <w:bottom w:val="single" w:sz="6" w:space="0" w:color="auto"/>
              <w:right w:val="single" w:sz="6" w:space="0" w:color="auto"/>
            </w:tcBorders>
            <w:shd w:val="clear" w:color="auto" w:fill="auto"/>
          </w:tcPr>
          <w:p w14:paraId="5050A801" w14:textId="041DFCCF" w:rsidR="005565CC" w:rsidRPr="005565CC" w:rsidRDefault="005565CC" w:rsidP="005565CC">
            <w:pPr>
              <w:pStyle w:val="TAL"/>
              <w:rPr>
                <w:sz w:val="16"/>
                <w:szCs w:val="18"/>
              </w:rPr>
            </w:pPr>
            <w:r w:rsidRPr="005565CC">
              <w:rPr>
                <w:sz w:val="16"/>
                <w:szCs w:val="18"/>
              </w:rPr>
              <w:t>0455</w:t>
            </w:r>
          </w:p>
        </w:tc>
        <w:tc>
          <w:tcPr>
            <w:tcW w:w="220" w:type="pct"/>
            <w:tcBorders>
              <w:top w:val="single" w:sz="6" w:space="0" w:color="auto"/>
              <w:left w:val="single" w:sz="6" w:space="0" w:color="auto"/>
              <w:bottom w:val="single" w:sz="6" w:space="0" w:color="auto"/>
              <w:right w:val="single" w:sz="6" w:space="0" w:color="auto"/>
            </w:tcBorders>
            <w:shd w:val="clear" w:color="auto" w:fill="auto"/>
          </w:tcPr>
          <w:p w14:paraId="414A0701" w14:textId="0D7856BC" w:rsidR="005565CC" w:rsidRPr="005565CC" w:rsidRDefault="005565CC" w:rsidP="005565CC">
            <w:pPr>
              <w:pStyle w:val="TAR"/>
              <w:rPr>
                <w:sz w:val="16"/>
                <w:szCs w:val="18"/>
              </w:rPr>
            </w:pPr>
            <w:r w:rsidRPr="005565CC">
              <w:rPr>
                <w:sz w:val="16"/>
                <w:szCs w:val="18"/>
              </w:rPr>
              <w:t>1</w:t>
            </w:r>
          </w:p>
        </w:tc>
        <w:tc>
          <w:tcPr>
            <w:tcW w:w="220" w:type="pct"/>
            <w:tcBorders>
              <w:top w:val="single" w:sz="6" w:space="0" w:color="auto"/>
              <w:left w:val="single" w:sz="6" w:space="0" w:color="auto"/>
              <w:bottom w:val="single" w:sz="6" w:space="0" w:color="auto"/>
              <w:right w:val="single" w:sz="6" w:space="0" w:color="auto"/>
            </w:tcBorders>
            <w:shd w:val="clear" w:color="auto" w:fill="auto"/>
          </w:tcPr>
          <w:p w14:paraId="4FFB86A2" w14:textId="5CA4335A" w:rsidR="005565CC" w:rsidRPr="005565CC" w:rsidRDefault="005565CC" w:rsidP="005565CC">
            <w:pPr>
              <w:pStyle w:val="TAC"/>
              <w:rPr>
                <w:sz w:val="16"/>
                <w:szCs w:val="18"/>
              </w:rPr>
            </w:pPr>
            <w:r w:rsidRPr="005565CC">
              <w:rPr>
                <w:sz w:val="16"/>
                <w:szCs w:val="18"/>
              </w:rPr>
              <w:t>A</w:t>
            </w:r>
          </w:p>
        </w:tc>
        <w:tc>
          <w:tcPr>
            <w:tcW w:w="2490" w:type="pct"/>
            <w:tcBorders>
              <w:top w:val="single" w:sz="6" w:space="0" w:color="auto"/>
              <w:left w:val="single" w:sz="6" w:space="0" w:color="auto"/>
              <w:bottom w:val="single" w:sz="6" w:space="0" w:color="auto"/>
              <w:right w:val="single" w:sz="6" w:space="0" w:color="auto"/>
            </w:tcBorders>
            <w:shd w:val="clear" w:color="auto" w:fill="auto"/>
          </w:tcPr>
          <w:p w14:paraId="7F68C373" w14:textId="04BFA176" w:rsidR="005565CC" w:rsidRPr="005565CC" w:rsidRDefault="005565CC" w:rsidP="005565CC">
            <w:pPr>
              <w:pStyle w:val="TAL"/>
              <w:rPr>
                <w:noProof/>
                <w:sz w:val="16"/>
                <w:szCs w:val="18"/>
                <w:lang w:eastAsia="zh-CN"/>
              </w:rPr>
            </w:pPr>
            <w:r w:rsidRPr="005565CC">
              <w:rPr>
                <w:sz w:val="16"/>
                <w:szCs w:val="18"/>
              </w:rPr>
              <w:t>R17 CR 32.422 Trace Report Format Correction</w:t>
            </w:r>
          </w:p>
        </w:tc>
        <w:tc>
          <w:tcPr>
            <w:tcW w:w="367" w:type="pct"/>
            <w:tcBorders>
              <w:top w:val="single" w:sz="6" w:space="0" w:color="auto"/>
              <w:left w:val="single" w:sz="6" w:space="0" w:color="auto"/>
              <w:bottom w:val="single" w:sz="6" w:space="0" w:color="auto"/>
            </w:tcBorders>
            <w:shd w:val="solid" w:color="FFFFFF" w:fill="auto"/>
          </w:tcPr>
          <w:p w14:paraId="711F015E" w14:textId="6F04A289" w:rsidR="005565CC" w:rsidRPr="005565CC" w:rsidRDefault="005565CC" w:rsidP="005565CC">
            <w:pPr>
              <w:pStyle w:val="TAC"/>
              <w:rPr>
                <w:sz w:val="16"/>
                <w:szCs w:val="16"/>
              </w:rPr>
            </w:pPr>
            <w:r w:rsidRPr="005565CC">
              <w:rPr>
                <w:sz w:val="16"/>
                <w:szCs w:val="16"/>
              </w:rPr>
              <w:t>17.13.0</w:t>
            </w:r>
          </w:p>
        </w:tc>
      </w:tr>
      <w:tr w:rsidR="005565CC" w:rsidRPr="00E52850" w14:paraId="05D2069A" w14:textId="77777777" w:rsidTr="005565CC">
        <w:trPr>
          <w:gridAfter w:val="1"/>
          <w:wAfter w:w="16" w:type="pct"/>
        </w:trPr>
        <w:tc>
          <w:tcPr>
            <w:tcW w:w="414" w:type="pct"/>
            <w:tcBorders>
              <w:top w:val="single" w:sz="6" w:space="0" w:color="auto"/>
              <w:bottom w:val="single" w:sz="6" w:space="0" w:color="auto"/>
              <w:right w:val="single" w:sz="6" w:space="0" w:color="auto"/>
            </w:tcBorders>
            <w:shd w:val="solid" w:color="FFFFFF" w:fill="auto"/>
          </w:tcPr>
          <w:p w14:paraId="6DDF8EB7" w14:textId="4EACAAB3" w:rsidR="005565CC" w:rsidRPr="005565CC" w:rsidRDefault="005565CC" w:rsidP="005565CC">
            <w:pPr>
              <w:pStyle w:val="TAC"/>
              <w:rPr>
                <w:sz w:val="16"/>
                <w:szCs w:val="16"/>
              </w:rPr>
            </w:pPr>
            <w:r w:rsidRPr="005565CC">
              <w:rPr>
                <w:sz w:val="16"/>
                <w:szCs w:val="16"/>
              </w:rPr>
              <w:t>2024-06</w:t>
            </w:r>
          </w:p>
        </w:tc>
        <w:tc>
          <w:tcPr>
            <w:tcW w:w="414" w:type="pct"/>
            <w:tcBorders>
              <w:top w:val="single" w:sz="6" w:space="0" w:color="auto"/>
              <w:left w:val="single" w:sz="6" w:space="0" w:color="auto"/>
              <w:bottom w:val="single" w:sz="6" w:space="0" w:color="auto"/>
              <w:right w:val="single" w:sz="6" w:space="0" w:color="auto"/>
            </w:tcBorders>
            <w:shd w:val="solid" w:color="FFFFFF" w:fill="auto"/>
          </w:tcPr>
          <w:p w14:paraId="3472F2B9" w14:textId="511D8412" w:rsidR="005565CC" w:rsidRPr="005565CC" w:rsidRDefault="005565CC" w:rsidP="005565CC">
            <w:pPr>
              <w:pStyle w:val="TAC"/>
              <w:rPr>
                <w:sz w:val="16"/>
                <w:szCs w:val="16"/>
              </w:rPr>
            </w:pPr>
            <w:r w:rsidRPr="005565CC">
              <w:rPr>
                <w:sz w:val="16"/>
                <w:szCs w:val="16"/>
              </w:rPr>
              <w:t>SA#104</w:t>
            </w:r>
          </w:p>
        </w:tc>
        <w:tc>
          <w:tcPr>
            <w:tcW w:w="566" w:type="pct"/>
            <w:tcBorders>
              <w:top w:val="single" w:sz="6" w:space="0" w:color="auto"/>
              <w:left w:val="single" w:sz="6" w:space="0" w:color="auto"/>
              <w:bottom w:val="single" w:sz="6" w:space="0" w:color="auto"/>
              <w:right w:val="single" w:sz="6" w:space="0" w:color="auto"/>
            </w:tcBorders>
            <w:shd w:val="clear" w:color="auto" w:fill="auto"/>
          </w:tcPr>
          <w:p w14:paraId="38D680F1" w14:textId="455CD6D0" w:rsidR="005565CC" w:rsidRPr="005565CC" w:rsidRDefault="005565CC" w:rsidP="005565CC">
            <w:pPr>
              <w:pStyle w:val="TAC"/>
              <w:rPr>
                <w:rFonts w:cs="Arial"/>
                <w:sz w:val="16"/>
                <w:szCs w:val="18"/>
              </w:rPr>
            </w:pPr>
            <w:r w:rsidRPr="005565CC">
              <w:rPr>
                <w:sz w:val="16"/>
                <w:szCs w:val="18"/>
              </w:rPr>
              <w:t>SP-240807</w:t>
            </w:r>
          </w:p>
        </w:tc>
        <w:tc>
          <w:tcPr>
            <w:tcW w:w="293" w:type="pct"/>
            <w:tcBorders>
              <w:top w:val="single" w:sz="6" w:space="0" w:color="auto"/>
              <w:left w:val="single" w:sz="6" w:space="0" w:color="auto"/>
              <w:bottom w:val="single" w:sz="6" w:space="0" w:color="auto"/>
              <w:right w:val="single" w:sz="6" w:space="0" w:color="auto"/>
            </w:tcBorders>
            <w:shd w:val="clear" w:color="auto" w:fill="auto"/>
          </w:tcPr>
          <w:p w14:paraId="181D804F" w14:textId="2252E15C" w:rsidR="005565CC" w:rsidRPr="005565CC" w:rsidRDefault="005565CC" w:rsidP="005565CC">
            <w:pPr>
              <w:pStyle w:val="TAL"/>
              <w:rPr>
                <w:sz w:val="16"/>
                <w:szCs w:val="18"/>
              </w:rPr>
            </w:pPr>
            <w:r w:rsidRPr="005565CC">
              <w:rPr>
                <w:sz w:val="16"/>
                <w:szCs w:val="18"/>
              </w:rPr>
              <w:t>0459</w:t>
            </w:r>
          </w:p>
        </w:tc>
        <w:tc>
          <w:tcPr>
            <w:tcW w:w="220" w:type="pct"/>
            <w:tcBorders>
              <w:top w:val="single" w:sz="6" w:space="0" w:color="auto"/>
              <w:left w:val="single" w:sz="6" w:space="0" w:color="auto"/>
              <w:bottom w:val="single" w:sz="6" w:space="0" w:color="auto"/>
              <w:right w:val="single" w:sz="6" w:space="0" w:color="auto"/>
            </w:tcBorders>
            <w:shd w:val="clear" w:color="auto" w:fill="auto"/>
          </w:tcPr>
          <w:p w14:paraId="3ED0199C" w14:textId="77777777" w:rsidR="005565CC" w:rsidRPr="005565CC" w:rsidRDefault="005565CC" w:rsidP="005565CC">
            <w:pPr>
              <w:pStyle w:val="TAR"/>
              <w:rPr>
                <w:sz w:val="16"/>
                <w:szCs w:val="18"/>
              </w:rPr>
            </w:pPr>
          </w:p>
        </w:tc>
        <w:tc>
          <w:tcPr>
            <w:tcW w:w="220" w:type="pct"/>
            <w:tcBorders>
              <w:top w:val="single" w:sz="6" w:space="0" w:color="auto"/>
              <w:left w:val="single" w:sz="6" w:space="0" w:color="auto"/>
              <w:bottom w:val="single" w:sz="6" w:space="0" w:color="auto"/>
              <w:right w:val="single" w:sz="6" w:space="0" w:color="auto"/>
            </w:tcBorders>
            <w:shd w:val="clear" w:color="auto" w:fill="auto"/>
          </w:tcPr>
          <w:p w14:paraId="50735761" w14:textId="609C3BD8" w:rsidR="005565CC" w:rsidRPr="005565CC" w:rsidRDefault="005565CC" w:rsidP="005565CC">
            <w:pPr>
              <w:pStyle w:val="TAC"/>
              <w:rPr>
                <w:sz w:val="16"/>
                <w:szCs w:val="18"/>
              </w:rPr>
            </w:pPr>
            <w:r w:rsidRPr="005565CC">
              <w:rPr>
                <w:sz w:val="16"/>
                <w:szCs w:val="18"/>
              </w:rPr>
              <w:t>F</w:t>
            </w:r>
          </w:p>
        </w:tc>
        <w:tc>
          <w:tcPr>
            <w:tcW w:w="2490" w:type="pct"/>
            <w:tcBorders>
              <w:top w:val="single" w:sz="6" w:space="0" w:color="auto"/>
              <w:left w:val="single" w:sz="6" w:space="0" w:color="auto"/>
              <w:bottom w:val="single" w:sz="6" w:space="0" w:color="auto"/>
              <w:right w:val="single" w:sz="6" w:space="0" w:color="auto"/>
            </w:tcBorders>
            <w:shd w:val="clear" w:color="auto" w:fill="auto"/>
          </w:tcPr>
          <w:p w14:paraId="73EBF8AE" w14:textId="46A1CDBC" w:rsidR="005565CC" w:rsidRPr="005565CC" w:rsidRDefault="005565CC" w:rsidP="005565CC">
            <w:pPr>
              <w:pStyle w:val="TAL"/>
              <w:rPr>
                <w:noProof/>
                <w:sz w:val="16"/>
                <w:szCs w:val="18"/>
                <w:lang w:eastAsia="zh-CN"/>
              </w:rPr>
            </w:pPr>
            <w:r w:rsidRPr="005565CC">
              <w:rPr>
                <w:sz w:val="16"/>
                <w:szCs w:val="18"/>
              </w:rPr>
              <w:t>Update management based MDT activation in RAN split architecture</w:t>
            </w:r>
          </w:p>
        </w:tc>
        <w:tc>
          <w:tcPr>
            <w:tcW w:w="367" w:type="pct"/>
            <w:tcBorders>
              <w:top w:val="single" w:sz="6" w:space="0" w:color="auto"/>
              <w:left w:val="single" w:sz="6" w:space="0" w:color="auto"/>
              <w:bottom w:val="single" w:sz="6" w:space="0" w:color="auto"/>
            </w:tcBorders>
            <w:shd w:val="solid" w:color="FFFFFF" w:fill="auto"/>
          </w:tcPr>
          <w:p w14:paraId="3EB02040" w14:textId="2B3DF9DF" w:rsidR="005565CC" w:rsidRPr="005565CC" w:rsidRDefault="005565CC" w:rsidP="005565CC">
            <w:pPr>
              <w:pStyle w:val="TAC"/>
              <w:rPr>
                <w:sz w:val="16"/>
                <w:szCs w:val="16"/>
              </w:rPr>
            </w:pPr>
            <w:r w:rsidRPr="005565CC">
              <w:rPr>
                <w:sz w:val="16"/>
                <w:szCs w:val="16"/>
              </w:rPr>
              <w:t>17.13.0</w:t>
            </w:r>
          </w:p>
        </w:tc>
      </w:tr>
    </w:tbl>
    <w:p w14:paraId="698A7E7C" w14:textId="77777777" w:rsidR="00040F95" w:rsidRDefault="00040F95"/>
    <w:sectPr w:rsidR="00040F95">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E471C" w14:textId="77777777" w:rsidR="000F3CA0" w:rsidRDefault="000F3CA0">
      <w:r>
        <w:separator/>
      </w:r>
    </w:p>
  </w:endnote>
  <w:endnote w:type="continuationSeparator" w:id="0">
    <w:p w14:paraId="04156E40" w14:textId="77777777" w:rsidR="000F3CA0" w:rsidRDefault="000F3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0BCD8" w14:textId="5854686F" w:rsidR="00D63567" w:rsidRPr="00C60EA1" w:rsidRDefault="00D63567" w:rsidP="00C60EA1">
    <w:pPr>
      <w:jc w:val="center"/>
      <w:rPr>
        <w:rFonts w:ascii="Arial" w:hAnsi="Arial" w:cs="Arial"/>
        <w:b/>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13C85" w14:textId="77777777" w:rsidR="000F3CA0" w:rsidRDefault="000F3CA0">
      <w:r>
        <w:separator/>
      </w:r>
    </w:p>
  </w:footnote>
  <w:footnote w:type="continuationSeparator" w:id="0">
    <w:p w14:paraId="2B158BC2" w14:textId="77777777" w:rsidR="000F3CA0" w:rsidRDefault="000F3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99E78" w14:textId="77777777" w:rsidR="00121270" w:rsidRDefault="0012127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7812B" w14:textId="77777777" w:rsidR="00D63567" w:rsidRDefault="00D6356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03027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A6E036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02C4F6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A4009E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ACA4D0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BABC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980B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DE78FA"/>
    <w:lvl w:ilvl="0">
      <w:start w:val="1"/>
      <w:numFmt w:val="bullet"/>
      <w:pStyle w:val="ListBullet2"/>
      <w:lvlText w:val=""/>
      <w:lvlJc w:val="left"/>
      <w:pPr>
        <w:tabs>
          <w:tab w:val="num" w:pos="643"/>
        </w:tabs>
        <w:ind w:left="643" w:hanging="360"/>
      </w:pPr>
      <w:rPr>
        <w:rFonts w:ascii="Symbol" w:hAnsi="Symbol" w:hint="default"/>
      </w:rPr>
    </w:lvl>
  </w:abstractNum>
  <w:num w:numId="1" w16cid:durableId="214048170">
    <w:abstractNumId w:val="7"/>
  </w:num>
  <w:num w:numId="2" w16cid:durableId="382214052">
    <w:abstractNumId w:val="6"/>
  </w:num>
  <w:num w:numId="3" w16cid:durableId="1256986112">
    <w:abstractNumId w:val="5"/>
  </w:num>
  <w:num w:numId="4" w16cid:durableId="574708800">
    <w:abstractNumId w:val="4"/>
  </w:num>
  <w:num w:numId="5" w16cid:durableId="1909999779">
    <w:abstractNumId w:val="3"/>
  </w:num>
  <w:num w:numId="6" w16cid:durableId="1764716479">
    <w:abstractNumId w:val="2"/>
  </w:num>
  <w:num w:numId="7" w16cid:durableId="1530944871">
    <w:abstractNumId w:val="1"/>
  </w:num>
  <w:num w:numId="8" w16cid:durableId="1188175133">
    <w:abstractNumId w:val="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_rev1">
    <w15:presenceInfo w15:providerId="None" w15:userId="Nokia_rev1"/>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xNrEwM7Y0MTG3MDZU0lEKTi0uzszPAykwrQUAW2Vi7iwAAAA="/>
  </w:docVars>
  <w:rsids>
    <w:rsidRoot w:val="00D01891"/>
    <w:rsid w:val="0000138C"/>
    <w:rsid w:val="000040A4"/>
    <w:rsid w:val="00004144"/>
    <w:rsid w:val="00022C8C"/>
    <w:rsid w:val="00026594"/>
    <w:rsid w:val="000272C9"/>
    <w:rsid w:val="0003406C"/>
    <w:rsid w:val="00034D6D"/>
    <w:rsid w:val="00037FCD"/>
    <w:rsid w:val="00040F95"/>
    <w:rsid w:val="000428E0"/>
    <w:rsid w:val="0005549D"/>
    <w:rsid w:val="00065CAF"/>
    <w:rsid w:val="0006673E"/>
    <w:rsid w:val="0007134F"/>
    <w:rsid w:val="0007691A"/>
    <w:rsid w:val="00080C55"/>
    <w:rsid w:val="000817F8"/>
    <w:rsid w:val="000844B0"/>
    <w:rsid w:val="00084D92"/>
    <w:rsid w:val="00086A5F"/>
    <w:rsid w:val="00090DA1"/>
    <w:rsid w:val="000952B2"/>
    <w:rsid w:val="000B3FFC"/>
    <w:rsid w:val="000C7EB2"/>
    <w:rsid w:val="000D1CE8"/>
    <w:rsid w:val="000E3444"/>
    <w:rsid w:val="000E5869"/>
    <w:rsid w:val="000F3CA0"/>
    <w:rsid w:val="001008D7"/>
    <w:rsid w:val="00105FFC"/>
    <w:rsid w:val="001068EB"/>
    <w:rsid w:val="00115E2E"/>
    <w:rsid w:val="00121270"/>
    <w:rsid w:val="0012335B"/>
    <w:rsid w:val="00137947"/>
    <w:rsid w:val="00143CB1"/>
    <w:rsid w:val="00152834"/>
    <w:rsid w:val="00162049"/>
    <w:rsid w:val="00171AB8"/>
    <w:rsid w:val="00173A56"/>
    <w:rsid w:val="00174E3A"/>
    <w:rsid w:val="001764C6"/>
    <w:rsid w:val="00183A05"/>
    <w:rsid w:val="001849D4"/>
    <w:rsid w:val="00190263"/>
    <w:rsid w:val="0019097B"/>
    <w:rsid w:val="001921F3"/>
    <w:rsid w:val="001A0FA7"/>
    <w:rsid w:val="001A742E"/>
    <w:rsid w:val="001A74C1"/>
    <w:rsid w:val="001B5A14"/>
    <w:rsid w:val="001C1EC8"/>
    <w:rsid w:val="001C4B79"/>
    <w:rsid w:val="001C7829"/>
    <w:rsid w:val="001E0026"/>
    <w:rsid w:val="001E390B"/>
    <w:rsid w:val="001E39DA"/>
    <w:rsid w:val="001E5A18"/>
    <w:rsid w:val="001E78A8"/>
    <w:rsid w:val="001F4B77"/>
    <w:rsid w:val="00201C27"/>
    <w:rsid w:val="00207560"/>
    <w:rsid w:val="002130A3"/>
    <w:rsid w:val="00223C39"/>
    <w:rsid w:val="00234410"/>
    <w:rsid w:val="0023515F"/>
    <w:rsid w:val="00237745"/>
    <w:rsid w:val="00240BAD"/>
    <w:rsid w:val="0025022A"/>
    <w:rsid w:val="00252018"/>
    <w:rsid w:val="00255DAA"/>
    <w:rsid w:val="002566A5"/>
    <w:rsid w:val="00267528"/>
    <w:rsid w:val="00287B72"/>
    <w:rsid w:val="00291AE9"/>
    <w:rsid w:val="00292C5A"/>
    <w:rsid w:val="002962B6"/>
    <w:rsid w:val="002B2043"/>
    <w:rsid w:val="002B2D10"/>
    <w:rsid w:val="002C021D"/>
    <w:rsid w:val="002D27CD"/>
    <w:rsid w:val="002D74D4"/>
    <w:rsid w:val="002E3F17"/>
    <w:rsid w:val="002E7296"/>
    <w:rsid w:val="002F7FF6"/>
    <w:rsid w:val="00300420"/>
    <w:rsid w:val="00307010"/>
    <w:rsid w:val="00313780"/>
    <w:rsid w:val="003223ED"/>
    <w:rsid w:val="00334114"/>
    <w:rsid w:val="00350AAE"/>
    <w:rsid w:val="00350B0B"/>
    <w:rsid w:val="00355CA0"/>
    <w:rsid w:val="0036190D"/>
    <w:rsid w:val="00362430"/>
    <w:rsid w:val="00373ED5"/>
    <w:rsid w:val="003759C0"/>
    <w:rsid w:val="00396A9C"/>
    <w:rsid w:val="00397263"/>
    <w:rsid w:val="003A3832"/>
    <w:rsid w:val="003A3EB3"/>
    <w:rsid w:val="003B69BA"/>
    <w:rsid w:val="003C2FF6"/>
    <w:rsid w:val="003C3A47"/>
    <w:rsid w:val="003C7242"/>
    <w:rsid w:val="003C796C"/>
    <w:rsid w:val="003C7ED5"/>
    <w:rsid w:val="003E1AA2"/>
    <w:rsid w:val="00401B77"/>
    <w:rsid w:val="0042279D"/>
    <w:rsid w:val="004229AF"/>
    <w:rsid w:val="004522BE"/>
    <w:rsid w:val="00453E99"/>
    <w:rsid w:val="00454EC9"/>
    <w:rsid w:val="00455F4A"/>
    <w:rsid w:val="00462F94"/>
    <w:rsid w:val="00465683"/>
    <w:rsid w:val="0047202D"/>
    <w:rsid w:val="00480316"/>
    <w:rsid w:val="0049275C"/>
    <w:rsid w:val="00494121"/>
    <w:rsid w:val="0049597F"/>
    <w:rsid w:val="004A26FD"/>
    <w:rsid w:val="004A3AA8"/>
    <w:rsid w:val="004A6FCD"/>
    <w:rsid w:val="004B143C"/>
    <w:rsid w:val="004B43B4"/>
    <w:rsid w:val="004C0950"/>
    <w:rsid w:val="004D36EB"/>
    <w:rsid w:val="004E07DD"/>
    <w:rsid w:val="004E5AC7"/>
    <w:rsid w:val="004F71DC"/>
    <w:rsid w:val="004F74F9"/>
    <w:rsid w:val="005066FB"/>
    <w:rsid w:val="005145F3"/>
    <w:rsid w:val="0051654F"/>
    <w:rsid w:val="0052616E"/>
    <w:rsid w:val="0052659C"/>
    <w:rsid w:val="00530342"/>
    <w:rsid w:val="005332A8"/>
    <w:rsid w:val="0055033E"/>
    <w:rsid w:val="00554185"/>
    <w:rsid w:val="005565CC"/>
    <w:rsid w:val="00566F30"/>
    <w:rsid w:val="00591956"/>
    <w:rsid w:val="005937E1"/>
    <w:rsid w:val="00595D60"/>
    <w:rsid w:val="005A427E"/>
    <w:rsid w:val="005A4DC8"/>
    <w:rsid w:val="005A6956"/>
    <w:rsid w:val="005B3D65"/>
    <w:rsid w:val="005B58EF"/>
    <w:rsid w:val="005B5BB2"/>
    <w:rsid w:val="005D1D39"/>
    <w:rsid w:val="005D3D0B"/>
    <w:rsid w:val="005D6C13"/>
    <w:rsid w:val="005E0D14"/>
    <w:rsid w:val="005E1C45"/>
    <w:rsid w:val="005E2A8E"/>
    <w:rsid w:val="005E4F22"/>
    <w:rsid w:val="005E76A6"/>
    <w:rsid w:val="006034BB"/>
    <w:rsid w:val="00603E78"/>
    <w:rsid w:val="00620931"/>
    <w:rsid w:val="006368C5"/>
    <w:rsid w:val="00644815"/>
    <w:rsid w:val="0064599B"/>
    <w:rsid w:val="0065509D"/>
    <w:rsid w:val="00660372"/>
    <w:rsid w:val="0067227E"/>
    <w:rsid w:val="00682837"/>
    <w:rsid w:val="006A3574"/>
    <w:rsid w:val="006C723D"/>
    <w:rsid w:val="006D4ABA"/>
    <w:rsid w:val="006E57B5"/>
    <w:rsid w:val="006F004E"/>
    <w:rsid w:val="006F4280"/>
    <w:rsid w:val="00712821"/>
    <w:rsid w:val="00720932"/>
    <w:rsid w:val="007222B0"/>
    <w:rsid w:val="007233E9"/>
    <w:rsid w:val="00726AF1"/>
    <w:rsid w:val="00727E3C"/>
    <w:rsid w:val="0073027A"/>
    <w:rsid w:val="007322C3"/>
    <w:rsid w:val="00735C5D"/>
    <w:rsid w:val="00737BE7"/>
    <w:rsid w:val="00747E74"/>
    <w:rsid w:val="0076298C"/>
    <w:rsid w:val="007717F2"/>
    <w:rsid w:val="00797014"/>
    <w:rsid w:val="007A4B4A"/>
    <w:rsid w:val="007B00C0"/>
    <w:rsid w:val="007B212D"/>
    <w:rsid w:val="007B4ECB"/>
    <w:rsid w:val="007D4AF3"/>
    <w:rsid w:val="007D4C19"/>
    <w:rsid w:val="007D4E69"/>
    <w:rsid w:val="007D7C0A"/>
    <w:rsid w:val="007E4EE6"/>
    <w:rsid w:val="007E5C4A"/>
    <w:rsid w:val="007E6D9E"/>
    <w:rsid w:val="007F3B6B"/>
    <w:rsid w:val="007F4A8E"/>
    <w:rsid w:val="007F757C"/>
    <w:rsid w:val="00811550"/>
    <w:rsid w:val="008153F7"/>
    <w:rsid w:val="0083403B"/>
    <w:rsid w:val="00834F10"/>
    <w:rsid w:val="00834F67"/>
    <w:rsid w:val="008368DF"/>
    <w:rsid w:val="0084508E"/>
    <w:rsid w:val="008614CF"/>
    <w:rsid w:val="0086592B"/>
    <w:rsid w:val="00865EB5"/>
    <w:rsid w:val="00885FEC"/>
    <w:rsid w:val="0089789C"/>
    <w:rsid w:val="008A4086"/>
    <w:rsid w:val="008A76E5"/>
    <w:rsid w:val="008C55A5"/>
    <w:rsid w:val="008C61AC"/>
    <w:rsid w:val="008D1309"/>
    <w:rsid w:val="008D3579"/>
    <w:rsid w:val="008D4A97"/>
    <w:rsid w:val="008D6F02"/>
    <w:rsid w:val="008E0787"/>
    <w:rsid w:val="008E2091"/>
    <w:rsid w:val="008E3A0A"/>
    <w:rsid w:val="008E5E60"/>
    <w:rsid w:val="008F3BB6"/>
    <w:rsid w:val="0090399E"/>
    <w:rsid w:val="00910377"/>
    <w:rsid w:val="00911B3B"/>
    <w:rsid w:val="00911D1F"/>
    <w:rsid w:val="009139C9"/>
    <w:rsid w:val="0092381A"/>
    <w:rsid w:val="00925EB2"/>
    <w:rsid w:val="00947E3B"/>
    <w:rsid w:val="00956D3C"/>
    <w:rsid w:val="00962D37"/>
    <w:rsid w:val="00963124"/>
    <w:rsid w:val="009A1143"/>
    <w:rsid w:val="009A6453"/>
    <w:rsid w:val="009A6E53"/>
    <w:rsid w:val="009A726C"/>
    <w:rsid w:val="009B04DA"/>
    <w:rsid w:val="009B35BF"/>
    <w:rsid w:val="009B5DE6"/>
    <w:rsid w:val="009B6823"/>
    <w:rsid w:val="009C79CA"/>
    <w:rsid w:val="009D200D"/>
    <w:rsid w:val="009D66B9"/>
    <w:rsid w:val="009F1FB1"/>
    <w:rsid w:val="009F31CC"/>
    <w:rsid w:val="00A00734"/>
    <w:rsid w:val="00A0081A"/>
    <w:rsid w:val="00A129E9"/>
    <w:rsid w:val="00A317A5"/>
    <w:rsid w:val="00A37BA4"/>
    <w:rsid w:val="00A4372F"/>
    <w:rsid w:val="00A5743B"/>
    <w:rsid w:val="00A602FB"/>
    <w:rsid w:val="00A60401"/>
    <w:rsid w:val="00A74F1D"/>
    <w:rsid w:val="00A90FF3"/>
    <w:rsid w:val="00AA13E3"/>
    <w:rsid w:val="00AB5C18"/>
    <w:rsid w:val="00AC78E4"/>
    <w:rsid w:val="00AE059E"/>
    <w:rsid w:val="00AE250D"/>
    <w:rsid w:val="00AE28FF"/>
    <w:rsid w:val="00AE758F"/>
    <w:rsid w:val="00AF1093"/>
    <w:rsid w:val="00B01640"/>
    <w:rsid w:val="00B043D3"/>
    <w:rsid w:val="00B1645C"/>
    <w:rsid w:val="00B26337"/>
    <w:rsid w:val="00B35A6E"/>
    <w:rsid w:val="00B47DA3"/>
    <w:rsid w:val="00B66007"/>
    <w:rsid w:val="00B66A16"/>
    <w:rsid w:val="00B718F9"/>
    <w:rsid w:val="00B75302"/>
    <w:rsid w:val="00B75E4C"/>
    <w:rsid w:val="00B844BC"/>
    <w:rsid w:val="00B95764"/>
    <w:rsid w:val="00BA05CE"/>
    <w:rsid w:val="00BA3B3C"/>
    <w:rsid w:val="00BB1E1E"/>
    <w:rsid w:val="00BB532D"/>
    <w:rsid w:val="00BB53B2"/>
    <w:rsid w:val="00BC00F1"/>
    <w:rsid w:val="00BC0E3C"/>
    <w:rsid w:val="00BC4001"/>
    <w:rsid w:val="00BC4D1D"/>
    <w:rsid w:val="00BD46EA"/>
    <w:rsid w:val="00BD6F6E"/>
    <w:rsid w:val="00BF21B3"/>
    <w:rsid w:val="00BF30C7"/>
    <w:rsid w:val="00BF5F93"/>
    <w:rsid w:val="00C01CB3"/>
    <w:rsid w:val="00C03033"/>
    <w:rsid w:val="00C1513C"/>
    <w:rsid w:val="00C15DC2"/>
    <w:rsid w:val="00C37A10"/>
    <w:rsid w:val="00C41B27"/>
    <w:rsid w:val="00C42629"/>
    <w:rsid w:val="00C428DC"/>
    <w:rsid w:val="00C4658E"/>
    <w:rsid w:val="00C525B6"/>
    <w:rsid w:val="00C52F23"/>
    <w:rsid w:val="00C55D18"/>
    <w:rsid w:val="00C60EA1"/>
    <w:rsid w:val="00C62CEF"/>
    <w:rsid w:val="00C672DE"/>
    <w:rsid w:val="00C744DD"/>
    <w:rsid w:val="00C801AA"/>
    <w:rsid w:val="00C9117F"/>
    <w:rsid w:val="00C91E26"/>
    <w:rsid w:val="00C944AC"/>
    <w:rsid w:val="00C9686F"/>
    <w:rsid w:val="00CA4C86"/>
    <w:rsid w:val="00CA788F"/>
    <w:rsid w:val="00CB16B2"/>
    <w:rsid w:val="00CC2ADA"/>
    <w:rsid w:val="00CC3F1F"/>
    <w:rsid w:val="00CC6461"/>
    <w:rsid w:val="00CD1122"/>
    <w:rsid w:val="00CD35E4"/>
    <w:rsid w:val="00CD569B"/>
    <w:rsid w:val="00CD7BA7"/>
    <w:rsid w:val="00CE1BF0"/>
    <w:rsid w:val="00CE51DC"/>
    <w:rsid w:val="00CE6153"/>
    <w:rsid w:val="00CE7025"/>
    <w:rsid w:val="00CF6014"/>
    <w:rsid w:val="00D01891"/>
    <w:rsid w:val="00D20A32"/>
    <w:rsid w:val="00D25CE0"/>
    <w:rsid w:val="00D33809"/>
    <w:rsid w:val="00D34E9C"/>
    <w:rsid w:val="00D46FB9"/>
    <w:rsid w:val="00D55A21"/>
    <w:rsid w:val="00D60EFA"/>
    <w:rsid w:val="00D63567"/>
    <w:rsid w:val="00D7677E"/>
    <w:rsid w:val="00D76EEC"/>
    <w:rsid w:val="00D778E6"/>
    <w:rsid w:val="00D917BE"/>
    <w:rsid w:val="00D95DCF"/>
    <w:rsid w:val="00D962D2"/>
    <w:rsid w:val="00DA749A"/>
    <w:rsid w:val="00DC66B5"/>
    <w:rsid w:val="00DD63CD"/>
    <w:rsid w:val="00DE12F1"/>
    <w:rsid w:val="00DE4EB7"/>
    <w:rsid w:val="00DE74D8"/>
    <w:rsid w:val="00DF2ADB"/>
    <w:rsid w:val="00DF5197"/>
    <w:rsid w:val="00E0151C"/>
    <w:rsid w:val="00E05B51"/>
    <w:rsid w:val="00E205CF"/>
    <w:rsid w:val="00E23044"/>
    <w:rsid w:val="00E264E0"/>
    <w:rsid w:val="00E33841"/>
    <w:rsid w:val="00E34036"/>
    <w:rsid w:val="00E3449F"/>
    <w:rsid w:val="00E43E05"/>
    <w:rsid w:val="00E47142"/>
    <w:rsid w:val="00E55F83"/>
    <w:rsid w:val="00E566E0"/>
    <w:rsid w:val="00E65EBA"/>
    <w:rsid w:val="00E72F45"/>
    <w:rsid w:val="00E7572F"/>
    <w:rsid w:val="00E77BD0"/>
    <w:rsid w:val="00E809E7"/>
    <w:rsid w:val="00E86C8A"/>
    <w:rsid w:val="00E96ADA"/>
    <w:rsid w:val="00EA6485"/>
    <w:rsid w:val="00EB1778"/>
    <w:rsid w:val="00EB7B9E"/>
    <w:rsid w:val="00ED03F5"/>
    <w:rsid w:val="00ED147C"/>
    <w:rsid w:val="00ED407F"/>
    <w:rsid w:val="00ED4F8F"/>
    <w:rsid w:val="00ED5E06"/>
    <w:rsid w:val="00EF288B"/>
    <w:rsid w:val="00F016EB"/>
    <w:rsid w:val="00F20238"/>
    <w:rsid w:val="00F208C2"/>
    <w:rsid w:val="00F25111"/>
    <w:rsid w:val="00F37DCE"/>
    <w:rsid w:val="00F52FBD"/>
    <w:rsid w:val="00F55216"/>
    <w:rsid w:val="00F57ED2"/>
    <w:rsid w:val="00F601CF"/>
    <w:rsid w:val="00F63FD9"/>
    <w:rsid w:val="00F65A36"/>
    <w:rsid w:val="00F70802"/>
    <w:rsid w:val="00F7574C"/>
    <w:rsid w:val="00F807B8"/>
    <w:rsid w:val="00F83A64"/>
    <w:rsid w:val="00F83EBD"/>
    <w:rsid w:val="00F87BBF"/>
    <w:rsid w:val="00FA5A43"/>
    <w:rsid w:val="00FB2857"/>
    <w:rsid w:val="00FB331E"/>
    <w:rsid w:val="00FB63C4"/>
    <w:rsid w:val="00FB70DE"/>
    <w:rsid w:val="00FC501C"/>
    <w:rsid w:val="00FC5873"/>
    <w:rsid w:val="00FE109D"/>
    <w:rsid w:val="00FE1424"/>
    <w:rsid w:val="00FE2657"/>
    <w:rsid w:val="00FE387F"/>
    <w:rsid w:val="00FF041C"/>
    <w:rsid w:val="00FF654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1C4BC7C5"/>
  <w15:chartTrackingRefBased/>
  <w15:docId w15:val="{3211A9BB-1E08-4E94-A6FB-70550F7EA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0EA1"/>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C60EA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rsid w:val="00C60EA1"/>
    <w:pPr>
      <w:pBdr>
        <w:top w:val="none" w:sz="0" w:space="0" w:color="auto"/>
      </w:pBdr>
      <w:spacing w:before="180"/>
      <w:outlineLvl w:val="1"/>
    </w:pPr>
    <w:rPr>
      <w:sz w:val="32"/>
    </w:rPr>
  </w:style>
  <w:style w:type="paragraph" w:styleId="Heading3">
    <w:name w:val="heading 3"/>
    <w:basedOn w:val="Heading2"/>
    <w:next w:val="Normal"/>
    <w:link w:val="Heading3Char"/>
    <w:qFormat/>
    <w:rsid w:val="00C60EA1"/>
    <w:pPr>
      <w:spacing w:before="120"/>
      <w:outlineLvl w:val="2"/>
    </w:pPr>
    <w:rPr>
      <w:sz w:val="28"/>
    </w:rPr>
  </w:style>
  <w:style w:type="paragraph" w:styleId="Heading4">
    <w:name w:val="heading 4"/>
    <w:basedOn w:val="Heading3"/>
    <w:next w:val="Normal"/>
    <w:link w:val="Heading4Char"/>
    <w:qFormat/>
    <w:rsid w:val="00C60EA1"/>
    <w:pPr>
      <w:ind w:left="1418" w:hanging="1418"/>
      <w:outlineLvl w:val="3"/>
    </w:pPr>
    <w:rPr>
      <w:sz w:val="24"/>
    </w:rPr>
  </w:style>
  <w:style w:type="paragraph" w:styleId="Heading5">
    <w:name w:val="heading 5"/>
    <w:basedOn w:val="Heading4"/>
    <w:next w:val="Normal"/>
    <w:qFormat/>
    <w:rsid w:val="00C60EA1"/>
    <w:pPr>
      <w:ind w:left="1701" w:hanging="1701"/>
      <w:outlineLvl w:val="4"/>
    </w:pPr>
    <w:rPr>
      <w:sz w:val="22"/>
    </w:rPr>
  </w:style>
  <w:style w:type="paragraph" w:styleId="Heading6">
    <w:name w:val="heading 6"/>
    <w:next w:val="Normal"/>
    <w:qFormat/>
    <w:pPr>
      <w:outlineLvl w:val="5"/>
    </w:pPr>
    <w:rPr>
      <w:rFonts w:ascii="Arial" w:hAnsi="Arial"/>
      <w:lang w:eastAsia="en-US"/>
    </w:rPr>
  </w:style>
  <w:style w:type="paragraph" w:styleId="Heading7">
    <w:name w:val="heading 7"/>
    <w:next w:val="Normal"/>
    <w:qFormat/>
    <w:pPr>
      <w:outlineLvl w:val="6"/>
    </w:pPr>
    <w:rPr>
      <w:rFonts w:ascii="Arial" w:hAnsi="Arial"/>
      <w:lang w:eastAsia="en-US"/>
    </w:rPr>
  </w:style>
  <w:style w:type="paragraph" w:styleId="Heading8">
    <w:name w:val="heading 8"/>
    <w:basedOn w:val="Heading1"/>
    <w:next w:val="Normal"/>
    <w:qFormat/>
    <w:rsid w:val="00C60EA1"/>
    <w:pPr>
      <w:ind w:left="0" w:firstLine="0"/>
      <w:outlineLvl w:val="7"/>
    </w:pPr>
  </w:style>
  <w:style w:type="paragraph" w:styleId="Heading9">
    <w:name w:val="heading 9"/>
    <w:basedOn w:val="Heading8"/>
    <w:next w:val="Normal"/>
    <w:qFormat/>
    <w:rsid w:val="00C60EA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hAnsi="Arial"/>
      <w:sz w:val="32"/>
      <w:lang w:eastAsia="en-US"/>
    </w:rPr>
  </w:style>
  <w:style w:type="paragraph" w:customStyle="1" w:styleId="H6">
    <w:name w:val="H6"/>
    <w:basedOn w:val="Heading5"/>
    <w:next w:val="Normal"/>
    <w:rsid w:val="00C60EA1"/>
    <w:pPr>
      <w:ind w:left="1985" w:hanging="1985"/>
      <w:outlineLvl w:val="9"/>
    </w:pPr>
    <w:rPr>
      <w:sz w:val="20"/>
    </w:rPr>
  </w:style>
  <w:style w:type="paragraph" w:styleId="List">
    <w:name w:val="List"/>
    <w:basedOn w:val="Normal"/>
    <w:rsid w:val="00C60EA1"/>
    <w:pPr>
      <w:ind w:left="283" w:hanging="283"/>
      <w:contextualSpacing/>
    </w:pPr>
  </w:style>
  <w:style w:type="paragraph" w:styleId="TOC8">
    <w:name w:val="toc 8"/>
    <w:basedOn w:val="TOC1"/>
    <w:uiPriority w:val="39"/>
    <w:rsid w:val="00C60EA1"/>
    <w:pPr>
      <w:spacing w:before="180"/>
      <w:ind w:left="2693" w:hanging="2693"/>
    </w:pPr>
    <w:rPr>
      <w:b/>
    </w:rPr>
  </w:style>
  <w:style w:type="paragraph" w:styleId="TOC1">
    <w:name w:val="toc 1"/>
    <w:uiPriority w:val="39"/>
    <w:rsid w:val="00C60EA1"/>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rsid w:val="00C60EA1"/>
    <w:pPr>
      <w:keepLines/>
      <w:tabs>
        <w:tab w:val="center" w:pos="4536"/>
        <w:tab w:val="right" w:pos="9072"/>
      </w:tabs>
    </w:pPr>
  </w:style>
  <w:style w:type="character" w:customStyle="1" w:styleId="ZGSM">
    <w:name w:val="ZGSM"/>
    <w:rsid w:val="00C60EA1"/>
  </w:style>
  <w:style w:type="paragraph" w:styleId="List2">
    <w:name w:val="List 2"/>
    <w:basedOn w:val="Normal"/>
    <w:rsid w:val="00C60EA1"/>
    <w:pPr>
      <w:ind w:left="566" w:hanging="283"/>
      <w:contextualSpacing/>
    </w:pPr>
  </w:style>
  <w:style w:type="paragraph" w:customStyle="1" w:styleId="ZD">
    <w:name w:val="ZD"/>
    <w:rsid w:val="00C60EA1"/>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C60EA1"/>
    <w:pPr>
      <w:ind w:left="1701" w:hanging="1701"/>
    </w:pPr>
  </w:style>
  <w:style w:type="paragraph" w:styleId="TOC4">
    <w:name w:val="toc 4"/>
    <w:basedOn w:val="TOC3"/>
    <w:uiPriority w:val="39"/>
    <w:rsid w:val="00C60EA1"/>
    <w:pPr>
      <w:ind w:left="1418" w:hanging="1418"/>
    </w:pPr>
  </w:style>
  <w:style w:type="paragraph" w:styleId="TOC3">
    <w:name w:val="toc 3"/>
    <w:basedOn w:val="TOC2"/>
    <w:uiPriority w:val="39"/>
    <w:rsid w:val="00C60EA1"/>
    <w:pPr>
      <w:ind w:left="1134" w:hanging="1134"/>
    </w:pPr>
  </w:style>
  <w:style w:type="paragraph" w:styleId="TOC2">
    <w:name w:val="toc 2"/>
    <w:basedOn w:val="TOC1"/>
    <w:uiPriority w:val="39"/>
    <w:rsid w:val="00C60EA1"/>
    <w:pPr>
      <w:spacing w:before="0"/>
      <w:ind w:left="851" w:hanging="851"/>
    </w:pPr>
    <w:rPr>
      <w:sz w:val="20"/>
    </w:rPr>
  </w:style>
  <w:style w:type="paragraph" w:styleId="List3">
    <w:name w:val="List 3"/>
    <w:basedOn w:val="Normal"/>
    <w:rsid w:val="00C60EA1"/>
    <w:pPr>
      <w:ind w:left="849" w:hanging="283"/>
      <w:contextualSpacing/>
    </w:pPr>
  </w:style>
  <w:style w:type="paragraph" w:styleId="Index2">
    <w:name w:val="index 2"/>
    <w:basedOn w:val="Normal"/>
    <w:semiHidden/>
    <w:rsid w:val="00C60EA1"/>
    <w:pPr>
      <w:keepLines/>
      <w:ind w:left="284"/>
    </w:pPr>
  </w:style>
  <w:style w:type="paragraph" w:customStyle="1" w:styleId="TT">
    <w:name w:val="TT"/>
    <w:basedOn w:val="Heading1"/>
    <w:next w:val="Normal"/>
    <w:rsid w:val="00C60EA1"/>
    <w:pPr>
      <w:outlineLvl w:val="9"/>
    </w:pPr>
  </w:style>
  <w:style w:type="paragraph" w:styleId="List4">
    <w:name w:val="List 4"/>
    <w:basedOn w:val="Normal"/>
    <w:rsid w:val="00C60EA1"/>
    <w:pPr>
      <w:ind w:left="1132" w:hanging="283"/>
      <w:contextualSpacing/>
    </w:pPr>
  </w:style>
  <w:style w:type="paragraph" w:styleId="List5">
    <w:name w:val="List 5"/>
    <w:basedOn w:val="Normal"/>
    <w:rsid w:val="00C60EA1"/>
    <w:pPr>
      <w:ind w:left="1415" w:hanging="283"/>
      <w:contextualSpacing/>
    </w:pPr>
  </w:style>
  <w:style w:type="paragraph" w:styleId="TOC6">
    <w:name w:val="toc 6"/>
    <w:basedOn w:val="TOC5"/>
    <w:next w:val="Normal"/>
    <w:uiPriority w:val="39"/>
    <w:rsid w:val="00C60EA1"/>
    <w:pPr>
      <w:ind w:left="1985" w:hanging="1985"/>
    </w:pPr>
  </w:style>
  <w:style w:type="paragraph" w:customStyle="1" w:styleId="NF">
    <w:name w:val="NF"/>
    <w:basedOn w:val="NO"/>
    <w:rsid w:val="00C60EA1"/>
    <w:pPr>
      <w:keepNext/>
      <w:spacing w:after="0"/>
    </w:pPr>
    <w:rPr>
      <w:rFonts w:ascii="Arial" w:hAnsi="Arial"/>
      <w:sz w:val="18"/>
    </w:rPr>
  </w:style>
  <w:style w:type="paragraph" w:customStyle="1" w:styleId="NO">
    <w:name w:val="NO"/>
    <w:basedOn w:val="Normal"/>
    <w:rsid w:val="00C60EA1"/>
    <w:pPr>
      <w:keepLines/>
      <w:ind w:left="1135" w:hanging="851"/>
    </w:pPr>
  </w:style>
  <w:style w:type="paragraph" w:customStyle="1" w:styleId="PL">
    <w:name w:val="PL"/>
    <w:rsid w:val="00C60EA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rsid w:val="00C60EA1"/>
    <w:pPr>
      <w:jc w:val="right"/>
    </w:pPr>
  </w:style>
  <w:style w:type="paragraph" w:customStyle="1" w:styleId="TAL">
    <w:name w:val="TAL"/>
    <w:basedOn w:val="Normal"/>
    <w:link w:val="TALCar"/>
    <w:qFormat/>
    <w:rsid w:val="00C60EA1"/>
    <w:pPr>
      <w:keepNext/>
      <w:keepLines/>
      <w:spacing w:after="0"/>
    </w:pPr>
    <w:rPr>
      <w:rFonts w:ascii="Arial" w:hAnsi="Arial"/>
      <w:sz w:val="18"/>
    </w:rPr>
  </w:style>
  <w:style w:type="paragraph" w:styleId="TOC7">
    <w:name w:val="toc 7"/>
    <w:basedOn w:val="TOC6"/>
    <w:next w:val="Normal"/>
    <w:uiPriority w:val="39"/>
    <w:rsid w:val="00C60EA1"/>
    <w:pPr>
      <w:ind w:left="2268" w:hanging="2268"/>
    </w:pPr>
  </w:style>
  <w:style w:type="paragraph" w:styleId="ListNumber">
    <w:name w:val="List Number"/>
    <w:basedOn w:val="Normal"/>
    <w:rsid w:val="00C60EA1"/>
  </w:style>
  <w:style w:type="paragraph" w:styleId="TOC9">
    <w:name w:val="toc 9"/>
    <w:basedOn w:val="TOC8"/>
    <w:uiPriority w:val="39"/>
    <w:rsid w:val="00C60EA1"/>
    <w:pPr>
      <w:ind w:left="1418" w:hanging="1418"/>
    </w:pPr>
  </w:style>
  <w:style w:type="paragraph" w:customStyle="1" w:styleId="TAH">
    <w:name w:val="TAH"/>
    <w:basedOn w:val="TAC"/>
    <w:rsid w:val="00C60EA1"/>
    <w:rPr>
      <w:b/>
    </w:rPr>
  </w:style>
  <w:style w:type="paragraph" w:customStyle="1" w:styleId="TAC">
    <w:name w:val="TAC"/>
    <w:basedOn w:val="TAL"/>
    <w:link w:val="TACChar"/>
    <w:rsid w:val="00C60EA1"/>
    <w:pPr>
      <w:jc w:val="center"/>
    </w:pPr>
  </w:style>
  <w:style w:type="paragraph" w:customStyle="1" w:styleId="LD">
    <w:name w:val="LD"/>
    <w:rsid w:val="00C60EA1"/>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rsid w:val="00C60EA1"/>
    <w:pPr>
      <w:keepLines/>
      <w:ind w:left="1702" w:hanging="1418"/>
    </w:pPr>
  </w:style>
  <w:style w:type="paragraph" w:customStyle="1" w:styleId="FP">
    <w:name w:val="FP"/>
    <w:basedOn w:val="Normal"/>
    <w:rsid w:val="00C60EA1"/>
    <w:pPr>
      <w:spacing w:after="0"/>
    </w:pPr>
  </w:style>
  <w:style w:type="paragraph" w:customStyle="1" w:styleId="NW">
    <w:name w:val="NW"/>
    <w:basedOn w:val="NO"/>
    <w:rsid w:val="00C60EA1"/>
    <w:pPr>
      <w:spacing w:after="0"/>
    </w:pPr>
  </w:style>
  <w:style w:type="paragraph" w:customStyle="1" w:styleId="EW">
    <w:name w:val="EW"/>
    <w:basedOn w:val="EX"/>
    <w:rsid w:val="00C60EA1"/>
    <w:pPr>
      <w:spacing w:after="0"/>
    </w:pPr>
  </w:style>
  <w:style w:type="paragraph" w:customStyle="1" w:styleId="B1">
    <w:name w:val="B1"/>
    <w:basedOn w:val="List"/>
    <w:link w:val="B1Char1"/>
    <w:qFormat/>
    <w:rsid w:val="00C60EA1"/>
    <w:pPr>
      <w:ind w:left="568" w:hanging="284"/>
      <w:contextualSpacing w:val="0"/>
    </w:pPr>
  </w:style>
  <w:style w:type="paragraph" w:styleId="Header">
    <w:name w:val="header"/>
    <w:aliases w:val="header odd,header,header odd1,header odd2,header odd3,header odd4,header odd5,header odd6"/>
    <w:basedOn w:val="Normal"/>
    <w:link w:val="HeaderChar"/>
    <w:rsid w:val="00C60EA1"/>
    <w:pPr>
      <w:tabs>
        <w:tab w:val="center" w:pos="4513"/>
        <w:tab w:val="right" w:pos="9026"/>
      </w:tabs>
    </w:pPr>
  </w:style>
  <w:style w:type="character" w:customStyle="1" w:styleId="HeaderChar">
    <w:name w:val="Header Char"/>
    <w:aliases w:val="header odd Char,header Char,header odd1 Char,header odd2 Char,header odd3 Char,header odd4 Char,header odd5 Char,header odd6 Char"/>
    <w:link w:val="Header"/>
    <w:rsid w:val="00C60EA1"/>
    <w:rPr>
      <w:lang w:eastAsia="en-US"/>
    </w:rPr>
  </w:style>
  <w:style w:type="paragraph" w:styleId="Footer">
    <w:name w:val="footer"/>
    <w:basedOn w:val="Normal"/>
    <w:link w:val="FooterChar"/>
    <w:rsid w:val="00C60EA1"/>
    <w:pPr>
      <w:tabs>
        <w:tab w:val="center" w:pos="4513"/>
        <w:tab w:val="right" w:pos="9026"/>
      </w:tabs>
    </w:pPr>
  </w:style>
  <w:style w:type="paragraph" w:styleId="ListBullet">
    <w:name w:val="List Bullet"/>
    <w:basedOn w:val="Normal"/>
    <w:rsid w:val="00C60EA1"/>
  </w:style>
  <w:style w:type="paragraph" w:customStyle="1" w:styleId="EditorsNote">
    <w:name w:val="Editor's Note"/>
    <w:basedOn w:val="NO"/>
    <w:rsid w:val="00C60EA1"/>
    <w:pPr>
      <w:ind w:left="1559" w:hanging="1134"/>
    </w:pPr>
    <w:rPr>
      <w:color w:val="FF0000"/>
    </w:rPr>
  </w:style>
  <w:style w:type="paragraph" w:customStyle="1" w:styleId="TH">
    <w:name w:val="TH"/>
    <w:basedOn w:val="Normal"/>
    <w:link w:val="THChar"/>
    <w:rsid w:val="00C60EA1"/>
    <w:pPr>
      <w:keepNext/>
      <w:keepLines/>
      <w:spacing w:before="60"/>
      <w:jc w:val="center"/>
    </w:pPr>
    <w:rPr>
      <w:rFonts w:ascii="Arial" w:hAnsi="Arial"/>
      <w:b/>
    </w:rPr>
  </w:style>
  <w:style w:type="paragraph" w:customStyle="1" w:styleId="ZA">
    <w:name w:val="ZA"/>
    <w:rsid w:val="00C60EA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C60EA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C60EA1"/>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C60EA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C60EA1"/>
    <w:pPr>
      <w:ind w:left="851" w:hanging="851"/>
    </w:pPr>
  </w:style>
  <w:style w:type="paragraph" w:customStyle="1" w:styleId="ZH">
    <w:name w:val="ZH"/>
    <w:rsid w:val="00C60EA1"/>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link w:val="TFZchn"/>
    <w:rsid w:val="00C60EA1"/>
    <w:pPr>
      <w:keepNext w:val="0"/>
      <w:spacing w:before="0" w:after="240"/>
    </w:pPr>
  </w:style>
  <w:style w:type="paragraph" w:customStyle="1" w:styleId="ZG">
    <w:name w:val="ZG"/>
    <w:rsid w:val="00C60EA1"/>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FooterChar">
    <w:name w:val="Footer Char"/>
    <w:link w:val="Footer"/>
    <w:rsid w:val="00C60EA1"/>
    <w:rPr>
      <w:lang w:eastAsia="en-US"/>
    </w:rPr>
  </w:style>
  <w:style w:type="paragraph" w:customStyle="1" w:styleId="B2">
    <w:name w:val="B2"/>
    <w:basedOn w:val="List2"/>
    <w:link w:val="B2Char"/>
    <w:qFormat/>
    <w:rsid w:val="00C60EA1"/>
    <w:pPr>
      <w:ind w:left="851" w:hanging="284"/>
      <w:contextualSpacing w:val="0"/>
    </w:pPr>
  </w:style>
  <w:style w:type="paragraph" w:customStyle="1" w:styleId="B3">
    <w:name w:val="B3"/>
    <w:basedOn w:val="List3"/>
    <w:rsid w:val="00C60EA1"/>
    <w:pPr>
      <w:ind w:left="1135" w:hanging="284"/>
      <w:contextualSpacing w:val="0"/>
    </w:pPr>
  </w:style>
  <w:style w:type="paragraph" w:customStyle="1" w:styleId="B4">
    <w:name w:val="B4"/>
    <w:basedOn w:val="List4"/>
    <w:rsid w:val="00C60EA1"/>
    <w:pPr>
      <w:ind w:left="1418" w:hanging="284"/>
      <w:contextualSpacing w:val="0"/>
    </w:pPr>
  </w:style>
  <w:style w:type="paragraph" w:customStyle="1" w:styleId="B5">
    <w:name w:val="B5"/>
    <w:basedOn w:val="List5"/>
    <w:rsid w:val="00C60EA1"/>
    <w:pPr>
      <w:ind w:left="1702" w:hanging="284"/>
      <w:contextualSpacing w:val="0"/>
    </w:pPr>
  </w:style>
  <w:style w:type="paragraph" w:customStyle="1" w:styleId="ZTD">
    <w:name w:val="ZTD"/>
    <w:basedOn w:val="ZB"/>
    <w:rsid w:val="00C60EA1"/>
    <w:pPr>
      <w:framePr w:hRule="auto" w:wrap="notBeside" w:y="852"/>
    </w:pPr>
    <w:rPr>
      <w:i w:val="0"/>
      <w:sz w:val="40"/>
    </w:rPr>
  </w:style>
  <w:style w:type="paragraph" w:customStyle="1" w:styleId="ZV">
    <w:name w:val="ZV"/>
    <w:basedOn w:val="ZU"/>
    <w:rsid w:val="00C60EA1"/>
    <w:pPr>
      <w:framePr w:wrap="notBeside" w:y="16161"/>
    </w:pPr>
  </w:style>
  <w:style w:type="paragraph" w:styleId="Caption">
    <w:name w:val="caption"/>
    <w:basedOn w:val="Normal"/>
    <w:next w:val="Normal"/>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semiHidden/>
  </w:style>
  <w:style w:type="paragraph" w:styleId="BodyTextIndent">
    <w:name w:val="Body Text Indent"/>
    <w:basedOn w:val="Normal"/>
    <w:link w:val="BodyTextIndentChar"/>
    <w:pPr>
      <w:ind w:left="284"/>
    </w:pPr>
  </w:style>
  <w:style w:type="paragraph" w:styleId="BodyText2">
    <w:name w:val="Body Text 2"/>
    <w:basedOn w:val="Normal"/>
    <w:rPr>
      <w:i/>
      <w:iCs/>
    </w:rPr>
  </w:style>
  <w:style w:type="paragraph" w:styleId="BodyText3">
    <w:name w:val="Body Text 3"/>
    <w:basedOn w:val="Normal"/>
    <w:pPr>
      <w:jc w:val="center"/>
    </w:p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character" w:customStyle="1" w:styleId="THChar">
    <w:name w:val="TH Char"/>
    <w:link w:val="TH"/>
    <w:rPr>
      <w:rFonts w:ascii="Arial" w:hAnsi="Arial"/>
      <w:b/>
      <w:lang w:eastAsia="en-US"/>
    </w:rPr>
  </w:style>
  <w:style w:type="character" w:styleId="Emphasis">
    <w:name w:val="Emphasis"/>
    <w:qFormat/>
    <w:rPr>
      <w:rFonts w:ascii="Arial" w:eastAsia="SimSun" w:hAnsi="Arial" w:cs="Arial"/>
      <w:i/>
      <w:iCs/>
      <w:color w:val="0000FF"/>
      <w:kern w:val="2"/>
      <w:lang w:val="en-US" w:eastAsia="zh-CN" w:bidi="ar-SA"/>
    </w:rPr>
  </w:style>
  <w:style w:type="character" w:customStyle="1" w:styleId="TALCar">
    <w:name w:val="TAL Car"/>
    <w:link w:val="TAL"/>
    <w:rPr>
      <w:rFonts w:ascii="Arial" w:hAnsi="Arial"/>
      <w:sz w:val="18"/>
      <w:lang w:eastAsia="en-US"/>
    </w:rPr>
  </w:style>
  <w:style w:type="character" w:customStyle="1" w:styleId="Heading4Char">
    <w:name w:val="Heading 4 Char"/>
    <w:link w:val="Heading4"/>
    <w:locked/>
    <w:rPr>
      <w:rFonts w:ascii="Arial" w:hAnsi="Arial"/>
      <w:sz w:val="24"/>
      <w:lang w:eastAsia="en-US"/>
    </w:rPr>
  </w:style>
  <w:style w:type="paragraph" w:styleId="Revision">
    <w:name w:val="Revision"/>
    <w:hidden/>
    <w:uiPriority w:val="99"/>
    <w:semiHidden/>
    <w:pPr>
      <w:spacing w:after="180"/>
      <w:ind w:left="568" w:hanging="284"/>
    </w:pPr>
    <w:rPr>
      <w:lang w:eastAsia="en-US"/>
    </w:rPr>
  </w:style>
  <w:style w:type="character" w:customStyle="1" w:styleId="Heading3Char">
    <w:name w:val="Heading 3 Char"/>
    <w:link w:val="Heading3"/>
    <w:rPr>
      <w:rFonts w:ascii="Arial" w:hAnsi="Arial"/>
      <w:sz w:val="28"/>
      <w:lang w:eastAsia="en-US"/>
    </w:rPr>
  </w:style>
  <w:style w:type="character" w:customStyle="1" w:styleId="B1Char1">
    <w:name w:val="B1 Char1"/>
    <w:link w:val="B1"/>
    <w:rsid w:val="003C7ED5"/>
    <w:rPr>
      <w:lang w:eastAsia="en-US"/>
    </w:rPr>
  </w:style>
  <w:style w:type="character" w:customStyle="1" w:styleId="TFZchn">
    <w:name w:val="TF Zchn"/>
    <w:link w:val="TF"/>
    <w:rsid w:val="003C7ED5"/>
    <w:rPr>
      <w:rFonts w:ascii="Arial" w:hAnsi="Arial"/>
      <w:b/>
      <w:lang w:eastAsia="en-US"/>
    </w:rPr>
  </w:style>
  <w:style w:type="paragraph" w:styleId="Bibliography">
    <w:name w:val="Bibliography"/>
    <w:basedOn w:val="Normal"/>
    <w:next w:val="Normal"/>
    <w:uiPriority w:val="37"/>
    <w:semiHidden/>
    <w:unhideWhenUsed/>
    <w:rsid w:val="008E5E60"/>
  </w:style>
  <w:style w:type="paragraph" w:styleId="BlockText">
    <w:name w:val="Block Text"/>
    <w:basedOn w:val="Normal"/>
    <w:rsid w:val="008E5E60"/>
    <w:pPr>
      <w:spacing w:after="120"/>
      <w:ind w:left="1440" w:right="1440"/>
    </w:pPr>
  </w:style>
  <w:style w:type="paragraph" w:styleId="BodyTextFirstIndent">
    <w:name w:val="Body Text First Indent"/>
    <w:basedOn w:val="BodyText"/>
    <w:link w:val="BodyTextFirstIndentChar"/>
    <w:rsid w:val="008E5E60"/>
    <w:pPr>
      <w:spacing w:after="120"/>
      <w:ind w:firstLine="210"/>
    </w:pPr>
  </w:style>
  <w:style w:type="character" w:customStyle="1" w:styleId="BodyTextChar">
    <w:name w:val="Body Text Char"/>
    <w:link w:val="BodyText"/>
    <w:rsid w:val="008E5E60"/>
    <w:rPr>
      <w:lang w:eastAsia="en-US"/>
    </w:rPr>
  </w:style>
  <w:style w:type="character" w:customStyle="1" w:styleId="BodyTextFirstIndentChar">
    <w:name w:val="Body Text First Indent Char"/>
    <w:link w:val="BodyTextFirstIndent"/>
    <w:rsid w:val="008E5E60"/>
    <w:rPr>
      <w:lang w:eastAsia="en-US"/>
    </w:rPr>
  </w:style>
  <w:style w:type="paragraph" w:styleId="BodyTextFirstIndent2">
    <w:name w:val="Body Text First Indent 2"/>
    <w:basedOn w:val="BodyTextIndent"/>
    <w:link w:val="BodyTextFirstIndent2Char"/>
    <w:rsid w:val="008E5E60"/>
    <w:pPr>
      <w:spacing w:after="120"/>
      <w:ind w:left="283" w:firstLine="210"/>
    </w:pPr>
  </w:style>
  <w:style w:type="character" w:customStyle="1" w:styleId="BodyTextIndentChar">
    <w:name w:val="Body Text Indent Char"/>
    <w:link w:val="BodyTextIndent"/>
    <w:rsid w:val="008E5E60"/>
    <w:rPr>
      <w:lang w:eastAsia="en-US"/>
    </w:rPr>
  </w:style>
  <w:style w:type="character" w:customStyle="1" w:styleId="BodyTextFirstIndent2Char">
    <w:name w:val="Body Text First Indent 2 Char"/>
    <w:link w:val="BodyTextFirstIndent2"/>
    <w:rsid w:val="008E5E60"/>
    <w:rPr>
      <w:lang w:eastAsia="en-US"/>
    </w:rPr>
  </w:style>
  <w:style w:type="paragraph" w:styleId="BodyTextIndent2">
    <w:name w:val="Body Text Indent 2"/>
    <w:basedOn w:val="Normal"/>
    <w:link w:val="BodyTextIndent2Char"/>
    <w:rsid w:val="008E5E60"/>
    <w:pPr>
      <w:spacing w:after="120" w:line="480" w:lineRule="auto"/>
      <w:ind w:left="283"/>
    </w:pPr>
  </w:style>
  <w:style w:type="character" w:customStyle="1" w:styleId="BodyTextIndent2Char">
    <w:name w:val="Body Text Indent 2 Char"/>
    <w:link w:val="BodyTextIndent2"/>
    <w:rsid w:val="008E5E60"/>
    <w:rPr>
      <w:lang w:eastAsia="en-US"/>
    </w:rPr>
  </w:style>
  <w:style w:type="paragraph" w:styleId="BodyTextIndent3">
    <w:name w:val="Body Text Indent 3"/>
    <w:basedOn w:val="Normal"/>
    <w:link w:val="BodyTextIndent3Char"/>
    <w:rsid w:val="008E5E60"/>
    <w:pPr>
      <w:spacing w:after="120"/>
      <w:ind w:left="283"/>
    </w:pPr>
    <w:rPr>
      <w:sz w:val="16"/>
      <w:szCs w:val="16"/>
    </w:rPr>
  </w:style>
  <w:style w:type="character" w:customStyle="1" w:styleId="BodyTextIndent3Char">
    <w:name w:val="Body Text Indent 3 Char"/>
    <w:link w:val="BodyTextIndent3"/>
    <w:rsid w:val="008E5E60"/>
    <w:rPr>
      <w:sz w:val="16"/>
      <w:szCs w:val="16"/>
      <w:lang w:eastAsia="en-US"/>
    </w:rPr>
  </w:style>
  <w:style w:type="paragraph" w:styleId="Closing">
    <w:name w:val="Closing"/>
    <w:basedOn w:val="Normal"/>
    <w:link w:val="ClosingChar"/>
    <w:rsid w:val="008E5E60"/>
    <w:pPr>
      <w:ind w:left="4252"/>
    </w:pPr>
  </w:style>
  <w:style w:type="character" w:customStyle="1" w:styleId="ClosingChar">
    <w:name w:val="Closing Char"/>
    <w:link w:val="Closing"/>
    <w:rsid w:val="008E5E60"/>
    <w:rPr>
      <w:lang w:eastAsia="en-US"/>
    </w:rPr>
  </w:style>
  <w:style w:type="paragraph" w:styleId="Date">
    <w:name w:val="Date"/>
    <w:basedOn w:val="Normal"/>
    <w:next w:val="Normal"/>
    <w:link w:val="DateChar"/>
    <w:rsid w:val="008E5E60"/>
  </w:style>
  <w:style w:type="character" w:customStyle="1" w:styleId="DateChar">
    <w:name w:val="Date Char"/>
    <w:link w:val="Date"/>
    <w:rsid w:val="008E5E60"/>
    <w:rPr>
      <w:lang w:eastAsia="en-US"/>
    </w:rPr>
  </w:style>
  <w:style w:type="paragraph" w:styleId="E-mailSignature">
    <w:name w:val="E-mail Signature"/>
    <w:basedOn w:val="Normal"/>
    <w:link w:val="E-mailSignatureChar"/>
    <w:rsid w:val="008E5E60"/>
  </w:style>
  <w:style w:type="character" w:customStyle="1" w:styleId="E-mailSignatureChar">
    <w:name w:val="E-mail Signature Char"/>
    <w:link w:val="E-mailSignature"/>
    <w:rsid w:val="008E5E60"/>
    <w:rPr>
      <w:lang w:eastAsia="en-US"/>
    </w:rPr>
  </w:style>
  <w:style w:type="character" w:customStyle="1" w:styleId="EndnoteTextChar">
    <w:name w:val="Endnote Text Char"/>
    <w:rsid w:val="008E5E60"/>
    <w:rPr>
      <w:lang w:eastAsia="en-US"/>
    </w:rPr>
  </w:style>
  <w:style w:type="character" w:customStyle="1" w:styleId="HTMLAddressChar">
    <w:name w:val="HTML Address Char"/>
    <w:rsid w:val="008E5E60"/>
    <w:rPr>
      <w:i/>
      <w:iCs/>
      <w:lang w:eastAsia="en-US"/>
    </w:rPr>
  </w:style>
  <w:style w:type="character" w:customStyle="1" w:styleId="HTMLPreformattedChar">
    <w:name w:val="HTML Preformatted Char"/>
    <w:rsid w:val="008E5E60"/>
    <w:rPr>
      <w:rFonts w:ascii="Courier New" w:hAnsi="Courier New" w:cs="Courier New"/>
      <w:lang w:eastAsia="en-US"/>
    </w:rPr>
  </w:style>
  <w:style w:type="character" w:customStyle="1" w:styleId="IntenseQuoteChar">
    <w:name w:val="Intense Quote Char"/>
    <w:uiPriority w:val="30"/>
    <w:rsid w:val="008E5E60"/>
    <w:rPr>
      <w:i/>
      <w:iCs/>
      <w:color w:val="4472C4"/>
      <w:lang w:eastAsia="en-US"/>
    </w:rPr>
  </w:style>
  <w:style w:type="character" w:customStyle="1" w:styleId="MacroTextChar">
    <w:name w:val="Macro Text Char"/>
    <w:rsid w:val="008E5E60"/>
    <w:rPr>
      <w:rFonts w:ascii="Courier New" w:hAnsi="Courier New" w:cs="Courier New"/>
      <w:lang w:eastAsia="en-US"/>
    </w:rPr>
  </w:style>
  <w:style w:type="character" w:customStyle="1" w:styleId="MessageHeaderChar">
    <w:name w:val="Message Header Char"/>
    <w:rsid w:val="008E5E60"/>
    <w:rPr>
      <w:rFonts w:ascii="Calibri Light" w:hAnsi="Calibri Light"/>
      <w:sz w:val="24"/>
      <w:szCs w:val="24"/>
      <w:shd w:val="pct20" w:color="auto" w:fill="auto"/>
      <w:lang w:eastAsia="en-US"/>
    </w:rPr>
  </w:style>
  <w:style w:type="character" w:customStyle="1" w:styleId="NoteHeadingChar">
    <w:name w:val="Note Heading Char"/>
    <w:rsid w:val="008E5E60"/>
    <w:rPr>
      <w:lang w:eastAsia="en-US"/>
    </w:rPr>
  </w:style>
  <w:style w:type="character" w:customStyle="1" w:styleId="QuoteChar">
    <w:name w:val="Quote Char"/>
    <w:uiPriority w:val="29"/>
    <w:rsid w:val="008E5E60"/>
    <w:rPr>
      <w:i/>
      <w:iCs/>
      <w:color w:val="404040"/>
      <w:lang w:eastAsia="en-US"/>
    </w:rPr>
  </w:style>
  <w:style w:type="character" w:customStyle="1" w:styleId="SalutationChar">
    <w:name w:val="Salutation Char"/>
    <w:rsid w:val="008E5E60"/>
    <w:rPr>
      <w:lang w:eastAsia="en-US"/>
    </w:rPr>
  </w:style>
  <w:style w:type="character" w:customStyle="1" w:styleId="SignatureChar">
    <w:name w:val="Signature Char"/>
    <w:rsid w:val="008E5E60"/>
    <w:rPr>
      <w:lang w:eastAsia="en-US"/>
    </w:rPr>
  </w:style>
  <w:style w:type="character" w:customStyle="1" w:styleId="SubtitleChar">
    <w:name w:val="Subtitle Char"/>
    <w:rsid w:val="008E5E60"/>
    <w:rPr>
      <w:rFonts w:ascii="Calibri Light" w:hAnsi="Calibri Light"/>
      <w:sz w:val="24"/>
      <w:szCs w:val="24"/>
      <w:lang w:eastAsia="en-US"/>
    </w:rPr>
  </w:style>
  <w:style w:type="character" w:customStyle="1" w:styleId="TitleChar">
    <w:name w:val="Title Char"/>
    <w:rsid w:val="008E5E60"/>
    <w:rPr>
      <w:rFonts w:ascii="Calibri Light" w:hAnsi="Calibri Light"/>
      <w:b/>
      <w:bCs/>
      <w:kern w:val="28"/>
      <w:sz w:val="32"/>
      <w:szCs w:val="32"/>
      <w:lang w:eastAsia="en-US"/>
    </w:rPr>
  </w:style>
  <w:style w:type="character" w:customStyle="1" w:styleId="Heading1Char">
    <w:name w:val="Heading 1 Char"/>
    <w:link w:val="Heading1"/>
    <w:rsid w:val="008E5E60"/>
    <w:rPr>
      <w:rFonts w:ascii="Arial" w:hAnsi="Arial"/>
      <w:sz w:val="36"/>
      <w:lang w:eastAsia="en-US"/>
    </w:rPr>
  </w:style>
  <w:style w:type="paragraph" w:styleId="EndnoteText">
    <w:name w:val="endnote text"/>
    <w:basedOn w:val="Normal"/>
    <w:link w:val="EndnoteTextChar1"/>
    <w:rsid w:val="001B5A14"/>
  </w:style>
  <w:style w:type="character" w:customStyle="1" w:styleId="EndnoteTextChar1">
    <w:name w:val="Endnote Text Char1"/>
    <w:link w:val="EndnoteText"/>
    <w:rsid w:val="001B5A14"/>
    <w:rPr>
      <w:lang w:eastAsia="en-US"/>
    </w:rPr>
  </w:style>
  <w:style w:type="paragraph" w:styleId="EnvelopeAddress">
    <w:name w:val="envelope address"/>
    <w:basedOn w:val="Normal"/>
    <w:rsid w:val="001B5A14"/>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1B5A14"/>
    <w:rPr>
      <w:rFonts w:ascii="Calibri Light" w:hAnsi="Calibri Light"/>
    </w:rPr>
  </w:style>
  <w:style w:type="paragraph" w:styleId="FootnoteText">
    <w:name w:val="footnote text"/>
    <w:basedOn w:val="Normal"/>
    <w:link w:val="FootnoteTextChar"/>
    <w:rsid w:val="001B5A14"/>
  </w:style>
  <w:style w:type="character" w:customStyle="1" w:styleId="FootnoteTextChar">
    <w:name w:val="Footnote Text Char"/>
    <w:link w:val="FootnoteText"/>
    <w:rsid w:val="001B5A14"/>
    <w:rPr>
      <w:lang w:eastAsia="en-US"/>
    </w:rPr>
  </w:style>
  <w:style w:type="paragraph" w:styleId="HTMLAddress">
    <w:name w:val="HTML Address"/>
    <w:basedOn w:val="Normal"/>
    <w:link w:val="HTMLAddressChar1"/>
    <w:rsid w:val="001B5A14"/>
    <w:rPr>
      <w:i/>
      <w:iCs/>
    </w:rPr>
  </w:style>
  <w:style w:type="character" w:customStyle="1" w:styleId="HTMLAddressChar1">
    <w:name w:val="HTML Address Char1"/>
    <w:link w:val="HTMLAddress"/>
    <w:rsid w:val="001B5A14"/>
    <w:rPr>
      <w:i/>
      <w:iCs/>
      <w:lang w:eastAsia="en-US"/>
    </w:rPr>
  </w:style>
  <w:style w:type="paragraph" w:styleId="HTMLPreformatted">
    <w:name w:val="HTML Preformatted"/>
    <w:basedOn w:val="Normal"/>
    <w:link w:val="HTMLPreformattedChar1"/>
    <w:rsid w:val="001B5A14"/>
    <w:rPr>
      <w:rFonts w:ascii="Courier New" w:hAnsi="Courier New" w:cs="Courier New"/>
    </w:rPr>
  </w:style>
  <w:style w:type="character" w:customStyle="1" w:styleId="HTMLPreformattedChar1">
    <w:name w:val="HTML Preformatted Char1"/>
    <w:link w:val="HTMLPreformatted"/>
    <w:rsid w:val="001B5A14"/>
    <w:rPr>
      <w:rFonts w:ascii="Courier New" w:hAnsi="Courier New" w:cs="Courier New"/>
      <w:lang w:eastAsia="en-US"/>
    </w:rPr>
  </w:style>
  <w:style w:type="paragraph" w:styleId="Index1">
    <w:name w:val="index 1"/>
    <w:basedOn w:val="Normal"/>
    <w:next w:val="Normal"/>
    <w:rsid w:val="001B5A14"/>
    <w:pPr>
      <w:ind w:left="200" w:hanging="200"/>
    </w:pPr>
  </w:style>
  <w:style w:type="paragraph" w:styleId="Index3">
    <w:name w:val="index 3"/>
    <w:basedOn w:val="Normal"/>
    <w:next w:val="Normal"/>
    <w:rsid w:val="001B5A14"/>
    <w:pPr>
      <w:ind w:left="600" w:hanging="200"/>
    </w:pPr>
  </w:style>
  <w:style w:type="paragraph" w:styleId="Index4">
    <w:name w:val="index 4"/>
    <w:basedOn w:val="Normal"/>
    <w:next w:val="Normal"/>
    <w:rsid w:val="001B5A14"/>
    <w:pPr>
      <w:ind w:left="800" w:hanging="200"/>
    </w:pPr>
  </w:style>
  <w:style w:type="paragraph" w:styleId="Index5">
    <w:name w:val="index 5"/>
    <w:basedOn w:val="Normal"/>
    <w:next w:val="Normal"/>
    <w:rsid w:val="001B5A14"/>
    <w:pPr>
      <w:ind w:left="1000" w:hanging="200"/>
    </w:pPr>
  </w:style>
  <w:style w:type="paragraph" w:styleId="Index6">
    <w:name w:val="index 6"/>
    <w:basedOn w:val="Normal"/>
    <w:next w:val="Normal"/>
    <w:rsid w:val="001B5A14"/>
    <w:pPr>
      <w:ind w:left="1200" w:hanging="200"/>
    </w:pPr>
  </w:style>
  <w:style w:type="paragraph" w:styleId="Index7">
    <w:name w:val="index 7"/>
    <w:basedOn w:val="Normal"/>
    <w:next w:val="Normal"/>
    <w:rsid w:val="001B5A14"/>
    <w:pPr>
      <w:ind w:left="1400" w:hanging="200"/>
    </w:pPr>
  </w:style>
  <w:style w:type="paragraph" w:styleId="Index8">
    <w:name w:val="index 8"/>
    <w:basedOn w:val="Normal"/>
    <w:next w:val="Normal"/>
    <w:rsid w:val="001B5A14"/>
    <w:pPr>
      <w:ind w:left="1600" w:hanging="200"/>
    </w:pPr>
  </w:style>
  <w:style w:type="paragraph" w:styleId="Index9">
    <w:name w:val="index 9"/>
    <w:basedOn w:val="Normal"/>
    <w:next w:val="Normal"/>
    <w:rsid w:val="001B5A14"/>
    <w:pPr>
      <w:ind w:left="1800" w:hanging="200"/>
    </w:pPr>
  </w:style>
  <w:style w:type="paragraph" w:styleId="IndexHeading">
    <w:name w:val="index heading"/>
    <w:basedOn w:val="Normal"/>
    <w:next w:val="Index1"/>
    <w:rsid w:val="001B5A14"/>
    <w:rPr>
      <w:rFonts w:ascii="Calibri Light" w:hAnsi="Calibri Light"/>
      <w:b/>
      <w:bCs/>
    </w:rPr>
  </w:style>
  <w:style w:type="paragraph" w:styleId="IntenseQuote">
    <w:name w:val="Intense Quote"/>
    <w:basedOn w:val="Normal"/>
    <w:next w:val="Normal"/>
    <w:link w:val="IntenseQuoteChar1"/>
    <w:uiPriority w:val="30"/>
    <w:qFormat/>
    <w:rsid w:val="001B5A14"/>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1">
    <w:name w:val="Intense Quote Char1"/>
    <w:link w:val="IntenseQuote"/>
    <w:uiPriority w:val="30"/>
    <w:rsid w:val="001B5A14"/>
    <w:rPr>
      <w:i/>
      <w:iCs/>
      <w:color w:val="4472C4"/>
      <w:lang w:eastAsia="en-US"/>
    </w:rPr>
  </w:style>
  <w:style w:type="paragraph" w:styleId="ListBullet2">
    <w:name w:val="List Bullet 2"/>
    <w:basedOn w:val="Normal"/>
    <w:rsid w:val="001B5A14"/>
    <w:pPr>
      <w:numPr>
        <w:numId w:val="1"/>
      </w:numPr>
      <w:contextualSpacing/>
    </w:pPr>
  </w:style>
  <w:style w:type="paragraph" w:styleId="ListBullet3">
    <w:name w:val="List Bullet 3"/>
    <w:basedOn w:val="Normal"/>
    <w:rsid w:val="001B5A14"/>
    <w:pPr>
      <w:numPr>
        <w:numId w:val="2"/>
      </w:numPr>
      <w:contextualSpacing/>
    </w:pPr>
  </w:style>
  <w:style w:type="paragraph" w:styleId="ListBullet4">
    <w:name w:val="List Bullet 4"/>
    <w:basedOn w:val="Normal"/>
    <w:rsid w:val="001B5A14"/>
    <w:pPr>
      <w:numPr>
        <w:numId w:val="3"/>
      </w:numPr>
      <w:contextualSpacing/>
    </w:pPr>
  </w:style>
  <w:style w:type="paragraph" w:styleId="ListBullet5">
    <w:name w:val="List Bullet 5"/>
    <w:basedOn w:val="Normal"/>
    <w:rsid w:val="001B5A14"/>
    <w:pPr>
      <w:numPr>
        <w:numId w:val="4"/>
      </w:numPr>
      <w:contextualSpacing/>
    </w:pPr>
  </w:style>
  <w:style w:type="paragraph" w:styleId="ListContinue">
    <w:name w:val="List Continue"/>
    <w:basedOn w:val="Normal"/>
    <w:rsid w:val="001B5A14"/>
    <w:pPr>
      <w:spacing w:after="120"/>
      <w:ind w:left="283"/>
      <w:contextualSpacing/>
    </w:pPr>
  </w:style>
  <w:style w:type="paragraph" w:styleId="ListContinue2">
    <w:name w:val="List Continue 2"/>
    <w:basedOn w:val="Normal"/>
    <w:rsid w:val="001B5A14"/>
    <w:pPr>
      <w:spacing w:after="120"/>
      <w:ind w:left="566"/>
      <w:contextualSpacing/>
    </w:pPr>
  </w:style>
  <w:style w:type="paragraph" w:styleId="ListContinue3">
    <w:name w:val="List Continue 3"/>
    <w:basedOn w:val="Normal"/>
    <w:rsid w:val="001B5A14"/>
    <w:pPr>
      <w:spacing w:after="120"/>
      <w:ind w:left="849"/>
      <w:contextualSpacing/>
    </w:pPr>
  </w:style>
  <w:style w:type="paragraph" w:styleId="ListContinue4">
    <w:name w:val="List Continue 4"/>
    <w:basedOn w:val="Normal"/>
    <w:rsid w:val="001B5A14"/>
    <w:pPr>
      <w:spacing w:after="120"/>
      <w:ind w:left="1132"/>
      <w:contextualSpacing/>
    </w:pPr>
  </w:style>
  <w:style w:type="paragraph" w:styleId="ListContinue5">
    <w:name w:val="List Continue 5"/>
    <w:basedOn w:val="Normal"/>
    <w:rsid w:val="001B5A14"/>
    <w:pPr>
      <w:spacing w:after="120"/>
      <w:ind w:left="1415"/>
      <w:contextualSpacing/>
    </w:pPr>
  </w:style>
  <w:style w:type="paragraph" w:styleId="ListNumber2">
    <w:name w:val="List Number 2"/>
    <w:basedOn w:val="Normal"/>
    <w:rsid w:val="001B5A14"/>
    <w:pPr>
      <w:numPr>
        <w:numId w:val="5"/>
      </w:numPr>
      <w:contextualSpacing/>
    </w:pPr>
  </w:style>
  <w:style w:type="paragraph" w:styleId="ListNumber3">
    <w:name w:val="List Number 3"/>
    <w:basedOn w:val="Normal"/>
    <w:rsid w:val="001B5A14"/>
    <w:pPr>
      <w:numPr>
        <w:numId w:val="6"/>
      </w:numPr>
      <w:contextualSpacing/>
    </w:pPr>
  </w:style>
  <w:style w:type="paragraph" w:styleId="ListNumber4">
    <w:name w:val="List Number 4"/>
    <w:basedOn w:val="Normal"/>
    <w:rsid w:val="001B5A14"/>
    <w:pPr>
      <w:numPr>
        <w:numId w:val="7"/>
      </w:numPr>
      <w:contextualSpacing/>
    </w:pPr>
  </w:style>
  <w:style w:type="paragraph" w:styleId="ListNumber5">
    <w:name w:val="List Number 5"/>
    <w:basedOn w:val="Normal"/>
    <w:rsid w:val="001B5A14"/>
    <w:pPr>
      <w:numPr>
        <w:numId w:val="8"/>
      </w:numPr>
      <w:contextualSpacing/>
    </w:pPr>
  </w:style>
  <w:style w:type="paragraph" w:styleId="ListParagraph">
    <w:name w:val="List Paragraph"/>
    <w:basedOn w:val="Normal"/>
    <w:uiPriority w:val="34"/>
    <w:qFormat/>
    <w:rsid w:val="001B5A14"/>
    <w:pPr>
      <w:ind w:left="720"/>
    </w:pPr>
  </w:style>
  <w:style w:type="paragraph" w:styleId="MacroText">
    <w:name w:val="macro"/>
    <w:link w:val="MacroTextChar1"/>
    <w:rsid w:val="001B5A1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1">
    <w:name w:val="Macro Text Char1"/>
    <w:link w:val="MacroText"/>
    <w:rsid w:val="001B5A14"/>
    <w:rPr>
      <w:rFonts w:ascii="Courier New" w:hAnsi="Courier New" w:cs="Courier New"/>
      <w:lang w:eastAsia="en-US"/>
    </w:rPr>
  </w:style>
  <w:style w:type="paragraph" w:styleId="MessageHeader">
    <w:name w:val="Message Header"/>
    <w:basedOn w:val="Normal"/>
    <w:link w:val="MessageHeaderChar1"/>
    <w:rsid w:val="001B5A14"/>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1">
    <w:name w:val="Message Header Char1"/>
    <w:link w:val="MessageHeader"/>
    <w:rsid w:val="001B5A14"/>
    <w:rPr>
      <w:rFonts w:ascii="Calibri Light" w:hAnsi="Calibri Light"/>
      <w:sz w:val="24"/>
      <w:szCs w:val="24"/>
      <w:shd w:val="pct20" w:color="auto" w:fill="auto"/>
      <w:lang w:eastAsia="en-US"/>
    </w:rPr>
  </w:style>
  <w:style w:type="paragraph" w:styleId="NoSpacing">
    <w:name w:val="No Spacing"/>
    <w:uiPriority w:val="1"/>
    <w:qFormat/>
    <w:rsid w:val="001B5A14"/>
    <w:pPr>
      <w:overflowPunct w:val="0"/>
      <w:autoSpaceDE w:val="0"/>
      <w:autoSpaceDN w:val="0"/>
      <w:adjustRightInd w:val="0"/>
      <w:textAlignment w:val="baseline"/>
    </w:pPr>
    <w:rPr>
      <w:lang w:eastAsia="en-US"/>
    </w:rPr>
  </w:style>
  <w:style w:type="paragraph" w:styleId="NormalWeb">
    <w:name w:val="Normal (Web)"/>
    <w:basedOn w:val="Normal"/>
    <w:rsid w:val="001B5A14"/>
    <w:rPr>
      <w:sz w:val="24"/>
      <w:szCs w:val="24"/>
    </w:rPr>
  </w:style>
  <w:style w:type="paragraph" w:styleId="NormalIndent">
    <w:name w:val="Normal Indent"/>
    <w:basedOn w:val="Normal"/>
    <w:rsid w:val="001B5A14"/>
    <w:pPr>
      <w:ind w:left="720"/>
    </w:pPr>
  </w:style>
  <w:style w:type="paragraph" w:styleId="NoteHeading">
    <w:name w:val="Note Heading"/>
    <w:basedOn w:val="Normal"/>
    <w:next w:val="Normal"/>
    <w:link w:val="NoteHeadingChar1"/>
    <w:rsid w:val="001B5A14"/>
  </w:style>
  <w:style w:type="character" w:customStyle="1" w:styleId="NoteHeadingChar1">
    <w:name w:val="Note Heading Char1"/>
    <w:link w:val="NoteHeading"/>
    <w:rsid w:val="001B5A14"/>
    <w:rPr>
      <w:lang w:eastAsia="en-US"/>
    </w:rPr>
  </w:style>
  <w:style w:type="paragraph" w:styleId="PlainText">
    <w:name w:val="Plain Text"/>
    <w:basedOn w:val="Normal"/>
    <w:link w:val="PlainTextChar"/>
    <w:rsid w:val="001B5A14"/>
    <w:rPr>
      <w:rFonts w:ascii="Courier New" w:hAnsi="Courier New" w:cs="Courier New"/>
    </w:rPr>
  </w:style>
  <w:style w:type="character" w:customStyle="1" w:styleId="PlainTextChar">
    <w:name w:val="Plain Text Char"/>
    <w:link w:val="PlainText"/>
    <w:rsid w:val="001B5A14"/>
    <w:rPr>
      <w:rFonts w:ascii="Courier New" w:hAnsi="Courier New" w:cs="Courier New"/>
      <w:lang w:eastAsia="en-US"/>
    </w:rPr>
  </w:style>
  <w:style w:type="paragraph" w:styleId="Quote">
    <w:name w:val="Quote"/>
    <w:basedOn w:val="Normal"/>
    <w:next w:val="Normal"/>
    <w:link w:val="QuoteChar1"/>
    <w:uiPriority w:val="29"/>
    <w:qFormat/>
    <w:rsid w:val="001B5A14"/>
    <w:pPr>
      <w:spacing w:before="200" w:after="160"/>
      <w:ind w:left="864" w:right="864"/>
      <w:jc w:val="center"/>
    </w:pPr>
    <w:rPr>
      <w:i/>
      <w:iCs/>
      <w:color w:val="404040"/>
    </w:rPr>
  </w:style>
  <w:style w:type="character" w:customStyle="1" w:styleId="QuoteChar1">
    <w:name w:val="Quote Char1"/>
    <w:link w:val="Quote"/>
    <w:uiPriority w:val="29"/>
    <w:rsid w:val="001B5A14"/>
    <w:rPr>
      <w:i/>
      <w:iCs/>
      <w:color w:val="404040"/>
      <w:lang w:eastAsia="en-US"/>
    </w:rPr>
  </w:style>
  <w:style w:type="paragraph" w:styleId="Salutation">
    <w:name w:val="Salutation"/>
    <w:basedOn w:val="Normal"/>
    <w:next w:val="Normal"/>
    <w:link w:val="SalutationChar1"/>
    <w:rsid w:val="001B5A14"/>
  </w:style>
  <w:style w:type="character" w:customStyle="1" w:styleId="SalutationChar1">
    <w:name w:val="Salutation Char1"/>
    <w:link w:val="Salutation"/>
    <w:rsid w:val="001B5A14"/>
    <w:rPr>
      <w:lang w:eastAsia="en-US"/>
    </w:rPr>
  </w:style>
  <w:style w:type="paragraph" w:styleId="Signature">
    <w:name w:val="Signature"/>
    <w:basedOn w:val="Normal"/>
    <w:link w:val="SignatureChar1"/>
    <w:rsid w:val="001B5A14"/>
    <w:pPr>
      <w:ind w:left="4252"/>
    </w:pPr>
  </w:style>
  <w:style w:type="character" w:customStyle="1" w:styleId="SignatureChar1">
    <w:name w:val="Signature Char1"/>
    <w:link w:val="Signature"/>
    <w:rsid w:val="001B5A14"/>
    <w:rPr>
      <w:lang w:eastAsia="en-US"/>
    </w:rPr>
  </w:style>
  <w:style w:type="paragraph" w:styleId="Subtitle">
    <w:name w:val="Subtitle"/>
    <w:basedOn w:val="Normal"/>
    <w:next w:val="Normal"/>
    <w:link w:val="SubtitleChar1"/>
    <w:qFormat/>
    <w:rsid w:val="001B5A14"/>
    <w:pPr>
      <w:spacing w:after="60"/>
      <w:jc w:val="center"/>
      <w:outlineLvl w:val="1"/>
    </w:pPr>
    <w:rPr>
      <w:rFonts w:ascii="Calibri Light" w:hAnsi="Calibri Light"/>
      <w:sz w:val="24"/>
      <w:szCs w:val="24"/>
    </w:rPr>
  </w:style>
  <w:style w:type="character" w:customStyle="1" w:styleId="SubtitleChar1">
    <w:name w:val="Subtitle Char1"/>
    <w:link w:val="Subtitle"/>
    <w:rsid w:val="001B5A14"/>
    <w:rPr>
      <w:rFonts w:ascii="Calibri Light" w:hAnsi="Calibri Light"/>
      <w:sz w:val="24"/>
      <w:szCs w:val="24"/>
      <w:lang w:eastAsia="en-US"/>
    </w:rPr>
  </w:style>
  <w:style w:type="paragraph" w:styleId="TableofAuthorities">
    <w:name w:val="table of authorities"/>
    <w:basedOn w:val="Normal"/>
    <w:next w:val="Normal"/>
    <w:rsid w:val="001B5A14"/>
    <w:pPr>
      <w:ind w:left="200" w:hanging="200"/>
    </w:pPr>
  </w:style>
  <w:style w:type="paragraph" w:styleId="TableofFigures">
    <w:name w:val="table of figures"/>
    <w:basedOn w:val="Normal"/>
    <w:next w:val="Normal"/>
    <w:rsid w:val="001B5A14"/>
  </w:style>
  <w:style w:type="paragraph" w:styleId="Title">
    <w:name w:val="Title"/>
    <w:basedOn w:val="Normal"/>
    <w:next w:val="Normal"/>
    <w:link w:val="TitleChar1"/>
    <w:qFormat/>
    <w:rsid w:val="001B5A14"/>
    <w:pPr>
      <w:spacing w:before="240" w:after="60"/>
      <w:jc w:val="center"/>
      <w:outlineLvl w:val="0"/>
    </w:pPr>
    <w:rPr>
      <w:rFonts w:ascii="Calibri Light" w:hAnsi="Calibri Light"/>
      <w:b/>
      <w:bCs/>
      <w:kern w:val="28"/>
      <w:sz w:val="32"/>
      <w:szCs w:val="32"/>
    </w:rPr>
  </w:style>
  <w:style w:type="character" w:customStyle="1" w:styleId="TitleChar1">
    <w:name w:val="Title Char1"/>
    <w:link w:val="Title"/>
    <w:rsid w:val="001B5A14"/>
    <w:rPr>
      <w:rFonts w:ascii="Calibri Light" w:hAnsi="Calibri Light"/>
      <w:b/>
      <w:bCs/>
      <w:kern w:val="28"/>
      <w:sz w:val="32"/>
      <w:szCs w:val="32"/>
      <w:lang w:eastAsia="en-US"/>
    </w:rPr>
  </w:style>
  <w:style w:type="paragraph" w:styleId="TOAHeading">
    <w:name w:val="toa heading"/>
    <w:basedOn w:val="Normal"/>
    <w:next w:val="Normal"/>
    <w:rsid w:val="001B5A14"/>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1B5A14"/>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Char">
    <w:name w:val="B1 Char"/>
    <w:qFormat/>
    <w:rsid w:val="00C15DC2"/>
    <w:rPr>
      <w:rFonts w:ascii="Times New Roman" w:hAnsi="Times New Roman"/>
      <w:lang w:val="en-GB" w:eastAsia="en-US"/>
    </w:rPr>
  </w:style>
  <w:style w:type="character" w:customStyle="1" w:styleId="TACChar">
    <w:name w:val="TAC Char"/>
    <w:link w:val="TAC"/>
    <w:locked/>
    <w:rsid w:val="005565CC"/>
    <w:rPr>
      <w:rFonts w:ascii="Arial" w:hAnsi="Arial"/>
      <w:sz w:val="18"/>
      <w:lang w:eastAsia="en-US"/>
    </w:rPr>
  </w:style>
  <w:style w:type="paragraph" w:customStyle="1" w:styleId="CRCoverPage">
    <w:name w:val="CR Cover Page"/>
    <w:rsid w:val="00121270"/>
    <w:pPr>
      <w:spacing w:after="120"/>
    </w:pPr>
    <w:rPr>
      <w:rFonts w:ascii="Arial" w:hAnsi="Arial"/>
      <w:lang w:eastAsia="en-US"/>
    </w:rPr>
  </w:style>
  <w:style w:type="character" w:styleId="Hyperlink">
    <w:name w:val="Hyperlink"/>
    <w:rsid w:val="00121270"/>
    <w:rPr>
      <w:color w:val="0000FF"/>
      <w:u w:val="single"/>
    </w:rPr>
  </w:style>
  <w:style w:type="character" w:customStyle="1" w:styleId="B2Char">
    <w:name w:val="B2 Char"/>
    <w:link w:val="B2"/>
    <w:qFormat/>
    <w:locked/>
    <w:rsid w:val="0049412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1816">
      <w:bodyDiv w:val="1"/>
      <w:marLeft w:val="0"/>
      <w:marRight w:val="0"/>
      <w:marTop w:val="0"/>
      <w:marBottom w:val="0"/>
      <w:divBdr>
        <w:top w:val="none" w:sz="0" w:space="0" w:color="auto"/>
        <w:left w:val="none" w:sz="0" w:space="0" w:color="auto"/>
        <w:bottom w:val="none" w:sz="0" w:space="0" w:color="auto"/>
        <w:right w:val="none" w:sz="0" w:space="0" w:color="auto"/>
      </w:divBdr>
    </w:div>
    <w:div w:id="59835754">
      <w:bodyDiv w:val="1"/>
      <w:marLeft w:val="0"/>
      <w:marRight w:val="0"/>
      <w:marTop w:val="0"/>
      <w:marBottom w:val="0"/>
      <w:divBdr>
        <w:top w:val="none" w:sz="0" w:space="0" w:color="auto"/>
        <w:left w:val="none" w:sz="0" w:space="0" w:color="auto"/>
        <w:bottom w:val="none" w:sz="0" w:space="0" w:color="auto"/>
        <w:right w:val="none" w:sz="0" w:space="0" w:color="auto"/>
      </w:divBdr>
    </w:div>
    <w:div w:id="129053992">
      <w:bodyDiv w:val="1"/>
      <w:marLeft w:val="0"/>
      <w:marRight w:val="0"/>
      <w:marTop w:val="0"/>
      <w:marBottom w:val="0"/>
      <w:divBdr>
        <w:top w:val="none" w:sz="0" w:space="0" w:color="auto"/>
        <w:left w:val="none" w:sz="0" w:space="0" w:color="auto"/>
        <w:bottom w:val="none" w:sz="0" w:space="0" w:color="auto"/>
        <w:right w:val="none" w:sz="0" w:space="0" w:color="auto"/>
      </w:divBdr>
    </w:div>
    <w:div w:id="193927309">
      <w:bodyDiv w:val="1"/>
      <w:marLeft w:val="0"/>
      <w:marRight w:val="0"/>
      <w:marTop w:val="0"/>
      <w:marBottom w:val="0"/>
      <w:divBdr>
        <w:top w:val="none" w:sz="0" w:space="0" w:color="auto"/>
        <w:left w:val="none" w:sz="0" w:space="0" w:color="auto"/>
        <w:bottom w:val="none" w:sz="0" w:space="0" w:color="auto"/>
        <w:right w:val="none" w:sz="0" w:space="0" w:color="auto"/>
      </w:divBdr>
    </w:div>
    <w:div w:id="221410382">
      <w:bodyDiv w:val="1"/>
      <w:marLeft w:val="0"/>
      <w:marRight w:val="0"/>
      <w:marTop w:val="0"/>
      <w:marBottom w:val="0"/>
      <w:divBdr>
        <w:top w:val="none" w:sz="0" w:space="0" w:color="auto"/>
        <w:left w:val="none" w:sz="0" w:space="0" w:color="auto"/>
        <w:bottom w:val="none" w:sz="0" w:space="0" w:color="auto"/>
        <w:right w:val="none" w:sz="0" w:space="0" w:color="auto"/>
      </w:divBdr>
    </w:div>
    <w:div w:id="239289913">
      <w:bodyDiv w:val="1"/>
      <w:marLeft w:val="0"/>
      <w:marRight w:val="0"/>
      <w:marTop w:val="0"/>
      <w:marBottom w:val="0"/>
      <w:divBdr>
        <w:top w:val="none" w:sz="0" w:space="0" w:color="auto"/>
        <w:left w:val="none" w:sz="0" w:space="0" w:color="auto"/>
        <w:bottom w:val="none" w:sz="0" w:space="0" w:color="auto"/>
        <w:right w:val="none" w:sz="0" w:space="0" w:color="auto"/>
      </w:divBdr>
    </w:div>
    <w:div w:id="314380959">
      <w:bodyDiv w:val="1"/>
      <w:marLeft w:val="0"/>
      <w:marRight w:val="0"/>
      <w:marTop w:val="0"/>
      <w:marBottom w:val="0"/>
      <w:divBdr>
        <w:top w:val="none" w:sz="0" w:space="0" w:color="auto"/>
        <w:left w:val="none" w:sz="0" w:space="0" w:color="auto"/>
        <w:bottom w:val="none" w:sz="0" w:space="0" w:color="auto"/>
        <w:right w:val="none" w:sz="0" w:space="0" w:color="auto"/>
      </w:divBdr>
    </w:div>
    <w:div w:id="314531336">
      <w:bodyDiv w:val="1"/>
      <w:marLeft w:val="0"/>
      <w:marRight w:val="0"/>
      <w:marTop w:val="0"/>
      <w:marBottom w:val="0"/>
      <w:divBdr>
        <w:top w:val="none" w:sz="0" w:space="0" w:color="auto"/>
        <w:left w:val="none" w:sz="0" w:space="0" w:color="auto"/>
        <w:bottom w:val="none" w:sz="0" w:space="0" w:color="auto"/>
        <w:right w:val="none" w:sz="0" w:space="0" w:color="auto"/>
      </w:divBdr>
    </w:div>
    <w:div w:id="475076022">
      <w:bodyDiv w:val="1"/>
      <w:marLeft w:val="0"/>
      <w:marRight w:val="0"/>
      <w:marTop w:val="0"/>
      <w:marBottom w:val="0"/>
      <w:divBdr>
        <w:top w:val="none" w:sz="0" w:space="0" w:color="auto"/>
        <w:left w:val="none" w:sz="0" w:space="0" w:color="auto"/>
        <w:bottom w:val="none" w:sz="0" w:space="0" w:color="auto"/>
        <w:right w:val="none" w:sz="0" w:space="0" w:color="auto"/>
      </w:divBdr>
    </w:div>
    <w:div w:id="477117107">
      <w:bodyDiv w:val="1"/>
      <w:marLeft w:val="0"/>
      <w:marRight w:val="0"/>
      <w:marTop w:val="0"/>
      <w:marBottom w:val="0"/>
      <w:divBdr>
        <w:top w:val="none" w:sz="0" w:space="0" w:color="auto"/>
        <w:left w:val="none" w:sz="0" w:space="0" w:color="auto"/>
        <w:bottom w:val="none" w:sz="0" w:space="0" w:color="auto"/>
        <w:right w:val="none" w:sz="0" w:space="0" w:color="auto"/>
      </w:divBdr>
    </w:div>
    <w:div w:id="522861594">
      <w:bodyDiv w:val="1"/>
      <w:marLeft w:val="0"/>
      <w:marRight w:val="0"/>
      <w:marTop w:val="0"/>
      <w:marBottom w:val="0"/>
      <w:divBdr>
        <w:top w:val="none" w:sz="0" w:space="0" w:color="auto"/>
        <w:left w:val="none" w:sz="0" w:space="0" w:color="auto"/>
        <w:bottom w:val="none" w:sz="0" w:space="0" w:color="auto"/>
        <w:right w:val="none" w:sz="0" w:space="0" w:color="auto"/>
      </w:divBdr>
    </w:div>
    <w:div w:id="579027581">
      <w:bodyDiv w:val="1"/>
      <w:marLeft w:val="0"/>
      <w:marRight w:val="0"/>
      <w:marTop w:val="0"/>
      <w:marBottom w:val="0"/>
      <w:divBdr>
        <w:top w:val="none" w:sz="0" w:space="0" w:color="auto"/>
        <w:left w:val="none" w:sz="0" w:space="0" w:color="auto"/>
        <w:bottom w:val="none" w:sz="0" w:space="0" w:color="auto"/>
        <w:right w:val="none" w:sz="0" w:space="0" w:color="auto"/>
      </w:divBdr>
    </w:div>
    <w:div w:id="692461976">
      <w:bodyDiv w:val="1"/>
      <w:marLeft w:val="0"/>
      <w:marRight w:val="0"/>
      <w:marTop w:val="0"/>
      <w:marBottom w:val="0"/>
      <w:divBdr>
        <w:top w:val="none" w:sz="0" w:space="0" w:color="auto"/>
        <w:left w:val="none" w:sz="0" w:space="0" w:color="auto"/>
        <w:bottom w:val="none" w:sz="0" w:space="0" w:color="auto"/>
        <w:right w:val="none" w:sz="0" w:space="0" w:color="auto"/>
      </w:divBdr>
    </w:div>
    <w:div w:id="775835228">
      <w:bodyDiv w:val="1"/>
      <w:marLeft w:val="0"/>
      <w:marRight w:val="0"/>
      <w:marTop w:val="0"/>
      <w:marBottom w:val="0"/>
      <w:divBdr>
        <w:top w:val="none" w:sz="0" w:space="0" w:color="auto"/>
        <w:left w:val="none" w:sz="0" w:space="0" w:color="auto"/>
        <w:bottom w:val="none" w:sz="0" w:space="0" w:color="auto"/>
        <w:right w:val="none" w:sz="0" w:space="0" w:color="auto"/>
      </w:divBdr>
    </w:div>
    <w:div w:id="962614205">
      <w:bodyDiv w:val="1"/>
      <w:marLeft w:val="0"/>
      <w:marRight w:val="0"/>
      <w:marTop w:val="0"/>
      <w:marBottom w:val="0"/>
      <w:divBdr>
        <w:top w:val="none" w:sz="0" w:space="0" w:color="auto"/>
        <w:left w:val="none" w:sz="0" w:space="0" w:color="auto"/>
        <w:bottom w:val="none" w:sz="0" w:space="0" w:color="auto"/>
        <w:right w:val="none" w:sz="0" w:space="0" w:color="auto"/>
      </w:divBdr>
    </w:div>
    <w:div w:id="1075858974">
      <w:bodyDiv w:val="1"/>
      <w:marLeft w:val="0"/>
      <w:marRight w:val="0"/>
      <w:marTop w:val="0"/>
      <w:marBottom w:val="0"/>
      <w:divBdr>
        <w:top w:val="none" w:sz="0" w:space="0" w:color="auto"/>
        <w:left w:val="none" w:sz="0" w:space="0" w:color="auto"/>
        <w:bottom w:val="none" w:sz="0" w:space="0" w:color="auto"/>
        <w:right w:val="none" w:sz="0" w:space="0" w:color="auto"/>
      </w:divBdr>
    </w:div>
    <w:div w:id="1143153563">
      <w:bodyDiv w:val="1"/>
      <w:marLeft w:val="0"/>
      <w:marRight w:val="0"/>
      <w:marTop w:val="0"/>
      <w:marBottom w:val="0"/>
      <w:divBdr>
        <w:top w:val="none" w:sz="0" w:space="0" w:color="auto"/>
        <w:left w:val="none" w:sz="0" w:space="0" w:color="auto"/>
        <w:bottom w:val="none" w:sz="0" w:space="0" w:color="auto"/>
        <w:right w:val="none" w:sz="0" w:space="0" w:color="auto"/>
      </w:divBdr>
    </w:div>
    <w:div w:id="1144739688">
      <w:bodyDiv w:val="1"/>
      <w:marLeft w:val="0"/>
      <w:marRight w:val="0"/>
      <w:marTop w:val="0"/>
      <w:marBottom w:val="0"/>
      <w:divBdr>
        <w:top w:val="none" w:sz="0" w:space="0" w:color="auto"/>
        <w:left w:val="none" w:sz="0" w:space="0" w:color="auto"/>
        <w:bottom w:val="none" w:sz="0" w:space="0" w:color="auto"/>
        <w:right w:val="none" w:sz="0" w:space="0" w:color="auto"/>
      </w:divBdr>
    </w:div>
    <w:div w:id="1292400593">
      <w:bodyDiv w:val="1"/>
      <w:marLeft w:val="0"/>
      <w:marRight w:val="0"/>
      <w:marTop w:val="0"/>
      <w:marBottom w:val="0"/>
      <w:divBdr>
        <w:top w:val="none" w:sz="0" w:space="0" w:color="auto"/>
        <w:left w:val="none" w:sz="0" w:space="0" w:color="auto"/>
        <w:bottom w:val="none" w:sz="0" w:space="0" w:color="auto"/>
        <w:right w:val="none" w:sz="0" w:space="0" w:color="auto"/>
      </w:divBdr>
    </w:div>
    <w:div w:id="1402217282">
      <w:bodyDiv w:val="1"/>
      <w:marLeft w:val="0"/>
      <w:marRight w:val="0"/>
      <w:marTop w:val="0"/>
      <w:marBottom w:val="0"/>
      <w:divBdr>
        <w:top w:val="none" w:sz="0" w:space="0" w:color="auto"/>
        <w:left w:val="none" w:sz="0" w:space="0" w:color="auto"/>
        <w:bottom w:val="none" w:sz="0" w:space="0" w:color="auto"/>
        <w:right w:val="none" w:sz="0" w:space="0" w:color="auto"/>
      </w:divBdr>
    </w:div>
    <w:div w:id="1426922444">
      <w:bodyDiv w:val="1"/>
      <w:marLeft w:val="0"/>
      <w:marRight w:val="0"/>
      <w:marTop w:val="0"/>
      <w:marBottom w:val="0"/>
      <w:divBdr>
        <w:top w:val="none" w:sz="0" w:space="0" w:color="auto"/>
        <w:left w:val="none" w:sz="0" w:space="0" w:color="auto"/>
        <w:bottom w:val="none" w:sz="0" w:space="0" w:color="auto"/>
        <w:right w:val="none" w:sz="0" w:space="0" w:color="auto"/>
      </w:divBdr>
    </w:div>
    <w:div w:id="1489591762">
      <w:bodyDiv w:val="1"/>
      <w:marLeft w:val="0"/>
      <w:marRight w:val="0"/>
      <w:marTop w:val="0"/>
      <w:marBottom w:val="0"/>
      <w:divBdr>
        <w:top w:val="none" w:sz="0" w:space="0" w:color="auto"/>
        <w:left w:val="none" w:sz="0" w:space="0" w:color="auto"/>
        <w:bottom w:val="none" w:sz="0" w:space="0" w:color="auto"/>
        <w:right w:val="none" w:sz="0" w:space="0" w:color="auto"/>
      </w:divBdr>
    </w:div>
    <w:div w:id="1570799440">
      <w:bodyDiv w:val="1"/>
      <w:marLeft w:val="0"/>
      <w:marRight w:val="0"/>
      <w:marTop w:val="0"/>
      <w:marBottom w:val="0"/>
      <w:divBdr>
        <w:top w:val="none" w:sz="0" w:space="0" w:color="auto"/>
        <w:left w:val="none" w:sz="0" w:space="0" w:color="auto"/>
        <w:bottom w:val="none" w:sz="0" w:space="0" w:color="auto"/>
        <w:right w:val="none" w:sz="0" w:space="0" w:color="auto"/>
      </w:divBdr>
    </w:div>
    <w:div w:id="1581403494">
      <w:bodyDiv w:val="1"/>
      <w:marLeft w:val="0"/>
      <w:marRight w:val="0"/>
      <w:marTop w:val="0"/>
      <w:marBottom w:val="0"/>
      <w:divBdr>
        <w:top w:val="none" w:sz="0" w:space="0" w:color="auto"/>
        <w:left w:val="none" w:sz="0" w:space="0" w:color="auto"/>
        <w:bottom w:val="none" w:sz="0" w:space="0" w:color="auto"/>
        <w:right w:val="none" w:sz="0" w:space="0" w:color="auto"/>
      </w:divBdr>
    </w:div>
    <w:div w:id="1665084431">
      <w:bodyDiv w:val="1"/>
      <w:marLeft w:val="0"/>
      <w:marRight w:val="0"/>
      <w:marTop w:val="0"/>
      <w:marBottom w:val="0"/>
      <w:divBdr>
        <w:top w:val="none" w:sz="0" w:space="0" w:color="auto"/>
        <w:left w:val="none" w:sz="0" w:space="0" w:color="auto"/>
        <w:bottom w:val="none" w:sz="0" w:space="0" w:color="auto"/>
        <w:right w:val="none" w:sz="0" w:space="0" w:color="auto"/>
      </w:divBdr>
    </w:div>
    <w:div w:id="1835683788">
      <w:bodyDiv w:val="1"/>
      <w:marLeft w:val="0"/>
      <w:marRight w:val="0"/>
      <w:marTop w:val="0"/>
      <w:marBottom w:val="0"/>
      <w:divBdr>
        <w:top w:val="none" w:sz="0" w:space="0" w:color="auto"/>
        <w:left w:val="none" w:sz="0" w:space="0" w:color="auto"/>
        <w:bottom w:val="none" w:sz="0" w:space="0" w:color="auto"/>
        <w:right w:val="none" w:sz="0" w:space="0" w:color="auto"/>
      </w:divBdr>
    </w:div>
    <w:div w:id="1874003172">
      <w:bodyDiv w:val="1"/>
      <w:marLeft w:val="0"/>
      <w:marRight w:val="0"/>
      <w:marTop w:val="0"/>
      <w:marBottom w:val="0"/>
      <w:divBdr>
        <w:top w:val="none" w:sz="0" w:space="0" w:color="auto"/>
        <w:left w:val="none" w:sz="0" w:space="0" w:color="auto"/>
        <w:bottom w:val="none" w:sz="0" w:space="0" w:color="auto"/>
        <w:right w:val="none" w:sz="0" w:space="0" w:color="auto"/>
      </w:divBdr>
    </w:div>
    <w:div w:id="1902983154">
      <w:bodyDiv w:val="1"/>
      <w:marLeft w:val="0"/>
      <w:marRight w:val="0"/>
      <w:marTop w:val="0"/>
      <w:marBottom w:val="0"/>
      <w:divBdr>
        <w:top w:val="none" w:sz="0" w:space="0" w:color="auto"/>
        <w:left w:val="none" w:sz="0" w:space="0" w:color="auto"/>
        <w:bottom w:val="none" w:sz="0" w:space="0" w:color="auto"/>
        <w:right w:val="none" w:sz="0" w:space="0" w:color="auto"/>
      </w:divBdr>
    </w:div>
    <w:div w:id="1927303941">
      <w:bodyDiv w:val="1"/>
      <w:marLeft w:val="0"/>
      <w:marRight w:val="0"/>
      <w:marTop w:val="0"/>
      <w:marBottom w:val="0"/>
      <w:divBdr>
        <w:top w:val="none" w:sz="0" w:space="0" w:color="auto"/>
        <w:left w:val="none" w:sz="0" w:space="0" w:color="auto"/>
        <w:bottom w:val="none" w:sz="0" w:space="0" w:color="auto"/>
        <w:right w:val="none" w:sz="0" w:space="0" w:color="auto"/>
      </w:divBdr>
    </w:div>
    <w:div w:id="1995647242">
      <w:bodyDiv w:val="1"/>
      <w:marLeft w:val="0"/>
      <w:marRight w:val="0"/>
      <w:marTop w:val="0"/>
      <w:marBottom w:val="0"/>
      <w:divBdr>
        <w:top w:val="none" w:sz="0" w:space="0" w:color="auto"/>
        <w:left w:val="none" w:sz="0" w:space="0" w:color="auto"/>
        <w:bottom w:val="none" w:sz="0" w:space="0" w:color="auto"/>
        <w:right w:val="none" w:sz="0" w:space="0" w:color="auto"/>
      </w:divBdr>
    </w:div>
    <w:div w:id="211721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DD66223-FE73-458F-89C6-4A9D70437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13</Pages>
  <Words>4806</Words>
  <Characters>27400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3GPP TS 32.422</vt:lpstr>
    </vt:vector>
  </TitlesOfParts>
  <Manager/>
  <Company/>
  <LinksUpToDate>false</LinksUpToDate>
  <CharactersWithSpaces>32142</CharactersWithSpaces>
  <SharedDoc>false</SharedDoc>
  <HyperlinkBase/>
  <HLinks>
    <vt:vector size="6" baseType="variant">
      <vt:variant>
        <vt:i4>4063275</vt:i4>
      </vt:variant>
      <vt:variant>
        <vt:i4>876</vt:i4>
      </vt:variant>
      <vt:variant>
        <vt:i4>0</vt:i4>
      </vt:variant>
      <vt:variant>
        <vt:i4>5</vt:i4>
      </vt:variant>
      <vt:variant>
        <vt:lpwstr>http://www.openmobilealliance.org/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32.422</dc:title>
  <dc:subject>Telecommunication management; Subscriber and equipment trace; Trace control and configuration management (Release 15)</dc:subject>
  <dc:creator>MCC Support</dc:creator>
  <cp:keywords>UMTS, management</cp:keywords>
  <dc:description/>
  <cp:lastModifiedBy>Nokia_rev1</cp:lastModifiedBy>
  <cp:revision>8</cp:revision>
  <cp:lastPrinted>2011-08-29T13:43:00Z</cp:lastPrinted>
  <dcterms:created xsi:type="dcterms:W3CDTF">2024-08-05T11:16:00Z</dcterms:created>
  <dcterms:modified xsi:type="dcterms:W3CDTF">2024-08-20T17:30:00Z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32.422%Rel-17%%32.422%Rel-17%0279%32.422%Rel-17%0285%32.422%Rel-17%0286%32.422%Rel-17%0287%32.422%Rel-17%0288%32.422%Rel-17%0289%32.422%Rel-17%0291%32.422%Rel-17%0292%32.422%Rel-17%0293%32.422%Rel-17%0294%32.422%Rel-17%0295%32.422%Rel-17%0296%32.422%Rel-1</vt:lpwstr>
  </property>
  <property fmtid="{D5CDD505-2E9C-101B-9397-08002B2CF9AE}" pid="3" name="MCCCRsImpl1">
    <vt:lpwstr>7%0297%32.422%Rel-17%0301%32.422%Rel-17%0302%32.422%Rel-17%0303%32.422%Rel-17%0304%32.422%Rel-17%0305%32.422%Rel-17%0306%32.422%Rel-17%0307%32.422%Rel-17%0308%32.422%Rel-17%0311%32.422%Rel-17%0314%32.422%Rel-17%0315%32.422%Rel-17%0316%32.422%Rel-17%0317%3</vt:lpwstr>
  </property>
  <property fmtid="{D5CDD505-2E9C-101B-9397-08002B2CF9AE}" pid="4" name="MCCCRsImpl2">
    <vt:lpwstr>l-17%0348%32.422%Rel-17%0350%32.422%Rel-17%0352%32.422%Rel-17%0358%32.422%Rel-17%0360%32.422%Rel-17%0372%32.422%Rel-17%0377%32.422%Rel-17%0379%32.422%Rel-17%0381%32.422%Rel-17%0383%32.422%Rel-17%0386%32.422%Rel-17%0387%32.422%Rel-17%0388%32.422%Rel-17%039</vt:lpwstr>
  </property>
  <property fmtid="{D5CDD505-2E9C-101B-9397-08002B2CF9AE}" pid="5" name="MCCCRsImpl4">
    <vt:lpwstr>0%</vt:lpwstr>
  </property>
</Properties>
</file>