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S5-243700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1314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725623" w:rsidR="00F25D98" w:rsidRDefault="00331C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5F5640" w:rsidR="00F25D98" w:rsidRDefault="00331C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28.541 YANG Corrections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 Hungary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76EB0F4" w:rsidR="001E41F3" w:rsidRDefault="00331C5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2024-08-07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1C5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DDC6F1" w:rsidR="00331C51" w:rsidRDefault="00331C51" w:rsidP="00331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SS is not matching the approved stage 2.</w:t>
            </w:r>
          </w:p>
        </w:tc>
      </w:tr>
      <w:tr w:rsidR="00331C5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31C51" w:rsidRDefault="00331C51" w:rsidP="00331C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1C5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550078" w:rsidR="00331C51" w:rsidRDefault="00331C51" w:rsidP="00331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YANG code to match existing stage 2.</w:t>
            </w:r>
          </w:p>
        </w:tc>
      </w:tr>
      <w:tr w:rsidR="00331C5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31C51" w:rsidRDefault="00331C51" w:rsidP="00331C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1C5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4B7661" w14:textId="77777777" w:rsidR="00331C51" w:rsidRDefault="00331C51" w:rsidP="00331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and Stage 3 mismatch; interoperability problems.</w:t>
            </w:r>
          </w:p>
          <w:p w14:paraId="5C4BEB44" w14:textId="77777777" w:rsidR="00331C51" w:rsidRDefault="00331C51" w:rsidP="00331C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31C51" w14:paraId="034AF533" w14:textId="77777777" w:rsidTr="00547111">
        <w:tc>
          <w:tcPr>
            <w:tcW w:w="2694" w:type="dxa"/>
            <w:gridSpan w:val="2"/>
          </w:tcPr>
          <w:p w14:paraId="39D9EB5B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331C51" w:rsidRDefault="00331C51" w:rsidP="00331C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1C5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5E4547" w:rsidR="00331C51" w:rsidRDefault="00331C51" w:rsidP="00331C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Forge only</w:t>
            </w:r>
          </w:p>
        </w:tc>
      </w:tr>
      <w:tr w:rsidR="00331C5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331C51" w:rsidRDefault="00331C51" w:rsidP="00331C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1C5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31C51" w:rsidRDefault="00331C51" w:rsidP="00331C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31C51" w:rsidRDefault="00331C51" w:rsidP="00331C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1C5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875B4E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31C51" w:rsidRDefault="00331C51" w:rsidP="00331C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31C51" w:rsidRDefault="00331C51" w:rsidP="00331C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1C5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C690EE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331C51" w:rsidRDefault="00331C51" w:rsidP="00331C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331C51" w:rsidRDefault="00331C51" w:rsidP="00331C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1C5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FB2F33E" w:rsidR="00331C51" w:rsidRDefault="00331C51" w:rsidP="00331C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31C51" w:rsidRDefault="00331C51" w:rsidP="00331C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31C51" w:rsidRDefault="00331C51" w:rsidP="00331C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1C5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331C51" w:rsidRDefault="00331C51" w:rsidP="00331C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331C51" w:rsidRDefault="00331C51" w:rsidP="00331C51">
            <w:pPr>
              <w:pStyle w:val="CRCoverPage"/>
              <w:spacing w:after="0"/>
              <w:rPr>
                <w:noProof/>
              </w:rPr>
            </w:pPr>
          </w:p>
        </w:tc>
      </w:tr>
      <w:tr w:rsidR="00331C5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FC1A812" w:rsidR="00331C51" w:rsidRDefault="00D624EE" w:rsidP="00D624EE">
            <w:pPr>
              <w:jc w:val="center"/>
            </w:pPr>
            <w:r>
              <w:t xml:space="preserve">Forge MR link: </w:t>
            </w:r>
            <w:hyperlink r:id="rId11" w:history="1">
              <w:r>
                <w:rPr>
                  <w:rStyle w:val="Hyperlink"/>
                  <w:lang w:val="en-US"/>
                </w:rPr>
                <w:t>https://forge.3gpp.org/rep/sa5/MnS/-/merge_requests/1339</w:t>
              </w:r>
            </w:hyperlink>
            <w:r>
              <w:t xml:space="preserve"> at commit 3f911d913dbd07e919d5901c46027b651a0ff6b4</w:t>
            </w:r>
          </w:p>
        </w:tc>
      </w:tr>
      <w:tr w:rsidR="00331C5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31C51" w:rsidRPr="008863B9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31C51" w:rsidRPr="008863B9" w:rsidRDefault="00331C51" w:rsidP="00331C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31C5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31C51" w:rsidRDefault="00331C51" w:rsidP="00331C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331C51" w:rsidRDefault="00331C51" w:rsidP="00331C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F8FF38" w14:textId="77777777" w:rsidR="001E41F3" w:rsidRDefault="001E41F3">
      <w:pPr>
        <w:rPr>
          <w:noProof/>
        </w:rPr>
      </w:pPr>
    </w:p>
    <w:p w14:paraId="43EEBCDE" w14:textId="77777777" w:rsidR="00D624EE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1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38D06086" w14:textId="77777777" w:rsidR="00D624EE" w:rsidRPr="00A717EB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yang-models/_3gpp-5gc-nrm-ep.yang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D13C049" w14:textId="77777777" w:rsidR="00D624EE" w:rsidRPr="008F7C23" w:rsidRDefault="00D624EE" w:rsidP="00D624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69C46E8F" w14:textId="77777777" w:rsidR="00D624EE" w:rsidRDefault="00D624EE" w:rsidP="00D624EE">
      <w:pPr>
        <w:pStyle w:val="PL"/>
      </w:pPr>
      <w:r>
        <w:t>module _3gpp-5gc-nrm-ep {</w:t>
      </w:r>
    </w:p>
    <w:p w14:paraId="2FD24D13" w14:textId="77777777" w:rsidR="00D624EE" w:rsidRDefault="00D624EE" w:rsidP="00D624EE">
      <w:pPr>
        <w:pStyle w:val="PL"/>
      </w:pPr>
      <w:r>
        <w:t xml:space="preserve">  yang-version 1.1;</w:t>
      </w:r>
    </w:p>
    <w:p w14:paraId="31E3A5AC" w14:textId="77777777" w:rsidR="00D624EE" w:rsidRDefault="00D624EE" w:rsidP="00D624EE">
      <w:pPr>
        <w:pStyle w:val="PL"/>
      </w:pPr>
      <w:r>
        <w:t xml:space="preserve">  namespace "urn:3gpp:tsg:sa5:nrm:_3gpp-5gc-nrm-ep";</w:t>
      </w:r>
    </w:p>
    <w:p w14:paraId="0557942D" w14:textId="77777777" w:rsidR="00D624EE" w:rsidRDefault="00D624EE" w:rsidP="00D624EE">
      <w:pPr>
        <w:pStyle w:val="PL"/>
      </w:pPr>
      <w:r>
        <w:t xml:space="preserve">  prefix "cep3gpp";</w:t>
      </w:r>
    </w:p>
    <w:p w14:paraId="0BDC29EA" w14:textId="77777777" w:rsidR="00D624EE" w:rsidRDefault="00D624EE" w:rsidP="00D624EE">
      <w:pPr>
        <w:pStyle w:val="PL"/>
      </w:pPr>
      <w:r>
        <w:t xml:space="preserve">  </w:t>
      </w:r>
    </w:p>
    <w:p w14:paraId="1840A5E4" w14:textId="77777777" w:rsidR="00D624EE" w:rsidRDefault="00D624EE" w:rsidP="00D624EE">
      <w:pPr>
        <w:pStyle w:val="PL"/>
      </w:pPr>
      <w:r>
        <w:t xml:space="preserve">  import _3gpp-common-ep-rp { prefix eprp3gpp; }</w:t>
      </w:r>
    </w:p>
    <w:p w14:paraId="0328D1EE" w14:textId="77777777" w:rsidR="00D624EE" w:rsidRDefault="00D624EE" w:rsidP="00D624EE">
      <w:pPr>
        <w:pStyle w:val="PL"/>
      </w:pPr>
      <w:r>
        <w:t xml:space="preserve">  import _3gpp-common-managed-element { prefix me3gpp; }</w:t>
      </w:r>
    </w:p>
    <w:p w14:paraId="500A507B" w14:textId="77777777" w:rsidR="00D624EE" w:rsidRDefault="00D624EE" w:rsidP="00D624EE">
      <w:pPr>
        <w:pStyle w:val="PL"/>
      </w:pPr>
      <w:r>
        <w:t xml:space="preserve">  import _3gpp-5gc-nrm-affunction { prefix af3gpp; }</w:t>
      </w:r>
    </w:p>
    <w:p w14:paraId="36BE614B" w14:textId="77777777" w:rsidR="00D624EE" w:rsidRDefault="00D624EE" w:rsidP="00D624EE">
      <w:pPr>
        <w:pStyle w:val="PL"/>
      </w:pPr>
      <w:r>
        <w:t xml:space="preserve">  import _3gpp-5gc-nrm-amffunction { prefix amf3gpp; }</w:t>
      </w:r>
    </w:p>
    <w:p w14:paraId="40A74639" w14:textId="77777777" w:rsidR="00D624EE" w:rsidRDefault="00D624EE" w:rsidP="00D624EE">
      <w:pPr>
        <w:pStyle w:val="PL"/>
      </w:pPr>
      <w:r>
        <w:lastRenderedPageBreak/>
        <w:t xml:space="preserve">  import _3gpp-5gc-nrm-ausffunction { prefix ausf3gpp; }</w:t>
      </w:r>
    </w:p>
    <w:p w14:paraId="6C3DD996" w14:textId="77777777" w:rsidR="00D624EE" w:rsidRDefault="00D624EE" w:rsidP="00D624EE">
      <w:pPr>
        <w:pStyle w:val="PL"/>
      </w:pPr>
      <w:r>
        <w:t xml:space="preserve">  import _3gpp-5gc-nrm-dnfunction { prefix dn3gpp; }</w:t>
      </w:r>
    </w:p>
    <w:p w14:paraId="1BD14A61" w14:textId="77777777" w:rsidR="00D624EE" w:rsidRDefault="00D624EE" w:rsidP="00D624EE">
      <w:pPr>
        <w:pStyle w:val="PL"/>
      </w:pPr>
      <w:r>
        <w:t xml:space="preserve">  import _3gpp-5gc-nrm-lmffunction { prefix lmf3gpp; }</w:t>
      </w:r>
    </w:p>
    <w:p w14:paraId="471F1A85" w14:textId="77777777" w:rsidR="00D624EE" w:rsidRDefault="00D624EE" w:rsidP="00D624EE">
      <w:pPr>
        <w:pStyle w:val="PL"/>
      </w:pPr>
      <w:r>
        <w:t xml:space="preserve">  import _3gpp-5gc-nrm-n3iwffunction { prefix n3iwf3gpp; }</w:t>
      </w:r>
    </w:p>
    <w:p w14:paraId="0F492B66" w14:textId="77777777" w:rsidR="00D624EE" w:rsidRDefault="00D624EE" w:rsidP="00D624EE">
      <w:pPr>
        <w:pStyle w:val="PL"/>
      </w:pPr>
      <w:r>
        <w:t xml:space="preserve">  import _3gpp-5gc-nrm-ngeirfunction { prefix ngeir3gpp; }</w:t>
      </w:r>
    </w:p>
    <w:p w14:paraId="05129BAF" w14:textId="77777777" w:rsidR="00D624EE" w:rsidRDefault="00D624EE" w:rsidP="00D624EE">
      <w:pPr>
        <w:pStyle w:val="PL"/>
      </w:pPr>
      <w:r>
        <w:t xml:space="preserve">  import _3gpp-5gc-nrm-nrffunction { prefix nrf3gpp; }</w:t>
      </w:r>
    </w:p>
    <w:p w14:paraId="35EB41D2" w14:textId="77777777" w:rsidR="00D624EE" w:rsidRDefault="00D624EE" w:rsidP="00D624EE">
      <w:pPr>
        <w:pStyle w:val="PL"/>
      </w:pPr>
      <w:r>
        <w:t xml:space="preserve">  import _3gpp-5gc-nrm-nssffunction { prefix nssf3gpp; }</w:t>
      </w:r>
    </w:p>
    <w:p w14:paraId="1D48E670" w14:textId="77777777" w:rsidR="00D624EE" w:rsidRDefault="00D624EE" w:rsidP="00D624EE">
      <w:pPr>
        <w:pStyle w:val="PL"/>
      </w:pPr>
      <w:r>
        <w:t xml:space="preserve">  import _3gpp-5gc-nrm-pcffunction { prefix pcf3gpp; }</w:t>
      </w:r>
    </w:p>
    <w:p w14:paraId="10BD25AA" w14:textId="77777777" w:rsidR="00D624EE" w:rsidRDefault="00D624EE" w:rsidP="00D624EE">
      <w:pPr>
        <w:pStyle w:val="PL"/>
      </w:pPr>
      <w:r>
        <w:t xml:space="preserve">  import _3gpp-5gc-nrm-seppfunction { prefix sepp3gpp; }</w:t>
      </w:r>
    </w:p>
    <w:p w14:paraId="435AAF78" w14:textId="77777777" w:rsidR="00D624EE" w:rsidRDefault="00D624EE" w:rsidP="00D624EE">
      <w:pPr>
        <w:pStyle w:val="PL"/>
      </w:pPr>
      <w:r>
        <w:t xml:space="preserve">  import _3gpp-5gc-nrm-smffunction { prefix smf3gpp; }</w:t>
      </w:r>
    </w:p>
    <w:p w14:paraId="090A57BA" w14:textId="77777777" w:rsidR="00D624EE" w:rsidRDefault="00D624EE" w:rsidP="00D624EE">
      <w:pPr>
        <w:pStyle w:val="PL"/>
      </w:pPr>
      <w:r>
        <w:t xml:space="preserve">  import _3gpp-5gc-nrm-smsffunction { prefix smsf3gpp; }</w:t>
      </w:r>
    </w:p>
    <w:p w14:paraId="6CD438D5" w14:textId="77777777" w:rsidR="00D624EE" w:rsidRDefault="00D624EE" w:rsidP="00D624EE">
      <w:pPr>
        <w:pStyle w:val="PL"/>
      </w:pPr>
      <w:r>
        <w:t xml:space="preserve">  import _3gpp-5gc-nrm-udmfunction { prefix udm3gpp; }</w:t>
      </w:r>
    </w:p>
    <w:p w14:paraId="24954169" w14:textId="77777777" w:rsidR="00D624EE" w:rsidRDefault="00D624EE" w:rsidP="00D624EE">
      <w:pPr>
        <w:pStyle w:val="PL"/>
      </w:pPr>
      <w:r>
        <w:t xml:space="preserve">  import _3gpp-5gc-nrm-upffunction { prefix upf3gpp; }</w:t>
      </w:r>
    </w:p>
    <w:p w14:paraId="0CFB20B4" w14:textId="77777777" w:rsidR="00D624EE" w:rsidRDefault="00D624EE" w:rsidP="00D624EE">
      <w:pPr>
        <w:pStyle w:val="PL"/>
      </w:pPr>
      <w:r>
        <w:t xml:space="preserve">  import _3gpp-common-yang-types { prefix types3gpp; }</w:t>
      </w:r>
    </w:p>
    <w:p w14:paraId="19225EC7" w14:textId="77777777" w:rsidR="00D624EE" w:rsidRDefault="00D624EE" w:rsidP="00D624EE">
      <w:pPr>
        <w:pStyle w:val="PL"/>
      </w:pPr>
      <w:r>
        <w:t xml:space="preserve">  import _3gpp-common-top { prefix top3gpp; }</w:t>
      </w:r>
    </w:p>
    <w:p w14:paraId="569AB369" w14:textId="77777777" w:rsidR="00D624EE" w:rsidRDefault="00D624EE" w:rsidP="00D624EE">
      <w:pPr>
        <w:pStyle w:val="PL"/>
      </w:pPr>
      <w:r>
        <w:t xml:space="preserve">  import ietf-inet-types { prefix inet; }</w:t>
      </w:r>
    </w:p>
    <w:p w14:paraId="07E1A90D" w14:textId="77777777" w:rsidR="00D624EE" w:rsidRDefault="00D624EE" w:rsidP="00D624EE">
      <w:pPr>
        <w:pStyle w:val="PL"/>
      </w:pPr>
      <w:r>
        <w:t xml:space="preserve">  </w:t>
      </w:r>
    </w:p>
    <w:p w14:paraId="771F0C65" w14:textId="77777777" w:rsidR="00D624EE" w:rsidRDefault="00D624EE" w:rsidP="00D624EE">
      <w:pPr>
        <w:pStyle w:val="PL"/>
      </w:pPr>
      <w:r>
        <w:t xml:space="preserve">  organization "3GPP SA5";</w:t>
      </w:r>
    </w:p>
    <w:p w14:paraId="7D2B7320" w14:textId="77777777" w:rsidR="00D624EE" w:rsidRDefault="00D624EE" w:rsidP="00D624EE">
      <w:pPr>
        <w:pStyle w:val="PL"/>
      </w:pPr>
      <w:r>
        <w:t xml:space="preserve">  description "Defines the YANG mapping of the 5GC related endpoint</w:t>
      </w:r>
    </w:p>
    <w:p w14:paraId="06EC9D52" w14:textId="77777777" w:rsidR="00D624EE" w:rsidRDefault="00D624EE" w:rsidP="00D624EE">
      <w:pPr>
        <w:pStyle w:val="PL"/>
      </w:pPr>
      <w:r>
        <w:t xml:space="preserve">               Information Object Classes (IOCs) that are part of the 5G Core </w:t>
      </w:r>
    </w:p>
    <w:p w14:paraId="3E5C0EA8" w14:textId="77777777" w:rsidR="00D624EE" w:rsidRDefault="00D624EE" w:rsidP="00D624EE">
      <w:pPr>
        <w:pStyle w:val="PL"/>
      </w:pPr>
      <w:r>
        <w:t xml:space="preserve">               Network Resource Model.</w:t>
      </w:r>
    </w:p>
    <w:p w14:paraId="6CAB21E3" w14:textId="77777777" w:rsidR="00D624EE" w:rsidRDefault="00D624EE" w:rsidP="00D624EE">
      <w:pPr>
        <w:pStyle w:val="PL"/>
        <w:rPr>
          <w:ins w:id="1" w:author="lengyelb"/>
        </w:rPr>
      </w:pPr>
      <w:ins w:id="2" w:author="lengyelb">
        <w:r>
          <w:t xml:space="preserve">    Copyright 2024, 3GPP Organizational Partners (ARIB, ATIS, CCSA, ETSI, TSDSI, </w:t>
        </w:r>
      </w:ins>
    </w:p>
    <w:p w14:paraId="7C400004" w14:textId="77777777" w:rsidR="00D624EE" w:rsidRDefault="00D624EE" w:rsidP="00D624EE">
      <w:pPr>
        <w:pStyle w:val="PL"/>
        <w:rPr>
          <w:del w:id="3" w:author="lengyelb"/>
        </w:rPr>
      </w:pPr>
      <w:del w:id="4" w:author="lengyelb">
        <w:r>
          <w:delText xml:space="preserve">    Copyright 2023, 3GPP Organizational Partners (ARIB, ATIS, CCSA, ETSI, TSDSI, </w:delText>
        </w:r>
      </w:del>
    </w:p>
    <w:p w14:paraId="3E4D91B7" w14:textId="77777777" w:rsidR="00D624EE" w:rsidRDefault="00D624EE" w:rsidP="00D624EE">
      <w:pPr>
        <w:pStyle w:val="PL"/>
      </w:pPr>
      <w:r>
        <w:t xml:space="preserve">    TTA, TTC). All rights reserved.";</w:t>
      </w:r>
    </w:p>
    <w:p w14:paraId="40DBE17D" w14:textId="77777777" w:rsidR="00D624EE" w:rsidRDefault="00D624EE" w:rsidP="00D624EE">
      <w:pPr>
        <w:pStyle w:val="PL"/>
      </w:pPr>
      <w:r>
        <w:t xml:space="preserve">  reference "3GPP TS 28.541";</w:t>
      </w:r>
    </w:p>
    <w:p w14:paraId="4E66413D" w14:textId="77777777" w:rsidR="00D624EE" w:rsidRDefault="00D624EE" w:rsidP="00D624EE">
      <w:pPr>
        <w:pStyle w:val="PL"/>
      </w:pPr>
      <w:r>
        <w:t xml:space="preserve">  </w:t>
      </w:r>
    </w:p>
    <w:p w14:paraId="43E1B047" w14:textId="77777777" w:rsidR="00D624EE" w:rsidRDefault="00D624EE" w:rsidP="00D624EE">
      <w:pPr>
        <w:pStyle w:val="PL"/>
        <w:rPr>
          <w:ins w:id="5" w:author="lengyelb"/>
        </w:rPr>
      </w:pPr>
      <w:ins w:id="6" w:author="lengyelb">
        <w:r>
          <w:t xml:space="preserve">  revision 2024-08-19 { reference CR-1314 ; } </w:t>
        </w:r>
      </w:ins>
    </w:p>
    <w:p w14:paraId="44347BF2" w14:textId="77777777" w:rsidR="00D624EE" w:rsidRDefault="00D624EE" w:rsidP="00D624EE">
      <w:pPr>
        <w:pStyle w:val="PL"/>
      </w:pPr>
      <w:r>
        <w:t xml:space="preserve">  revision 2023-09-18 { reference CR-1043 ; } </w:t>
      </w:r>
    </w:p>
    <w:p w14:paraId="2C83B8D3" w14:textId="77777777" w:rsidR="00D624EE" w:rsidRDefault="00D624EE" w:rsidP="00D624EE">
      <w:pPr>
        <w:pStyle w:val="PL"/>
      </w:pPr>
      <w:r>
        <w:t xml:space="preserve">  revision 2019-11-18 {</w:t>
      </w:r>
    </w:p>
    <w:p w14:paraId="54563C2F" w14:textId="77777777" w:rsidR="00D624EE" w:rsidRDefault="00D624EE" w:rsidP="00D624EE">
      <w:pPr>
        <w:pStyle w:val="PL"/>
      </w:pPr>
      <w:r>
        <w:t xml:space="preserve">    description "Ericsson refactoring.";</w:t>
      </w:r>
    </w:p>
    <w:p w14:paraId="0B4FC67F" w14:textId="77777777" w:rsidR="00D624EE" w:rsidRDefault="00D624EE" w:rsidP="00D624EE">
      <w:pPr>
        <w:pStyle w:val="PL"/>
      </w:pPr>
      <w:r>
        <w:t xml:space="preserve">  }</w:t>
      </w:r>
    </w:p>
    <w:p w14:paraId="0E7EAD70" w14:textId="77777777" w:rsidR="00D624EE" w:rsidRDefault="00D624EE" w:rsidP="00D624EE">
      <w:pPr>
        <w:pStyle w:val="PL"/>
      </w:pPr>
      <w:r>
        <w:t xml:space="preserve">  </w:t>
      </w:r>
    </w:p>
    <w:p w14:paraId="2CD0571D" w14:textId="77777777" w:rsidR="00D624EE" w:rsidRDefault="00D624EE" w:rsidP="00D624EE">
      <w:pPr>
        <w:pStyle w:val="PL"/>
      </w:pPr>
      <w:r>
        <w:t xml:space="preserve">  revision 2018-07-31 {</w:t>
      </w:r>
    </w:p>
    <w:p w14:paraId="4FAABA91" w14:textId="77777777" w:rsidR="00D624EE" w:rsidRDefault="00D624EE" w:rsidP="00D624EE">
      <w:pPr>
        <w:pStyle w:val="PL"/>
      </w:pPr>
      <w:r>
        <w:t xml:space="preserve">    description "Initial revision";</w:t>
      </w:r>
    </w:p>
    <w:p w14:paraId="63C42E01" w14:textId="77777777" w:rsidR="00D624EE" w:rsidRDefault="00D624EE" w:rsidP="00D624EE">
      <w:pPr>
        <w:pStyle w:val="PL"/>
      </w:pPr>
      <w:r>
        <w:t xml:space="preserve">  }</w:t>
      </w:r>
    </w:p>
    <w:p w14:paraId="7825DAB0" w14:textId="77777777" w:rsidR="00D624EE" w:rsidRDefault="00D624EE" w:rsidP="00D624EE">
      <w:pPr>
        <w:pStyle w:val="PL"/>
      </w:pPr>
      <w:r>
        <w:t xml:space="preserve">  </w:t>
      </w:r>
    </w:p>
    <w:p w14:paraId="5F439B94" w14:textId="77777777" w:rsidR="00D624EE" w:rsidRDefault="00D624EE" w:rsidP="00D624EE">
      <w:pPr>
        <w:pStyle w:val="PL"/>
      </w:pPr>
      <w:r>
        <w:t xml:space="preserve">  grouping EP_N2Grp {</w:t>
      </w:r>
    </w:p>
    <w:p w14:paraId="3FB47088" w14:textId="77777777" w:rsidR="00D624EE" w:rsidRDefault="00D624EE" w:rsidP="00D624EE">
      <w:pPr>
        <w:pStyle w:val="PL"/>
      </w:pPr>
      <w:r>
        <w:t xml:space="preserve">    uses eprp3gpp:EP_Common;</w:t>
      </w:r>
    </w:p>
    <w:p w14:paraId="084DDD3D" w14:textId="77777777" w:rsidR="00D624EE" w:rsidRDefault="00D624EE" w:rsidP="00D624EE">
      <w:pPr>
        <w:pStyle w:val="PL"/>
      </w:pPr>
      <w:r>
        <w:t xml:space="preserve">  }</w:t>
      </w:r>
    </w:p>
    <w:p w14:paraId="2E2D19BE" w14:textId="77777777" w:rsidR="00D624EE" w:rsidRDefault="00D624EE" w:rsidP="00D624EE">
      <w:pPr>
        <w:pStyle w:val="PL"/>
      </w:pPr>
      <w:r>
        <w:t xml:space="preserve">  </w:t>
      </w:r>
    </w:p>
    <w:p w14:paraId="13416ACA" w14:textId="77777777" w:rsidR="00D624EE" w:rsidRDefault="00D624EE" w:rsidP="00D624EE">
      <w:pPr>
        <w:pStyle w:val="PL"/>
      </w:pPr>
      <w:r>
        <w:t xml:space="preserve">  grouping EP_N3Grp {</w:t>
      </w:r>
    </w:p>
    <w:p w14:paraId="4FAA75EA" w14:textId="77777777" w:rsidR="00D624EE" w:rsidRDefault="00D624EE" w:rsidP="00D624EE">
      <w:pPr>
        <w:pStyle w:val="PL"/>
      </w:pPr>
      <w:r>
        <w:t xml:space="preserve">    uses eprp3gpp:EP_Common;</w:t>
      </w:r>
    </w:p>
    <w:p w14:paraId="597A6421" w14:textId="77777777" w:rsidR="00D624EE" w:rsidRDefault="00D624EE" w:rsidP="00D624EE">
      <w:pPr>
        <w:pStyle w:val="PL"/>
      </w:pPr>
      <w:r>
        <w:t xml:space="preserve">  }</w:t>
      </w:r>
    </w:p>
    <w:p w14:paraId="476022D3" w14:textId="77777777" w:rsidR="00D624EE" w:rsidRDefault="00D624EE" w:rsidP="00D624EE">
      <w:pPr>
        <w:pStyle w:val="PL"/>
      </w:pPr>
      <w:r>
        <w:t xml:space="preserve">  </w:t>
      </w:r>
    </w:p>
    <w:p w14:paraId="4E24D484" w14:textId="77777777" w:rsidR="00D624EE" w:rsidRDefault="00D624EE" w:rsidP="00D624EE">
      <w:pPr>
        <w:pStyle w:val="PL"/>
      </w:pPr>
      <w:r>
        <w:t xml:space="preserve">  grouping EP_N4Grp {</w:t>
      </w:r>
    </w:p>
    <w:p w14:paraId="75F999F3" w14:textId="77777777" w:rsidR="00D624EE" w:rsidRDefault="00D624EE" w:rsidP="00D624EE">
      <w:pPr>
        <w:pStyle w:val="PL"/>
      </w:pPr>
      <w:r>
        <w:t xml:space="preserve">    uses eprp3gpp:EP_Common;</w:t>
      </w:r>
    </w:p>
    <w:p w14:paraId="039402DB" w14:textId="77777777" w:rsidR="00D624EE" w:rsidRDefault="00D624EE" w:rsidP="00D624EE">
      <w:pPr>
        <w:pStyle w:val="PL"/>
      </w:pPr>
      <w:r>
        <w:t xml:space="preserve">  }</w:t>
      </w:r>
    </w:p>
    <w:p w14:paraId="603E3D89" w14:textId="77777777" w:rsidR="00D624EE" w:rsidRDefault="00D624EE" w:rsidP="00D624EE">
      <w:pPr>
        <w:pStyle w:val="PL"/>
      </w:pPr>
      <w:r>
        <w:t xml:space="preserve">  </w:t>
      </w:r>
    </w:p>
    <w:p w14:paraId="4ECB9087" w14:textId="77777777" w:rsidR="00D624EE" w:rsidRDefault="00D624EE" w:rsidP="00D624EE">
      <w:pPr>
        <w:pStyle w:val="PL"/>
      </w:pPr>
      <w:r>
        <w:t xml:space="preserve">  grouping EP_N5Grp {</w:t>
      </w:r>
    </w:p>
    <w:p w14:paraId="72746A20" w14:textId="77777777" w:rsidR="00D624EE" w:rsidRDefault="00D624EE" w:rsidP="00D624EE">
      <w:pPr>
        <w:pStyle w:val="PL"/>
      </w:pPr>
      <w:r>
        <w:t xml:space="preserve">    uses eprp3gpp:EP_Common;</w:t>
      </w:r>
    </w:p>
    <w:p w14:paraId="77183AB8" w14:textId="77777777" w:rsidR="00D624EE" w:rsidRDefault="00D624EE" w:rsidP="00D624EE">
      <w:pPr>
        <w:pStyle w:val="PL"/>
      </w:pPr>
      <w:r>
        <w:t xml:space="preserve">  }</w:t>
      </w:r>
    </w:p>
    <w:p w14:paraId="779190AA" w14:textId="77777777" w:rsidR="00D624EE" w:rsidRDefault="00D624EE" w:rsidP="00D624EE">
      <w:pPr>
        <w:pStyle w:val="PL"/>
      </w:pPr>
      <w:r>
        <w:t xml:space="preserve">  </w:t>
      </w:r>
    </w:p>
    <w:p w14:paraId="2667B249" w14:textId="77777777" w:rsidR="00D624EE" w:rsidRDefault="00D624EE" w:rsidP="00D624EE">
      <w:pPr>
        <w:pStyle w:val="PL"/>
      </w:pPr>
      <w:r>
        <w:t xml:space="preserve">  grouping EP_N6Grp {</w:t>
      </w:r>
    </w:p>
    <w:p w14:paraId="732F5CFA" w14:textId="77777777" w:rsidR="00D624EE" w:rsidRDefault="00D624EE" w:rsidP="00D624EE">
      <w:pPr>
        <w:pStyle w:val="PL"/>
      </w:pPr>
      <w:r>
        <w:t xml:space="preserve">    uses eprp3gpp:EP_Common;</w:t>
      </w:r>
    </w:p>
    <w:p w14:paraId="7B0EE771" w14:textId="77777777" w:rsidR="00D624EE" w:rsidRDefault="00D624EE" w:rsidP="00D624EE">
      <w:pPr>
        <w:pStyle w:val="PL"/>
      </w:pPr>
      <w:r>
        <w:t xml:space="preserve">  }</w:t>
      </w:r>
    </w:p>
    <w:p w14:paraId="05D1C760" w14:textId="77777777" w:rsidR="00D624EE" w:rsidRDefault="00D624EE" w:rsidP="00D624EE">
      <w:pPr>
        <w:pStyle w:val="PL"/>
      </w:pPr>
      <w:r>
        <w:t xml:space="preserve">  </w:t>
      </w:r>
    </w:p>
    <w:p w14:paraId="5BDA61F3" w14:textId="77777777" w:rsidR="00D624EE" w:rsidRDefault="00D624EE" w:rsidP="00D624EE">
      <w:pPr>
        <w:pStyle w:val="PL"/>
      </w:pPr>
      <w:r>
        <w:t xml:space="preserve">  grouping EP_N7Grp {</w:t>
      </w:r>
    </w:p>
    <w:p w14:paraId="63EC8A55" w14:textId="77777777" w:rsidR="00D624EE" w:rsidRDefault="00D624EE" w:rsidP="00D624EE">
      <w:pPr>
        <w:pStyle w:val="PL"/>
      </w:pPr>
      <w:r>
        <w:t xml:space="preserve">    uses eprp3gpp:EP_Common;</w:t>
      </w:r>
    </w:p>
    <w:p w14:paraId="0483BDAB" w14:textId="77777777" w:rsidR="00D624EE" w:rsidRDefault="00D624EE" w:rsidP="00D624EE">
      <w:pPr>
        <w:pStyle w:val="PL"/>
      </w:pPr>
      <w:r>
        <w:t xml:space="preserve">  }</w:t>
      </w:r>
    </w:p>
    <w:p w14:paraId="4D0FF3FB" w14:textId="77777777" w:rsidR="00D624EE" w:rsidRDefault="00D624EE" w:rsidP="00D624EE">
      <w:pPr>
        <w:pStyle w:val="PL"/>
      </w:pPr>
      <w:r>
        <w:t xml:space="preserve">  </w:t>
      </w:r>
    </w:p>
    <w:p w14:paraId="780FBA20" w14:textId="77777777" w:rsidR="00D624EE" w:rsidRDefault="00D624EE" w:rsidP="00D624EE">
      <w:pPr>
        <w:pStyle w:val="PL"/>
      </w:pPr>
      <w:r>
        <w:t xml:space="preserve">  grouping EP_N8Grp {</w:t>
      </w:r>
    </w:p>
    <w:p w14:paraId="0E644494" w14:textId="77777777" w:rsidR="00D624EE" w:rsidRDefault="00D624EE" w:rsidP="00D624EE">
      <w:pPr>
        <w:pStyle w:val="PL"/>
      </w:pPr>
      <w:r>
        <w:t xml:space="preserve">    uses eprp3gpp:EP_Common;</w:t>
      </w:r>
    </w:p>
    <w:p w14:paraId="37A7AB6C" w14:textId="77777777" w:rsidR="00D624EE" w:rsidRDefault="00D624EE" w:rsidP="00D624EE">
      <w:pPr>
        <w:pStyle w:val="PL"/>
      </w:pPr>
      <w:r>
        <w:t xml:space="preserve">  }</w:t>
      </w:r>
    </w:p>
    <w:p w14:paraId="366816EA" w14:textId="77777777" w:rsidR="00D624EE" w:rsidRDefault="00D624EE" w:rsidP="00D624EE">
      <w:pPr>
        <w:pStyle w:val="PL"/>
      </w:pPr>
      <w:r>
        <w:t xml:space="preserve">  </w:t>
      </w:r>
    </w:p>
    <w:p w14:paraId="5243F030" w14:textId="77777777" w:rsidR="00D624EE" w:rsidRDefault="00D624EE" w:rsidP="00D624EE">
      <w:pPr>
        <w:pStyle w:val="PL"/>
      </w:pPr>
      <w:r>
        <w:t xml:space="preserve">  grouping EP_N9Grp {</w:t>
      </w:r>
    </w:p>
    <w:p w14:paraId="136251D5" w14:textId="77777777" w:rsidR="00D624EE" w:rsidRDefault="00D624EE" w:rsidP="00D624EE">
      <w:pPr>
        <w:pStyle w:val="PL"/>
      </w:pPr>
      <w:r>
        <w:t xml:space="preserve">    uses eprp3gpp:EP_Common;</w:t>
      </w:r>
    </w:p>
    <w:p w14:paraId="3DEA1D8A" w14:textId="77777777" w:rsidR="00D624EE" w:rsidRDefault="00D624EE" w:rsidP="00D624EE">
      <w:pPr>
        <w:pStyle w:val="PL"/>
      </w:pPr>
      <w:r>
        <w:t xml:space="preserve">  }</w:t>
      </w:r>
    </w:p>
    <w:p w14:paraId="597C03B5" w14:textId="77777777" w:rsidR="00D624EE" w:rsidRDefault="00D624EE" w:rsidP="00D624EE">
      <w:pPr>
        <w:pStyle w:val="PL"/>
      </w:pPr>
      <w:r>
        <w:t xml:space="preserve">  </w:t>
      </w:r>
    </w:p>
    <w:p w14:paraId="05A72906" w14:textId="77777777" w:rsidR="00D624EE" w:rsidRDefault="00D624EE" w:rsidP="00D624EE">
      <w:pPr>
        <w:pStyle w:val="PL"/>
      </w:pPr>
      <w:r>
        <w:t xml:space="preserve">  grouping EP_N10Grp {</w:t>
      </w:r>
    </w:p>
    <w:p w14:paraId="78DD7EBA" w14:textId="77777777" w:rsidR="00D624EE" w:rsidRDefault="00D624EE" w:rsidP="00D624EE">
      <w:pPr>
        <w:pStyle w:val="PL"/>
      </w:pPr>
      <w:r>
        <w:t xml:space="preserve">    uses eprp3gpp:EP_Common;</w:t>
      </w:r>
    </w:p>
    <w:p w14:paraId="6453A492" w14:textId="77777777" w:rsidR="00D624EE" w:rsidRDefault="00D624EE" w:rsidP="00D624EE">
      <w:pPr>
        <w:pStyle w:val="PL"/>
      </w:pPr>
      <w:r>
        <w:t xml:space="preserve">  }</w:t>
      </w:r>
    </w:p>
    <w:p w14:paraId="77DD70BE" w14:textId="77777777" w:rsidR="00D624EE" w:rsidRDefault="00D624EE" w:rsidP="00D624EE">
      <w:pPr>
        <w:pStyle w:val="PL"/>
      </w:pPr>
      <w:r>
        <w:t xml:space="preserve">  </w:t>
      </w:r>
    </w:p>
    <w:p w14:paraId="053B24F5" w14:textId="77777777" w:rsidR="00D624EE" w:rsidRDefault="00D624EE" w:rsidP="00D624EE">
      <w:pPr>
        <w:pStyle w:val="PL"/>
      </w:pPr>
      <w:r>
        <w:t xml:space="preserve">  grouping EP_N11Grp {</w:t>
      </w:r>
    </w:p>
    <w:p w14:paraId="49058F43" w14:textId="77777777" w:rsidR="00D624EE" w:rsidRDefault="00D624EE" w:rsidP="00D624EE">
      <w:pPr>
        <w:pStyle w:val="PL"/>
      </w:pPr>
      <w:r>
        <w:t xml:space="preserve">    uses eprp3gpp:EP_Common;</w:t>
      </w:r>
    </w:p>
    <w:p w14:paraId="7555E962" w14:textId="77777777" w:rsidR="00D624EE" w:rsidRDefault="00D624EE" w:rsidP="00D624EE">
      <w:pPr>
        <w:pStyle w:val="PL"/>
      </w:pPr>
      <w:r>
        <w:t xml:space="preserve">  }</w:t>
      </w:r>
    </w:p>
    <w:p w14:paraId="7BE751F4" w14:textId="77777777" w:rsidR="00D624EE" w:rsidRDefault="00D624EE" w:rsidP="00D624EE">
      <w:pPr>
        <w:pStyle w:val="PL"/>
      </w:pPr>
      <w:r>
        <w:t xml:space="preserve">  </w:t>
      </w:r>
    </w:p>
    <w:p w14:paraId="743FF97F" w14:textId="77777777" w:rsidR="00D624EE" w:rsidRDefault="00D624EE" w:rsidP="00D624EE">
      <w:pPr>
        <w:pStyle w:val="PL"/>
      </w:pPr>
      <w:r>
        <w:t xml:space="preserve">  grouping EP_N12Grp {</w:t>
      </w:r>
    </w:p>
    <w:p w14:paraId="555360B7" w14:textId="77777777" w:rsidR="00D624EE" w:rsidRDefault="00D624EE" w:rsidP="00D624EE">
      <w:pPr>
        <w:pStyle w:val="PL"/>
      </w:pPr>
      <w:r>
        <w:t xml:space="preserve">    uses eprp3gpp:EP_Common;</w:t>
      </w:r>
    </w:p>
    <w:p w14:paraId="7AB235C0" w14:textId="77777777" w:rsidR="00D624EE" w:rsidRDefault="00D624EE" w:rsidP="00D624EE">
      <w:pPr>
        <w:pStyle w:val="PL"/>
      </w:pPr>
      <w:r>
        <w:lastRenderedPageBreak/>
        <w:t xml:space="preserve">  }</w:t>
      </w:r>
    </w:p>
    <w:p w14:paraId="21C50ED2" w14:textId="77777777" w:rsidR="00D624EE" w:rsidRDefault="00D624EE" w:rsidP="00D624EE">
      <w:pPr>
        <w:pStyle w:val="PL"/>
      </w:pPr>
      <w:r>
        <w:t xml:space="preserve">  </w:t>
      </w:r>
    </w:p>
    <w:p w14:paraId="1FD662BC" w14:textId="77777777" w:rsidR="00D624EE" w:rsidRDefault="00D624EE" w:rsidP="00D624EE">
      <w:pPr>
        <w:pStyle w:val="PL"/>
      </w:pPr>
      <w:r>
        <w:t xml:space="preserve">  grouping EP_N13Grp {</w:t>
      </w:r>
    </w:p>
    <w:p w14:paraId="7E9694F8" w14:textId="77777777" w:rsidR="00D624EE" w:rsidRDefault="00D624EE" w:rsidP="00D624EE">
      <w:pPr>
        <w:pStyle w:val="PL"/>
      </w:pPr>
      <w:r>
        <w:t xml:space="preserve">    uses eprp3gpp:EP_Common;</w:t>
      </w:r>
    </w:p>
    <w:p w14:paraId="71DDE3A7" w14:textId="77777777" w:rsidR="00D624EE" w:rsidRDefault="00D624EE" w:rsidP="00D624EE">
      <w:pPr>
        <w:pStyle w:val="PL"/>
      </w:pPr>
      <w:r>
        <w:t xml:space="preserve">  }</w:t>
      </w:r>
    </w:p>
    <w:p w14:paraId="68737DB8" w14:textId="77777777" w:rsidR="00D624EE" w:rsidRDefault="00D624EE" w:rsidP="00D624EE">
      <w:pPr>
        <w:pStyle w:val="PL"/>
      </w:pPr>
      <w:r>
        <w:t xml:space="preserve">  </w:t>
      </w:r>
    </w:p>
    <w:p w14:paraId="31AAE605" w14:textId="77777777" w:rsidR="00D624EE" w:rsidRDefault="00D624EE" w:rsidP="00D624EE">
      <w:pPr>
        <w:pStyle w:val="PL"/>
      </w:pPr>
      <w:r>
        <w:t xml:space="preserve">  grouping EP_N14Grp {</w:t>
      </w:r>
    </w:p>
    <w:p w14:paraId="0447100F" w14:textId="77777777" w:rsidR="00D624EE" w:rsidRDefault="00D624EE" w:rsidP="00D624EE">
      <w:pPr>
        <w:pStyle w:val="PL"/>
      </w:pPr>
      <w:r>
        <w:t xml:space="preserve">    uses eprp3gpp:EP_Common;</w:t>
      </w:r>
    </w:p>
    <w:p w14:paraId="353FB271" w14:textId="77777777" w:rsidR="00D624EE" w:rsidRDefault="00D624EE" w:rsidP="00D624EE">
      <w:pPr>
        <w:pStyle w:val="PL"/>
      </w:pPr>
      <w:r>
        <w:t xml:space="preserve">  }</w:t>
      </w:r>
    </w:p>
    <w:p w14:paraId="67AD6C38" w14:textId="77777777" w:rsidR="00D624EE" w:rsidRDefault="00D624EE" w:rsidP="00D624EE">
      <w:pPr>
        <w:pStyle w:val="PL"/>
      </w:pPr>
      <w:r>
        <w:t xml:space="preserve">  </w:t>
      </w:r>
    </w:p>
    <w:p w14:paraId="031D9204" w14:textId="77777777" w:rsidR="00D624EE" w:rsidRDefault="00D624EE" w:rsidP="00D624EE">
      <w:pPr>
        <w:pStyle w:val="PL"/>
      </w:pPr>
      <w:r>
        <w:t xml:space="preserve">  grouping EP_N15Grp {</w:t>
      </w:r>
    </w:p>
    <w:p w14:paraId="2077459F" w14:textId="77777777" w:rsidR="00D624EE" w:rsidRDefault="00D624EE" w:rsidP="00D624EE">
      <w:pPr>
        <w:pStyle w:val="PL"/>
      </w:pPr>
      <w:r>
        <w:t xml:space="preserve">    uses eprp3gpp:EP_Common;</w:t>
      </w:r>
    </w:p>
    <w:p w14:paraId="1AB6B803" w14:textId="77777777" w:rsidR="00D624EE" w:rsidRDefault="00D624EE" w:rsidP="00D624EE">
      <w:pPr>
        <w:pStyle w:val="PL"/>
      </w:pPr>
      <w:r>
        <w:t xml:space="preserve">  }</w:t>
      </w:r>
    </w:p>
    <w:p w14:paraId="6EBE0E00" w14:textId="77777777" w:rsidR="00D624EE" w:rsidRDefault="00D624EE" w:rsidP="00D624EE">
      <w:pPr>
        <w:pStyle w:val="PL"/>
      </w:pPr>
      <w:r>
        <w:t xml:space="preserve">  </w:t>
      </w:r>
    </w:p>
    <w:p w14:paraId="0C2BF7B6" w14:textId="77777777" w:rsidR="00D624EE" w:rsidRDefault="00D624EE" w:rsidP="00D624EE">
      <w:pPr>
        <w:pStyle w:val="PL"/>
      </w:pPr>
      <w:r>
        <w:t xml:space="preserve">  grouping EP_N16Grp {</w:t>
      </w:r>
    </w:p>
    <w:p w14:paraId="0DCAAF34" w14:textId="77777777" w:rsidR="00D624EE" w:rsidRDefault="00D624EE" w:rsidP="00D624EE">
      <w:pPr>
        <w:pStyle w:val="PL"/>
      </w:pPr>
      <w:r>
        <w:t xml:space="preserve">    uses eprp3gpp:EP_Common;</w:t>
      </w:r>
    </w:p>
    <w:p w14:paraId="33B00634" w14:textId="77777777" w:rsidR="00D624EE" w:rsidRDefault="00D624EE" w:rsidP="00D624EE">
      <w:pPr>
        <w:pStyle w:val="PL"/>
      </w:pPr>
      <w:r>
        <w:t xml:space="preserve">  }</w:t>
      </w:r>
    </w:p>
    <w:p w14:paraId="02EAC818" w14:textId="77777777" w:rsidR="00D624EE" w:rsidRDefault="00D624EE" w:rsidP="00D624EE">
      <w:pPr>
        <w:pStyle w:val="PL"/>
      </w:pPr>
      <w:r>
        <w:t xml:space="preserve">  </w:t>
      </w:r>
    </w:p>
    <w:p w14:paraId="040AF3F9" w14:textId="77777777" w:rsidR="00D624EE" w:rsidRDefault="00D624EE" w:rsidP="00D624EE">
      <w:pPr>
        <w:pStyle w:val="PL"/>
      </w:pPr>
      <w:r>
        <w:t xml:space="preserve">  grouping EP_N17Grp {</w:t>
      </w:r>
    </w:p>
    <w:p w14:paraId="333E543A" w14:textId="77777777" w:rsidR="00D624EE" w:rsidRDefault="00D624EE" w:rsidP="00D624EE">
      <w:pPr>
        <w:pStyle w:val="PL"/>
      </w:pPr>
      <w:r>
        <w:t xml:space="preserve">    uses eprp3gpp:EP_Common;</w:t>
      </w:r>
    </w:p>
    <w:p w14:paraId="79320B73" w14:textId="77777777" w:rsidR="00D624EE" w:rsidRDefault="00D624EE" w:rsidP="00D624EE">
      <w:pPr>
        <w:pStyle w:val="PL"/>
      </w:pPr>
      <w:r>
        <w:t xml:space="preserve">  }</w:t>
      </w:r>
    </w:p>
    <w:p w14:paraId="0FEE3C4B" w14:textId="77777777" w:rsidR="00D624EE" w:rsidRDefault="00D624EE" w:rsidP="00D624EE">
      <w:pPr>
        <w:pStyle w:val="PL"/>
      </w:pPr>
      <w:r>
        <w:t xml:space="preserve">  </w:t>
      </w:r>
    </w:p>
    <w:p w14:paraId="418BCEB4" w14:textId="77777777" w:rsidR="00D624EE" w:rsidRDefault="00D624EE" w:rsidP="00D624EE">
      <w:pPr>
        <w:pStyle w:val="PL"/>
      </w:pPr>
      <w:r>
        <w:t xml:space="preserve">  grouping EP_N20Grp {</w:t>
      </w:r>
    </w:p>
    <w:p w14:paraId="2B85B7D8" w14:textId="77777777" w:rsidR="00D624EE" w:rsidRDefault="00D624EE" w:rsidP="00D624EE">
      <w:pPr>
        <w:pStyle w:val="PL"/>
      </w:pPr>
      <w:r>
        <w:t xml:space="preserve">    uses eprp3gpp:EP_Common;</w:t>
      </w:r>
    </w:p>
    <w:p w14:paraId="43EA94E3" w14:textId="77777777" w:rsidR="00D624EE" w:rsidRDefault="00D624EE" w:rsidP="00D624EE">
      <w:pPr>
        <w:pStyle w:val="PL"/>
      </w:pPr>
      <w:r>
        <w:t xml:space="preserve">  }</w:t>
      </w:r>
    </w:p>
    <w:p w14:paraId="195EA3E1" w14:textId="77777777" w:rsidR="00D624EE" w:rsidRDefault="00D624EE" w:rsidP="00D624EE">
      <w:pPr>
        <w:pStyle w:val="PL"/>
      </w:pPr>
      <w:r>
        <w:t xml:space="preserve">  </w:t>
      </w:r>
    </w:p>
    <w:p w14:paraId="5EC1B94A" w14:textId="77777777" w:rsidR="00D624EE" w:rsidRDefault="00D624EE" w:rsidP="00D624EE">
      <w:pPr>
        <w:pStyle w:val="PL"/>
      </w:pPr>
      <w:r>
        <w:t xml:space="preserve">  grouping EP_N21Grp {</w:t>
      </w:r>
    </w:p>
    <w:p w14:paraId="48EE41D2" w14:textId="77777777" w:rsidR="00D624EE" w:rsidRDefault="00D624EE" w:rsidP="00D624EE">
      <w:pPr>
        <w:pStyle w:val="PL"/>
      </w:pPr>
      <w:r>
        <w:t xml:space="preserve">    uses eprp3gpp:EP_Common;</w:t>
      </w:r>
    </w:p>
    <w:p w14:paraId="775FEB61" w14:textId="77777777" w:rsidR="00D624EE" w:rsidRDefault="00D624EE" w:rsidP="00D624EE">
      <w:pPr>
        <w:pStyle w:val="PL"/>
      </w:pPr>
      <w:r>
        <w:t xml:space="preserve">  }</w:t>
      </w:r>
    </w:p>
    <w:p w14:paraId="35D5DD21" w14:textId="77777777" w:rsidR="00D624EE" w:rsidRDefault="00D624EE" w:rsidP="00D624EE">
      <w:pPr>
        <w:pStyle w:val="PL"/>
      </w:pPr>
      <w:r>
        <w:t xml:space="preserve">  </w:t>
      </w:r>
    </w:p>
    <w:p w14:paraId="6890FC40" w14:textId="77777777" w:rsidR="00D624EE" w:rsidRDefault="00D624EE" w:rsidP="00D624EE">
      <w:pPr>
        <w:pStyle w:val="PL"/>
      </w:pPr>
      <w:r>
        <w:t xml:space="preserve">  grouping EP_N22Grp {</w:t>
      </w:r>
    </w:p>
    <w:p w14:paraId="1D2A051C" w14:textId="77777777" w:rsidR="00D624EE" w:rsidRDefault="00D624EE" w:rsidP="00D624EE">
      <w:pPr>
        <w:pStyle w:val="PL"/>
      </w:pPr>
      <w:r>
        <w:t xml:space="preserve">    uses eprp3gpp:EP_Common;</w:t>
      </w:r>
    </w:p>
    <w:p w14:paraId="7012BF30" w14:textId="77777777" w:rsidR="00D624EE" w:rsidRDefault="00D624EE" w:rsidP="00D624EE">
      <w:pPr>
        <w:pStyle w:val="PL"/>
      </w:pPr>
      <w:r>
        <w:t xml:space="preserve">  }</w:t>
      </w:r>
    </w:p>
    <w:p w14:paraId="1A3D813C" w14:textId="77777777" w:rsidR="00D624EE" w:rsidRDefault="00D624EE" w:rsidP="00D624EE">
      <w:pPr>
        <w:pStyle w:val="PL"/>
      </w:pPr>
      <w:r>
        <w:t xml:space="preserve">  </w:t>
      </w:r>
    </w:p>
    <w:p w14:paraId="4493AABF" w14:textId="77777777" w:rsidR="00D624EE" w:rsidRDefault="00D624EE" w:rsidP="00D624EE">
      <w:pPr>
        <w:pStyle w:val="PL"/>
      </w:pPr>
      <w:r>
        <w:t xml:space="preserve">  grouping EP_N26Grp {</w:t>
      </w:r>
    </w:p>
    <w:p w14:paraId="700A33F5" w14:textId="77777777" w:rsidR="00D624EE" w:rsidRDefault="00D624EE" w:rsidP="00D624EE">
      <w:pPr>
        <w:pStyle w:val="PL"/>
      </w:pPr>
      <w:r>
        <w:t xml:space="preserve">    uses eprp3gpp:EP_Common;</w:t>
      </w:r>
    </w:p>
    <w:p w14:paraId="52781E49" w14:textId="77777777" w:rsidR="00D624EE" w:rsidRDefault="00D624EE" w:rsidP="00D624EE">
      <w:pPr>
        <w:pStyle w:val="PL"/>
      </w:pPr>
      <w:r>
        <w:t xml:space="preserve">  }</w:t>
      </w:r>
    </w:p>
    <w:p w14:paraId="652EC017" w14:textId="77777777" w:rsidR="00D624EE" w:rsidRDefault="00D624EE" w:rsidP="00D624EE">
      <w:pPr>
        <w:pStyle w:val="PL"/>
      </w:pPr>
      <w:r>
        <w:t xml:space="preserve">  </w:t>
      </w:r>
    </w:p>
    <w:p w14:paraId="4D8C2FEF" w14:textId="77777777" w:rsidR="00D624EE" w:rsidRDefault="00D624EE" w:rsidP="00D624EE">
      <w:pPr>
        <w:pStyle w:val="PL"/>
      </w:pPr>
      <w:r>
        <w:t xml:space="preserve">  grouping EP_N27Grp {</w:t>
      </w:r>
    </w:p>
    <w:p w14:paraId="1617CE26" w14:textId="77777777" w:rsidR="00D624EE" w:rsidRDefault="00D624EE" w:rsidP="00D624EE">
      <w:pPr>
        <w:pStyle w:val="PL"/>
      </w:pPr>
      <w:r>
        <w:t xml:space="preserve">    uses eprp3gpp:EP_Common;</w:t>
      </w:r>
    </w:p>
    <w:p w14:paraId="2A4C57FB" w14:textId="77777777" w:rsidR="00D624EE" w:rsidRDefault="00D624EE" w:rsidP="00D624EE">
      <w:pPr>
        <w:pStyle w:val="PL"/>
      </w:pPr>
      <w:r>
        <w:t xml:space="preserve">  }</w:t>
      </w:r>
    </w:p>
    <w:p w14:paraId="4DD7F94C" w14:textId="77777777" w:rsidR="00D624EE" w:rsidRDefault="00D624EE" w:rsidP="00D624EE">
      <w:pPr>
        <w:pStyle w:val="PL"/>
      </w:pPr>
      <w:r>
        <w:t xml:space="preserve">  </w:t>
      </w:r>
    </w:p>
    <w:p w14:paraId="7183AC87" w14:textId="77777777" w:rsidR="00D624EE" w:rsidRDefault="00D624EE" w:rsidP="00D624EE">
      <w:pPr>
        <w:pStyle w:val="PL"/>
      </w:pPr>
      <w:r>
        <w:t xml:space="preserve">  grouping EP_N31Grp {</w:t>
      </w:r>
    </w:p>
    <w:p w14:paraId="637EA1AA" w14:textId="77777777" w:rsidR="00D624EE" w:rsidRDefault="00D624EE" w:rsidP="00D624EE">
      <w:pPr>
        <w:pStyle w:val="PL"/>
      </w:pPr>
      <w:r>
        <w:t xml:space="preserve">    uses eprp3gpp:EP_Common;</w:t>
      </w:r>
    </w:p>
    <w:p w14:paraId="0C0CE2E2" w14:textId="77777777" w:rsidR="00D624EE" w:rsidRDefault="00D624EE" w:rsidP="00D624EE">
      <w:pPr>
        <w:pStyle w:val="PL"/>
      </w:pPr>
      <w:r>
        <w:t xml:space="preserve">  }</w:t>
      </w:r>
    </w:p>
    <w:p w14:paraId="6568AFB2" w14:textId="77777777" w:rsidR="00D624EE" w:rsidRDefault="00D624EE" w:rsidP="00D624EE">
      <w:pPr>
        <w:pStyle w:val="PL"/>
      </w:pPr>
      <w:r>
        <w:t xml:space="preserve">  </w:t>
      </w:r>
    </w:p>
    <w:p w14:paraId="7C293752" w14:textId="77777777" w:rsidR="00D624EE" w:rsidRDefault="00D624EE" w:rsidP="00D624EE">
      <w:pPr>
        <w:pStyle w:val="PL"/>
      </w:pPr>
      <w:r>
        <w:t xml:space="preserve">  grouping EP_N32Grp {</w:t>
      </w:r>
    </w:p>
    <w:p w14:paraId="543C4810" w14:textId="77777777" w:rsidR="00D624EE" w:rsidRDefault="00D624EE" w:rsidP="00D624EE">
      <w:pPr>
        <w:pStyle w:val="PL"/>
      </w:pPr>
      <w:r>
        <w:t xml:space="preserve">    uses eprp3gpp:EP_Common;</w:t>
      </w:r>
    </w:p>
    <w:p w14:paraId="27A570A5" w14:textId="77777777" w:rsidR="00D624EE" w:rsidRDefault="00D624EE" w:rsidP="00D624EE">
      <w:pPr>
        <w:pStyle w:val="PL"/>
      </w:pPr>
      <w:r>
        <w:t xml:space="preserve">    container remotePlmnId {</w:t>
      </w:r>
    </w:p>
    <w:p w14:paraId="10DF33D3" w14:textId="77777777" w:rsidR="00D624EE" w:rsidRDefault="00D624EE" w:rsidP="00D624EE">
      <w:pPr>
        <w:pStyle w:val="PL"/>
      </w:pPr>
      <w:r>
        <w:t xml:space="preserve">      description "PLMN Identifiers of the remote sepp.</w:t>
      </w:r>
    </w:p>
    <w:p w14:paraId="5DD3DCDF" w14:textId="77777777" w:rsidR="00D624EE" w:rsidRDefault="00D624EE" w:rsidP="00D624EE">
      <w:pPr>
        <w:pStyle w:val="PL"/>
      </w:pPr>
      <w:r>
        <w:t xml:space="preserve">                   The PLMN Identifier is composed of a Mobile Country Code (MCC) and a Mobile Network Code (MNC).";</w:t>
      </w:r>
    </w:p>
    <w:p w14:paraId="23CD5232" w14:textId="77777777" w:rsidR="00D624EE" w:rsidRDefault="00D624EE" w:rsidP="00D624EE">
      <w:pPr>
        <w:pStyle w:val="PL"/>
      </w:pPr>
      <w:r>
        <w:t xml:space="preserve">      uses types3gpp:PLMNId;</w:t>
      </w:r>
    </w:p>
    <w:p w14:paraId="16D71352" w14:textId="77777777" w:rsidR="00D624EE" w:rsidRDefault="00D624EE" w:rsidP="00D624EE">
      <w:pPr>
        <w:pStyle w:val="PL"/>
      </w:pPr>
      <w:r>
        <w:t xml:space="preserve">    }</w:t>
      </w:r>
    </w:p>
    <w:p w14:paraId="540CEB62" w14:textId="77777777" w:rsidR="00D624EE" w:rsidRDefault="00D624EE" w:rsidP="00D624EE">
      <w:pPr>
        <w:pStyle w:val="PL"/>
      </w:pPr>
      <w:r>
        <w:tab/>
      </w:r>
    </w:p>
    <w:p w14:paraId="0EAEEA18" w14:textId="77777777" w:rsidR="00D624EE" w:rsidRDefault="00D624EE" w:rsidP="00D624EE">
      <w:pPr>
        <w:pStyle w:val="PL"/>
      </w:pPr>
      <w:r>
        <w:tab/>
        <w:t>leaf remoteSeppAddress {</w:t>
      </w:r>
    </w:p>
    <w:p w14:paraId="675745E0" w14:textId="77777777" w:rsidR="00D624EE" w:rsidRDefault="00D624EE" w:rsidP="00D624EE">
      <w:pPr>
        <w:pStyle w:val="PL"/>
      </w:pPr>
      <w:r>
        <w:t xml:space="preserve">      description "The host address of the SEPP.";</w:t>
      </w:r>
    </w:p>
    <w:p w14:paraId="1A209432" w14:textId="77777777" w:rsidR="00D624EE" w:rsidRDefault="00D624EE" w:rsidP="00D624EE">
      <w:pPr>
        <w:pStyle w:val="PL"/>
      </w:pPr>
      <w:r>
        <w:t xml:space="preserve">      type inet:host;</w:t>
      </w:r>
    </w:p>
    <w:p w14:paraId="6EE1F244" w14:textId="77777777" w:rsidR="00D624EE" w:rsidRDefault="00D624EE" w:rsidP="00D624EE">
      <w:pPr>
        <w:pStyle w:val="PL"/>
      </w:pPr>
      <w:r>
        <w:t xml:space="preserve">    }</w:t>
      </w:r>
    </w:p>
    <w:p w14:paraId="6D180C11" w14:textId="77777777" w:rsidR="00D624EE" w:rsidRDefault="00D624EE" w:rsidP="00D624EE">
      <w:pPr>
        <w:pStyle w:val="PL"/>
      </w:pPr>
    </w:p>
    <w:p w14:paraId="4E93E1A2" w14:textId="77777777" w:rsidR="00D624EE" w:rsidRDefault="00D624EE" w:rsidP="00D624EE">
      <w:pPr>
        <w:pStyle w:val="PL"/>
      </w:pPr>
      <w:r>
        <w:tab/>
        <w:t>leaf remoteSeppId {</w:t>
      </w:r>
    </w:p>
    <w:p w14:paraId="1A43EEA1" w14:textId="77777777" w:rsidR="00D624EE" w:rsidRDefault="00D624EE" w:rsidP="00D624EE">
      <w:pPr>
        <w:pStyle w:val="PL"/>
      </w:pPr>
      <w:r>
        <w:t xml:space="preserve">      type uint16;</w:t>
      </w:r>
    </w:p>
    <w:p w14:paraId="3B2643BF" w14:textId="77777777" w:rsidR="00D624EE" w:rsidRDefault="00D624EE" w:rsidP="00D624EE">
      <w:pPr>
        <w:pStyle w:val="PL"/>
      </w:pPr>
      <w:r>
        <w:t xml:space="preserve">    }    </w:t>
      </w:r>
    </w:p>
    <w:p w14:paraId="4601C523" w14:textId="77777777" w:rsidR="00D624EE" w:rsidRDefault="00D624EE" w:rsidP="00D624EE">
      <w:pPr>
        <w:pStyle w:val="PL"/>
      </w:pPr>
    </w:p>
    <w:p w14:paraId="4CF4A5E2" w14:textId="77777777" w:rsidR="00D624EE" w:rsidRDefault="00D624EE" w:rsidP="00D624EE">
      <w:pPr>
        <w:pStyle w:val="PL"/>
      </w:pPr>
      <w:r>
        <w:t xml:space="preserve">    leaf n32cParas {</w:t>
      </w:r>
    </w:p>
    <w:p w14:paraId="608CA498" w14:textId="77777777" w:rsidR="00D624EE" w:rsidRDefault="00D624EE" w:rsidP="00D624EE">
      <w:pPr>
        <w:pStyle w:val="PL"/>
      </w:pPr>
      <w:r>
        <w:t xml:space="preserve">      type string;</w:t>
      </w:r>
    </w:p>
    <w:p w14:paraId="0E933EBA" w14:textId="77777777" w:rsidR="00D624EE" w:rsidRDefault="00D624EE" w:rsidP="00D624EE">
      <w:pPr>
        <w:pStyle w:val="PL"/>
      </w:pPr>
      <w:r>
        <w:t xml:space="preserve">    }    </w:t>
      </w:r>
    </w:p>
    <w:p w14:paraId="41DA2170" w14:textId="77777777" w:rsidR="00D624EE" w:rsidRDefault="00D624EE" w:rsidP="00D624EE">
      <w:pPr>
        <w:pStyle w:val="PL"/>
      </w:pPr>
    </w:p>
    <w:p w14:paraId="6841A48B" w14:textId="77777777" w:rsidR="00D624EE" w:rsidRDefault="00D624EE" w:rsidP="00D624EE">
      <w:pPr>
        <w:pStyle w:val="PL"/>
      </w:pPr>
      <w:r>
        <w:t xml:space="preserve">    leaf n32fPolicy {</w:t>
      </w:r>
    </w:p>
    <w:p w14:paraId="3952670D" w14:textId="77777777" w:rsidR="00D624EE" w:rsidRDefault="00D624EE" w:rsidP="00D624EE">
      <w:pPr>
        <w:pStyle w:val="PL"/>
      </w:pPr>
      <w:r>
        <w:t xml:space="preserve">      type string;</w:t>
      </w:r>
    </w:p>
    <w:p w14:paraId="29482F8C" w14:textId="77777777" w:rsidR="00D624EE" w:rsidRDefault="00D624EE" w:rsidP="00D624EE">
      <w:pPr>
        <w:pStyle w:val="PL"/>
      </w:pPr>
      <w:r>
        <w:t xml:space="preserve">    }    </w:t>
      </w:r>
    </w:p>
    <w:p w14:paraId="5154CED2" w14:textId="77777777" w:rsidR="00D624EE" w:rsidRDefault="00D624EE" w:rsidP="00D624EE">
      <w:pPr>
        <w:pStyle w:val="PL"/>
      </w:pPr>
    </w:p>
    <w:p w14:paraId="3D8F3AA3" w14:textId="77777777" w:rsidR="00D624EE" w:rsidRDefault="00D624EE" w:rsidP="00D624EE">
      <w:pPr>
        <w:pStyle w:val="PL"/>
      </w:pPr>
      <w:r>
        <w:t xml:space="preserve">    leaf withIPX {</w:t>
      </w:r>
    </w:p>
    <w:p w14:paraId="3AC94BB8" w14:textId="77777777" w:rsidR="00D624EE" w:rsidRDefault="00D624EE" w:rsidP="00D624EE">
      <w:pPr>
        <w:pStyle w:val="PL"/>
      </w:pPr>
      <w:r>
        <w:t xml:space="preserve">      type boolean;</w:t>
      </w:r>
    </w:p>
    <w:p w14:paraId="576A96C7" w14:textId="77777777" w:rsidR="00D624EE" w:rsidRDefault="00D624EE" w:rsidP="00D624EE">
      <w:pPr>
        <w:pStyle w:val="PL"/>
      </w:pPr>
      <w:r>
        <w:t xml:space="preserve">    }    </w:t>
      </w:r>
    </w:p>
    <w:p w14:paraId="2F272E54" w14:textId="77777777" w:rsidR="00D624EE" w:rsidRDefault="00D624EE" w:rsidP="00D624EE">
      <w:pPr>
        <w:pStyle w:val="PL"/>
      </w:pPr>
      <w:r>
        <w:t xml:space="preserve">  }</w:t>
      </w:r>
    </w:p>
    <w:p w14:paraId="0D2924C9" w14:textId="77777777" w:rsidR="00D624EE" w:rsidRDefault="00D624EE" w:rsidP="00D624EE">
      <w:pPr>
        <w:pStyle w:val="PL"/>
      </w:pPr>
      <w:r>
        <w:t xml:space="preserve">  </w:t>
      </w:r>
    </w:p>
    <w:p w14:paraId="7E74E571" w14:textId="77777777" w:rsidR="00D624EE" w:rsidRDefault="00D624EE" w:rsidP="00D624EE">
      <w:pPr>
        <w:pStyle w:val="PL"/>
      </w:pPr>
      <w:r>
        <w:t xml:space="preserve">  grouping EP_S5CGrp {</w:t>
      </w:r>
    </w:p>
    <w:p w14:paraId="6593299E" w14:textId="77777777" w:rsidR="00D624EE" w:rsidRDefault="00D624EE" w:rsidP="00D624EE">
      <w:pPr>
        <w:pStyle w:val="PL"/>
      </w:pPr>
      <w:r>
        <w:lastRenderedPageBreak/>
        <w:t xml:space="preserve">    uses eprp3gpp:EP_Common;</w:t>
      </w:r>
    </w:p>
    <w:p w14:paraId="59B07F1E" w14:textId="77777777" w:rsidR="00D624EE" w:rsidRDefault="00D624EE" w:rsidP="00D624EE">
      <w:pPr>
        <w:pStyle w:val="PL"/>
      </w:pPr>
      <w:r>
        <w:t xml:space="preserve">  }</w:t>
      </w:r>
    </w:p>
    <w:p w14:paraId="6309913D" w14:textId="77777777" w:rsidR="00D624EE" w:rsidRDefault="00D624EE" w:rsidP="00D624EE">
      <w:pPr>
        <w:pStyle w:val="PL"/>
      </w:pPr>
      <w:r>
        <w:t xml:space="preserve">  </w:t>
      </w:r>
    </w:p>
    <w:p w14:paraId="0115CE38" w14:textId="77777777" w:rsidR="00D624EE" w:rsidRDefault="00D624EE" w:rsidP="00D624EE">
      <w:pPr>
        <w:pStyle w:val="PL"/>
      </w:pPr>
      <w:r>
        <w:t xml:space="preserve">  grouping EP_S5UGrp {</w:t>
      </w:r>
    </w:p>
    <w:p w14:paraId="3C94F3E4" w14:textId="77777777" w:rsidR="00D624EE" w:rsidRDefault="00D624EE" w:rsidP="00D624EE">
      <w:pPr>
        <w:pStyle w:val="PL"/>
      </w:pPr>
      <w:r>
        <w:t xml:space="preserve">    uses eprp3gpp:EP_Common;</w:t>
      </w:r>
    </w:p>
    <w:p w14:paraId="395D387D" w14:textId="77777777" w:rsidR="00D624EE" w:rsidRDefault="00D624EE" w:rsidP="00D624EE">
      <w:pPr>
        <w:pStyle w:val="PL"/>
      </w:pPr>
      <w:r>
        <w:t xml:space="preserve">  }</w:t>
      </w:r>
    </w:p>
    <w:p w14:paraId="484CDD5D" w14:textId="77777777" w:rsidR="00D624EE" w:rsidRDefault="00D624EE" w:rsidP="00D624EE">
      <w:pPr>
        <w:pStyle w:val="PL"/>
      </w:pPr>
      <w:r>
        <w:t xml:space="preserve">  </w:t>
      </w:r>
    </w:p>
    <w:p w14:paraId="47D51D57" w14:textId="77777777" w:rsidR="00D624EE" w:rsidRDefault="00D624EE" w:rsidP="00D624EE">
      <w:pPr>
        <w:pStyle w:val="PL"/>
      </w:pPr>
      <w:r>
        <w:t xml:space="preserve">  grouping EP_RxGrp {</w:t>
      </w:r>
    </w:p>
    <w:p w14:paraId="55D3634D" w14:textId="77777777" w:rsidR="00D624EE" w:rsidRDefault="00D624EE" w:rsidP="00D624EE">
      <w:pPr>
        <w:pStyle w:val="PL"/>
      </w:pPr>
      <w:r>
        <w:t xml:space="preserve">    uses eprp3gpp:EP_Common;</w:t>
      </w:r>
    </w:p>
    <w:p w14:paraId="299572DE" w14:textId="77777777" w:rsidR="00D624EE" w:rsidRDefault="00D624EE" w:rsidP="00D624EE">
      <w:pPr>
        <w:pStyle w:val="PL"/>
      </w:pPr>
      <w:r>
        <w:t xml:space="preserve">  }</w:t>
      </w:r>
    </w:p>
    <w:p w14:paraId="656465B8" w14:textId="77777777" w:rsidR="00D624EE" w:rsidRDefault="00D624EE" w:rsidP="00D624EE">
      <w:pPr>
        <w:pStyle w:val="PL"/>
      </w:pPr>
      <w:r>
        <w:t xml:space="preserve">  </w:t>
      </w:r>
    </w:p>
    <w:p w14:paraId="579F3117" w14:textId="77777777" w:rsidR="00D624EE" w:rsidRDefault="00D624EE" w:rsidP="00D624EE">
      <w:pPr>
        <w:pStyle w:val="PL"/>
      </w:pPr>
      <w:r>
        <w:t xml:space="preserve">  grouping EP_MAP_SMSCGrp {</w:t>
      </w:r>
    </w:p>
    <w:p w14:paraId="112B12C1" w14:textId="77777777" w:rsidR="00D624EE" w:rsidRDefault="00D624EE" w:rsidP="00D624EE">
      <w:pPr>
        <w:pStyle w:val="PL"/>
      </w:pPr>
      <w:r>
        <w:t xml:space="preserve">    uses eprp3gpp:EP_Common;</w:t>
      </w:r>
    </w:p>
    <w:p w14:paraId="3C7B2FF5" w14:textId="77777777" w:rsidR="00D624EE" w:rsidRDefault="00D624EE" w:rsidP="00D624EE">
      <w:pPr>
        <w:pStyle w:val="PL"/>
      </w:pPr>
      <w:r>
        <w:t xml:space="preserve">  }</w:t>
      </w:r>
    </w:p>
    <w:p w14:paraId="5CEBAC88" w14:textId="77777777" w:rsidR="00D624EE" w:rsidRDefault="00D624EE" w:rsidP="00D624EE">
      <w:pPr>
        <w:pStyle w:val="PL"/>
      </w:pPr>
      <w:r>
        <w:t xml:space="preserve">  </w:t>
      </w:r>
    </w:p>
    <w:p w14:paraId="5846D823" w14:textId="77777777" w:rsidR="00D624EE" w:rsidRDefault="00D624EE" w:rsidP="00D624EE">
      <w:pPr>
        <w:pStyle w:val="PL"/>
      </w:pPr>
      <w:r>
        <w:t xml:space="preserve">  grouping EP_NLSGrp {</w:t>
      </w:r>
    </w:p>
    <w:p w14:paraId="30DEA4C9" w14:textId="77777777" w:rsidR="00D624EE" w:rsidRDefault="00D624EE" w:rsidP="00D624EE">
      <w:pPr>
        <w:pStyle w:val="PL"/>
      </w:pPr>
      <w:r>
        <w:t xml:space="preserve">    uses eprp3gpp:EP_Common;</w:t>
      </w:r>
    </w:p>
    <w:p w14:paraId="68648656" w14:textId="77777777" w:rsidR="00D624EE" w:rsidRDefault="00D624EE" w:rsidP="00D624EE">
      <w:pPr>
        <w:pStyle w:val="PL"/>
      </w:pPr>
      <w:r>
        <w:t xml:space="preserve">  }</w:t>
      </w:r>
    </w:p>
    <w:p w14:paraId="738290D8" w14:textId="77777777" w:rsidR="00D624EE" w:rsidRDefault="00D624EE" w:rsidP="00D624EE">
      <w:pPr>
        <w:pStyle w:val="PL"/>
      </w:pPr>
      <w:r>
        <w:t xml:space="preserve">  </w:t>
      </w:r>
    </w:p>
    <w:p w14:paraId="72FB951E" w14:textId="77777777" w:rsidR="00D624EE" w:rsidRDefault="00D624EE" w:rsidP="00D624EE">
      <w:pPr>
        <w:pStyle w:val="PL"/>
        <w:rPr>
          <w:ins w:id="7" w:author="lengyelb"/>
        </w:rPr>
      </w:pPr>
      <w:ins w:id="8" w:author="lengyelb">
        <w:r>
          <w:t xml:space="preserve">  grouping EP_NL2Grp {</w:t>
        </w:r>
      </w:ins>
    </w:p>
    <w:p w14:paraId="38949A68" w14:textId="77777777" w:rsidR="00D624EE" w:rsidRDefault="00D624EE" w:rsidP="00D624EE">
      <w:pPr>
        <w:pStyle w:val="PL"/>
        <w:rPr>
          <w:del w:id="9" w:author="lengyelb"/>
        </w:rPr>
      </w:pPr>
      <w:del w:id="10" w:author="lengyelb">
        <w:r>
          <w:delText xml:space="preserve">  grouping EP_NLGGrp {</w:delText>
        </w:r>
      </w:del>
    </w:p>
    <w:p w14:paraId="37F46106" w14:textId="77777777" w:rsidR="00D624EE" w:rsidRDefault="00D624EE" w:rsidP="00D624EE">
      <w:pPr>
        <w:pStyle w:val="PL"/>
      </w:pPr>
      <w:r>
        <w:t xml:space="preserve">    uses eprp3gpp:EP_Common;</w:t>
      </w:r>
    </w:p>
    <w:p w14:paraId="353AE378" w14:textId="77777777" w:rsidR="00D624EE" w:rsidRDefault="00D624EE" w:rsidP="00D624EE">
      <w:pPr>
        <w:pStyle w:val="PL"/>
      </w:pPr>
      <w:r>
        <w:t xml:space="preserve">  }</w:t>
      </w:r>
    </w:p>
    <w:p w14:paraId="2F354697" w14:textId="77777777" w:rsidR="00D624EE" w:rsidRDefault="00D624EE" w:rsidP="00D624EE">
      <w:pPr>
        <w:pStyle w:val="PL"/>
      </w:pPr>
      <w:r>
        <w:t xml:space="preserve">  </w:t>
      </w:r>
    </w:p>
    <w:p w14:paraId="29E1DA16" w14:textId="77777777" w:rsidR="00D624EE" w:rsidRDefault="00D624EE" w:rsidP="00D624EE">
      <w:pPr>
        <w:pStyle w:val="PL"/>
      </w:pPr>
      <w:r>
        <w:t xml:space="preserve">  grouping EP_SBI_IPXGrp {</w:t>
      </w:r>
    </w:p>
    <w:p w14:paraId="58783F8E" w14:textId="77777777" w:rsidR="00D624EE" w:rsidRDefault="00D624EE" w:rsidP="00D624EE">
      <w:pPr>
        <w:pStyle w:val="PL"/>
      </w:pPr>
      <w:r>
        <w:t xml:space="preserve">    uses eprp3gpp:EP_Common;</w:t>
      </w:r>
    </w:p>
    <w:p w14:paraId="182B01F5" w14:textId="77777777" w:rsidR="00D624EE" w:rsidRDefault="00D624EE" w:rsidP="00D624EE">
      <w:pPr>
        <w:pStyle w:val="PL"/>
      </w:pPr>
      <w:r>
        <w:t xml:space="preserve">    leaf-list sBIService {</w:t>
      </w:r>
    </w:p>
    <w:p w14:paraId="44F6BF8A" w14:textId="77777777" w:rsidR="00D624EE" w:rsidRDefault="00D624EE" w:rsidP="00D624EE">
      <w:pPr>
        <w:pStyle w:val="PL"/>
      </w:pPr>
      <w:r>
        <w:t xml:space="preserve">      min-elements 1;</w:t>
      </w:r>
    </w:p>
    <w:p w14:paraId="491ED910" w14:textId="77777777" w:rsidR="00D624EE" w:rsidRDefault="00D624EE" w:rsidP="00D624EE">
      <w:pPr>
        <w:pStyle w:val="PL"/>
      </w:pPr>
      <w:r>
        <w:t xml:space="preserve">      config false;</w:t>
      </w:r>
    </w:p>
    <w:p w14:paraId="3F7A230A" w14:textId="77777777" w:rsidR="00D624EE" w:rsidRDefault="00D624EE" w:rsidP="00D624EE">
      <w:pPr>
        <w:pStyle w:val="PL"/>
      </w:pPr>
      <w:r>
        <w:t xml:space="preserve">      type string;</w:t>
      </w:r>
    </w:p>
    <w:p w14:paraId="4B9F0382" w14:textId="77777777" w:rsidR="00D624EE" w:rsidRDefault="00D624EE" w:rsidP="00D624EE">
      <w:pPr>
        <w:pStyle w:val="PL"/>
      </w:pPr>
      <w:r>
        <w:t xml:space="preserve">    }</w:t>
      </w:r>
    </w:p>
    <w:p w14:paraId="2E567A01" w14:textId="77777777" w:rsidR="00D624EE" w:rsidRDefault="00D624EE" w:rsidP="00D624EE">
      <w:pPr>
        <w:pStyle w:val="PL"/>
      </w:pPr>
      <w:r>
        <w:t xml:space="preserve">  }</w:t>
      </w:r>
    </w:p>
    <w:p w14:paraId="469341CB" w14:textId="77777777" w:rsidR="00D624EE" w:rsidRDefault="00D624EE" w:rsidP="00D624EE">
      <w:pPr>
        <w:pStyle w:val="PL"/>
      </w:pPr>
      <w:r>
        <w:t xml:space="preserve">  </w:t>
      </w:r>
    </w:p>
    <w:p w14:paraId="1A4FE2E3" w14:textId="77777777" w:rsidR="00D624EE" w:rsidRDefault="00D624EE" w:rsidP="00D624EE">
      <w:pPr>
        <w:pStyle w:val="PL"/>
      </w:pPr>
      <w:r>
        <w:t xml:space="preserve">  augment "/me3gpp:ManagedElement/af3gpp:AFFunction" {</w:t>
      </w:r>
    </w:p>
    <w:p w14:paraId="05BFE5A7" w14:textId="77777777" w:rsidR="00D624EE" w:rsidRDefault="00D624EE" w:rsidP="00D624EE">
      <w:pPr>
        <w:pStyle w:val="PL"/>
      </w:pPr>
      <w:r>
        <w:t xml:space="preserve">    list EP_N6 {</w:t>
      </w:r>
    </w:p>
    <w:p w14:paraId="2DD9DA36" w14:textId="77777777" w:rsidR="00D624EE" w:rsidRDefault="00D624EE" w:rsidP="00D624EE">
      <w:pPr>
        <w:pStyle w:val="PL"/>
      </w:pPr>
      <w:r>
        <w:t xml:space="preserve">      description "Represents the EP_N6 IOC.";</w:t>
      </w:r>
    </w:p>
    <w:p w14:paraId="19951958" w14:textId="77777777" w:rsidR="00D624EE" w:rsidRDefault="00D624EE" w:rsidP="00D624EE">
      <w:pPr>
        <w:pStyle w:val="PL"/>
      </w:pPr>
      <w:r>
        <w:t xml:space="preserve">      key id;</w:t>
      </w:r>
    </w:p>
    <w:p w14:paraId="07FA02A3" w14:textId="77777777" w:rsidR="00D624EE" w:rsidRDefault="00D624EE" w:rsidP="00D624EE">
      <w:pPr>
        <w:pStyle w:val="PL"/>
      </w:pPr>
      <w:r>
        <w:t xml:space="preserve">      uses top3gpp:Top_Grp;</w:t>
      </w:r>
    </w:p>
    <w:p w14:paraId="1D43ED80" w14:textId="77777777" w:rsidR="00D624EE" w:rsidRDefault="00D624EE" w:rsidP="00D624EE">
      <w:pPr>
        <w:pStyle w:val="PL"/>
      </w:pPr>
      <w:r>
        <w:t xml:space="preserve">      container attributes {</w:t>
      </w:r>
    </w:p>
    <w:p w14:paraId="51FB0983" w14:textId="77777777" w:rsidR="00D624EE" w:rsidRDefault="00D624EE" w:rsidP="00D624EE">
      <w:pPr>
        <w:pStyle w:val="PL"/>
      </w:pPr>
      <w:r>
        <w:t xml:space="preserve">        uses EP_N6Grp;</w:t>
      </w:r>
    </w:p>
    <w:p w14:paraId="26A8C168" w14:textId="77777777" w:rsidR="00D624EE" w:rsidRDefault="00D624EE" w:rsidP="00D624EE">
      <w:pPr>
        <w:pStyle w:val="PL"/>
      </w:pPr>
      <w:r>
        <w:t xml:space="preserve">      }</w:t>
      </w:r>
    </w:p>
    <w:p w14:paraId="33106BF4" w14:textId="77777777" w:rsidR="00D624EE" w:rsidRDefault="00D624EE" w:rsidP="00D624EE">
      <w:pPr>
        <w:pStyle w:val="PL"/>
      </w:pPr>
      <w:r>
        <w:t xml:space="preserve">    }</w:t>
      </w:r>
    </w:p>
    <w:p w14:paraId="180A39D3" w14:textId="77777777" w:rsidR="00D624EE" w:rsidRDefault="00D624EE" w:rsidP="00D624EE">
      <w:pPr>
        <w:pStyle w:val="PL"/>
      </w:pPr>
      <w:r>
        <w:t xml:space="preserve">    </w:t>
      </w:r>
    </w:p>
    <w:p w14:paraId="5B590062" w14:textId="77777777" w:rsidR="00D624EE" w:rsidRDefault="00D624EE" w:rsidP="00D624EE">
      <w:pPr>
        <w:pStyle w:val="PL"/>
      </w:pPr>
      <w:r>
        <w:t xml:space="preserve">    list EP_Rx {</w:t>
      </w:r>
    </w:p>
    <w:p w14:paraId="00709A4E" w14:textId="77777777" w:rsidR="00D624EE" w:rsidRDefault="00D624EE" w:rsidP="00D624EE">
      <w:pPr>
        <w:pStyle w:val="PL"/>
      </w:pPr>
      <w:r>
        <w:t xml:space="preserve">      description "Represents the EP_Rx IOC.";</w:t>
      </w:r>
    </w:p>
    <w:p w14:paraId="7ADC489F" w14:textId="77777777" w:rsidR="00D624EE" w:rsidRDefault="00D624EE" w:rsidP="00D624EE">
      <w:pPr>
        <w:pStyle w:val="PL"/>
      </w:pPr>
      <w:r>
        <w:t xml:space="preserve">      key id;</w:t>
      </w:r>
    </w:p>
    <w:p w14:paraId="6FDAF4FF" w14:textId="77777777" w:rsidR="00D624EE" w:rsidRDefault="00D624EE" w:rsidP="00D624EE">
      <w:pPr>
        <w:pStyle w:val="PL"/>
      </w:pPr>
      <w:r>
        <w:t xml:space="preserve">      uses top3gpp:Top_Grp;</w:t>
      </w:r>
    </w:p>
    <w:p w14:paraId="3DF5BBF8" w14:textId="77777777" w:rsidR="00D624EE" w:rsidRDefault="00D624EE" w:rsidP="00D624EE">
      <w:pPr>
        <w:pStyle w:val="PL"/>
      </w:pPr>
      <w:r>
        <w:t xml:space="preserve">      container attributes {</w:t>
      </w:r>
    </w:p>
    <w:p w14:paraId="1738F123" w14:textId="77777777" w:rsidR="00D624EE" w:rsidRDefault="00D624EE" w:rsidP="00D624EE">
      <w:pPr>
        <w:pStyle w:val="PL"/>
      </w:pPr>
      <w:r>
        <w:t xml:space="preserve">        uses EP_RxGrp;</w:t>
      </w:r>
    </w:p>
    <w:p w14:paraId="7E878F99" w14:textId="77777777" w:rsidR="00D624EE" w:rsidRDefault="00D624EE" w:rsidP="00D624EE">
      <w:pPr>
        <w:pStyle w:val="PL"/>
      </w:pPr>
      <w:r>
        <w:t xml:space="preserve">      }</w:t>
      </w:r>
    </w:p>
    <w:p w14:paraId="319CD027" w14:textId="77777777" w:rsidR="00D624EE" w:rsidRDefault="00D624EE" w:rsidP="00D624EE">
      <w:pPr>
        <w:pStyle w:val="PL"/>
      </w:pPr>
      <w:r>
        <w:t xml:space="preserve">    }</w:t>
      </w:r>
    </w:p>
    <w:p w14:paraId="67EA2D79" w14:textId="77777777" w:rsidR="00D624EE" w:rsidRDefault="00D624EE" w:rsidP="00D624EE">
      <w:pPr>
        <w:pStyle w:val="PL"/>
      </w:pPr>
      <w:r>
        <w:t xml:space="preserve">  }</w:t>
      </w:r>
    </w:p>
    <w:p w14:paraId="1DDF7BD6" w14:textId="77777777" w:rsidR="00D624EE" w:rsidRDefault="00D624EE" w:rsidP="00D624EE">
      <w:pPr>
        <w:pStyle w:val="PL"/>
      </w:pPr>
      <w:r>
        <w:t xml:space="preserve">  </w:t>
      </w:r>
    </w:p>
    <w:p w14:paraId="219E8468" w14:textId="77777777" w:rsidR="00D624EE" w:rsidRDefault="00D624EE" w:rsidP="00D624EE">
      <w:pPr>
        <w:pStyle w:val="PL"/>
      </w:pPr>
      <w:r>
        <w:t xml:space="preserve">  augment "/me3gpp:ManagedElement/amf3gpp:AMFFunction" {</w:t>
      </w:r>
    </w:p>
    <w:p w14:paraId="594A3E14" w14:textId="77777777" w:rsidR="00D624EE" w:rsidRDefault="00D624EE" w:rsidP="00D624EE">
      <w:pPr>
        <w:pStyle w:val="PL"/>
      </w:pPr>
      <w:r>
        <w:t xml:space="preserve">    list EP_N2 {</w:t>
      </w:r>
    </w:p>
    <w:p w14:paraId="103C7D3B" w14:textId="77777777" w:rsidR="00D624EE" w:rsidRDefault="00D624EE" w:rsidP="00D624EE">
      <w:pPr>
        <w:pStyle w:val="PL"/>
      </w:pPr>
      <w:r>
        <w:t xml:space="preserve">      description "Represents the EP_N2 IOC.";</w:t>
      </w:r>
    </w:p>
    <w:p w14:paraId="7B9CEC7D" w14:textId="77777777" w:rsidR="00D624EE" w:rsidRDefault="00D624EE" w:rsidP="00D624EE">
      <w:pPr>
        <w:pStyle w:val="PL"/>
      </w:pPr>
      <w:r>
        <w:t xml:space="preserve">      key id;</w:t>
      </w:r>
    </w:p>
    <w:p w14:paraId="4E29701E" w14:textId="77777777" w:rsidR="00D624EE" w:rsidRDefault="00D624EE" w:rsidP="00D624EE">
      <w:pPr>
        <w:pStyle w:val="PL"/>
      </w:pPr>
      <w:r>
        <w:t xml:space="preserve">      uses top3gpp:Top_Grp;</w:t>
      </w:r>
    </w:p>
    <w:p w14:paraId="26BF20B7" w14:textId="77777777" w:rsidR="00D624EE" w:rsidRDefault="00D624EE" w:rsidP="00D624EE">
      <w:pPr>
        <w:pStyle w:val="PL"/>
      </w:pPr>
      <w:r>
        <w:t xml:space="preserve">      container attributes {</w:t>
      </w:r>
    </w:p>
    <w:p w14:paraId="0D56E2F3" w14:textId="77777777" w:rsidR="00D624EE" w:rsidRDefault="00D624EE" w:rsidP="00D624EE">
      <w:pPr>
        <w:pStyle w:val="PL"/>
      </w:pPr>
      <w:r>
        <w:t xml:space="preserve">        uses EP_N2Grp;</w:t>
      </w:r>
    </w:p>
    <w:p w14:paraId="594D4F48" w14:textId="77777777" w:rsidR="00D624EE" w:rsidRDefault="00D624EE" w:rsidP="00D624EE">
      <w:pPr>
        <w:pStyle w:val="PL"/>
      </w:pPr>
      <w:r>
        <w:t xml:space="preserve">      }</w:t>
      </w:r>
    </w:p>
    <w:p w14:paraId="05E7502E" w14:textId="77777777" w:rsidR="00D624EE" w:rsidRDefault="00D624EE" w:rsidP="00D624EE">
      <w:pPr>
        <w:pStyle w:val="PL"/>
      </w:pPr>
      <w:r>
        <w:t xml:space="preserve">    }</w:t>
      </w:r>
    </w:p>
    <w:p w14:paraId="15FBB215" w14:textId="77777777" w:rsidR="00D624EE" w:rsidRDefault="00D624EE" w:rsidP="00D624EE">
      <w:pPr>
        <w:pStyle w:val="PL"/>
      </w:pPr>
      <w:r>
        <w:t xml:space="preserve">    </w:t>
      </w:r>
    </w:p>
    <w:p w14:paraId="73EB7A09" w14:textId="77777777" w:rsidR="00D624EE" w:rsidRDefault="00D624EE" w:rsidP="00D624EE">
      <w:pPr>
        <w:pStyle w:val="PL"/>
      </w:pPr>
      <w:r>
        <w:t xml:space="preserve">    list EP_N8 {</w:t>
      </w:r>
    </w:p>
    <w:p w14:paraId="2BB5A421" w14:textId="77777777" w:rsidR="00D624EE" w:rsidRDefault="00D624EE" w:rsidP="00D624EE">
      <w:pPr>
        <w:pStyle w:val="PL"/>
      </w:pPr>
      <w:r>
        <w:t xml:space="preserve">      description "Represents the EP_N8 IOC.";</w:t>
      </w:r>
    </w:p>
    <w:p w14:paraId="72665F60" w14:textId="77777777" w:rsidR="00D624EE" w:rsidRDefault="00D624EE" w:rsidP="00D624EE">
      <w:pPr>
        <w:pStyle w:val="PL"/>
      </w:pPr>
      <w:r>
        <w:t xml:space="preserve">      key id;</w:t>
      </w:r>
    </w:p>
    <w:p w14:paraId="5C65DA76" w14:textId="77777777" w:rsidR="00D624EE" w:rsidRDefault="00D624EE" w:rsidP="00D624EE">
      <w:pPr>
        <w:pStyle w:val="PL"/>
      </w:pPr>
      <w:r>
        <w:t xml:space="preserve">      uses top3gpp:Top_Grp;</w:t>
      </w:r>
    </w:p>
    <w:p w14:paraId="4A7AD2FC" w14:textId="77777777" w:rsidR="00D624EE" w:rsidRDefault="00D624EE" w:rsidP="00D624EE">
      <w:pPr>
        <w:pStyle w:val="PL"/>
      </w:pPr>
      <w:r>
        <w:t xml:space="preserve">      container attributes {</w:t>
      </w:r>
    </w:p>
    <w:p w14:paraId="64FCD986" w14:textId="77777777" w:rsidR="00D624EE" w:rsidRDefault="00D624EE" w:rsidP="00D624EE">
      <w:pPr>
        <w:pStyle w:val="PL"/>
      </w:pPr>
      <w:r>
        <w:t xml:space="preserve">        uses EP_N8Grp;</w:t>
      </w:r>
    </w:p>
    <w:p w14:paraId="5331CA90" w14:textId="77777777" w:rsidR="00D624EE" w:rsidRDefault="00D624EE" w:rsidP="00D624EE">
      <w:pPr>
        <w:pStyle w:val="PL"/>
      </w:pPr>
      <w:r>
        <w:t xml:space="preserve">      }</w:t>
      </w:r>
    </w:p>
    <w:p w14:paraId="3834CAD5" w14:textId="77777777" w:rsidR="00D624EE" w:rsidRDefault="00D624EE" w:rsidP="00D624EE">
      <w:pPr>
        <w:pStyle w:val="PL"/>
      </w:pPr>
      <w:r>
        <w:t xml:space="preserve">    }</w:t>
      </w:r>
    </w:p>
    <w:p w14:paraId="5C562305" w14:textId="77777777" w:rsidR="00D624EE" w:rsidRDefault="00D624EE" w:rsidP="00D624EE">
      <w:pPr>
        <w:pStyle w:val="PL"/>
      </w:pPr>
      <w:r>
        <w:t xml:space="preserve">    </w:t>
      </w:r>
    </w:p>
    <w:p w14:paraId="6F8A6841" w14:textId="77777777" w:rsidR="00D624EE" w:rsidRDefault="00D624EE" w:rsidP="00D624EE">
      <w:pPr>
        <w:pStyle w:val="PL"/>
      </w:pPr>
      <w:r>
        <w:t xml:space="preserve">    list EP_N11 {</w:t>
      </w:r>
    </w:p>
    <w:p w14:paraId="2BCE85F8" w14:textId="77777777" w:rsidR="00D624EE" w:rsidRDefault="00D624EE" w:rsidP="00D624EE">
      <w:pPr>
        <w:pStyle w:val="PL"/>
      </w:pPr>
      <w:r>
        <w:t xml:space="preserve">      description "Represents the EP_N11 IOC.";</w:t>
      </w:r>
    </w:p>
    <w:p w14:paraId="2CF6346A" w14:textId="77777777" w:rsidR="00D624EE" w:rsidRDefault="00D624EE" w:rsidP="00D624EE">
      <w:pPr>
        <w:pStyle w:val="PL"/>
      </w:pPr>
      <w:r>
        <w:t xml:space="preserve">      key id;</w:t>
      </w:r>
    </w:p>
    <w:p w14:paraId="7C459E9F" w14:textId="77777777" w:rsidR="00D624EE" w:rsidRDefault="00D624EE" w:rsidP="00D624EE">
      <w:pPr>
        <w:pStyle w:val="PL"/>
      </w:pPr>
      <w:r>
        <w:t xml:space="preserve">      uses top3gpp:Top_Grp;</w:t>
      </w:r>
    </w:p>
    <w:p w14:paraId="15E32AFB" w14:textId="77777777" w:rsidR="00D624EE" w:rsidRDefault="00D624EE" w:rsidP="00D624EE">
      <w:pPr>
        <w:pStyle w:val="PL"/>
      </w:pPr>
      <w:r>
        <w:t xml:space="preserve">      container attributes {</w:t>
      </w:r>
    </w:p>
    <w:p w14:paraId="46F4A458" w14:textId="77777777" w:rsidR="00D624EE" w:rsidRDefault="00D624EE" w:rsidP="00D624EE">
      <w:pPr>
        <w:pStyle w:val="PL"/>
      </w:pPr>
      <w:r>
        <w:t xml:space="preserve">        uses EP_N11Grp;</w:t>
      </w:r>
    </w:p>
    <w:p w14:paraId="3251908C" w14:textId="77777777" w:rsidR="00D624EE" w:rsidRDefault="00D624EE" w:rsidP="00D624EE">
      <w:pPr>
        <w:pStyle w:val="PL"/>
      </w:pPr>
      <w:r>
        <w:lastRenderedPageBreak/>
        <w:t xml:space="preserve">      }</w:t>
      </w:r>
    </w:p>
    <w:p w14:paraId="7E2316C2" w14:textId="77777777" w:rsidR="00D624EE" w:rsidRDefault="00D624EE" w:rsidP="00D624EE">
      <w:pPr>
        <w:pStyle w:val="PL"/>
      </w:pPr>
      <w:r>
        <w:t xml:space="preserve">    }</w:t>
      </w:r>
    </w:p>
    <w:p w14:paraId="232D10C2" w14:textId="77777777" w:rsidR="00D624EE" w:rsidRDefault="00D624EE" w:rsidP="00D624EE">
      <w:pPr>
        <w:pStyle w:val="PL"/>
      </w:pPr>
      <w:r>
        <w:t xml:space="preserve">    </w:t>
      </w:r>
    </w:p>
    <w:p w14:paraId="12E894C2" w14:textId="77777777" w:rsidR="00D624EE" w:rsidRDefault="00D624EE" w:rsidP="00D624EE">
      <w:pPr>
        <w:pStyle w:val="PL"/>
      </w:pPr>
      <w:r>
        <w:t xml:space="preserve">    list EP_N12 {</w:t>
      </w:r>
    </w:p>
    <w:p w14:paraId="7F9F8561" w14:textId="77777777" w:rsidR="00D624EE" w:rsidRDefault="00D624EE" w:rsidP="00D624EE">
      <w:pPr>
        <w:pStyle w:val="PL"/>
      </w:pPr>
      <w:r>
        <w:t xml:space="preserve">      description "Represents the EP_N12 IOC.";</w:t>
      </w:r>
    </w:p>
    <w:p w14:paraId="25CCCF34" w14:textId="77777777" w:rsidR="00D624EE" w:rsidRDefault="00D624EE" w:rsidP="00D624EE">
      <w:pPr>
        <w:pStyle w:val="PL"/>
      </w:pPr>
      <w:r>
        <w:t xml:space="preserve">      key id;</w:t>
      </w:r>
    </w:p>
    <w:p w14:paraId="3D35C632" w14:textId="77777777" w:rsidR="00D624EE" w:rsidRDefault="00D624EE" w:rsidP="00D624EE">
      <w:pPr>
        <w:pStyle w:val="PL"/>
      </w:pPr>
      <w:r>
        <w:t xml:space="preserve">      uses top3gpp:Top_Grp;</w:t>
      </w:r>
    </w:p>
    <w:p w14:paraId="530150DE" w14:textId="77777777" w:rsidR="00D624EE" w:rsidRDefault="00D624EE" w:rsidP="00D624EE">
      <w:pPr>
        <w:pStyle w:val="PL"/>
      </w:pPr>
      <w:r>
        <w:t xml:space="preserve">      container attributes {</w:t>
      </w:r>
    </w:p>
    <w:p w14:paraId="74883348" w14:textId="77777777" w:rsidR="00D624EE" w:rsidRDefault="00D624EE" w:rsidP="00D624EE">
      <w:pPr>
        <w:pStyle w:val="PL"/>
      </w:pPr>
      <w:r>
        <w:t xml:space="preserve">        uses EP_N12Grp;</w:t>
      </w:r>
    </w:p>
    <w:p w14:paraId="28243ACF" w14:textId="77777777" w:rsidR="00D624EE" w:rsidRDefault="00D624EE" w:rsidP="00D624EE">
      <w:pPr>
        <w:pStyle w:val="PL"/>
      </w:pPr>
      <w:r>
        <w:t xml:space="preserve">      }</w:t>
      </w:r>
    </w:p>
    <w:p w14:paraId="10F0CF2D" w14:textId="77777777" w:rsidR="00D624EE" w:rsidRDefault="00D624EE" w:rsidP="00D624EE">
      <w:pPr>
        <w:pStyle w:val="PL"/>
      </w:pPr>
      <w:r>
        <w:t xml:space="preserve">    }</w:t>
      </w:r>
    </w:p>
    <w:p w14:paraId="014898C4" w14:textId="77777777" w:rsidR="00D624EE" w:rsidRDefault="00D624EE" w:rsidP="00D624EE">
      <w:pPr>
        <w:pStyle w:val="PL"/>
      </w:pPr>
      <w:r>
        <w:t xml:space="preserve">    </w:t>
      </w:r>
    </w:p>
    <w:p w14:paraId="59193925" w14:textId="77777777" w:rsidR="00D624EE" w:rsidRDefault="00D624EE" w:rsidP="00D624EE">
      <w:pPr>
        <w:pStyle w:val="PL"/>
      </w:pPr>
      <w:r>
        <w:t xml:space="preserve">    list EP_N14 {</w:t>
      </w:r>
    </w:p>
    <w:p w14:paraId="37B22526" w14:textId="77777777" w:rsidR="00D624EE" w:rsidRDefault="00D624EE" w:rsidP="00D624EE">
      <w:pPr>
        <w:pStyle w:val="PL"/>
      </w:pPr>
      <w:r>
        <w:t xml:space="preserve">      description "Represents the EP_N14 IOC.";</w:t>
      </w:r>
    </w:p>
    <w:p w14:paraId="4847E68A" w14:textId="77777777" w:rsidR="00D624EE" w:rsidRDefault="00D624EE" w:rsidP="00D624EE">
      <w:pPr>
        <w:pStyle w:val="PL"/>
      </w:pPr>
      <w:r>
        <w:t xml:space="preserve">      key id;</w:t>
      </w:r>
    </w:p>
    <w:p w14:paraId="09641DC5" w14:textId="77777777" w:rsidR="00D624EE" w:rsidRDefault="00D624EE" w:rsidP="00D624EE">
      <w:pPr>
        <w:pStyle w:val="PL"/>
      </w:pPr>
      <w:r>
        <w:t xml:space="preserve">      uses top3gpp:Top_Grp;</w:t>
      </w:r>
    </w:p>
    <w:p w14:paraId="60D6B5AD" w14:textId="77777777" w:rsidR="00D624EE" w:rsidRDefault="00D624EE" w:rsidP="00D624EE">
      <w:pPr>
        <w:pStyle w:val="PL"/>
      </w:pPr>
      <w:r>
        <w:t xml:space="preserve">      container attributes {</w:t>
      </w:r>
    </w:p>
    <w:p w14:paraId="2804A702" w14:textId="77777777" w:rsidR="00D624EE" w:rsidRDefault="00D624EE" w:rsidP="00D624EE">
      <w:pPr>
        <w:pStyle w:val="PL"/>
      </w:pPr>
      <w:r>
        <w:t xml:space="preserve">        uses EP_N14Grp;</w:t>
      </w:r>
    </w:p>
    <w:p w14:paraId="5587C68D" w14:textId="77777777" w:rsidR="00D624EE" w:rsidRDefault="00D624EE" w:rsidP="00D624EE">
      <w:pPr>
        <w:pStyle w:val="PL"/>
      </w:pPr>
      <w:r>
        <w:t xml:space="preserve">      }</w:t>
      </w:r>
    </w:p>
    <w:p w14:paraId="54D8EC5C" w14:textId="77777777" w:rsidR="00D624EE" w:rsidRDefault="00D624EE" w:rsidP="00D624EE">
      <w:pPr>
        <w:pStyle w:val="PL"/>
      </w:pPr>
      <w:r>
        <w:t xml:space="preserve">    }</w:t>
      </w:r>
    </w:p>
    <w:p w14:paraId="20F056CC" w14:textId="77777777" w:rsidR="00D624EE" w:rsidRDefault="00D624EE" w:rsidP="00D624EE">
      <w:pPr>
        <w:pStyle w:val="PL"/>
      </w:pPr>
      <w:r>
        <w:t xml:space="preserve">    </w:t>
      </w:r>
    </w:p>
    <w:p w14:paraId="3F3E8DA0" w14:textId="77777777" w:rsidR="00D624EE" w:rsidRDefault="00D624EE" w:rsidP="00D624EE">
      <w:pPr>
        <w:pStyle w:val="PL"/>
      </w:pPr>
      <w:r>
        <w:t xml:space="preserve">    list EP_N15 {</w:t>
      </w:r>
    </w:p>
    <w:p w14:paraId="5DCC11D5" w14:textId="77777777" w:rsidR="00D624EE" w:rsidRDefault="00D624EE" w:rsidP="00D624EE">
      <w:pPr>
        <w:pStyle w:val="PL"/>
      </w:pPr>
      <w:r>
        <w:t xml:space="preserve">      description "Represents the EP_N15 IOC.";</w:t>
      </w:r>
    </w:p>
    <w:p w14:paraId="78D508FE" w14:textId="77777777" w:rsidR="00D624EE" w:rsidRDefault="00D624EE" w:rsidP="00D624EE">
      <w:pPr>
        <w:pStyle w:val="PL"/>
      </w:pPr>
      <w:r>
        <w:t xml:space="preserve">      key id;</w:t>
      </w:r>
    </w:p>
    <w:p w14:paraId="1FC6F8B4" w14:textId="77777777" w:rsidR="00D624EE" w:rsidRDefault="00D624EE" w:rsidP="00D624EE">
      <w:pPr>
        <w:pStyle w:val="PL"/>
      </w:pPr>
      <w:r>
        <w:t xml:space="preserve">      uses top3gpp:Top_Grp;</w:t>
      </w:r>
    </w:p>
    <w:p w14:paraId="2F3FD1C1" w14:textId="77777777" w:rsidR="00D624EE" w:rsidRDefault="00D624EE" w:rsidP="00D624EE">
      <w:pPr>
        <w:pStyle w:val="PL"/>
      </w:pPr>
      <w:r>
        <w:t xml:space="preserve">      container attributes {</w:t>
      </w:r>
    </w:p>
    <w:p w14:paraId="3E5EB414" w14:textId="77777777" w:rsidR="00D624EE" w:rsidRDefault="00D624EE" w:rsidP="00D624EE">
      <w:pPr>
        <w:pStyle w:val="PL"/>
      </w:pPr>
      <w:r>
        <w:t xml:space="preserve">        uses EP_N15Grp;</w:t>
      </w:r>
    </w:p>
    <w:p w14:paraId="522F2A5F" w14:textId="77777777" w:rsidR="00D624EE" w:rsidRDefault="00D624EE" w:rsidP="00D624EE">
      <w:pPr>
        <w:pStyle w:val="PL"/>
      </w:pPr>
      <w:r>
        <w:t xml:space="preserve">      }</w:t>
      </w:r>
    </w:p>
    <w:p w14:paraId="767966CF" w14:textId="77777777" w:rsidR="00D624EE" w:rsidRDefault="00D624EE" w:rsidP="00D624EE">
      <w:pPr>
        <w:pStyle w:val="PL"/>
      </w:pPr>
      <w:r>
        <w:t xml:space="preserve">    }</w:t>
      </w:r>
    </w:p>
    <w:p w14:paraId="2A6A0D69" w14:textId="77777777" w:rsidR="00D624EE" w:rsidRDefault="00D624EE" w:rsidP="00D624EE">
      <w:pPr>
        <w:pStyle w:val="PL"/>
      </w:pPr>
      <w:r>
        <w:t xml:space="preserve">    </w:t>
      </w:r>
    </w:p>
    <w:p w14:paraId="41913283" w14:textId="77777777" w:rsidR="00D624EE" w:rsidRDefault="00D624EE" w:rsidP="00D624EE">
      <w:pPr>
        <w:pStyle w:val="PL"/>
      </w:pPr>
      <w:r>
        <w:t xml:space="preserve">    list EP_N17 {</w:t>
      </w:r>
    </w:p>
    <w:p w14:paraId="7A4B9C5C" w14:textId="77777777" w:rsidR="00D624EE" w:rsidRDefault="00D624EE" w:rsidP="00D624EE">
      <w:pPr>
        <w:pStyle w:val="PL"/>
      </w:pPr>
      <w:r>
        <w:t xml:space="preserve">      description "Represents the EP_N17 IOC.";</w:t>
      </w:r>
    </w:p>
    <w:p w14:paraId="41BA6E48" w14:textId="77777777" w:rsidR="00D624EE" w:rsidRDefault="00D624EE" w:rsidP="00D624EE">
      <w:pPr>
        <w:pStyle w:val="PL"/>
      </w:pPr>
      <w:r>
        <w:t xml:space="preserve">      key id;</w:t>
      </w:r>
    </w:p>
    <w:p w14:paraId="2825998C" w14:textId="77777777" w:rsidR="00D624EE" w:rsidRDefault="00D624EE" w:rsidP="00D624EE">
      <w:pPr>
        <w:pStyle w:val="PL"/>
      </w:pPr>
      <w:r>
        <w:t xml:space="preserve">      uses top3gpp:Top_Grp;</w:t>
      </w:r>
    </w:p>
    <w:p w14:paraId="45805E16" w14:textId="77777777" w:rsidR="00D624EE" w:rsidRDefault="00D624EE" w:rsidP="00D624EE">
      <w:pPr>
        <w:pStyle w:val="PL"/>
      </w:pPr>
      <w:r>
        <w:t xml:space="preserve">      container attributes {</w:t>
      </w:r>
    </w:p>
    <w:p w14:paraId="68A63DBE" w14:textId="77777777" w:rsidR="00D624EE" w:rsidRDefault="00D624EE" w:rsidP="00D624EE">
      <w:pPr>
        <w:pStyle w:val="PL"/>
      </w:pPr>
      <w:r>
        <w:t xml:space="preserve">        uses EP_N17Grp;</w:t>
      </w:r>
    </w:p>
    <w:p w14:paraId="4C9B945D" w14:textId="77777777" w:rsidR="00D624EE" w:rsidRDefault="00D624EE" w:rsidP="00D624EE">
      <w:pPr>
        <w:pStyle w:val="PL"/>
      </w:pPr>
      <w:r>
        <w:t xml:space="preserve">      }</w:t>
      </w:r>
    </w:p>
    <w:p w14:paraId="079794AC" w14:textId="77777777" w:rsidR="00D624EE" w:rsidRDefault="00D624EE" w:rsidP="00D624EE">
      <w:pPr>
        <w:pStyle w:val="PL"/>
      </w:pPr>
      <w:r>
        <w:t xml:space="preserve">    }</w:t>
      </w:r>
    </w:p>
    <w:p w14:paraId="5D2F38A4" w14:textId="77777777" w:rsidR="00D624EE" w:rsidRDefault="00D624EE" w:rsidP="00D624EE">
      <w:pPr>
        <w:pStyle w:val="PL"/>
      </w:pPr>
      <w:r>
        <w:t xml:space="preserve">    </w:t>
      </w:r>
    </w:p>
    <w:p w14:paraId="779CC138" w14:textId="77777777" w:rsidR="00D624EE" w:rsidRDefault="00D624EE" w:rsidP="00D624EE">
      <w:pPr>
        <w:pStyle w:val="PL"/>
      </w:pPr>
      <w:r>
        <w:t xml:space="preserve">    list EP_N20 {</w:t>
      </w:r>
    </w:p>
    <w:p w14:paraId="53AD72C9" w14:textId="77777777" w:rsidR="00D624EE" w:rsidRDefault="00D624EE" w:rsidP="00D624EE">
      <w:pPr>
        <w:pStyle w:val="PL"/>
      </w:pPr>
      <w:r>
        <w:t xml:space="preserve">      description "Represents the EP_N20 IOC.";</w:t>
      </w:r>
    </w:p>
    <w:p w14:paraId="40196329" w14:textId="77777777" w:rsidR="00D624EE" w:rsidRDefault="00D624EE" w:rsidP="00D624EE">
      <w:pPr>
        <w:pStyle w:val="PL"/>
      </w:pPr>
      <w:r>
        <w:t xml:space="preserve">      key id;</w:t>
      </w:r>
    </w:p>
    <w:p w14:paraId="28FDE314" w14:textId="77777777" w:rsidR="00D624EE" w:rsidRDefault="00D624EE" w:rsidP="00D624EE">
      <w:pPr>
        <w:pStyle w:val="PL"/>
      </w:pPr>
      <w:r>
        <w:t xml:space="preserve">      uses top3gpp:Top_Grp;</w:t>
      </w:r>
    </w:p>
    <w:p w14:paraId="2EFD3F2C" w14:textId="77777777" w:rsidR="00D624EE" w:rsidRDefault="00D624EE" w:rsidP="00D624EE">
      <w:pPr>
        <w:pStyle w:val="PL"/>
      </w:pPr>
      <w:r>
        <w:t xml:space="preserve">      container attributes {</w:t>
      </w:r>
    </w:p>
    <w:p w14:paraId="446D4AB5" w14:textId="77777777" w:rsidR="00D624EE" w:rsidRDefault="00D624EE" w:rsidP="00D624EE">
      <w:pPr>
        <w:pStyle w:val="PL"/>
      </w:pPr>
      <w:r>
        <w:t xml:space="preserve">        uses EP_N20Grp;</w:t>
      </w:r>
    </w:p>
    <w:p w14:paraId="2FD7E5C9" w14:textId="77777777" w:rsidR="00D624EE" w:rsidRDefault="00D624EE" w:rsidP="00D624EE">
      <w:pPr>
        <w:pStyle w:val="PL"/>
      </w:pPr>
      <w:r>
        <w:t xml:space="preserve">      }</w:t>
      </w:r>
    </w:p>
    <w:p w14:paraId="0897164E" w14:textId="77777777" w:rsidR="00D624EE" w:rsidRDefault="00D624EE" w:rsidP="00D624EE">
      <w:pPr>
        <w:pStyle w:val="PL"/>
      </w:pPr>
      <w:r>
        <w:t xml:space="preserve">    }</w:t>
      </w:r>
    </w:p>
    <w:p w14:paraId="273F7059" w14:textId="77777777" w:rsidR="00D624EE" w:rsidRDefault="00D624EE" w:rsidP="00D624EE">
      <w:pPr>
        <w:pStyle w:val="PL"/>
      </w:pPr>
      <w:r>
        <w:t xml:space="preserve">    </w:t>
      </w:r>
    </w:p>
    <w:p w14:paraId="47C5E125" w14:textId="77777777" w:rsidR="00D624EE" w:rsidRDefault="00D624EE" w:rsidP="00D624EE">
      <w:pPr>
        <w:pStyle w:val="PL"/>
      </w:pPr>
      <w:r>
        <w:t xml:space="preserve">    list EP_N22 {</w:t>
      </w:r>
    </w:p>
    <w:p w14:paraId="0D5B27FA" w14:textId="77777777" w:rsidR="00D624EE" w:rsidRDefault="00D624EE" w:rsidP="00D624EE">
      <w:pPr>
        <w:pStyle w:val="PL"/>
      </w:pPr>
      <w:r>
        <w:t xml:space="preserve">      description "Represents the EP_N22 IOC.";</w:t>
      </w:r>
    </w:p>
    <w:p w14:paraId="7D196BFF" w14:textId="77777777" w:rsidR="00D624EE" w:rsidRDefault="00D624EE" w:rsidP="00D624EE">
      <w:pPr>
        <w:pStyle w:val="PL"/>
      </w:pPr>
      <w:r>
        <w:t xml:space="preserve">      key id;</w:t>
      </w:r>
    </w:p>
    <w:p w14:paraId="53510F18" w14:textId="77777777" w:rsidR="00D624EE" w:rsidRDefault="00D624EE" w:rsidP="00D624EE">
      <w:pPr>
        <w:pStyle w:val="PL"/>
      </w:pPr>
      <w:r>
        <w:t xml:space="preserve">      uses top3gpp:Top_Grp;</w:t>
      </w:r>
    </w:p>
    <w:p w14:paraId="67BCF67D" w14:textId="77777777" w:rsidR="00D624EE" w:rsidRDefault="00D624EE" w:rsidP="00D624EE">
      <w:pPr>
        <w:pStyle w:val="PL"/>
      </w:pPr>
      <w:r>
        <w:t xml:space="preserve">      container attributes {</w:t>
      </w:r>
    </w:p>
    <w:p w14:paraId="57491364" w14:textId="77777777" w:rsidR="00D624EE" w:rsidRDefault="00D624EE" w:rsidP="00D624EE">
      <w:pPr>
        <w:pStyle w:val="PL"/>
      </w:pPr>
      <w:r>
        <w:t xml:space="preserve">        uses EP_N22Grp;</w:t>
      </w:r>
    </w:p>
    <w:p w14:paraId="2979D871" w14:textId="77777777" w:rsidR="00D624EE" w:rsidRDefault="00D624EE" w:rsidP="00D624EE">
      <w:pPr>
        <w:pStyle w:val="PL"/>
      </w:pPr>
      <w:r>
        <w:t xml:space="preserve">      }</w:t>
      </w:r>
    </w:p>
    <w:p w14:paraId="42713D38" w14:textId="77777777" w:rsidR="00D624EE" w:rsidRDefault="00D624EE" w:rsidP="00D624EE">
      <w:pPr>
        <w:pStyle w:val="PL"/>
      </w:pPr>
      <w:r>
        <w:t xml:space="preserve">    }</w:t>
      </w:r>
    </w:p>
    <w:p w14:paraId="0D4662D7" w14:textId="77777777" w:rsidR="00D624EE" w:rsidRDefault="00D624EE" w:rsidP="00D624EE">
      <w:pPr>
        <w:pStyle w:val="PL"/>
      </w:pPr>
      <w:r>
        <w:t xml:space="preserve">    </w:t>
      </w:r>
    </w:p>
    <w:p w14:paraId="604A8F3F" w14:textId="77777777" w:rsidR="00D624EE" w:rsidRDefault="00D624EE" w:rsidP="00D624EE">
      <w:pPr>
        <w:pStyle w:val="PL"/>
      </w:pPr>
      <w:r>
        <w:t xml:space="preserve">    list EP_N26 {</w:t>
      </w:r>
    </w:p>
    <w:p w14:paraId="2766461F" w14:textId="77777777" w:rsidR="00D624EE" w:rsidRDefault="00D624EE" w:rsidP="00D624EE">
      <w:pPr>
        <w:pStyle w:val="PL"/>
      </w:pPr>
      <w:r>
        <w:t xml:space="preserve">      description "Represents the EP_N26 IOC.";</w:t>
      </w:r>
    </w:p>
    <w:p w14:paraId="199CCBC3" w14:textId="77777777" w:rsidR="00D624EE" w:rsidRDefault="00D624EE" w:rsidP="00D624EE">
      <w:pPr>
        <w:pStyle w:val="PL"/>
      </w:pPr>
      <w:r>
        <w:t xml:space="preserve">      key id;</w:t>
      </w:r>
    </w:p>
    <w:p w14:paraId="2F41A9AB" w14:textId="77777777" w:rsidR="00D624EE" w:rsidRDefault="00D624EE" w:rsidP="00D624EE">
      <w:pPr>
        <w:pStyle w:val="PL"/>
      </w:pPr>
      <w:r>
        <w:t xml:space="preserve">      uses top3gpp:Top_Grp;</w:t>
      </w:r>
    </w:p>
    <w:p w14:paraId="0516D6F2" w14:textId="77777777" w:rsidR="00D624EE" w:rsidRDefault="00D624EE" w:rsidP="00D624EE">
      <w:pPr>
        <w:pStyle w:val="PL"/>
      </w:pPr>
      <w:r>
        <w:t xml:space="preserve">      container attributes {</w:t>
      </w:r>
    </w:p>
    <w:p w14:paraId="5840C2E0" w14:textId="77777777" w:rsidR="00D624EE" w:rsidRDefault="00D624EE" w:rsidP="00D624EE">
      <w:pPr>
        <w:pStyle w:val="PL"/>
      </w:pPr>
      <w:r>
        <w:t xml:space="preserve">        uses EP_N26Grp;</w:t>
      </w:r>
    </w:p>
    <w:p w14:paraId="4780F7B9" w14:textId="77777777" w:rsidR="00D624EE" w:rsidRDefault="00D624EE" w:rsidP="00D624EE">
      <w:pPr>
        <w:pStyle w:val="PL"/>
      </w:pPr>
      <w:r>
        <w:t xml:space="preserve">      }</w:t>
      </w:r>
    </w:p>
    <w:p w14:paraId="39AC40B6" w14:textId="77777777" w:rsidR="00D624EE" w:rsidRDefault="00D624EE" w:rsidP="00D624EE">
      <w:pPr>
        <w:pStyle w:val="PL"/>
      </w:pPr>
      <w:r>
        <w:t xml:space="preserve">    }</w:t>
      </w:r>
    </w:p>
    <w:p w14:paraId="203B4B0E" w14:textId="77777777" w:rsidR="00D624EE" w:rsidRDefault="00D624EE" w:rsidP="00D624EE">
      <w:pPr>
        <w:pStyle w:val="PL"/>
      </w:pPr>
      <w:r>
        <w:t xml:space="preserve">    </w:t>
      </w:r>
    </w:p>
    <w:p w14:paraId="1DBB0FC3" w14:textId="77777777" w:rsidR="00D624EE" w:rsidRDefault="00D624EE" w:rsidP="00D624EE">
      <w:pPr>
        <w:pStyle w:val="PL"/>
      </w:pPr>
      <w:r>
        <w:t xml:space="preserve">    list EP_NLS {</w:t>
      </w:r>
    </w:p>
    <w:p w14:paraId="2C585DBE" w14:textId="77777777" w:rsidR="00D624EE" w:rsidRDefault="00D624EE" w:rsidP="00D624EE">
      <w:pPr>
        <w:pStyle w:val="PL"/>
      </w:pPr>
      <w:r>
        <w:t xml:space="preserve">      description "Represents the EP_NLS IOC.";</w:t>
      </w:r>
    </w:p>
    <w:p w14:paraId="55111AD0" w14:textId="77777777" w:rsidR="00D624EE" w:rsidRDefault="00D624EE" w:rsidP="00D624EE">
      <w:pPr>
        <w:pStyle w:val="PL"/>
      </w:pPr>
      <w:r>
        <w:t xml:space="preserve">      key id;</w:t>
      </w:r>
    </w:p>
    <w:p w14:paraId="0C3E80C5" w14:textId="77777777" w:rsidR="00D624EE" w:rsidRDefault="00D624EE" w:rsidP="00D624EE">
      <w:pPr>
        <w:pStyle w:val="PL"/>
      </w:pPr>
      <w:r>
        <w:t xml:space="preserve">      uses top3gpp:Top_Grp;</w:t>
      </w:r>
    </w:p>
    <w:p w14:paraId="54DECBEC" w14:textId="77777777" w:rsidR="00D624EE" w:rsidRDefault="00D624EE" w:rsidP="00D624EE">
      <w:pPr>
        <w:pStyle w:val="PL"/>
      </w:pPr>
      <w:r>
        <w:t xml:space="preserve">      container attributes {</w:t>
      </w:r>
    </w:p>
    <w:p w14:paraId="02420C15" w14:textId="77777777" w:rsidR="00D624EE" w:rsidRDefault="00D624EE" w:rsidP="00D624EE">
      <w:pPr>
        <w:pStyle w:val="PL"/>
      </w:pPr>
      <w:r>
        <w:t xml:space="preserve">        uses EP_NLSGrp;</w:t>
      </w:r>
    </w:p>
    <w:p w14:paraId="3AD631F5" w14:textId="77777777" w:rsidR="00D624EE" w:rsidRDefault="00D624EE" w:rsidP="00D624EE">
      <w:pPr>
        <w:pStyle w:val="PL"/>
      </w:pPr>
      <w:r>
        <w:t xml:space="preserve">      }</w:t>
      </w:r>
    </w:p>
    <w:p w14:paraId="464763EA" w14:textId="77777777" w:rsidR="00D624EE" w:rsidRDefault="00D624EE" w:rsidP="00D624EE">
      <w:pPr>
        <w:pStyle w:val="PL"/>
      </w:pPr>
      <w:r>
        <w:t xml:space="preserve">    }</w:t>
      </w:r>
    </w:p>
    <w:p w14:paraId="3BD0E5AB" w14:textId="77777777" w:rsidR="00D624EE" w:rsidRDefault="00D624EE" w:rsidP="00D624EE">
      <w:pPr>
        <w:pStyle w:val="PL"/>
      </w:pPr>
      <w:r>
        <w:t xml:space="preserve">    </w:t>
      </w:r>
    </w:p>
    <w:p w14:paraId="5807ACE8" w14:textId="77777777" w:rsidR="00D624EE" w:rsidRDefault="00D624EE" w:rsidP="00D624EE">
      <w:pPr>
        <w:pStyle w:val="PL"/>
        <w:rPr>
          <w:ins w:id="11" w:author="lengyelb"/>
        </w:rPr>
      </w:pPr>
      <w:ins w:id="12" w:author="lengyelb">
        <w:r>
          <w:t xml:space="preserve">    list EP_NL2 {</w:t>
        </w:r>
      </w:ins>
    </w:p>
    <w:p w14:paraId="39812DAD" w14:textId="77777777" w:rsidR="00D624EE" w:rsidRDefault="00D624EE" w:rsidP="00D624EE">
      <w:pPr>
        <w:pStyle w:val="PL"/>
        <w:rPr>
          <w:ins w:id="13" w:author="lengyelb"/>
        </w:rPr>
      </w:pPr>
      <w:ins w:id="14" w:author="lengyelb">
        <w:r>
          <w:t xml:space="preserve">      description "Represents the EP_NL2 IOC.";</w:t>
        </w:r>
      </w:ins>
    </w:p>
    <w:p w14:paraId="2BC2272E" w14:textId="77777777" w:rsidR="00D624EE" w:rsidRDefault="00D624EE" w:rsidP="00D624EE">
      <w:pPr>
        <w:pStyle w:val="PL"/>
        <w:rPr>
          <w:del w:id="15" w:author="lengyelb"/>
        </w:rPr>
      </w:pPr>
      <w:del w:id="16" w:author="lengyelb">
        <w:r>
          <w:delText xml:space="preserve">    list EP_NLG {</w:delText>
        </w:r>
      </w:del>
    </w:p>
    <w:p w14:paraId="5265E7AD" w14:textId="77777777" w:rsidR="00D624EE" w:rsidRDefault="00D624EE" w:rsidP="00D624EE">
      <w:pPr>
        <w:pStyle w:val="PL"/>
        <w:rPr>
          <w:del w:id="17" w:author="lengyelb"/>
        </w:rPr>
      </w:pPr>
      <w:del w:id="18" w:author="lengyelb">
        <w:r>
          <w:lastRenderedPageBreak/>
          <w:delText xml:space="preserve">      description "Represents the EP_NLG IOC.";</w:delText>
        </w:r>
      </w:del>
    </w:p>
    <w:p w14:paraId="2A75BB21" w14:textId="77777777" w:rsidR="00D624EE" w:rsidRDefault="00D624EE" w:rsidP="00D624EE">
      <w:pPr>
        <w:pStyle w:val="PL"/>
      </w:pPr>
      <w:r>
        <w:t xml:space="preserve">      key id;</w:t>
      </w:r>
    </w:p>
    <w:p w14:paraId="0198AE52" w14:textId="77777777" w:rsidR="00D624EE" w:rsidRDefault="00D624EE" w:rsidP="00D624EE">
      <w:pPr>
        <w:pStyle w:val="PL"/>
      </w:pPr>
      <w:r>
        <w:t xml:space="preserve">      uses top3gpp:Top_Grp;</w:t>
      </w:r>
    </w:p>
    <w:p w14:paraId="59641E49" w14:textId="77777777" w:rsidR="00D624EE" w:rsidRDefault="00D624EE" w:rsidP="00D624EE">
      <w:pPr>
        <w:pStyle w:val="PL"/>
      </w:pPr>
      <w:r>
        <w:t xml:space="preserve">      container attributes {</w:t>
      </w:r>
    </w:p>
    <w:p w14:paraId="70EAAD96" w14:textId="77777777" w:rsidR="00D624EE" w:rsidRDefault="00D624EE" w:rsidP="00D624EE">
      <w:pPr>
        <w:pStyle w:val="PL"/>
        <w:rPr>
          <w:ins w:id="19" w:author="lengyelb"/>
        </w:rPr>
      </w:pPr>
      <w:ins w:id="20" w:author="lengyelb">
        <w:r>
          <w:t xml:space="preserve">        uses EP_NL2Grp;</w:t>
        </w:r>
      </w:ins>
    </w:p>
    <w:p w14:paraId="76123B57" w14:textId="77777777" w:rsidR="00D624EE" w:rsidRDefault="00D624EE" w:rsidP="00D624EE">
      <w:pPr>
        <w:pStyle w:val="PL"/>
        <w:rPr>
          <w:del w:id="21" w:author="lengyelb"/>
        </w:rPr>
      </w:pPr>
      <w:del w:id="22" w:author="lengyelb">
        <w:r>
          <w:delText xml:space="preserve">        uses EP_NLGGrp;</w:delText>
        </w:r>
      </w:del>
    </w:p>
    <w:p w14:paraId="347B6F85" w14:textId="77777777" w:rsidR="00D624EE" w:rsidRDefault="00D624EE" w:rsidP="00D624EE">
      <w:pPr>
        <w:pStyle w:val="PL"/>
      </w:pPr>
      <w:r>
        <w:t xml:space="preserve">      }</w:t>
      </w:r>
    </w:p>
    <w:p w14:paraId="7E71FEFB" w14:textId="77777777" w:rsidR="00D624EE" w:rsidRDefault="00D624EE" w:rsidP="00D624EE">
      <w:pPr>
        <w:pStyle w:val="PL"/>
      </w:pPr>
      <w:r>
        <w:t xml:space="preserve">    }</w:t>
      </w:r>
    </w:p>
    <w:p w14:paraId="764FCFD4" w14:textId="77777777" w:rsidR="00D624EE" w:rsidRDefault="00D624EE" w:rsidP="00D624EE">
      <w:pPr>
        <w:pStyle w:val="PL"/>
      </w:pPr>
      <w:r>
        <w:t xml:space="preserve">  }</w:t>
      </w:r>
    </w:p>
    <w:p w14:paraId="6EE4E08A" w14:textId="77777777" w:rsidR="00D624EE" w:rsidRDefault="00D624EE" w:rsidP="00D624EE">
      <w:pPr>
        <w:pStyle w:val="PL"/>
      </w:pPr>
      <w:r>
        <w:t xml:space="preserve">      </w:t>
      </w:r>
    </w:p>
    <w:p w14:paraId="5D86F6F5" w14:textId="77777777" w:rsidR="00D624EE" w:rsidRDefault="00D624EE" w:rsidP="00D624EE">
      <w:pPr>
        <w:pStyle w:val="PL"/>
      </w:pPr>
      <w:r>
        <w:t xml:space="preserve">  augment "/me3gpp:ManagedElement/ausf3gpp:AUSFFunction" {</w:t>
      </w:r>
    </w:p>
    <w:p w14:paraId="1DBCF357" w14:textId="77777777" w:rsidR="00D624EE" w:rsidRDefault="00D624EE" w:rsidP="00D624EE">
      <w:pPr>
        <w:pStyle w:val="PL"/>
      </w:pPr>
      <w:r>
        <w:t xml:space="preserve">    list EP_N12 {</w:t>
      </w:r>
    </w:p>
    <w:p w14:paraId="74D01E61" w14:textId="77777777" w:rsidR="00D624EE" w:rsidRDefault="00D624EE" w:rsidP="00D624EE">
      <w:pPr>
        <w:pStyle w:val="PL"/>
      </w:pPr>
      <w:r>
        <w:t xml:space="preserve">      description "Represents the EP_N12 IOC.";</w:t>
      </w:r>
    </w:p>
    <w:p w14:paraId="6F2A5DE8" w14:textId="77777777" w:rsidR="00D624EE" w:rsidRDefault="00D624EE" w:rsidP="00D624EE">
      <w:pPr>
        <w:pStyle w:val="PL"/>
      </w:pPr>
      <w:r>
        <w:t xml:space="preserve">      key id;</w:t>
      </w:r>
    </w:p>
    <w:p w14:paraId="4761720F" w14:textId="77777777" w:rsidR="00D624EE" w:rsidRDefault="00D624EE" w:rsidP="00D624EE">
      <w:pPr>
        <w:pStyle w:val="PL"/>
      </w:pPr>
      <w:r>
        <w:t xml:space="preserve">      uses top3gpp:Top_Grp;</w:t>
      </w:r>
    </w:p>
    <w:p w14:paraId="00618F22" w14:textId="77777777" w:rsidR="00D624EE" w:rsidRDefault="00D624EE" w:rsidP="00D624EE">
      <w:pPr>
        <w:pStyle w:val="PL"/>
      </w:pPr>
      <w:r>
        <w:t xml:space="preserve">      container attributes {</w:t>
      </w:r>
    </w:p>
    <w:p w14:paraId="39BCAB1F" w14:textId="77777777" w:rsidR="00D624EE" w:rsidRDefault="00D624EE" w:rsidP="00D624EE">
      <w:pPr>
        <w:pStyle w:val="PL"/>
      </w:pPr>
      <w:r>
        <w:t xml:space="preserve">        uses EP_N12Grp;</w:t>
      </w:r>
    </w:p>
    <w:p w14:paraId="15FD9EB4" w14:textId="77777777" w:rsidR="00D624EE" w:rsidRDefault="00D624EE" w:rsidP="00D624EE">
      <w:pPr>
        <w:pStyle w:val="PL"/>
      </w:pPr>
      <w:r>
        <w:t xml:space="preserve">      }</w:t>
      </w:r>
    </w:p>
    <w:p w14:paraId="3DBE2A78" w14:textId="77777777" w:rsidR="00D624EE" w:rsidRDefault="00D624EE" w:rsidP="00D624EE">
      <w:pPr>
        <w:pStyle w:val="PL"/>
      </w:pPr>
      <w:r>
        <w:t xml:space="preserve">    }</w:t>
      </w:r>
    </w:p>
    <w:p w14:paraId="43701795" w14:textId="77777777" w:rsidR="00D624EE" w:rsidRDefault="00D624EE" w:rsidP="00D624EE">
      <w:pPr>
        <w:pStyle w:val="PL"/>
      </w:pPr>
      <w:r>
        <w:t xml:space="preserve">    </w:t>
      </w:r>
    </w:p>
    <w:p w14:paraId="3E458EBD" w14:textId="77777777" w:rsidR="00D624EE" w:rsidRDefault="00D624EE" w:rsidP="00D624EE">
      <w:pPr>
        <w:pStyle w:val="PL"/>
      </w:pPr>
      <w:r>
        <w:t xml:space="preserve">    list EP_N13 {</w:t>
      </w:r>
    </w:p>
    <w:p w14:paraId="0D81B9D0" w14:textId="77777777" w:rsidR="00D624EE" w:rsidRDefault="00D624EE" w:rsidP="00D624EE">
      <w:pPr>
        <w:pStyle w:val="PL"/>
      </w:pPr>
      <w:r>
        <w:t xml:space="preserve">      description "Represents the EP_N13 IOC.";</w:t>
      </w:r>
    </w:p>
    <w:p w14:paraId="44C2092C" w14:textId="77777777" w:rsidR="00D624EE" w:rsidRDefault="00D624EE" w:rsidP="00D624EE">
      <w:pPr>
        <w:pStyle w:val="PL"/>
      </w:pPr>
      <w:r>
        <w:t xml:space="preserve">      key id;</w:t>
      </w:r>
    </w:p>
    <w:p w14:paraId="62E6C80E" w14:textId="77777777" w:rsidR="00D624EE" w:rsidRDefault="00D624EE" w:rsidP="00D624EE">
      <w:pPr>
        <w:pStyle w:val="PL"/>
      </w:pPr>
      <w:r>
        <w:t xml:space="preserve">      uses top3gpp:Top_Grp;</w:t>
      </w:r>
    </w:p>
    <w:p w14:paraId="4A95B094" w14:textId="77777777" w:rsidR="00D624EE" w:rsidRDefault="00D624EE" w:rsidP="00D624EE">
      <w:pPr>
        <w:pStyle w:val="PL"/>
      </w:pPr>
      <w:r>
        <w:t xml:space="preserve">      container attributes {</w:t>
      </w:r>
    </w:p>
    <w:p w14:paraId="6BA40264" w14:textId="77777777" w:rsidR="00D624EE" w:rsidRDefault="00D624EE" w:rsidP="00D624EE">
      <w:pPr>
        <w:pStyle w:val="PL"/>
      </w:pPr>
      <w:r>
        <w:t xml:space="preserve">        uses EP_N13Grp;</w:t>
      </w:r>
    </w:p>
    <w:p w14:paraId="0DFCB45C" w14:textId="77777777" w:rsidR="00D624EE" w:rsidRDefault="00D624EE" w:rsidP="00D624EE">
      <w:pPr>
        <w:pStyle w:val="PL"/>
      </w:pPr>
      <w:r>
        <w:t xml:space="preserve">      }</w:t>
      </w:r>
    </w:p>
    <w:p w14:paraId="329FF4FB" w14:textId="77777777" w:rsidR="00D624EE" w:rsidRDefault="00D624EE" w:rsidP="00D624EE">
      <w:pPr>
        <w:pStyle w:val="PL"/>
      </w:pPr>
      <w:r>
        <w:t xml:space="preserve">    }    </w:t>
      </w:r>
    </w:p>
    <w:p w14:paraId="3D860691" w14:textId="77777777" w:rsidR="00D624EE" w:rsidRDefault="00D624EE" w:rsidP="00D624EE">
      <w:pPr>
        <w:pStyle w:val="PL"/>
      </w:pPr>
      <w:r>
        <w:t xml:space="preserve">  }</w:t>
      </w:r>
    </w:p>
    <w:p w14:paraId="59B6CA28" w14:textId="77777777" w:rsidR="00D624EE" w:rsidRDefault="00D624EE" w:rsidP="00D624EE">
      <w:pPr>
        <w:pStyle w:val="PL"/>
      </w:pPr>
      <w:r>
        <w:t xml:space="preserve">  </w:t>
      </w:r>
    </w:p>
    <w:p w14:paraId="5476466F" w14:textId="77777777" w:rsidR="00D624EE" w:rsidRDefault="00D624EE" w:rsidP="00D624EE">
      <w:pPr>
        <w:pStyle w:val="PL"/>
      </w:pPr>
      <w:r>
        <w:t xml:space="preserve">  augment "/me3gpp:ManagedElement/dn3gpp:DNFunction" {</w:t>
      </w:r>
    </w:p>
    <w:p w14:paraId="5878EB5C" w14:textId="77777777" w:rsidR="00D624EE" w:rsidRDefault="00D624EE" w:rsidP="00D624EE">
      <w:pPr>
        <w:pStyle w:val="PL"/>
      </w:pPr>
      <w:r>
        <w:t xml:space="preserve">    list EP_N6 {</w:t>
      </w:r>
    </w:p>
    <w:p w14:paraId="31EA1CDD" w14:textId="77777777" w:rsidR="00D624EE" w:rsidRDefault="00D624EE" w:rsidP="00D624EE">
      <w:pPr>
        <w:pStyle w:val="PL"/>
      </w:pPr>
      <w:r>
        <w:t xml:space="preserve">      description "Represents the EP_N6 IOC.";</w:t>
      </w:r>
    </w:p>
    <w:p w14:paraId="7D620819" w14:textId="77777777" w:rsidR="00D624EE" w:rsidRDefault="00D624EE" w:rsidP="00D624EE">
      <w:pPr>
        <w:pStyle w:val="PL"/>
      </w:pPr>
      <w:r>
        <w:t xml:space="preserve">      key id;</w:t>
      </w:r>
    </w:p>
    <w:p w14:paraId="34DDA1AA" w14:textId="77777777" w:rsidR="00D624EE" w:rsidRDefault="00D624EE" w:rsidP="00D624EE">
      <w:pPr>
        <w:pStyle w:val="PL"/>
      </w:pPr>
      <w:r>
        <w:t xml:space="preserve">      uses top3gpp:Top_Grp;</w:t>
      </w:r>
    </w:p>
    <w:p w14:paraId="358FD6E4" w14:textId="77777777" w:rsidR="00D624EE" w:rsidRDefault="00D624EE" w:rsidP="00D624EE">
      <w:pPr>
        <w:pStyle w:val="PL"/>
      </w:pPr>
      <w:r>
        <w:t xml:space="preserve">      container attributes {</w:t>
      </w:r>
    </w:p>
    <w:p w14:paraId="6A33C463" w14:textId="77777777" w:rsidR="00D624EE" w:rsidRDefault="00D624EE" w:rsidP="00D624EE">
      <w:pPr>
        <w:pStyle w:val="PL"/>
      </w:pPr>
      <w:r>
        <w:t xml:space="preserve">        uses EP_N6Grp;</w:t>
      </w:r>
    </w:p>
    <w:p w14:paraId="5F0208D1" w14:textId="77777777" w:rsidR="00D624EE" w:rsidRDefault="00D624EE" w:rsidP="00D624EE">
      <w:pPr>
        <w:pStyle w:val="PL"/>
      </w:pPr>
      <w:r>
        <w:t xml:space="preserve">      }</w:t>
      </w:r>
    </w:p>
    <w:p w14:paraId="6C19279E" w14:textId="77777777" w:rsidR="00D624EE" w:rsidRDefault="00D624EE" w:rsidP="00D624EE">
      <w:pPr>
        <w:pStyle w:val="PL"/>
      </w:pPr>
      <w:r>
        <w:t xml:space="preserve">    }</w:t>
      </w:r>
    </w:p>
    <w:p w14:paraId="1C11D59B" w14:textId="77777777" w:rsidR="00D624EE" w:rsidRDefault="00D624EE" w:rsidP="00D624EE">
      <w:pPr>
        <w:pStyle w:val="PL"/>
      </w:pPr>
      <w:r>
        <w:t xml:space="preserve">  }</w:t>
      </w:r>
    </w:p>
    <w:p w14:paraId="733C62DD" w14:textId="77777777" w:rsidR="00D624EE" w:rsidRDefault="00D624EE" w:rsidP="00D624EE">
      <w:pPr>
        <w:pStyle w:val="PL"/>
      </w:pPr>
      <w:r>
        <w:t xml:space="preserve">  </w:t>
      </w:r>
    </w:p>
    <w:p w14:paraId="6EA9A408" w14:textId="77777777" w:rsidR="00D624EE" w:rsidRDefault="00D624EE" w:rsidP="00D624EE">
      <w:pPr>
        <w:pStyle w:val="PL"/>
      </w:pPr>
      <w:r>
        <w:t xml:space="preserve">  augment "/me3gpp:ManagedElement/lmf3gpp:LMFFunction" {</w:t>
      </w:r>
    </w:p>
    <w:p w14:paraId="7D06A889" w14:textId="77777777" w:rsidR="00D624EE" w:rsidRDefault="00D624EE" w:rsidP="00D624EE">
      <w:pPr>
        <w:pStyle w:val="PL"/>
      </w:pPr>
      <w:r>
        <w:t xml:space="preserve">    list EP_NLS {</w:t>
      </w:r>
    </w:p>
    <w:p w14:paraId="037C83B0" w14:textId="77777777" w:rsidR="00D624EE" w:rsidRDefault="00D624EE" w:rsidP="00D624EE">
      <w:pPr>
        <w:pStyle w:val="PL"/>
      </w:pPr>
      <w:r>
        <w:t xml:space="preserve">      description "Represents the EP_NLS IOC.";</w:t>
      </w:r>
    </w:p>
    <w:p w14:paraId="5AD4AA69" w14:textId="77777777" w:rsidR="00D624EE" w:rsidRDefault="00D624EE" w:rsidP="00D624EE">
      <w:pPr>
        <w:pStyle w:val="PL"/>
      </w:pPr>
      <w:r>
        <w:t xml:space="preserve">      key id;</w:t>
      </w:r>
    </w:p>
    <w:p w14:paraId="2B9A762E" w14:textId="77777777" w:rsidR="00D624EE" w:rsidRDefault="00D624EE" w:rsidP="00D624EE">
      <w:pPr>
        <w:pStyle w:val="PL"/>
      </w:pPr>
      <w:r>
        <w:t xml:space="preserve">      uses top3gpp:Top_Grp;</w:t>
      </w:r>
    </w:p>
    <w:p w14:paraId="5FB49C19" w14:textId="77777777" w:rsidR="00D624EE" w:rsidRDefault="00D624EE" w:rsidP="00D624EE">
      <w:pPr>
        <w:pStyle w:val="PL"/>
      </w:pPr>
      <w:r>
        <w:t xml:space="preserve">      container attributes {</w:t>
      </w:r>
    </w:p>
    <w:p w14:paraId="2ED55FAC" w14:textId="77777777" w:rsidR="00D624EE" w:rsidRDefault="00D624EE" w:rsidP="00D624EE">
      <w:pPr>
        <w:pStyle w:val="PL"/>
      </w:pPr>
      <w:r>
        <w:t xml:space="preserve">        uses EP_NLSGrp;</w:t>
      </w:r>
    </w:p>
    <w:p w14:paraId="4AC4153D" w14:textId="77777777" w:rsidR="00D624EE" w:rsidRDefault="00D624EE" w:rsidP="00D624EE">
      <w:pPr>
        <w:pStyle w:val="PL"/>
      </w:pPr>
      <w:r>
        <w:t xml:space="preserve">      }</w:t>
      </w:r>
    </w:p>
    <w:p w14:paraId="5F6F9123" w14:textId="77777777" w:rsidR="00D624EE" w:rsidRDefault="00D624EE" w:rsidP="00D624EE">
      <w:pPr>
        <w:pStyle w:val="PL"/>
      </w:pPr>
      <w:r>
        <w:t xml:space="preserve">    }</w:t>
      </w:r>
    </w:p>
    <w:p w14:paraId="561FCC99" w14:textId="77777777" w:rsidR="00D624EE" w:rsidRDefault="00D624EE" w:rsidP="00D624EE">
      <w:pPr>
        <w:pStyle w:val="PL"/>
      </w:pPr>
      <w:r>
        <w:t xml:space="preserve">  }</w:t>
      </w:r>
    </w:p>
    <w:p w14:paraId="1CF8DE1B" w14:textId="77777777" w:rsidR="00D624EE" w:rsidRDefault="00D624EE" w:rsidP="00D624EE">
      <w:pPr>
        <w:pStyle w:val="PL"/>
      </w:pPr>
      <w:r>
        <w:t xml:space="preserve">  </w:t>
      </w:r>
    </w:p>
    <w:p w14:paraId="126D6117" w14:textId="77777777" w:rsidR="00D624EE" w:rsidRDefault="00D624EE" w:rsidP="00D624EE">
      <w:pPr>
        <w:pStyle w:val="PL"/>
      </w:pPr>
      <w:r>
        <w:t xml:space="preserve">  augment "/me3gpp:ManagedElement/n3iwf3gpp:N3IWFFunction" {</w:t>
      </w:r>
    </w:p>
    <w:p w14:paraId="09327A70" w14:textId="77777777" w:rsidR="00D624EE" w:rsidRDefault="00D624EE" w:rsidP="00D624EE">
      <w:pPr>
        <w:pStyle w:val="PL"/>
      </w:pPr>
      <w:r>
        <w:t xml:space="preserve">    list EP_N2 {</w:t>
      </w:r>
    </w:p>
    <w:p w14:paraId="708FCE4F" w14:textId="77777777" w:rsidR="00D624EE" w:rsidRDefault="00D624EE" w:rsidP="00D624EE">
      <w:pPr>
        <w:pStyle w:val="PL"/>
      </w:pPr>
      <w:r>
        <w:t xml:space="preserve">      description "Represents the EP_N2 IOC.";</w:t>
      </w:r>
    </w:p>
    <w:p w14:paraId="57EAB2AB" w14:textId="77777777" w:rsidR="00D624EE" w:rsidRDefault="00D624EE" w:rsidP="00D624EE">
      <w:pPr>
        <w:pStyle w:val="PL"/>
      </w:pPr>
      <w:r>
        <w:t xml:space="preserve">      key id;</w:t>
      </w:r>
    </w:p>
    <w:p w14:paraId="61D541A1" w14:textId="77777777" w:rsidR="00D624EE" w:rsidRDefault="00D624EE" w:rsidP="00D624EE">
      <w:pPr>
        <w:pStyle w:val="PL"/>
      </w:pPr>
      <w:r>
        <w:t xml:space="preserve">      uses top3gpp:Top_Grp;</w:t>
      </w:r>
    </w:p>
    <w:p w14:paraId="4D43B2D3" w14:textId="77777777" w:rsidR="00D624EE" w:rsidRDefault="00D624EE" w:rsidP="00D624EE">
      <w:pPr>
        <w:pStyle w:val="PL"/>
      </w:pPr>
      <w:r>
        <w:t xml:space="preserve">      container attributes {</w:t>
      </w:r>
    </w:p>
    <w:p w14:paraId="393033BA" w14:textId="77777777" w:rsidR="00D624EE" w:rsidRDefault="00D624EE" w:rsidP="00D624EE">
      <w:pPr>
        <w:pStyle w:val="PL"/>
      </w:pPr>
      <w:r>
        <w:t xml:space="preserve">        uses EP_N2Grp;</w:t>
      </w:r>
    </w:p>
    <w:p w14:paraId="093D2FB4" w14:textId="77777777" w:rsidR="00D624EE" w:rsidRDefault="00D624EE" w:rsidP="00D624EE">
      <w:pPr>
        <w:pStyle w:val="PL"/>
      </w:pPr>
      <w:r>
        <w:t xml:space="preserve">      }</w:t>
      </w:r>
    </w:p>
    <w:p w14:paraId="0B5BCAA9" w14:textId="77777777" w:rsidR="00D624EE" w:rsidRDefault="00D624EE" w:rsidP="00D624EE">
      <w:pPr>
        <w:pStyle w:val="PL"/>
      </w:pPr>
      <w:r>
        <w:t xml:space="preserve">    }</w:t>
      </w:r>
    </w:p>
    <w:p w14:paraId="5B7A66B2" w14:textId="77777777" w:rsidR="00D624EE" w:rsidRDefault="00D624EE" w:rsidP="00D624EE">
      <w:pPr>
        <w:pStyle w:val="PL"/>
      </w:pPr>
      <w:r>
        <w:t xml:space="preserve">    </w:t>
      </w:r>
    </w:p>
    <w:p w14:paraId="01C2A870" w14:textId="77777777" w:rsidR="00D624EE" w:rsidRDefault="00D624EE" w:rsidP="00D624EE">
      <w:pPr>
        <w:pStyle w:val="PL"/>
      </w:pPr>
      <w:r>
        <w:t xml:space="preserve">    list EP_N3 {</w:t>
      </w:r>
    </w:p>
    <w:p w14:paraId="23C48823" w14:textId="77777777" w:rsidR="00D624EE" w:rsidRDefault="00D624EE" w:rsidP="00D624EE">
      <w:pPr>
        <w:pStyle w:val="PL"/>
      </w:pPr>
      <w:r>
        <w:t xml:space="preserve">      description "Represents the EP_N3 IOC.";</w:t>
      </w:r>
    </w:p>
    <w:p w14:paraId="45A76A14" w14:textId="77777777" w:rsidR="00D624EE" w:rsidRDefault="00D624EE" w:rsidP="00D624EE">
      <w:pPr>
        <w:pStyle w:val="PL"/>
      </w:pPr>
      <w:r>
        <w:t xml:space="preserve">      key id;</w:t>
      </w:r>
    </w:p>
    <w:p w14:paraId="429D570F" w14:textId="77777777" w:rsidR="00D624EE" w:rsidRDefault="00D624EE" w:rsidP="00D624EE">
      <w:pPr>
        <w:pStyle w:val="PL"/>
      </w:pPr>
      <w:r>
        <w:t xml:space="preserve">      uses top3gpp:Top_Grp;</w:t>
      </w:r>
    </w:p>
    <w:p w14:paraId="2921B377" w14:textId="77777777" w:rsidR="00D624EE" w:rsidRDefault="00D624EE" w:rsidP="00D624EE">
      <w:pPr>
        <w:pStyle w:val="PL"/>
      </w:pPr>
      <w:r>
        <w:t xml:space="preserve">      container attributes {</w:t>
      </w:r>
    </w:p>
    <w:p w14:paraId="0CEEADFB" w14:textId="77777777" w:rsidR="00D624EE" w:rsidRDefault="00D624EE" w:rsidP="00D624EE">
      <w:pPr>
        <w:pStyle w:val="PL"/>
      </w:pPr>
      <w:r>
        <w:t xml:space="preserve">        uses EP_N3Grp;</w:t>
      </w:r>
    </w:p>
    <w:p w14:paraId="3B95302E" w14:textId="77777777" w:rsidR="00D624EE" w:rsidRDefault="00D624EE" w:rsidP="00D624EE">
      <w:pPr>
        <w:pStyle w:val="PL"/>
      </w:pPr>
      <w:r>
        <w:t xml:space="preserve">      }</w:t>
      </w:r>
    </w:p>
    <w:p w14:paraId="65661ED0" w14:textId="77777777" w:rsidR="00D624EE" w:rsidRDefault="00D624EE" w:rsidP="00D624EE">
      <w:pPr>
        <w:pStyle w:val="PL"/>
      </w:pPr>
      <w:r>
        <w:t xml:space="preserve">    }</w:t>
      </w:r>
    </w:p>
    <w:p w14:paraId="19B9040E" w14:textId="77777777" w:rsidR="00D624EE" w:rsidRDefault="00D624EE" w:rsidP="00D624EE">
      <w:pPr>
        <w:pStyle w:val="PL"/>
      </w:pPr>
      <w:r>
        <w:t xml:space="preserve">  }</w:t>
      </w:r>
    </w:p>
    <w:p w14:paraId="69DD558A" w14:textId="77777777" w:rsidR="00D624EE" w:rsidRDefault="00D624EE" w:rsidP="00D624EE">
      <w:pPr>
        <w:pStyle w:val="PL"/>
      </w:pPr>
      <w:r>
        <w:t xml:space="preserve">  </w:t>
      </w:r>
    </w:p>
    <w:p w14:paraId="6B2781C5" w14:textId="77777777" w:rsidR="00D624EE" w:rsidRDefault="00D624EE" w:rsidP="00D624EE">
      <w:pPr>
        <w:pStyle w:val="PL"/>
      </w:pPr>
      <w:r>
        <w:t xml:space="preserve">  augment "/me3gpp:ManagedElement/ngeir3gpp:NGEIRFunction" {</w:t>
      </w:r>
    </w:p>
    <w:p w14:paraId="65AA5F52" w14:textId="77777777" w:rsidR="00D624EE" w:rsidRDefault="00D624EE" w:rsidP="00D624EE">
      <w:pPr>
        <w:pStyle w:val="PL"/>
      </w:pPr>
      <w:r>
        <w:t xml:space="preserve">    list EP_N17 {</w:t>
      </w:r>
    </w:p>
    <w:p w14:paraId="5417B743" w14:textId="77777777" w:rsidR="00D624EE" w:rsidRDefault="00D624EE" w:rsidP="00D624EE">
      <w:pPr>
        <w:pStyle w:val="PL"/>
      </w:pPr>
      <w:r>
        <w:t xml:space="preserve">      description "Represents the EP_N17 IOC.";</w:t>
      </w:r>
    </w:p>
    <w:p w14:paraId="2CDE6374" w14:textId="77777777" w:rsidR="00D624EE" w:rsidRDefault="00D624EE" w:rsidP="00D624EE">
      <w:pPr>
        <w:pStyle w:val="PL"/>
      </w:pPr>
      <w:r>
        <w:t xml:space="preserve">      key id;</w:t>
      </w:r>
    </w:p>
    <w:p w14:paraId="6A9A1202" w14:textId="77777777" w:rsidR="00D624EE" w:rsidRDefault="00D624EE" w:rsidP="00D624EE">
      <w:pPr>
        <w:pStyle w:val="PL"/>
      </w:pPr>
      <w:r>
        <w:t xml:space="preserve">      uses top3gpp:Top_Grp;</w:t>
      </w:r>
    </w:p>
    <w:p w14:paraId="33B1D1C3" w14:textId="77777777" w:rsidR="00D624EE" w:rsidRDefault="00D624EE" w:rsidP="00D624EE">
      <w:pPr>
        <w:pStyle w:val="PL"/>
      </w:pPr>
      <w:r>
        <w:t xml:space="preserve">      container attributes {</w:t>
      </w:r>
    </w:p>
    <w:p w14:paraId="47C8E30E" w14:textId="77777777" w:rsidR="00D624EE" w:rsidRDefault="00D624EE" w:rsidP="00D624EE">
      <w:pPr>
        <w:pStyle w:val="PL"/>
      </w:pPr>
      <w:r>
        <w:lastRenderedPageBreak/>
        <w:t xml:space="preserve">        uses EP_N17Grp;</w:t>
      </w:r>
    </w:p>
    <w:p w14:paraId="00BB794A" w14:textId="77777777" w:rsidR="00D624EE" w:rsidRDefault="00D624EE" w:rsidP="00D624EE">
      <w:pPr>
        <w:pStyle w:val="PL"/>
      </w:pPr>
      <w:r>
        <w:t xml:space="preserve">      }</w:t>
      </w:r>
    </w:p>
    <w:p w14:paraId="3328C042" w14:textId="77777777" w:rsidR="00D624EE" w:rsidRDefault="00D624EE" w:rsidP="00D624EE">
      <w:pPr>
        <w:pStyle w:val="PL"/>
      </w:pPr>
      <w:r>
        <w:t xml:space="preserve">    }</w:t>
      </w:r>
    </w:p>
    <w:p w14:paraId="3D647C8B" w14:textId="77777777" w:rsidR="00D624EE" w:rsidRDefault="00D624EE" w:rsidP="00D624EE">
      <w:pPr>
        <w:pStyle w:val="PL"/>
      </w:pPr>
      <w:r>
        <w:t xml:space="preserve">  }</w:t>
      </w:r>
    </w:p>
    <w:p w14:paraId="530ABA4C" w14:textId="77777777" w:rsidR="00D624EE" w:rsidRDefault="00D624EE" w:rsidP="00D624EE">
      <w:pPr>
        <w:pStyle w:val="PL"/>
      </w:pPr>
      <w:r>
        <w:t xml:space="preserve">  </w:t>
      </w:r>
    </w:p>
    <w:p w14:paraId="5D99D704" w14:textId="77777777" w:rsidR="00D624EE" w:rsidRDefault="00D624EE" w:rsidP="00D624EE">
      <w:pPr>
        <w:pStyle w:val="PL"/>
      </w:pPr>
      <w:r>
        <w:t xml:space="preserve">  augment "/me3gpp:ManagedElement/nrf3gpp:NRFFunction" {</w:t>
      </w:r>
    </w:p>
    <w:p w14:paraId="71DA9362" w14:textId="77777777" w:rsidR="00D624EE" w:rsidRDefault="00D624EE" w:rsidP="00D624EE">
      <w:pPr>
        <w:pStyle w:val="PL"/>
      </w:pPr>
      <w:r>
        <w:t xml:space="preserve">    list EP_N27 {</w:t>
      </w:r>
    </w:p>
    <w:p w14:paraId="69551C1F" w14:textId="77777777" w:rsidR="00D624EE" w:rsidRDefault="00D624EE" w:rsidP="00D624EE">
      <w:pPr>
        <w:pStyle w:val="PL"/>
      </w:pPr>
      <w:r>
        <w:t xml:space="preserve">      description "Represents the EP_N27 IOC.";</w:t>
      </w:r>
    </w:p>
    <w:p w14:paraId="0124C57B" w14:textId="77777777" w:rsidR="00D624EE" w:rsidRDefault="00D624EE" w:rsidP="00D624EE">
      <w:pPr>
        <w:pStyle w:val="PL"/>
      </w:pPr>
      <w:r>
        <w:t xml:space="preserve">      key id;</w:t>
      </w:r>
    </w:p>
    <w:p w14:paraId="7AB8A897" w14:textId="77777777" w:rsidR="00D624EE" w:rsidRDefault="00D624EE" w:rsidP="00D624EE">
      <w:pPr>
        <w:pStyle w:val="PL"/>
      </w:pPr>
      <w:r>
        <w:t xml:space="preserve">      uses top3gpp:Top_Grp;</w:t>
      </w:r>
    </w:p>
    <w:p w14:paraId="1928AFCE" w14:textId="77777777" w:rsidR="00D624EE" w:rsidRDefault="00D624EE" w:rsidP="00D624EE">
      <w:pPr>
        <w:pStyle w:val="PL"/>
      </w:pPr>
      <w:r>
        <w:t xml:space="preserve">      container attributes {</w:t>
      </w:r>
    </w:p>
    <w:p w14:paraId="48ED3618" w14:textId="77777777" w:rsidR="00D624EE" w:rsidRDefault="00D624EE" w:rsidP="00D624EE">
      <w:pPr>
        <w:pStyle w:val="PL"/>
      </w:pPr>
      <w:r>
        <w:t xml:space="preserve">        uses EP_N26Grp;</w:t>
      </w:r>
    </w:p>
    <w:p w14:paraId="4F4122C4" w14:textId="77777777" w:rsidR="00D624EE" w:rsidRDefault="00D624EE" w:rsidP="00D624EE">
      <w:pPr>
        <w:pStyle w:val="PL"/>
      </w:pPr>
      <w:r>
        <w:t xml:space="preserve">      }</w:t>
      </w:r>
    </w:p>
    <w:p w14:paraId="10DF9033" w14:textId="77777777" w:rsidR="00D624EE" w:rsidRDefault="00D624EE" w:rsidP="00D624EE">
      <w:pPr>
        <w:pStyle w:val="PL"/>
      </w:pPr>
      <w:r>
        <w:t xml:space="preserve">    }    </w:t>
      </w:r>
    </w:p>
    <w:p w14:paraId="6BABA394" w14:textId="77777777" w:rsidR="00D624EE" w:rsidRDefault="00D624EE" w:rsidP="00D624EE">
      <w:pPr>
        <w:pStyle w:val="PL"/>
      </w:pPr>
    </w:p>
    <w:p w14:paraId="32AF67AB" w14:textId="77777777" w:rsidR="00D624EE" w:rsidRDefault="00D624EE" w:rsidP="00D624EE">
      <w:pPr>
        <w:pStyle w:val="PL"/>
      </w:pPr>
      <w:r>
        <w:t xml:space="preserve">  }</w:t>
      </w:r>
    </w:p>
    <w:p w14:paraId="0E28CB30" w14:textId="77777777" w:rsidR="00D624EE" w:rsidRDefault="00D624EE" w:rsidP="00D624EE">
      <w:pPr>
        <w:pStyle w:val="PL"/>
      </w:pPr>
      <w:r>
        <w:t xml:space="preserve">  </w:t>
      </w:r>
    </w:p>
    <w:p w14:paraId="4E07AF87" w14:textId="77777777" w:rsidR="00D624EE" w:rsidRDefault="00D624EE" w:rsidP="00D624EE">
      <w:pPr>
        <w:pStyle w:val="PL"/>
      </w:pPr>
      <w:r>
        <w:t xml:space="preserve">  augment "/me3gpp:ManagedElement/nssf3gpp:NSSFFunction" {</w:t>
      </w:r>
    </w:p>
    <w:p w14:paraId="17E5A5A3" w14:textId="77777777" w:rsidR="00D624EE" w:rsidRDefault="00D624EE" w:rsidP="00D624EE">
      <w:pPr>
        <w:pStyle w:val="PL"/>
      </w:pPr>
      <w:r>
        <w:t xml:space="preserve">    list EP_N22 {</w:t>
      </w:r>
    </w:p>
    <w:p w14:paraId="60101EA7" w14:textId="77777777" w:rsidR="00D624EE" w:rsidRDefault="00D624EE" w:rsidP="00D624EE">
      <w:pPr>
        <w:pStyle w:val="PL"/>
      </w:pPr>
      <w:r>
        <w:t xml:space="preserve">      description "Represents the EP_N22 IOC.";</w:t>
      </w:r>
    </w:p>
    <w:p w14:paraId="6574CE99" w14:textId="77777777" w:rsidR="00D624EE" w:rsidRDefault="00D624EE" w:rsidP="00D624EE">
      <w:pPr>
        <w:pStyle w:val="PL"/>
      </w:pPr>
      <w:r>
        <w:t xml:space="preserve">      key id;</w:t>
      </w:r>
    </w:p>
    <w:p w14:paraId="4D26ACEE" w14:textId="77777777" w:rsidR="00D624EE" w:rsidRDefault="00D624EE" w:rsidP="00D624EE">
      <w:pPr>
        <w:pStyle w:val="PL"/>
      </w:pPr>
      <w:r>
        <w:t xml:space="preserve">      uses top3gpp:Top_Grp;</w:t>
      </w:r>
    </w:p>
    <w:p w14:paraId="5FC50F22" w14:textId="77777777" w:rsidR="00D624EE" w:rsidRDefault="00D624EE" w:rsidP="00D624EE">
      <w:pPr>
        <w:pStyle w:val="PL"/>
      </w:pPr>
      <w:r>
        <w:t xml:space="preserve">      container attributes {</w:t>
      </w:r>
    </w:p>
    <w:p w14:paraId="25E2820A" w14:textId="77777777" w:rsidR="00D624EE" w:rsidRDefault="00D624EE" w:rsidP="00D624EE">
      <w:pPr>
        <w:pStyle w:val="PL"/>
      </w:pPr>
      <w:r>
        <w:t xml:space="preserve">        uses EP_N22Grp;</w:t>
      </w:r>
    </w:p>
    <w:p w14:paraId="7DA388AE" w14:textId="77777777" w:rsidR="00D624EE" w:rsidRDefault="00D624EE" w:rsidP="00D624EE">
      <w:pPr>
        <w:pStyle w:val="PL"/>
      </w:pPr>
      <w:r>
        <w:t xml:space="preserve">      }</w:t>
      </w:r>
    </w:p>
    <w:p w14:paraId="05BF6D41" w14:textId="77777777" w:rsidR="00D624EE" w:rsidRDefault="00D624EE" w:rsidP="00D624EE">
      <w:pPr>
        <w:pStyle w:val="PL"/>
      </w:pPr>
      <w:r>
        <w:t xml:space="preserve">    }</w:t>
      </w:r>
    </w:p>
    <w:p w14:paraId="1BCF1BC6" w14:textId="77777777" w:rsidR="00D624EE" w:rsidRDefault="00D624EE" w:rsidP="00D624EE">
      <w:pPr>
        <w:pStyle w:val="PL"/>
      </w:pPr>
      <w:r>
        <w:t xml:space="preserve">    </w:t>
      </w:r>
    </w:p>
    <w:p w14:paraId="73694781" w14:textId="77777777" w:rsidR="00D624EE" w:rsidRDefault="00D624EE" w:rsidP="00D624EE">
      <w:pPr>
        <w:pStyle w:val="PL"/>
      </w:pPr>
      <w:r>
        <w:t xml:space="preserve">    list EP_N31 {</w:t>
      </w:r>
    </w:p>
    <w:p w14:paraId="28E91221" w14:textId="77777777" w:rsidR="00D624EE" w:rsidRDefault="00D624EE" w:rsidP="00D624EE">
      <w:pPr>
        <w:pStyle w:val="PL"/>
      </w:pPr>
      <w:r>
        <w:t xml:space="preserve">      description "Represents the EP_N31 IOC.";</w:t>
      </w:r>
    </w:p>
    <w:p w14:paraId="106955FB" w14:textId="77777777" w:rsidR="00D624EE" w:rsidRDefault="00D624EE" w:rsidP="00D624EE">
      <w:pPr>
        <w:pStyle w:val="PL"/>
      </w:pPr>
      <w:r>
        <w:t xml:space="preserve">      key id;</w:t>
      </w:r>
    </w:p>
    <w:p w14:paraId="3414376E" w14:textId="77777777" w:rsidR="00D624EE" w:rsidRDefault="00D624EE" w:rsidP="00D624EE">
      <w:pPr>
        <w:pStyle w:val="PL"/>
      </w:pPr>
      <w:r>
        <w:t xml:space="preserve">      uses top3gpp:Top_Grp;</w:t>
      </w:r>
    </w:p>
    <w:p w14:paraId="069F481D" w14:textId="77777777" w:rsidR="00D624EE" w:rsidRDefault="00D624EE" w:rsidP="00D624EE">
      <w:pPr>
        <w:pStyle w:val="PL"/>
      </w:pPr>
      <w:r>
        <w:t xml:space="preserve">      container attributes {</w:t>
      </w:r>
    </w:p>
    <w:p w14:paraId="279E2926" w14:textId="77777777" w:rsidR="00D624EE" w:rsidRDefault="00D624EE" w:rsidP="00D624EE">
      <w:pPr>
        <w:pStyle w:val="PL"/>
      </w:pPr>
      <w:r>
        <w:t xml:space="preserve">        uses EP_N31Grp;</w:t>
      </w:r>
    </w:p>
    <w:p w14:paraId="799D5B83" w14:textId="77777777" w:rsidR="00D624EE" w:rsidRDefault="00D624EE" w:rsidP="00D624EE">
      <w:pPr>
        <w:pStyle w:val="PL"/>
      </w:pPr>
      <w:r>
        <w:t xml:space="preserve">      }</w:t>
      </w:r>
    </w:p>
    <w:p w14:paraId="24CCA016" w14:textId="77777777" w:rsidR="00D624EE" w:rsidRDefault="00D624EE" w:rsidP="00D624EE">
      <w:pPr>
        <w:pStyle w:val="PL"/>
      </w:pPr>
      <w:r>
        <w:t xml:space="preserve">    }</w:t>
      </w:r>
    </w:p>
    <w:p w14:paraId="59262A42" w14:textId="77777777" w:rsidR="00D624EE" w:rsidRDefault="00D624EE" w:rsidP="00D624EE">
      <w:pPr>
        <w:pStyle w:val="PL"/>
      </w:pPr>
      <w:r>
        <w:t xml:space="preserve">  }</w:t>
      </w:r>
    </w:p>
    <w:p w14:paraId="282FFDA5" w14:textId="77777777" w:rsidR="00D624EE" w:rsidRDefault="00D624EE" w:rsidP="00D624EE">
      <w:pPr>
        <w:pStyle w:val="PL"/>
      </w:pPr>
      <w:r>
        <w:t xml:space="preserve">  </w:t>
      </w:r>
    </w:p>
    <w:p w14:paraId="54226A59" w14:textId="77777777" w:rsidR="00D624EE" w:rsidRDefault="00D624EE" w:rsidP="00D624EE">
      <w:pPr>
        <w:pStyle w:val="PL"/>
      </w:pPr>
      <w:r>
        <w:t xml:space="preserve">  augment "/me3gpp:ManagedElement/pcf3gpp:PCFFunction" {</w:t>
      </w:r>
    </w:p>
    <w:p w14:paraId="4756B624" w14:textId="77777777" w:rsidR="00D624EE" w:rsidRDefault="00D624EE" w:rsidP="00D624EE">
      <w:pPr>
        <w:pStyle w:val="PL"/>
      </w:pPr>
      <w:r>
        <w:t xml:space="preserve">    list EP_N5 {</w:t>
      </w:r>
    </w:p>
    <w:p w14:paraId="64966CCD" w14:textId="77777777" w:rsidR="00D624EE" w:rsidRDefault="00D624EE" w:rsidP="00D624EE">
      <w:pPr>
        <w:pStyle w:val="PL"/>
      </w:pPr>
      <w:r>
        <w:t xml:space="preserve">      description "Represents the EP_N5 IOC.";</w:t>
      </w:r>
    </w:p>
    <w:p w14:paraId="79D8D99F" w14:textId="77777777" w:rsidR="00D624EE" w:rsidRDefault="00D624EE" w:rsidP="00D624EE">
      <w:pPr>
        <w:pStyle w:val="PL"/>
      </w:pPr>
      <w:r>
        <w:t xml:space="preserve">      key id;</w:t>
      </w:r>
    </w:p>
    <w:p w14:paraId="0F21B136" w14:textId="77777777" w:rsidR="00D624EE" w:rsidRDefault="00D624EE" w:rsidP="00D624EE">
      <w:pPr>
        <w:pStyle w:val="PL"/>
      </w:pPr>
      <w:r>
        <w:t xml:space="preserve">      uses top3gpp:Top_Grp;</w:t>
      </w:r>
    </w:p>
    <w:p w14:paraId="1A980F41" w14:textId="77777777" w:rsidR="00D624EE" w:rsidRDefault="00D624EE" w:rsidP="00D624EE">
      <w:pPr>
        <w:pStyle w:val="PL"/>
      </w:pPr>
      <w:r>
        <w:t xml:space="preserve">      container attributes {</w:t>
      </w:r>
    </w:p>
    <w:p w14:paraId="568DF1A6" w14:textId="77777777" w:rsidR="00D624EE" w:rsidRDefault="00D624EE" w:rsidP="00D624EE">
      <w:pPr>
        <w:pStyle w:val="PL"/>
      </w:pPr>
      <w:r>
        <w:t xml:space="preserve">        uses EP_N5Grp;</w:t>
      </w:r>
    </w:p>
    <w:p w14:paraId="1E7C609F" w14:textId="77777777" w:rsidR="00D624EE" w:rsidRDefault="00D624EE" w:rsidP="00D624EE">
      <w:pPr>
        <w:pStyle w:val="PL"/>
      </w:pPr>
      <w:r>
        <w:t xml:space="preserve">      }</w:t>
      </w:r>
    </w:p>
    <w:p w14:paraId="24937C25" w14:textId="77777777" w:rsidR="00D624EE" w:rsidRDefault="00D624EE" w:rsidP="00D624EE">
      <w:pPr>
        <w:pStyle w:val="PL"/>
      </w:pPr>
      <w:r>
        <w:t xml:space="preserve">    }</w:t>
      </w:r>
    </w:p>
    <w:p w14:paraId="490E5CC0" w14:textId="77777777" w:rsidR="00D624EE" w:rsidRDefault="00D624EE" w:rsidP="00D624EE">
      <w:pPr>
        <w:pStyle w:val="PL"/>
      </w:pPr>
      <w:r>
        <w:t xml:space="preserve">    </w:t>
      </w:r>
    </w:p>
    <w:p w14:paraId="47090C43" w14:textId="77777777" w:rsidR="00D624EE" w:rsidRDefault="00D624EE" w:rsidP="00D624EE">
      <w:pPr>
        <w:pStyle w:val="PL"/>
      </w:pPr>
      <w:r>
        <w:t xml:space="preserve">    list EP_N7 {</w:t>
      </w:r>
    </w:p>
    <w:p w14:paraId="4128505D" w14:textId="77777777" w:rsidR="00D624EE" w:rsidRDefault="00D624EE" w:rsidP="00D624EE">
      <w:pPr>
        <w:pStyle w:val="PL"/>
      </w:pPr>
      <w:r>
        <w:t xml:space="preserve">      description "Represents the EP_N7 IOC.";</w:t>
      </w:r>
    </w:p>
    <w:p w14:paraId="429FDA73" w14:textId="77777777" w:rsidR="00D624EE" w:rsidRDefault="00D624EE" w:rsidP="00D624EE">
      <w:pPr>
        <w:pStyle w:val="PL"/>
      </w:pPr>
      <w:r>
        <w:t xml:space="preserve">      key id;</w:t>
      </w:r>
    </w:p>
    <w:p w14:paraId="098C3F61" w14:textId="77777777" w:rsidR="00D624EE" w:rsidRDefault="00D624EE" w:rsidP="00D624EE">
      <w:pPr>
        <w:pStyle w:val="PL"/>
      </w:pPr>
      <w:r>
        <w:t xml:space="preserve">      uses top3gpp:Top_Grp;</w:t>
      </w:r>
    </w:p>
    <w:p w14:paraId="6468184B" w14:textId="77777777" w:rsidR="00D624EE" w:rsidRDefault="00D624EE" w:rsidP="00D624EE">
      <w:pPr>
        <w:pStyle w:val="PL"/>
      </w:pPr>
      <w:r>
        <w:t xml:space="preserve">      container attributes {</w:t>
      </w:r>
    </w:p>
    <w:p w14:paraId="0878EDF6" w14:textId="77777777" w:rsidR="00D624EE" w:rsidRDefault="00D624EE" w:rsidP="00D624EE">
      <w:pPr>
        <w:pStyle w:val="PL"/>
      </w:pPr>
      <w:r>
        <w:t xml:space="preserve">        uses EP_N7Grp;</w:t>
      </w:r>
    </w:p>
    <w:p w14:paraId="224D9B62" w14:textId="77777777" w:rsidR="00D624EE" w:rsidRDefault="00D624EE" w:rsidP="00D624EE">
      <w:pPr>
        <w:pStyle w:val="PL"/>
      </w:pPr>
      <w:r>
        <w:t xml:space="preserve">      }</w:t>
      </w:r>
    </w:p>
    <w:p w14:paraId="164ECE1A" w14:textId="77777777" w:rsidR="00D624EE" w:rsidRDefault="00D624EE" w:rsidP="00D624EE">
      <w:pPr>
        <w:pStyle w:val="PL"/>
      </w:pPr>
      <w:r>
        <w:t xml:space="preserve">    }</w:t>
      </w:r>
    </w:p>
    <w:p w14:paraId="68458A91" w14:textId="77777777" w:rsidR="00D624EE" w:rsidRDefault="00D624EE" w:rsidP="00D624EE">
      <w:pPr>
        <w:pStyle w:val="PL"/>
      </w:pPr>
      <w:r>
        <w:t xml:space="preserve">    </w:t>
      </w:r>
    </w:p>
    <w:p w14:paraId="4EE1D5AF" w14:textId="77777777" w:rsidR="00D624EE" w:rsidRDefault="00D624EE" w:rsidP="00D624EE">
      <w:pPr>
        <w:pStyle w:val="PL"/>
      </w:pPr>
      <w:r>
        <w:t xml:space="preserve">    list EP_N15 {</w:t>
      </w:r>
    </w:p>
    <w:p w14:paraId="48CF81D3" w14:textId="77777777" w:rsidR="00D624EE" w:rsidRDefault="00D624EE" w:rsidP="00D624EE">
      <w:pPr>
        <w:pStyle w:val="PL"/>
      </w:pPr>
      <w:r>
        <w:t xml:space="preserve">      description "Represents the EP_N15 IOC.";</w:t>
      </w:r>
    </w:p>
    <w:p w14:paraId="5BB46107" w14:textId="77777777" w:rsidR="00D624EE" w:rsidRDefault="00D624EE" w:rsidP="00D624EE">
      <w:pPr>
        <w:pStyle w:val="PL"/>
      </w:pPr>
      <w:r>
        <w:t xml:space="preserve">      key id;</w:t>
      </w:r>
    </w:p>
    <w:p w14:paraId="31FB4088" w14:textId="77777777" w:rsidR="00D624EE" w:rsidRDefault="00D624EE" w:rsidP="00D624EE">
      <w:pPr>
        <w:pStyle w:val="PL"/>
      </w:pPr>
      <w:r>
        <w:t xml:space="preserve">      uses top3gpp:Top_Grp;</w:t>
      </w:r>
    </w:p>
    <w:p w14:paraId="0EE765F8" w14:textId="77777777" w:rsidR="00D624EE" w:rsidRDefault="00D624EE" w:rsidP="00D624EE">
      <w:pPr>
        <w:pStyle w:val="PL"/>
      </w:pPr>
      <w:r>
        <w:t xml:space="preserve">      container attributes {</w:t>
      </w:r>
    </w:p>
    <w:p w14:paraId="5E3F9649" w14:textId="77777777" w:rsidR="00D624EE" w:rsidRDefault="00D624EE" w:rsidP="00D624EE">
      <w:pPr>
        <w:pStyle w:val="PL"/>
      </w:pPr>
      <w:r>
        <w:t xml:space="preserve">        uses EP_N15Grp;</w:t>
      </w:r>
    </w:p>
    <w:p w14:paraId="48755B64" w14:textId="77777777" w:rsidR="00D624EE" w:rsidRDefault="00D624EE" w:rsidP="00D624EE">
      <w:pPr>
        <w:pStyle w:val="PL"/>
      </w:pPr>
      <w:r>
        <w:t xml:space="preserve">      }</w:t>
      </w:r>
    </w:p>
    <w:p w14:paraId="593FE23E" w14:textId="77777777" w:rsidR="00D624EE" w:rsidRDefault="00D624EE" w:rsidP="00D624EE">
      <w:pPr>
        <w:pStyle w:val="PL"/>
      </w:pPr>
      <w:r>
        <w:t xml:space="preserve">    }</w:t>
      </w:r>
    </w:p>
    <w:p w14:paraId="02D75957" w14:textId="77777777" w:rsidR="00D624EE" w:rsidRDefault="00D624EE" w:rsidP="00D624EE">
      <w:pPr>
        <w:pStyle w:val="PL"/>
      </w:pPr>
      <w:r>
        <w:t xml:space="preserve">    </w:t>
      </w:r>
    </w:p>
    <w:p w14:paraId="1A8B18E7" w14:textId="77777777" w:rsidR="00D624EE" w:rsidRDefault="00D624EE" w:rsidP="00D624EE">
      <w:pPr>
        <w:pStyle w:val="PL"/>
      </w:pPr>
      <w:r>
        <w:t xml:space="preserve">    list EP_N16 {</w:t>
      </w:r>
    </w:p>
    <w:p w14:paraId="65471588" w14:textId="77777777" w:rsidR="00D624EE" w:rsidRDefault="00D624EE" w:rsidP="00D624EE">
      <w:pPr>
        <w:pStyle w:val="PL"/>
      </w:pPr>
      <w:r>
        <w:t xml:space="preserve">      description "Represents the EP_N16 IOC.";</w:t>
      </w:r>
    </w:p>
    <w:p w14:paraId="7311FB6A" w14:textId="77777777" w:rsidR="00D624EE" w:rsidRDefault="00D624EE" w:rsidP="00D624EE">
      <w:pPr>
        <w:pStyle w:val="PL"/>
      </w:pPr>
      <w:r>
        <w:t xml:space="preserve">      key id;</w:t>
      </w:r>
    </w:p>
    <w:p w14:paraId="13E6F8C3" w14:textId="77777777" w:rsidR="00D624EE" w:rsidRDefault="00D624EE" w:rsidP="00D624EE">
      <w:pPr>
        <w:pStyle w:val="PL"/>
      </w:pPr>
      <w:r>
        <w:t xml:space="preserve">      uses top3gpp:Top_Grp;</w:t>
      </w:r>
    </w:p>
    <w:p w14:paraId="1EE21002" w14:textId="77777777" w:rsidR="00D624EE" w:rsidRDefault="00D624EE" w:rsidP="00D624EE">
      <w:pPr>
        <w:pStyle w:val="PL"/>
      </w:pPr>
      <w:r>
        <w:t xml:space="preserve">      container attributes {</w:t>
      </w:r>
    </w:p>
    <w:p w14:paraId="618CD4EC" w14:textId="77777777" w:rsidR="00D624EE" w:rsidRDefault="00D624EE" w:rsidP="00D624EE">
      <w:pPr>
        <w:pStyle w:val="PL"/>
      </w:pPr>
      <w:r>
        <w:t xml:space="preserve">        uses EP_N16Grp;</w:t>
      </w:r>
    </w:p>
    <w:p w14:paraId="72D1446A" w14:textId="77777777" w:rsidR="00D624EE" w:rsidRDefault="00D624EE" w:rsidP="00D624EE">
      <w:pPr>
        <w:pStyle w:val="PL"/>
      </w:pPr>
      <w:r>
        <w:t xml:space="preserve">      }</w:t>
      </w:r>
    </w:p>
    <w:p w14:paraId="613A78D0" w14:textId="77777777" w:rsidR="00D624EE" w:rsidRDefault="00D624EE" w:rsidP="00D624EE">
      <w:pPr>
        <w:pStyle w:val="PL"/>
      </w:pPr>
      <w:r>
        <w:t xml:space="preserve">    }</w:t>
      </w:r>
    </w:p>
    <w:p w14:paraId="1B39A965" w14:textId="77777777" w:rsidR="00D624EE" w:rsidRDefault="00D624EE" w:rsidP="00D624EE">
      <w:pPr>
        <w:pStyle w:val="PL"/>
      </w:pPr>
      <w:r>
        <w:t xml:space="preserve">    </w:t>
      </w:r>
    </w:p>
    <w:p w14:paraId="0E243567" w14:textId="77777777" w:rsidR="00D624EE" w:rsidRDefault="00D624EE" w:rsidP="00D624EE">
      <w:pPr>
        <w:pStyle w:val="PL"/>
      </w:pPr>
      <w:r>
        <w:t xml:space="preserve">    list EP_Rx {</w:t>
      </w:r>
    </w:p>
    <w:p w14:paraId="1E215C41" w14:textId="77777777" w:rsidR="00D624EE" w:rsidRDefault="00D624EE" w:rsidP="00D624EE">
      <w:pPr>
        <w:pStyle w:val="PL"/>
      </w:pPr>
      <w:r>
        <w:t xml:space="preserve">      description "Represents the EP_Rx IOC.";</w:t>
      </w:r>
    </w:p>
    <w:p w14:paraId="00DCE70F" w14:textId="77777777" w:rsidR="00D624EE" w:rsidRDefault="00D624EE" w:rsidP="00D624EE">
      <w:pPr>
        <w:pStyle w:val="PL"/>
      </w:pPr>
      <w:r>
        <w:t xml:space="preserve">      key id;</w:t>
      </w:r>
    </w:p>
    <w:p w14:paraId="3598DBD4" w14:textId="77777777" w:rsidR="00D624EE" w:rsidRDefault="00D624EE" w:rsidP="00D624EE">
      <w:pPr>
        <w:pStyle w:val="PL"/>
      </w:pPr>
      <w:r>
        <w:t xml:space="preserve">      uses top3gpp:Top_Grp;</w:t>
      </w:r>
    </w:p>
    <w:p w14:paraId="44362264" w14:textId="77777777" w:rsidR="00D624EE" w:rsidRDefault="00D624EE" w:rsidP="00D624EE">
      <w:pPr>
        <w:pStyle w:val="PL"/>
      </w:pPr>
      <w:r>
        <w:lastRenderedPageBreak/>
        <w:t xml:space="preserve">      container attributes {</w:t>
      </w:r>
    </w:p>
    <w:p w14:paraId="6BD23B7B" w14:textId="77777777" w:rsidR="00D624EE" w:rsidRDefault="00D624EE" w:rsidP="00D624EE">
      <w:pPr>
        <w:pStyle w:val="PL"/>
      </w:pPr>
      <w:r>
        <w:t xml:space="preserve">        uses EP_RxGrp;</w:t>
      </w:r>
    </w:p>
    <w:p w14:paraId="7B40BFC3" w14:textId="77777777" w:rsidR="00D624EE" w:rsidRDefault="00D624EE" w:rsidP="00D624EE">
      <w:pPr>
        <w:pStyle w:val="PL"/>
      </w:pPr>
      <w:r>
        <w:t xml:space="preserve">      }</w:t>
      </w:r>
    </w:p>
    <w:p w14:paraId="7E099332" w14:textId="77777777" w:rsidR="00D624EE" w:rsidRDefault="00D624EE" w:rsidP="00D624EE">
      <w:pPr>
        <w:pStyle w:val="PL"/>
      </w:pPr>
      <w:r>
        <w:t xml:space="preserve">    }</w:t>
      </w:r>
    </w:p>
    <w:p w14:paraId="5060F301" w14:textId="77777777" w:rsidR="00D624EE" w:rsidRDefault="00D624EE" w:rsidP="00D624EE">
      <w:pPr>
        <w:pStyle w:val="PL"/>
      </w:pPr>
      <w:r>
        <w:t xml:space="preserve">  }</w:t>
      </w:r>
    </w:p>
    <w:p w14:paraId="3257415C" w14:textId="77777777" w:rsidR="00D624EE" w:rsidRDefault="00D624EE" w:rsidP="00D624EE">
      <w:pPr>
        <w:pStyle w:val="PL"/>
      </w:pPr>
      <w:r>
        <w:t xml:space="preserve">  </w:t>
      </w:r>
    </w:p>
    <w:p w14:paraId="587331A6" w14:textId="77777777" w:rsidR="00D624EE" w:rsidRDefault="00D624EE" w:rsidP="00D624EE">
      <w:pPr>
        <w:pStyle w:val="PL"/>
      </w:pPr>
      <w:r>
        <w:t xml:space="preserve">  augment "/me3gpp:ManagedElement/sepp3gpp:SEPPFunction" {</w:t>
      </w:r>
    </w:p>
    <w:p w14:paraId="5644953B" w14:textId="77777777" w:rsidR="00D624EE" w:rsidRDefault="00D624EE" w:rsidP="00D624EE">
      <w:pPr>
        <w:pStyle w:val="PL"/>
      </w:pPr>
      <w:r>
        <w:t xml:space="preserve">    list EP_N32 {</w:t>
      </w:r>
    </w:p>
    <w:p w14:paraId="201DCFCD" w14:textId="77777777" w:rsidR="00D624EE" w:rsidRDefault="00D624EE" w:rsidP="00D624EE">
      <w:pPr>
        <w:pStyle w:val="PL"/>
      </w:pPr>
      <w:r>
        <w:t xml:space="preserve">      description "Represents the EP_N32 IOC.";</w:t>
      </w:r>
    </w:p>
    <w:p w14:paraId="32B9BD5F" w14:textId="77777777" w:rsidR="00D624EE" w:rsidRDefault="00D624EE" w:rsidP="00D624EE">
      <w:pPr>
        <w:pStyle w:val="PL"/>
      </w:pPr>
      <w:r>
        <w:t xml:space="preserve">      key id;</w:t>
      </w:r>
    </w:p>
    <w:p w14:paraId="1AA2AD72" w14:textId="77777777" w:rsidR="00D624EE" w:rsidRDefault="00D624EE" w:rsidP="00D624EE">
      <w:pPr>
        <w:pStyle w:val="PL"/>
      </w:pPr>
      <w:r>
        <w:t xml:space="preserve">      uses top3gpp:Top_Grp;</w:t>
      </w:r>
    </w:p>
    <w:p w14:paraId="6DE4B046" w14:textId="77777777" w:rsidR="00D624EE" w:rsidRDefault="00D624EE" w:rsidP="00D624EE">
      <w:pPr>
        <w:pStyle w:val="PL"/>
      </w:pPr>
      <w:r>
        <w:t xml:space="preserve">      container attributes {</w:t>
      </w:r>
    </w:p>
    <w:p w14:paraId="794B60AB" w14:textId="77777777" w:rsidR="00D624EE" w:rsidRDefault="00D624EE" w:rsidP="00D624EE">
      <w:pPr>
        <w:pStyle w:val="PL"/>
      </w:pPr>
      <w:r>
        <w:t xml:space="preserve">        uses EP_N32Grp;</w:t>
      </w:r>
    </w:p>
    <w:p w14:paraId="5BC8680C" w14:textId="77777777" w:rsidR="00D624EE" w:rsidRDefault="00D624EE" w:rsidP="00D624EE">
      <w:pPr>
        <w:pStyle w:val="PL"/>
      </w:pPr>
      <w:r>
        <w:t xml:space="preserve">      }</w:t>
      </w:r>
    </w:p>
    <w:p w14:paraId="324C6BCD" w14:textId="77777777" w:rsidR="00D624EE" w:rsidRDefault="00D624EE" w:rsidP="00D624EE">
      <w:pPr>
        <w:pStyle w:val="PL"/>
      </w:pPr>
      <w:r>
        <w:t xml:space="preserve">    }</w:t>
      </w:r>
    </w:p>
    <w:p w14:paraId="38D07057" w14:textId="77777777" w:rsidR="00D624EE" w:rsidRDefault="00D624EE" w:rsidP="00D624EE">
      <w:pPr>
        <w:pStyle w:val="PL"/>
      </w:pPr>
    </w:p>
    <w:p w14:paraId="2F727D6B" w14:textId="77777777" w:rsidR="00D624EE" w:rsidRDefault="00D624EE" w:rsidP="00D624EE">
      <w:pPr>
        <w:pStyle w:val="PL"/>
      </w:pPr>
      <w:r>
        <w:t xml:space="preserve"> }    </w:t>
      </w:r>
    </w:p>
    <w:p w14:paraId="5642341B" w14:textId="77777777" w:rsidR="00D624EE" w:rsidRDefault="00D624EE" w:rsidP="00D624EE">
      <w:pPr>
        <w:pStyle w:val="PL"/>
      </w:pPr>
      <w:r>
        <w:t xml:space="preserve">  augment "/me3gpp:ManagedElement/smsf3gpp:SMSFFunction" {</w:t>
      </w:r>
    </w:p>
    <w:p w14:paraId="44D5DF87" w14:textId="77777777" w:rsidR="00D624EE" w:rsidRDefault="00D624EE" w:rsidP="00D624EE">
      <w:pPr>
        <w:pStyle w:val="PL"/>
      </w:pPr>
      <w:r>
        <w:t xml:space="preserve">    list EP_N20 {</w:t>
      </w:r>
    </w:p>
    <w:p w14:paraId="5BED1136" w14:textId="77777777" w:rsidR="00D624EE" w:rsidRDefault="00D624EE" w:rsidP="00D624EE">
      <w:pPr>
        <w:pStyle w:val="PL"/>
      </w:pPr>
      <w:r>
        <w:t xml:space="preserve">      description "Represents the EP_20 IOC.";</w:t>
      </w:r>
    </w:p>
    <w:p w14:paraId="30BA3649" w14:textId="77777777" w:rsidR="00D624EE" w:rsidRDefault="00D624EE" w:rsidP="00D624EE">
      <w:pPr>
        <w:pStyle w:val="PL"/>
      </w:pPr>
      <w:r>
        <w:t xml:space="preserve">      key id;</w:t>
      </w:r>
    </w:p>
    <w:p w14:paraId="72C1570C" w14:textId="77777777" w:rsidR="00D624EE" w:rsidRDefault="00D624EE" w:rsidP="00D624EE">
      <w:pPr>
        <w:pStyle w:val="PL"/>
      </w:pPr>
      <w:r>
        <w:t xml:space="preserve">      uses top3gpp:Top_Grp;</w:t>
      </w:r>
    </w:p>
    <w:p w14:paraId="7E3560F7" w14:textId="77777777" w:rsidR="00D624EE" w:rsidRDefault="00D624EE" w:rsidP="00D624EE">
      <w:pPr>
        <w:pStyle w:val="PL"/>
      </w:pPr>
      <w:r>
        <w:t xml:space="preserve">      container attributes {</w:t>
      </w:r>
    </w:p>
    <w:p w14:paraId="60D5DC70" w14:textId="77777777" w:rsidR="00D624EE" w:rsidRDefault="00D624EE" w:rsidP="00D624EE">
      <w:pPr>
        <w:pStyle w:val="PL"/>
      </w:pPr>
      <w:r>
        <w:t xml:space="preserve">        uses EP_N20Grp;</w:t>
      </w:r>
    </w:p>
    <w:p w14:paraId="0776A682" w14:textId="77777777" w:rsidR="00D624EE" w:rsidRDefault="00D624EE" w:rsidP="00D624EE">
      <w:pPr>
        <w:pStyle w:val="PL"/>
      </w:pPr>
      <w:r>
        <w:t xml:space="preserve">      }</w:t>
      </w:r>
    </w:p>
    <w:p w14:paraId="6DDE7954" w14:textId="77777777" w:rsidR="00D624EE" w:rsidRDefault="00D624EE" w:rsidP="00D624EE">
      <w:pPr>
        <w:pStyle w:val="PL"/>
      </w:pPr>
      <w:r>
        <w:t xml:space="preserve">    }</w:t>
      </w:r>
    </w:p>
    <w:p w14:paraId="0AE17CE3" w14:textId="77777777" w:rsidR="00D624EE" w:rsidRDefault="00D624EE" w:rsidP="00D624EE">
      <w:pPr>
        <w:pStyle w:val="PL"/>
      </w:pPr>
      <w:r>
        <w:t xml:space="preserve">    </w:t>
      </w:r>
    </w:p>
    <w:p w14:paraId="0780BD33" w14:textId="77777777" w:rsidR="00D624EE" w:rsidRDefault="00D624EE" w:rsidP="00D624EE">
      <w:pPr>
        <w:pStyle w:val="PL"/>
      </w:pPr>
      <w:r>
        <w:t xml:space="preserve">    list EP_N21 {</w:t>
      </w:r>
    </w:p>
    <w:p w14:paraId="70E711DC" w14:textId="77777777" w:rsidR="00D624EE" w:rsidRDefault="00D624EE" w:rsidP="00D624EE">
      <w:pPr>
        <w:pStyle w:val="PL"/>
      </w:pPr>
      <w:r>
        <w:t xml:space="preserve">      description "Represents the EP_N21 IOC.";</w:t>
      </w:r>
    </w:p>
    <w:p w14:paraId="6BA517EF" w14:textId="77777777" w:rsidR="00D624EE" w:rsidRDefault="00D624EE" w:rsidP="00D624EE">
      <w:pPr>
        <w:pStyle w:val="PL"/>
      </w:pPr>
      <w:r>
        <w:t xml:space="preserve">      key id;</w:t>
      </w:r>
    </w:p>
    <w:p w14:paraId="37942522" w14:textId="77777777" w:rsidR="00D624EE" w:rsidRDefault="00D624EE" w:rsidP="00D624EE">
      <w:pPr>
        <w:pStyle w:val="PL"/>
      </w:pPr>
      <w:r>
        <w:t xml:space="preserve">      uses top3gpp:Top_Grp;</w:t>
      </w:r>
    </w:p>
    <w:p w14:paraId="49616630" w14:textId="77777777" w:rsidR="00D624EE" w:rsidRDefault="00D624EE" w:rsidP="00D624EE">
      <w:pPr>
        <w:pStyle w:val="PL"/>
      </w:pPr>
      <w:r>
        <w:t xml:space="preserve">      container attributes {</w:t>
      </w:r>
    </w:p>
    <w:p w14:paraId="389A1B4D" w14:textId="77777777" w:rsidR="00D624EE" w:rsidRDefault="00D624EE" w:rsidP="00D624EE">
      <w:pPr>
        <w:pStyle w:val="PL"/>
      </w:pPr>
      <w:r>
        <w:t xml:space="preserve">        uses EP_N21Grp;</w:t>
      </w:r>
    </w:p>
    <w:p w14:paraId="0B1626FA" w14:textId="77777777" w:rsidR="00D624EE" w:rsidRDefault="00D624EE" w:rsidP="00D624EE">
      <w:pPr>
        <w:pStyle w:val="PL"/>
      </w:pPr>
      <w:r>
        <w:t xml:space="preserve">      }</w:t>
      </w:r>
    </w:p>
    <w:p w14:paraId="6BE1FBAA" w14:textId="77777777" w:rsidR="00D624EE" w:rsidRDefault="00D624EE" w:rsidP="00D624EE">
      <w:pPr>
        <w:pStyle w:val="PL"/>
      </w:pPr>
      <w:r>
        <w:t xml:space="preserve">    }</w:t>
      </w:r>
    </w:p>
    <w:p w14:paraId="5780A776" w14:textId="77777777" w:rsidR="00D624EE" w:rsidRDefault="00D624EE" w:rsidP="00D624EE">
      <w:pPr>
        <w:pStyle w:val="PL"/>
      </w:pPr>
      <w:r>
        <w:t xml:space="preserve">    </w:t>
      </w:r>
    </w:p>
    <w:p w14:paraId="7DA539B2" w14:textId="77777777" w:rsidR="00D624EE" w:rsidRDefault="00D624EE" w:rsidP="00D624EE">
      <w:pPr>
        <w:pStyle w:val="PL"/>
      </w:pPr>
      <w:r>
        <w:t xml:space="preserve">    list EP_MAP_SMSC {</w:t>
      </w:r>
    </w:p>
    <w:p w14:paraId="46A36E14" w14:textId="77777777" w:rsidR="00D624EE" w:rsidRDefault="00D624EE" w:rsidP="00D624EE">
      <w:pPr>
        <w:pStyle w:val="PL"/>
      </w:pPr>
      <w:r>
        <w:t xml:space="preserve">      description "Represents the EP_MAP_SMSC IOC.";</w:t>
      </w:r>
    </w:p>
    <w:p w14:paraId="06C2DE65" w14:textId="77777777" w:rsidR="00D624EE" w:rsidRDefault="00D624EE" w:rsidP="00D624EE">
      <w:pPr>
        <w:pStyle w:val="PL"/>
      </w:pPr>
      <w:r>
        <w:t xml:space="preserve">      key id;</w:t>
      </w:r>
    </w:p>
    <w:p w14:paraId="7CDA7618" w14:textId="77777777" w:rsidR="00D624EE" w:rsidRDefault="00D624EE" w:rsidP="00D624EE">
      <w:pPr>
        <w:pStyle w:val="PL"/>
      </w:pPr>
      <w:r>
        <w:t xml:space="preserve">      uses top3gpp:Top_Grp;</w:t>
      </w:r>
    </w:p>
    <w:p w14:paraId="63F179C4" w14:textId="77777777" w:rsidR="00D624EE" w:rsidRDefault="00D624EE" w:rsidP="00D624EE">
      <w:pPr>
        <w:pStyle w:val="PL"/>
      </w:pPr>
      <w:r>
        <w:t xml:space="preserve">      container attributes {</w:t>
      </w:r>
    </w:p>
    <w:p w14:paraId="41D94891" w14:textId="77777777" w:rsidR="00D624EE" w:rsidRDefault="00D624EE" w:rsidP="00D624EE">
      <w:pPr>
        <w:pStyle w:val="PL"/>
      </w:pPr>
      <w:r>
        <w:t xml:space="preserve">        uses EP_MAP_SMSCGrp;</w:t>
      </w:r>
    </w:p>
    <w:p w14:paraId="47C1BFE3" w14:textId="77777777" w:rsidR="00D624EE" w:rsidRDefault="00D624EE" w:rsidP="00D624EE">
      <w:pPr>
        <w:pStyle w:val="PL"/>
      </w:pPr>
      <w:r>
        <w:t xml:space="preserve">      }</w:t>
      </w:r>
    </w:p>
    <w:p w14:paraId="6EEB3FCE" w14:textId="77777777" w:rsidR="00D624EE" w:rsidRDefault="00D624EE" w:rsidP="00D624EE">
      <w:pPr>
        <w:pStyle w:val="PL"/>
      </w:pPr>
      <w:r>
        <w:t xml:space="preserve">    }</w:t>
      </w:r>
    </w:p>
    <w:p w14:paraId="51FBA198" w14:textId="77777777" w:rsidR="00D624EE" w:rsidRDefault="00D624EE" w:rsidP="00D624EE">
      <w:pPr>
        <w:pStyle w:val="PL"/>
      </w:pPr>
      <w:r>
        <w:t xml:space="preserve">  }</w:t>
      </w:r>
    </w:p>
    <w:p w14:paraId="3D732374" w14:textId="77777777" w:rsidR="00D624EE" w:rsidRDefault="00D624EE" w:rsidP="00D624EE">
      <w:pPr>
        <w:pStyle w:val="PL"/>
      </w:pPr>
      <w:r>
        <w:t xml:space="preserve">  </w:t>
      </w:r>
    </w:p>
    <w:p w14:paraId="0523EDD0" w14:textId="77777777" w:rsidR="00D624EE" w:rsidRDefault="00D624EE" w:rsidP="00D624EE">
      <w:pPr>
        <w:pStyle w:val="PL"/>
      </w:pPr>
      <w:r>
        <w:t xml:space="preserve">  augment "/me3gpp:ManagedElement/smf3gpp:SMFFunction" {</w:t>
      </w:r>
    </w:p>
    <w:p w14:paraId="4E6701C7" w14:textId="77777777" w:rsidR="00D624EE" w:rsidRDefault="00D624EE" w:rsidP="00D624EE">
      <w:pPr>
        <w:pStyle w:val="PL"/>
      </w:pPr>
      <w:r>
        <w:t xml:space="preserve">    list EP_N4 {</w:t>
      </w:r>
    </w:p>
    <w:p w14:paraId="60BC187E" w14:textId="77777777" w:rsidR="00D624EE" w:rsidRDefault="00D624EE" w:rsidP="00D624EE">
      <w:pPr>
        <w:pStyle w:val="PL"/>
      </w:pPr>
      <w:r>
        <w:t xml:space="preserve">      description "Represents the EP_N4 IOC.";</w:t>
      </w:r>
    </w:p>
    <w:p w14:paraId="2B047483" w14:textId="77777777" w:rsidR="00D624EE" w:rsidRDefault="00D624EE" w:rsidP="00D624EE">
      <w:pPr>
        <w:pStyle w:val="PL"/>
      </w:pPr>
      <w:r>
        <w:t xml:space="preserve">      key id;</w:t>
      </w:r>
    </w:p>
    <w:p w14:paraId="64F69E27" w14:textId="77777777" w:rsidR="00D624EE" w:rsidRDefault="00D624EE" w:rsidP="00D624EE">
      <w:pPr>
        <w:pStyle w:val="PL"/>
      </w:pPr>
      <w:r>
        <w:t xml:space="preserve">      uses top3gpp:Top_Grp;</w:t>
      </w:r>
    </w:p>
    <w:p w14:paraId="641E32D4" w14:textId="77777777" w:rsidR="00D624EE" w:rsidRDefault="00D624EE" w:rsidP="00D624EE">
      <w:pPr>
        <w:pStyle w:val="PL"/>
      </w:pPr>
      <w:r>
        <w:t xml:space="preserve">      container attributes {</w:t>
      </w:r>
    </w:p>
    <w:p w14:paraId="7590E819" w14:textId="77777777" w:rsidR="00D624EE" w:rsidRDefault="00D624EE" w:rsidP="00D624EE">
      <w:pPr>
        <w:pStyle w:val="PL"/>
      </w:pPr>
      <w:r>
        <w:t xml:space="preserve">        uses EP_N4Grp;</w:t>
      </w:r>
    </w:p>
    <w:p w14:paraId="5324F54D" w14:textId="77777777" w:rsidR="00D624EE" w:rsidRDefault="00D624EE" w:rsidP="00D624EE">
      <w:pPr>
        <w:pStyle w:val="PL"/>
      </w:pPr>
      <w:r>
        <w:t xml:space="preserve">      }</w:t>
      </w:r>
    </w:p>
    <w:p w14:paraId="4BE36C4E" w14:textId="77777777" w:rsidR="00D624EE" w:rsidRDefault="00D624EE" w:rsidP="00D624EE">
      <w:pPr>
        <w:pStyle w:val="PL"/>
      </w:pPr>
      <w:r>
        <w:t xml:space="preserve">    }</w:t>
      </w:r>
    </w:p>
    <w:p w14:paraId="6EBEC44D" w14:textId="77777777" w:rsidR="00D624EE" w:rsidRDefault="00D624EE" w:rsidP="00D624EE">
      <w:pPr>
        <w:pStyle w:val="PL"/>
      </w:pPr>
      <w:r>
        <w:t xml:space="preserve">    </w:t>
      </w:r>
    </w:p>
    <w:p w14:paraId="277DA141" w14:textId="77777777" w:rsidR="00D624EE" w:rsidRDefault="00D624EE" w:rsidP="00D624EE">
      <w:pPr>
        <w:pStyle w:val="PL"/>
      </w:pPr>
      <w:r>
        <w:t xml:space="preserve">    list EP_N7 {</w:t>
      </w:r>
    </w:p>
    <w:p w14:paraId="19A00804" w14:textId="77777777" w:rsidR="00D624EE" w:rsidRDefault="00D624EE" w:rsidP="00D624EE">
      <w:pPr>
        <w:pStyle w:val="PL"/>
      </w:pPr>
      <w:r>
        <w:t xml:space="preserve">      description "Represents the EP_N7 IOC.";</w:t>
      </w:r>
    </w:p>
    <w:p w14:paraId="2B604D48" w14:textId="77777777" w:rsidR="00D624EE" w:rsidRDefault="00D624EE" w:rsidP="00D624EE">
      <w:pPr>
        <w:pStyle w:val="PL"/>
      </w:pPr>
      <w:r>
        <w:t xml:space="preserve">      key id;</w:t>
      </w:r>
    </w:p>
    <w:p w14:paraId="2881961B" w14:textId="77777777" w:rsidR="00D624EE" w:rsidRDefault="00D624EE" w:rsidP="00D624EE">
      <w:pPr>
        <w:pStyle w:val="PL"/>
      </w:pPr>
      <w:r>
        <w:t xml:space="preserve">      uses top3gpp:Top_Grp;</w:t>
      </w:r>
    </w:p>
    <w:p w14:paraId="0E684036" w14:textId="77777777" w:rsidR="00D624EE" w:rsidRDefault="00D624EE" w:rsidP="00D624EE">
      <w:pPr>
        <w:pStyle w:val="PL"/>
      </w:pPr>
      <w:r>
        <w:t xml:space="preserve">      container attributes {</w:t>
      </w:r>
    </w:p>
    <w:p w14:paraId="50740626" w14:textId="77777777" w:rsidR="00D624EE" w:rsidRDefault="00D624EE" w:rsidP="00D624EE">
      <w:pPr>
        <w:pStyle w:val="PL"/>
      </w:pPr>
      <w:r>
        <w:t xml:space="preserve">        uses EP_N7Grp;</w:t>
      </w:r>
    </w:p>
    <w:p w14:paraId="0E1CB1EE" w14:textId="77777777" w:rsidR="00D624EE" w:rsidRDefault="00D624EE" w:rsidP="00D624EE">
      <w:pPr>
        <w:pStyle w:val="PL"/>
      </w:pPr>
      <w:r>
        <w:t xml:space="preserve">      }</w:t>
      </w:r>
    </w:p>
    <w:p w14:paraId="7DE2ADEE" w14:textId="77777777" w:rsidR="00D624EE" w:rsidRDefault="00D624EE" w:rsidP="00D624EE">
      <w:pPr>
        <w:pStyle w:val="PL"/>
      </w:pPr>
      <w:r>
        <w:t xml:space="preserve">    }</w:t>
      </w:r>
    </w:p>
    <w:p w14:paraId="7C3785AF" w14:textId="77777777" w:rsidR="00D624EE" w:rsidRDefault="00D624EE" w:rsidP="00D624EE">
      <w:pPr>
        <w:pStyle w:val="PL"/>
      </w:pPr>
      <w:r>
        <w:t xml:space="preserve">    </w:t>
      </w:r>
    </w:p>
    <w:p w14:paraId="79107F16" w14:textId="77777777" w:rsidR="00D624EE" w:rsidRDefault="00D624EE" w:rsidP="00D624EE">
      <w:pPr>
        <w:pStyle w:val="PL"/>
      </w:pPr>
      <w:r>
        <w:t xml:space="preserve">    list EP_N10 {</w:t>
      </w:r>
    </w:p>
    <w:p w14:paraId="08E85A38" w14:textId="77777777" w:rsidR="00D624EE" w:rsidRDefault="00D624EE" w:rsidP="00D624EE">
      <w:pPr>
        <w:pStyle w:val="PL"/>
      </w:pPr>
      <w:r>
        <w:t xml:space="preserve">      description "Represents the EP_N10 IOC.";</w:t>
      </w:r>
    </w:p>
    <w:p w14:paraId="54D9C71F" w14:textId="77777777" w:rsidR="00D624EE" w:rsidRDefault="00D624EE" w:rsidP="00D624EE">
      <w:pPr>
        <w:pStyle w:val="PL"/>
      </w:pPr>
      <w:r>
        <w:t xml:space="preserve">      key id;</w:t>
      </w:r>
    </w:p>
    <w:p w14:paraId="41B8D39E" w14:textId="77777777" w:rsidR="00D624EE" w:rsidRDefault="00D624EE" w:rsidP="00D624EE">
      <w:pPr>
        <w:pStyle w:val="PL"/>
      </w:pPr>
      <w:r>
        <w:t xml:space="preserve">      uses top3gpp:Top_Grp;</w:t>
      </w:r>
    </w:p>
    <w:p w14:paraId="6A9B28B1" w14:textId="77777777" w:rsidR="00D624EE" w:rsidRDefault="00D624EE" w:rsidP="00D624EE">
      <w:pPr>
        <w:pStyle w:val="PL"/>
      </w:pPr>
      <w:r>
        <w:t xml:space="preserve">      container attributes {</w:t>
      </w:r>
    </w:p>
    <w:p w14:paraId="5D74F567" w14:textId="77777777" w:rsidR="00D624EE" w:rsidRDefault="00D624EE" w:rsidP="00D624EE">
      <w:pPr>
        <w:pStyle w:val="PL"/>
      </w:pPr>
      <w:r>
        <w:t xml:space="preserve">        uses EP_N10Grp;</w:t>
      </w:r>
    </w:p>
    <w:p w14:paraId="6AF747DB" w14:textId="77777777" w:rsidR="00D624EE" w:rsidRDefault="00D624EE" w:rsidP="00D624EE">
      <w:pPr>
        <w:pStyle w:val="PL"/>
      </w:pPr>
      <w:r>
        <w:t xml:space="preserve">      }</w:t>
      </w:r>
    </w:p>
    <w:p w14:paraId="2B8C9BCA" w14:textId="77777777" w:rsidR="00D624EE" w:rsidRDefault="00D624EE" w:rsidP="00D624EE">
      <w:pPr>
        <w:pStyle w:val="PL"/>
      </w:pPr>
      <w:r>
        <w:t xml:space="preserve">    }</w:t>
      </w:r>
    </w:p>
    <w:p w14:paraId="4C415858" w14:textId="77777777" w:rsidR="00D624EE" w:rsidRDefault="00D624EE" w:rsidP="00D624EE">
      <w:pPr>
        <w:pStyle w:val="PL"/>
      </w:pPr>
      <w:r>
        <w:t xml:space="preserve">    </w:t>
      </w:r>
    </w:p>
    <w:p w14:paraId="01E6F825" w14:textId="77777777" w:rsidR="00D624EE" w:rsidRDefault="00D624EE" w:rsidP="00D624EE">
      <w:pPr>
        <w:pStyle w:val="PL"/>
      </w:pPr>
      <w:r>
        <w:t xml:space="preserve">    list EP_N11 {</w:t>
      </w:r>
    </w:p>
    <w:p w14:paraId="14CA648F" w14:textId="77777777" w:rsidR="00D624EE" w:rsidRDefault="00D624EE" w:rsidP="00D624EE">
      <w:pPr>
        <w:pStyle w:val="PL"/>
      </w:pPr>
      <w:r>
        <w:t xml:space="preserve">      description "Represents the EP_N11 IOC.";</w:t>
      </w:r>
    </w:p>
    <w:p w14:paraId="33806F82" w14:textId="77777777" w:rsidR="00D624EE" w:rsidRDefault="00D624EE" w:rsidP="00D624EE">
      <w:pPr>
        <w:pStyle w:val="PL"/>
      </w:pPr>
      <w:r>
        <w:t xml:space="preserve">      key id;</w:t>
      </w:r>
    </w:p>
    <w:p w14:paraId="6142A97D" w14:textId="77777777" w:rsidR="00D624EE" w:rsidRDefault="00D624EE" w:rsidP="00D624EE">
      <w:pPr>
        <w:pStyle w:val="PL"/>
      </w:pPr>
      <w:r>
        <w:t xml:space="preserve">      uses top3gpp:Top_Grp;</w:t>
      </w:r>
    </w:p>
    <w:p w14:paraId="556D0364" w14:textId="77777777" w:rsidR="00D624EE" w:rsidRDefault="00D624EE" w:rsidP="00D624EE">
      <w:pPr>
        <w:pStyle w:val="PL"/>
      </w:pPr>
      <w:r>
        <w:lastRenderedPageBreak/>
        <w:t xml:space="preserve">      container attributes {</w:t>
      </w:r>
    </w:p>
    <w:p w14:paraId="5227EB25" w14:textId="77777777" w:rsidR="00D624EE" w:rsidRDefault="00D624EE" w:rsidP="00D624EE">
      <w:pPr>
        <w:pStyle w:val="PL"/>
      </w:pPr>
      <w:r>
        <w:t xml:space="preserve">        uses EP_N11Grp;</w:t>
      </w:r>
    </w:p>
    <w:p w14:paraId="6074BFC8" w14:textId="77777777" w:rsidR="00D624EE" w:rsidRDefault="00D624EE" w:rsidP="00D624EE">
      <w:pPr>
        <w:pStyle w:val="PL"/>
      </w:pPr>
      <w:r>
        <w:t xml:space="preserve">      }</w:t>
      </w:r>
    </w:p>
    <w:p w14:paraId="79EE5796" w14:textId="77777777" w:rsidR="00D624EE" w:rsidRDefault="00D624EE" w:rsidP="00D624EE">
      <w:pPr>
        <w:pStyle w:val="PL"/>
      </w:pPr>
      <w:r>
        <w:t xml:space="preserve">    }</w:t>
      </w:r>
    </w:p>
    <w:p w14:paraId="47A2FFF7" w14:textId="77777777" w:rsidR="00D624EE" w:rsidRDefault="00D624EE" w:rsidP="00D624EE">
      <w:pPr>
        <w:pStyle w:val="PL"/>
      </w:pPr>
      <w:r>
        <w:t xml:space="preserve">    </w:t>
      </w:r>
    </w:p>
    <w:p w14:paraId="534284EA" w14:textId="77777777" w:rsidR="00D624EE" w:rsidRDefault="00D624EE" w:rsidP="00D624EE">
      <w:pPr>
        <w:pStyle w:val="PL"/>
      </w:pPr>
      <w:r>
        <w:t xml:space="preserve">    list EP_N16 {</w:t>
      </w:r>
    </w:p>
    <w:p w14:paraId="39F1EB36" w14:textId="77777777" w:rsidR="00D624EE" w:rsidRDefault="00D624EE" w:rsidP="00D624EE">
      <w:pPr>
        <w:pStyle w:val="PL"/>
      </w:pPr>
      <w:r>
        <w:t xml:space="preserve">      description "Represents the EP_N16 IOC.";</w:t>
      </w:r>
    </w:p>
    <w:p w14:paraId="10D9472B" w14:textId="77777777" w:rsidR="00D624EE" w:rsidRDefault="00D624EE" w:rsidP="00D624EE">
      <w:pPr>
        <w:pStyle w:val="PL"/>
      </w:pPr>
      <w:r>
        <w:t xml:space="preserve">      key id;</w:t>
      </w:r>
    </w:p>
    <w:p w14:paraId="7A8BFA35" w14:textId="77777777" w:rsidR="00D624EE" w:rsidRDefault="00D624EE" w:rsidP="00D624EE">
      <w:pPr>
        <w:pStyle w:val="PL"/>
      </w:pPr>
      <w:r>
        <w:t xml:space="preserve">      uses top3gpp:Top_Grp;</w:t>
      </w:r>
    </w:p>
    <w:p w14:paraId="670ACF4B" w14:textId="77777777" w:rsidR="00D624EE" w:rsidRDefault="00D624EE" w:rsidP="00D624EE">
      <w:pPr>
        <w:pStyle w:val="PL"/>
      </w:pPr>
      <w:r>
        <w:t xml:space="preserve">      container attributes {</w:t>
      </w:r>
    </w:p>
    <w:p w14:paraId="24BF5CD2" w14:textId="77777777" w:rsidR="00D624EE" w:rsidRDefault="00D624EE" w:rsidP="00D624EE">
      <w:pPr>
        <w:pStyle w:val="PL"/>
      </w:pPr>
      <w:r>
        <w:t xml:space="preserve">        uses EP_N16Grp;</w:t>
      </w:r>
    </w:p>
    <w:p w14:paraId="5C589F55" w14:textId="77777777" w:rsidR="00D624EE" w:rsidRDefault="00D624EE" w:rsidP="00D624EE">
      <w:pPr>
        <w:pStyle w:val="PL"/>
      </w:pPr>
      <w:r>
        <w:t xml:space="preserve">      }</w:t>
      </w:r>
    </w:p>
    <w:p w14:paraId="4EE55ED0" w14:textId="77777777" w:rsidR="00D624EE" w:rsidRDefault="00D624EE" w:rsidP="00D624EE">
      <w:pPr>
        <w:pStyle w:val="PL"/>
      </w:pPr>
      <w:r>
        <w:t xml:space="preserve">    }</w:t>
      </w:r>
    </w:p>
    <w:p w14:paraId="507330B9" w14:textId="77777777" w:rsidR="00D624EE" w:rsidRDefault="00D624EE" w:rsidP="00D624EE">
      <w:pPr>
        <w:pStyle w:val="PL"/>
      </w:pPr>
      <w:r>
        <w:t xml:space="preserve">    </w:t>
      </w:r>
    </w:p>
    <w:p w14:paraId="6E20F6E8" w14:textId="77777777" w:rsidR="00D624EE" w:rsidRDefault="00D624EE" w:rsidP="00D624EE">
      <w:pPr>
        <w:pStyle w:val="PL"/>
      </w:pPr>
      <w:r>
        <w:t xml:space="preserve">    list EP_S5C {</w:t>
      </w:r>
    </w:p>
    <w:p w14:paraId="01AD09FC" w14:textId="77777777" w:rsidR="00D624EE" w:rsidRDefault="00D624EE" w:rsidP="00D624EE">
      <w:pPr>
        <w:pStyle w:val="PL"/>
      </w:pPr>
      <w:r>
        <w:t xml:space="preserve">    description "Represents the EP_S5C IOC.";</w:t>
      </w:r>
    </w:p>
    <w:p w14:paraId="6664CB02" w14:textId="77777777" w:rsidR="00D624EE" w:rsidRDefault="00D624EE" w:rsidP="00D624EE">
      <w:pPr>
        <w:pStyle w:val="PL"/>
      </w:pPr>
      <w:r>
        <w:t xml:space="preserve">      key id;</w:t>
      </w:r>
    </w:p>
    <w:p w14:paraId="43CCE9FD" w14:textId="77777777" w:rsidR="00D624EE" w:rsidRDefault="00D624EE" w:rsidP="00D624EE">
      <w:pPr>
        <w:pStyle w:val="PL"/>
      </w:pPr>
      <w:r>
        <w:t xml:space="preserve">      uses top3gpp:Top_Grp;</w:t>
      </w:r>
    </w:p>
    <w:p w14:paraId="27396CB9" w14:textId="77777777" w:rsidR="00D624EE" w:rsidRDefault="00D624EE" w:rsidP="00D624EE">
      <w:pPr>
        <w:pStyle w:val="PL"/>
      </w:pPr>
      <w:r>
        <w:t xml:space="preserve">      container attributes {</w:t>
      </w:r>
    </w:p>
    <w:p w14:paraId="610CB891" w14:textId="77777777" w:rsidR="00D624EE" w:rsidRDefault="00D624EE" w:rsidP="00D624EE">
      <w:pPr>
        <w:pStyle w:val="PL"/>
      </w:pPr>
      <w:r>
        <w:t xml:space="preserve">        uses EP_S5CGrp;</w:t>
      </w:r>
    </w:p>
    <w:p w14:paraId="401177D4" w14:textId="77777777" w:rsidR="00D624EE" w:rsidRDefault="00D624EE" w:rsidP="00D624EE">
      <w:pPr>
        <w:pStyle w:val="PL"/>
      </w:pPr>
      <w:r>
        <w:t xml:space="preserve">      }</w:t>
      </w:r>
    </w:p>
    <w:p w14:paraId="792EE218" w14:textId="77777777" w:rsidR="00D624EE" w:rsidRDefault="00D624EE" w:rsidP="00D624EE">
      <w:pPr>
        <w:pStyle w:val="PL"/>
      </w:pPr>
      <w:r>
        <w:t xml:space="preserve">    }</w:t>
      </w:r>
    </w:p>
    <w:p w14:paraId="16A4AA02" w14:textId="77777777" w:rsidR="00D624EE" w:rsidRDefault="00D624EE" w:rsidP="00D624EE">
      <w:pPr>
        <w:pStyle w:val="PL"/>
      </w:pPr>
      <w:r>
        <w:t xml:space="preserve">  }</w:t>
      </w:r>
    </w:p>
    <w:p w14:paraId="461AC8CC" w14:textId="77777777" w:rsidR="00D624EE" w:rsidRDefault="00D624EE" w:rsidP="00D624EE">
      <w:pPr>
        <w:pStyle w:val="PL"/>
      </w:pPr>
      <w:r>
        <w:t xml:space="preserve">  </w:t>
      </w:r>
    </w:p>
    <w:p w14:paraId="0C960B2F" w14:textId="77777777" w:rsidR="00D624EE" w:rsidRDefault="00D624EE" w:rsidP="00D624EE">
      <w:pPr>
        <w:pStyle w:val="PL"/>
      </w:pPr>
      <w:r>
        <w:t xml:space="preserve">  augment "/me3gpp:ManagedElement/udm3gpp:UDMFunction" {</w:t>
      </w:r>
    </w:p>
    <w:p w14:paraId="7337D214" w14:textId="77777777" w:rsidR="00D624EE" w:rsidRDefault="00D624EE" w:rsidP="00D624EE">
      <w:pPr>
        <w:pStyle w:val="PL"/>
      </w:pPr>
      <w:r>
        <w:t xml:space="preserve">    list EP_N8 {</w:t>
      </w:r>
    </w:p>
    <w:p w14:paraId="3F833876" w14:textId="77777777" w:rsidR="00D624EE" w:rsidRDefault="00D624EE" w:rsidP="00D624EE">
      <w:pPr>
        <w:pStyle w:val="PL"/>
      </w:pPr>
      <w:r>
        <w:t xml:space="preserve">      description "Represents the EP_N8 IOC.";</w:t>
      </w:r>
    </w:p>
    <w:p w14:paraId="2819CFA0" w14:textId="77777777" w:rsidR="00D624EE" w:rsidRDefault="00D624EE" w:rsidP="00D624EE">
      <w:pPr>
        <w:pStyle w:val="PL"/>
      </w:pPr>
      <w:r>
        <w:t xml:space="preserve">      key id;</w:t>
      </w:r>
    </w:p>
    <w:p w14:paraId="013EEEEB" w14:textId="77777777" w:rsidR="00D624EE" w:rsidRDefault="00D624EE" w:rsidP="00D624EE">
      <w:pPr>
        <w:pStyle w:val="PL"/>
      </w:pPr>
      <w:r>
        <w:t xml:space="preserve">      uses top3gpp:Top_Grp;</w:t>
      </w:r>
    </w:p>
    <w:p w14:paraId="66604CEA" w14:textId="77777777" w:rsidR="00D624EE" w:rsidRDefault="00D624EE" w:rsidP="00D624EE">
      <w:pPr>
        <w:pStyle w:val="PL"/>
      </w:pPr>
      <w:r>
        <w:t xml:space="preserve">      container attributes {</w:t>
      </w:r>
    </w:p>
    <w:p w14:paraId="177398E9" w14:textId="77777777" w:rsidR="00D624EE" w:rsidRDefault="00D624EE" w:rsidP="00D624EE">
      <w:pPr>
        <w:pStyle w:val="PL"/>
      </w:pPr>
      <w:r>
        <w:t xml:space="preserve">        uses EP_N8Grp;</w:t>
      </w:r>
    </w:p>
    <w:p w14:paraId="48BDD0CD" w14:textId="77777777" w:rsidR="00D624EE" w:rsidRDefault="00D624EE" w:rsidP="00D624EE">
      <w:pPr>
        <w:pStyle w:val="PL"/>
      </w:pPr>
      <w:r>
        <w:t xml:space="preserve">      }</w:t>
      </w:r>
    </w:p>
    <w:p w14:paraId="35001E1E" w14:textId="77777777" w:rsidR="00D624EE" w:rsidRDefault="00D624EE" w:rsidP="00D624EE">
      <w:pPr>
        <w:pStyle w:val="PL"/>
      </w:pPr>
      <w:r>
        <w:t xml:space="preserve">    }</w:t>
      </w:r>
    </w:p>
    <w:p w14:paraId="60902FFA" w14:textId="77777777" w:rsidR="00D624EE" w:rsidRDefault="00D624EE" w:rsidP="00D624EE">
      <w:pPr>
        <w:pStyle w:val="PL"/>
      </w:pPr>
      <w:r>
        <w:t xml:space="preserve">    </w:t>
      </w:r>
    </w:p>
    <w:p w14:paraId="168D63D0" w14:textId="77777777" w:rsidR="00D624EE" w:rsidRDefault="00D624EE" w:rsidP="00D624EE">
      <w:pPr>
        <w:pStyle w:val="PL"/>
      </w:pPr>
      <w:r>
        <w:t xml:space="preserve">    list EP_N10 {</w:t>
      </w:r>
    </w:p>
    <w:p w14:paraId="493ADBCF" w14:textId="77777777" w:rsidR="00D624EE" w:rsidRDefault="00D624EE" w:rsidP="00D624EE">
      <w:pPr>
        <w:pStyle w:val="PL"/>
      </w:pPr>
      <w:r>
        <w:t xml:space="preserve">      description "Represents the EP_N10 IOC.";</w:t>
      </w:r>
    </w:p>
    <w:p w14:paraId="720F6558" w14:textId="77777777" w:rsidR="00D624EE" w:rsidRDefault="00D624EE" w:rsidP="00D624EE">
      <w:pPr>
        <w:pStyle w:val="PL"/>
      </w:pPr>
      <w:r>
        <w:t xml:space="preserve">      key id;</w:t>
      </w:r>
    </w:p>
    <w:p w14:paraId="53AFD64E" w14:textId="77777777" w:rsidR="00D624EE" w:rsidRDefault="00D624EE" w:rsidP="00D624EE">
      <w:pPr>
        <w:pStyle w:val="PL"/>
      </w:pPr>
      <w:r>
        <w:t xml:space="preserve">      uses top3gpp:Top_Grp;</w:t>
      </w:r>
    </w:p>
    <w:p w14:paraId="1BBD5990" w14:textId="77777777" w:rsidR="00D624EE" w:rsidRDefault="00D624EE" w:rsidP="00D624EE">
      <w:pPr>
        <w:pStyle w:val="PL"/>
      </w:pPr>
      <w:r>
        <w:t xml:space="preserve">      container attributes {</w:t>
      </w:r>
    </w:p>
    <w:p w14:paraId="4A219A04" w14:textId="77777777" w:rsidR="00D624EE" w:rsidRDefault="00D624EE" w:rsidP="00D624EE">
      <w:pPr>
        <w:pStyle w:val="PL"/>
      </w:pPr>
      <w:r>
        <w:t xml:space="preserve">        uses EP_N10Grp;</w:t>
      </w:r>
    </w:p>
    <w:p w14:paraId="061E67D8" w14:textId="77777777" w:rsidR="00D624EE" w:rsidRDefault="00D624EE" w:rsidP="00D624EE">
      <w:pPr>
        <w:pStyle w:val="PL"/>
      </w:pPr>
      <w:r>
        <w:t xml:space="preserve">      }</w:t>
      </w:r>
    </w:p>
    <w:p w14:paraId="57827B85" w14:textId="77777777" w:rsidR="00D624EE" w:rsidRDefault="00D624EE" w:rsidP="00D624EE">
      <w:pPr>
        <w:pStyle w:val="PL"/>
      </w:pPr>
      <w:r>
        <w:t xml:space="preserve">    }</w:t>
      </w:r>
    </w:p>
    <w:p w14:paraId="43C9840B" w14:textId="77777777" w:rsidR="00D624EE" w:rsidRDefault="00D624EE" w:rsidP="00D624EE">
      <w:pPr>
        <w:pStyle w:val="PL"/>
      </w:pPr>
      <w:r>
        <w:t xml:space="preserve">    </w:t>
      </w:r>
    </w:p>
    <w:p w14:paraId="24DB74F6" w14:textId="77777777" w:rsidR="00D624EE" w:rsidRDefault="00D624EE" w:rsidP="00D624EE">
      <w:pPr>
        <w:pStyle w:val="PL"/>
      </w:pPr>
      <w:r>
        <w:t xml:space="preserve">    list EP_N13 {</w:t>
      </w:r>
    </w:p>
    <w:p w14:paraId="1222C87A" w14:textId="77777777" w:rsidR="00D624EE" w:rsidRDefault="00D624EE" w:rsidP="00D624EE">
      <w:pPr>
        <w:pStyle w:val="PL"/>
      </w:pPr>
      <w:r>
        <w:t xml:space="preserve">      description "Represents the EP_N13 IOC.";</w:t>
      </w:r>
    </w:p>
    <w:p w14:paraId="5B71B242" w14:textId="77777777" w:rsidR="00D624EE" w:rsidRDefault="00D624EE" w:rsidP="00D624EE">
      <w:pPr>
        <w:pStyle w:val="PL"/>
      </w:pPr>
      <w:r>
        <w:t xml:space="preserve">      key id;</w:t>
      </w:r>
    </w:p>
    <w:p w14:paraId="33D061D3" w14:textId="77777777" w:rsidR="00D624EE" w:rsidRDefault="00D624EE" w:rsidP="00D624EE">
      <w:pPr>
        <w:pStyle w:val="PL"/>
      </w:pPr>
      <w:r>
        <w:t xml:space="preserve">      uses top3gpp:Top_Grp;</w:t>
      </w:r>
    </w:p>
    <w:p w14:paraId="5C4598F1" w14:textId="77777777" w:rsidR="00D624EE" w:rsidRDefault="00D624EE" w:rsidP="00D624EE">
      <w:pPr>
        <w:pStyle w:val="PL"/>
      </w:pPr>
      <w:r>
        <w:t xml:space="preserve">      container attributes {</w:t>
      </w:r>
    </w:p>
    <w:p w14:paraId="750945B7" w14:textId="77777777" w:rsidR="00D624EE" w:rsidRDefault="00D624EE" w:rsidP="00D624EE">
      <w:pPr>
        <w:pStyle w:val="PL"/>
      </w:pPr>
      <w:r>
        <w:t xml:space="preserve">        uses EP_N13Grp;</w:t>
      </w:r>
    </w:p>
    <w:p w14:paraId="7FC47A75" w14:textId="77777777" w:rsidR="00D624EE" w:rsidRDefault="00D624EE" w:rsidP="00D624EE">
      <w:pPr>
        <w:pStyle w:val="PL"/>
      </w:pPr>
      <w:r>
        <w:t xml:space="preserve">      }</w:t>
      </w:r>
    </w:p>
    <w:p w14:paraId="2F9AD9CF" w14:textId="77777777" w:rsidR="00D624EE" w:rsidRDefault="00D624EE" w:rsidP="00D624EE">
      <w:pPr>
        <w:pStyle w:val="PL"/>
      </w:pPr>
      <w:r>
        <w:t xml:space="preserve">    }</w:t>
      </w:r>
    </w:p>
    <w:p w14:paraId="62A2A50D" w14:textId="77777777" w:rsidR="00D624EE" w:rsidRDefault="00D624EE" w:rsidP="00D624EE">
      <w:pPr>
        <w:pStyle w:val="PL"/>
      </w:pPr>
    </w:p>
    <w:p w14:paraId="14A2CF2C" w14:textId="77777777" w:rsidR="00D624EE" w:rsidRDefault="00D624EE" w:rsidP="00D624EE">
      <w:pPr>
        <w:pStyle w:val="PL"/>
      </w:pPr>
      <w:r>
        <w:t xml:space="preserve">  }</w:t>
      </w:r>
    </w:p>
    <w:p w14:paraId="44F29098" w14:textId="77777777" w:rsidR="00D624EE" w:rsidRDefault="00D624EE" w:rsidP="00D624EE">
      <w:pPr>
        <w:pStyle w:val="PL"/>
      </w:pPr>
      <w:r>
        <w:t xml:space="preserve">  </w:t>
      </w:r>
    </w:p>
    <w:p w14:paraId="28A1E73E" w14:textId="77777777" w:rsidR="00D624EE" w:rsidRDefault="00D624EE" w:rsidP="00D624EE">
      <w:pPr>
        <w:pStyle w:val="PL"/>
      </w:pPr>
      <w:r>
        <w:t xml:space="preserve">  augment "/me3gpp:ManagedElement/upf3gpp:UPFFunction" {</w:t>
      </w:r>
    </w:p>
    <w:p w14:paraId="66310F10" w14:textId="77777777" w:rsidR="00D624EE" w:rsidRDefault="00D624EE" w:rsidP="00D624EE">
      <w:pPr>
        <w:pStyle w:val="PL"/>
      </w:pPr>
      <w:r>
        <w:t xml:space="preserve">    list EP_N4 {</w:t>
      </w:r>
    </w:p>
    <w:p w14:paraId="031BB4FA" w14:textId="77777777" w:rsidR="00D624EE" w:rsidRDefault="00D624EE" w:rsidP="00D624EE">
      <w:pPr>
        <w:pStyle w:val="PL"/>
      </w:pPr>
      <w:r>
        <w:t xml:space="preserve">      description "Represents the EP_N4 IOC.";</w:t>
      </w:r>
    </w:p>
    <w:p w14:paraId="58FA9E54" w14:textId="77777777" w:rsidR="00D624EE" w:rsidRDefault="00D624EE" w:rsidP="00D624EE">
      <w:pPr>
        <w:pStyle w:val="PL"/>
      </w:pPr>
      <w:r>
        <w:t xml:space="preserve">      key id;</w:t>
      </w:r>
    </w:p>
    <w:p w14:paraId="2198EF9C" w14:textId="77777777" w:rsidR="00D624EE" w:rsidRDefault="00D624EE" w:rsidP="00D624EE">
      <w:pPr>
        <w:pStyle w:val="PL"/>
      </w:pPr>
      <w:r>
        <w:t xml:space="preserve">      uses top3gpp:Top_Grp;</w:t>
      </w:r>
    </w:p>
    <w:p w14:paraId="032CFE28" w14:textId="77777777" w:rsidR="00D624EE" w:rsidRDefault="00D624EE" w:rsidP="00D624EE">
      <w:pPr>
        <w:pStyle w:val="PL"/>
      </w:pPr>
      <w:r>
        <w:t xml:space="preserve">      container attributes {</w:t>
      </w:r>
    </w:p>
    <w:p w14:paraId="701EE6C5" w14:textId="77777777" w:rsidR="00D624EE" w:rsidRDefault="00D624EE" w:rsidP="00D624EE">
      <w:pPr>
        <w:pStyle w:val="PL"/>
      </w:pPr>
      <w:r>
        <w:t xml:space="preserve">        uses EP_N4Grp;</w:t>
      </w:r>
    </w:p>
    <w:p w14:paraId="6C881425" w14:textId="77777777" w:rsidR="00D624EE" w:rsidRDefault="00D624EE" w:rsidP="00D624EE">
      <w:pPr>
        <w:pStyle w:val="PL"/>
      </w:pPr>
      <w:r>
        <w:t xml:space="preserve">      }</w:t>
      </w:r>
    </w:p>
    <w:p w14:paraId="3B79B4AC" w14:textId="77777777" w:rsidR="00D624EE" w:rsidRDefault="00D624EE" w:rsidP="00D624EE">
      <w:pPr>
        <w:pStyle w:val="PL"/>
      </w:pPr>
      <w:r>
        <w:t xml:space="preserve">    }</w:t>
      </w:r>
    </w:p>
    <w:p w14:paraId="4714ED3F" w14:textId="77777777" w:rsidR="00D624EE" w:rsidRDefault="00D624EE" w:rsidP="00D624EE">
      <w:pPr>
        <w:pStyle w:val="PL"/>
      </w:pPr>
      <w:r>
        <w:t xml:space="preserve">    </w:t>
      </w:r>
    </w:p>
    <w:p w14:paraId="08DE5DA9" w14:textId="77777777" w:rsidR="00D624EE" w:rsidRDefault="00D624EE" w:rsidP="00D624EE">
      <w:pPr>
        <w:pStyle w:val="PL"/>
      </w:pPr>
      <w:r>
        <w:t xml:space="preserve">    list EP_N3 {</w:t>
      </w:r>
    </w:p>
    <w:p w14:paraId="55BBD2B7" w14:textId="77777777" w:rsidR="00D624EE" w:rsidRDefault="00D624EE" w:rsidP="00D624EE">
      <w:pPr>
        <w:pStyle w:val="PL"/>
      </w:pPr>
      <w:r>
        <w:t xml:space="preserve">      description "Represents the EP_N3 IOC.";</w:t>
      </w:r>
    </w:p>
    <w:p w14:paraId="218FAAC5" w14:textId="77777777" w:rsidR="00D624EE" w:rsidRDefault="00D624EE" w:rsidP="00D624EE">
      <w:pPr>
        <w:pStyle w:val="PL"/>
      </w:pPr>
      <w:r>
        <w:t xml:space="preserve">      key id;</w:t>
      </w:r>
    </w:p>
    <w:p w14:paraId="1F971DD0" w14:textId="77777777" w:rsidR="00D624EE" w:rsidRDefault="00D624EE" w:rsidP="00D624EE">
      <w:pPr>
        <w:pStyle w:val="PL"/>
      </w:pPr>
      <w:r>
        <w:t xml:space="preserve">      uses top3gpp:Top_Grp;</w:t>
      </w:r>
    </w:p>
    <w:p w14:paraId="035F6AAA" w14:textId="77777777" w:rsidR="00D624EE" w:rsidRDefault="00D624EE" w:rsidP="00D624EE">
      <w:pPr>
        <w:pStyle w:val="PL"/>
      </w:pPr>
      <w:r>
        <w:t xml:space="preserve">      container attributes {</w:t>
      </w:r>
    </w:p>
    <w:p w14:paraId="7E8BB4C6" w14:textId="77777777" w:rsidR="00D624EE" w:rsidRDefault="00D624EE" w:rsidP="00D624EE">
      <w:pPr>
        <w:pStyle w:val="PL"/>
      </w:pPr>
      <w:r>
        <w:t xml:space="preserve">        uses EP_N3Grp;</w:t>
      </w:r>
    </w:p>
    <w:p w14:paraId="50A318E6" w14:textId="77777777" w:rsidR="00D624EE" w:rsidRDefault="00D624EE" w:rsidP="00D624EE">
      <w:pPr>
        <w:pStyle w:val="PL"/>
      </w:pPr>
      <w:r>
        <w:t xml:space="preserve">      }</w:t>
      </w:r>
    </w:p>
    <w:p w14:paraId="1BFF0AE5" w14:textId="77777777" w:rsidR="00D624EE" w:rsidRDefault="00D624EE" w:rsidP="00D624EE">
      <w:pPr>
        <w:pStyle w:val="PL"/>
      </w:pPr>
      <w:r>
        <w:t xml:space="preserve">    }</w:t>
      </w:r>
    </w:p>
    <w:p w14:paraId="2251B6C7" w14:textId="77777777" w:rsidR="00D624EE" w:rsidRDefault="00D624EE" w:rsidP="00D624EE">
      <w:pPr>
        <w:pStyle w:val="PL"/>
      </w:pPr>
      <w:r>
        <w:t xml:space="preserve">    </w:t>
      </w:r>
    </w:p>
    <w:p w14:paraId="33DDC3FD" w14:textId="77777777" w:rsidR="00D624EE" w:rsidRDefault="00D624EE" w:rsidP="00D624EE">
      <w:pPr>
        <w:pStyle w:val="PL"/>
      </w:pPr>
      <w:r>
        <w:t xml:space="preserve">    list EP_N9 {</w:t>
      </w:r>
    </w:p>
    <w:p w14:paraId="5DB496A0" w14:textId="77777777" w:rsidR="00D624EE" w:rsidRDefault="00D624EE" w:rsidP="00D624EE">
      <w:pPr>
        <w:pStyle w:val="PL"/>
      </w:pPr>
      <w:r>
        <w:t xml:space="preserve">      description "Represents the EP_N9 IOC.";</w:t>
      </w:r>
    </w:p>
    <w:p w14:paraId="74037088" w14:textId="77777777" w:rsidR="00D624EE" w:rsidRDefault="00D624EE" w:rsidP="00D624EE">
      <w:pPr>
        <w:pStyle w:val="PL"/>
      </w:pPr>
      <w:r>
        <w:t xml:space="preserve">      key id;</w:t>
      </w:r>
    </w:p>
    <w:p w14:paraId="43010DA3" w14:textId="77777777" w:rsidR="00D624EE" w:rsidRDefault="00D624EE" w:rsidP="00D624EE">
      <w:pPr>
        <w:pStyle w:val="PL"/>
      </w:pPr>
      <w:r>
        <w:t xml:space="preserve">      uses top3gpp:Top_Grp;</w:t>
      </w:r>
    </w:p>
    <w:p w14:paraId="1A75065A" w14:textId="77777777" w:rsidR="00D624EE" w:rsidRDefault="00D624EE" w:rsidP="00D624EE">
      <w:pPr>
        <w:pStyle w:val="PL"/>
      </w:pPr>
      <w:r>
        <w:t xml:space="preserve">      container attributes {</w:t>
      </w:r>
    </w:p>
    <w:p w14:paraId="16815FE6" w14:textId="77777777" w:rsidR="00D624EE" w:rsidRDefault="00D624EE" w:rsidP="00D624EE">
      <w:pPr>
        <w:pStyle w:val="PL"/>
      </w:pPr>
      <w:r>
        <w:lastRenderedPageBreak/>
        <w:t xml:space="preserve">        uses EP_N9Grp;</w:t>
      </w:r>
    </w:p>
    <w:p w14:paraId="7C48ACAE" w14:textId="77777777" w:rsidR="00D624EE" w:rsidRDefault="00D624EE" w:rsidP="00D624EE">
      <w:pPr>
        <w:pStyle w:val="PL"/>
      </w:pPr>
      <w:r>
        <w:t xml:space="preserve">      }</w:t>
      </w:r>
    </w:p>
    <w:p w14:paraId="0B157CE9" w14:textId="77777777" w:rsidR="00D624EE" w:rsidRDefault="00D624EE" w:rsidP="00D624EE">
      <w:pPr>
        <w:pStyle w:val="PL"/>
      </w:pPr>
      <w:r>
        <w:t xml:space="preserve">    }</w:t>
      </w:r>
    </w:p>
    <w:p w14:paraId="5265A71F" w14:textId="77777777" w:rsidR="00D624EE" w:rsidRDefault="00D624EE" w:rsidP="00D624EE">
      <w:pPr>
        <w:pStyle w:val="PL"/>
      </w:pPr>
      <w:r>
        <w:t xml:space="preserve">    </w:t>
      </w:r>
    </w:p>
    <w:p w14:paraId="20C93E1C" w14:textId="77777777" w:rsidR="00D624EE" w:rsidRDefault="00D624EE" w:rsidP="00D624EE">
      <w:pPr>
        <w:pStyle w:val="PL"/>
      </w:pPr>
      <w:r>
        <w:t xml:space="preserve">    list EP_S5U {</w:t>
      </w:r>
    </w:p>
    <w:p w14:paraId="63607696" w14:textId="77777777" w:rsidR="00D624EE" w:rsidRDefault="00D624EE" w:rsidP="00D624EE">
      <w:pPr>
        <w:pStyle w:val="PL"/>
      </w:pPr>
      <w:r>
        <w:t xml:space="preserve">      description "Represents the EP_S5U IOC.";</w:t>
      </w:r>
    </w:p>
    <w:p w14:paraId="06B23E19" w14:textId="77777777" w:rsidR="00D624EE" w:rsidRDefault="00D624EE" w:rsidP="00D624EE">
      <w:pPr>
        <w:pStyle w:val="PL"/>
      </w:pPr>
      <w:r>
        <w:t xml:space="preserve">      key id;</w:t>
      </w:r>
    </w:p>
    <w:p w14:paraId="7F05043E" w14:textId="77777777" w:rsidR="00D624EE" w:rsidRDefault="00D624EE" w:rsidP="00D624EE">
      <w:pPr>
        <w:pStyle w:val="PL"/>
      </w:pPr>
      <w:r>
        <w:t xml:space="preserve">      uses top3gpp:Top_Grp;</w:t>
      </w:r>
    </w:p>
    <w:p w14:paraId="7E80C371" w14:textId="77777777" w:rsidR="00D624EE" w:rsidRDefault="00D624EE" w:rsidP="00D624EE">
      <w:pPr>
        <w:pStyle w:val="PL"/>
      </w:pPr>
      <w:r>
        <w:t xml:space="preserve">      container attributes {</w:t>
      </w:r>
    </w:p>
    <w:p w14:paraId="2CD6CF3F" w14:textId="77777777" w:rsidR="00D624EE" w:rsidRDefault="00D624EE" w:rsidP="00D624EE">
      <w:pPr>
        <w:pStyle w:val="PL"/>
      </w:pPr>
      <w:r>
        <w:t xml:space="preserve">        uses EP_S5UGrp;</w:t>
      </w:r>
    </w:p>
    <w:p w14:paraId="47D96DD7" w14:textId="77777777" w:rsidR="00D624EE" w:rsidRDefault="00D624EE" w:rsidP="00D624EE">
      <w:pPr>
        <w:pStyle w:val="PL"/>
      </w:pPr>
      <w:r>
        <w:t xml:space="preserve">      }</w:t>
      </w:r>
    </w:p>
    <w:p w14:paraId="7B57B5A8" w14:textId="77777777" w:rsidR="00D624EE" w:rsidRDefault="00D624EE" w:rsidP="00D624EE">
      <w:pPr>
        <w:pStyle w:val="PL"/>
      </w:pPr>
      <w:r>
        <w:t xml:space="preserve">    }</w:t>
      </w:r>
    </w:p>
    <w:p w14:paraId="6EE0E517" w14:textId="77777777" w:rsidR="00D624EE" w:rsidRDefault="00D624EE" w:rsidP="00D624EE">
      <w:pPr>
        <w:pStyle w:val="PL"/>
      </w:pPr>
      <w:r>
        <w:t xml:space="preserve">    </w:t>
      </w:r>
    </w:p>
    <w:p w14:paraId="44C19552" w14:textId="77777777" w:rsidR="00D624EE" w:rsidRDefault="00D624EE" w:rsidP="00D624EE">
      <w:pPr>
        <w:pStyle w:val="PL"/>
      </w:pPr>
      <w:r>
        <w:t xml:space="preserve">    list EP_EP_N6 {</w:t>
      </w:r>
    </w:p>
    <w:p w14:paraId="518A4F44" w14:textId="77777777" w:rsidR="00D624EE" w:rsidRDefault="00D624EE" w:rsidP="00D624EE">
      <w:pPr>
        <w:pStyle w:val="PL"/>
      </w:pPr>
      <w:r>
        <w:t xml:space="preserve">      description "Represents the EP_N6 IOC.";</w:t>
      </w:r>
    </w:p>
    <w:p w14:paraId="420FD3CC" w14:textId="77777777" w:rsidR="00D624EE" w:rsidRDefault="00D624EE" w:rsidP="00D624EE">
      <w:pPr>
        <w:pStyle w:val="PL"/>
      </w:pPr>
      <w:r>
        <w:t xml:space="preserve">      key id;</w:t>
      </w:r>
    </w:p>
    <w:p w14:paraId="743D08C1" w14:textId="77777777" w:rsidR="00D624EE" w:rsidRDefault="00D624EE" w:rsidP="00D624EE">
      <w:pPr>
        <w:pStyle w:val="PL"/>
      </w:pPr>
      <w:r>
        <w:t xml:space="preserve">      uses top3gpp:Top_Grp;</w:t>
      </w:r>
    </w:p>
    <w:p w14:paraId="6485D789" w14:textId="77777777" w:rsidR="00D624EE" w:rsidRDefault="00D624EE" w:rsidP="00D624EE">
      <w:pPr>
        <w:pStyle w:val="PL"/>
      </w:pPr>
      <w:r>
        <w:t xml:space="preserve">      container attributes {</w:t>
      </w:r>
    </w:p>
    <w:p w14:paraId="7DAA93AF" w14:textId="77777777" w:rsidR="00D624EE" w:rsidRDefault="00D624EE" w:rsidP="00D624EE">
      <w:pPr>
        <w:pStyle w:val="PL"/>
      </w:pPr>
      <w:r>
        <w:t xml:space="preserve">        uses EP_N6Grp;</w:t>
      </w:r>
    </w:p>
    <w:p w14:paraId="13F09684" w14:textId="77777777" w:rsidR="00D624EE" w:rsidRDefault="00D624EE" w:rsidP="00D624EE">
      <w:pPr>
        <w:pStyle w:val="PL"/>
      </w:pPr>
      <w:r>
        <w:t xml:space="preserve">      }</w:t>
      </w:r>
    </w:p>
    <w:p w14:paraId="0FCAF5D6" w14:textId="77777777" w:rsidR="00D624EE" w:rsidRDefault="00D624EE" w:rsidP="00D624EE">
      <w:pPr>
        <w:pStyle w:val="PL"/>
      </w:pPr>
      <w:r>
        <w:t xml:space="preserve">    }</w:t>
      </w:r>
    </w:p>
    <w:p w14:paraId="7845C8D6" w14:textId="77777777" w:rsidR="00D624EE" w:rsidRDefault="00D624EE" w:rsidP="00D624EE">
      <w:pPr>
        <w:pStyle w:val="PL"/>
      </w:pPr>
      <w:r>
        <w:t xml:space="preserve">  }</w:t>
      </w:r>
    </w:p>
    <w:p w14:paraId="2836BF7E" w14:textId="77777777" w:rsidR="00D624EE" w:rsidRDefault="00D624EE" w:rsidP="00D624EE">
      <w:pPr>
        <w:pStyle w:val="PL"/>
      </w:pPr>
      <w:r>
        <w:t>}</w:t>
      </w:r>
    </w:p>
    <w:p w14:paraId="575D0117" w14:textId="77777777" w:rsidR="00D624EE" w:rsidRPr="002A399E" w:rsidRDefault="00D624EE" w:rsidP="00D624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25FFB1AA" w14:textId="77777777" w:rsidR="00D624EE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1 ***</w:t>
      </w:r>
    </w:p>
    <w:p w14:paraId="55E78DBB" w14:textId="77777777" w:rsidR="00D624EE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5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F351879" w14:textId="77777777" w:rsidR="00D624EE" w:rsidRPr="00A717EB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yang-models/_3gpp-nr-nrm-bwpset.yang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22F8B61F" w14:textId="77777777" w:rsidR="00D624EE" w:rsidRPr="008F7C23" w:rsidRDefault="00D624EE" w:rsidP="00D624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3A6F86C6" w14:textId="77777777" w:rsidR="00D624EE" w:rsidRDefault="00D624EE" w:rsidP="00D624EE">
      <w:pPr>
        <w:pStyle w:val="PL"/>
      </w:pPr>
      <w:r>
        <w:t>module _3gpp-nr-nrm-bwpset {</w:t>
      </w:r>
    </w:p>
    <w:p w14:paraId="639226A8" w14:textId="77777777" w:rsidR="00D624EE" w:rsidRDefault="00D624EE" w:rsidP="00D624EE">
      <w:pPr>
        <w:pStyle w:val="PL"/>
      </w:pPr>
      <w:r>
        <w:t xml:space="preserve">  yang-version 1.1;</w:t>
      </w:r>
    </w:p>
    <w:p w14:paraId="78E1D4DE" w14:textId="77777777" w:rsidR="00D624EE" w:rsidRDefault="00D624EE" w:rsidP="00D624EE">
      <w:pPr>
        <w:pStyle w:val="PL"/>
      </w:pPr>
      <w:r>
        <w:t xml:space="preserve">  namespace "urn:3gpp:sa5:_3gpp-nr-nrm-bwpset";</w:t>
      </w:r>
    </w:p>
    <w:p w14:paraId="0AB040B0" w14:textId="77777777" w:rsidR="00D624EE" w:rsidRDefault="00D624EE" w:rsidP="00D624EE">
      <w:pPr>
        <w:pStyle w:val="PL"/>
      </w:pPr>
      <w:r>
        <w:t xml:space="preserve">  prefix "bwpset3gpp";</w:t>
      </w:r>
    </w:p>
    <w:p w14:paraId="26AE531E" w14:textId="77777777" w:rsidR="00D624EE" w:rsidRDefault="00D624EE" w:rsidP="00D624EE">
      <w:pPr>
        <w:pStyle w:val="PL"/>
      </w:pPr>
    </w:p>
    <w:p w14:paraId="08B75BB3" w14:textId="77777777" w:rsidR="00D624EE" w:rsidRDefault="00D624EE" w:rsidP="00D624EE">
      <w:pPr>
        <w:pStyle w:val="PL"/>
      </w:pPr>
      <w:r>
        <w:t xml:space="preserve">  import _3gpp-common-managed-element { prefix me3gpp; }</w:t>
      </w:r>
    </w:p>
    <w:p w14:paraId="7D45A589" w14:textId="77777777" w:rsidR="00D624EE" w:rsidRDefault="00D624EE" w:rsidP="00D624EE">
      <w:pPr>
        <w:pStyle w:val="PL"/>
      </w:pPr>
      <w:r>
        <w:t xml:space="preserve">  import _3gpp-common-managed-function { prefix mf3gpp; }</w:t>
      </w:r>
    </w:p>
    <w:p w14:paraId="73EC6BDB" w14:textId="77777777" w:rsidR="00D624EE" w:rsidRDefault="00D624EE" w:rsidP="00D624EE">
      <w:pPr>
        <w:pStyle w:val="PL"/>
      </w:pPr>
      <w:r>
        <w:t xml:space="preserve">  import _3gpp-common-top { prefix top3gpp; }</w:t>
      </w:r>
    </w:p>
    <w:p w14:paraId="4FF2B0C3" w14:textId="77777777" w:rsidR="00D624EE" w:rsidRDefault="00D624EE" w:rsidP="00D624EE">
      <w:pPr>
        <w:pStyle w:val="PL"/>
      </w:pPr>
      <w:r>
        <w:t xml:space="preserve">  import _3gpp-nr-nrm-gnbdufunction { prefix gnbdu3gpp; }</w:t>
      </w:r>
    </w:p>
    <w:p w14:paraId="2C73FA97" w14:textId="77777777" w:rsidR="00D624EE" w:rsidRDefault="00D624EE" w:rsidP="00D624EE">
      <w:pPr>
        <w:pStyle w:val="PL"/>
      </w:pPr>
    </w:p>
    <w:p w14:paraId="78612CD9" w14:textId="77777777" w:rsidR="00D624EE" w:rsidRDefault="00D624EE" w:rsidP="00D624EE">
      <w:pPr>
        <w:pStyle w:val="PL"/>
      </w:pPr>
      <w:r>
        <w:t xml:space="preserve">  organization "3GPP SA5";</w:t>
      </w:r>
    </w:p>
    <w:p w14:paraId="4302714D" w14:textId="77777777" w:rsidR="00D624EE" w:rsidRDefault="00D624EE" w:rsidP="00D624EE">
      <w:pPr>
        <w:pStyle w:val="PL"/>
      </w:pPr>
      <w:r>
        <w:t xml:space="preserve">  contact "https://www.3gpp.org/DynaReport/TSG-WG--S5--officials.htm?Itemid=464";</w:t>
      </w:r>
    </w:p>
    <w:p w14:paraId="4FC1632D" w14:textId="77777777" w:rsidR="00D624EE" w:rsidRDefault="00D624EE" w:rsidP="00D624EE">
      <w:pPr>
        <w:pStyle w:val="PL"/>
      </w:pPr>
      <w:r>
        <w:t xml:space="preserve">  description "Defines the YANG mapping of the BWPSet Information Object Class</w:t>
      </w:r>
    </w:p>
    <w:p w14:paraId="490684C5" w14:textId="77777777" w:rsidR="00D624EE" w:rsidRDefault="00D624EE" w:rsidP="00D624EE">
      <w:pPr>
        <w:pStyle w:val="PL"/>
      </w:pPr>
      <w:r>
        <w:t xml:space="preserve">    (IOC) that is part of the NR Network Resource Model (NRM).</w:t>
      </w:r>
    </w:p>
    <w:p w14:paraId="1A206817" w14:textId="77777777" w:rsidR="00D624EE" w:rsidRDefault="00D624EE" w:rsidP="00D624EE">
      <w:pPr>
        <w:pStyle w:val="PL"/>
        <w:rPr>
          <w:ins w:id="23" w:author="lengyelb"/>
        </w:rPr>
      </w:pPr>
      <w:ins w:id="24" w:author="lengyelb">
        <w:r>
          <w:t xml:space="preserve">    Copyright 2024, 3GPP Organizational Partners (ARIB, ATIS, CCSA, ETSI, TSDSI, </w:t>
        </w:r>
      </w:ins>
    </w:p>
    <w:p w14:paraId="6845EAC2" w14:textId="77777777" w:rsidR="00D624EE" w:rsidRDefault="00D624EE" w:rsidP="00D624EE">
      <w:pPr>
        <w:pStyle w:val="PL"/>
        <w:rPr>
          <w:del w:id="25" w:author="lengyelb"/>
        </w:rPr>
      </w:pPr>
      <w:del w:id="26" w:author="lengyelb">
        <w:r>
          <w:delText xml:space="preserve">    Copyright 2023, 3GPP Organizational Partners (ARIB, ATIS, CCSA, ETSI, TSDSI, </w:delText>
        </w:r>
      </w:del>
    </w:p>
    <w:p w14:paraId="5D4BFB5A" w14:textId="77777777" w:rsidR="00D624EE" w:rsidRDefault="00D624EE" w:rsidP="00D624EE">
      <w:pPr>
        <w:pStyle w:val="PL"/>
      </w:pPr>
      <w:r>
        <w:t xml:space="preserve">    TTA, TTC). All rights reserved.";</w:t>
      </w:r>
    </w:p>
    <w:p w14:paraId="46F69498" w14:textId="77777777" w:rsidR="00D624EE" w:rsidRDefault="00D624EE" w:rsidP="00D624EE">
      <w:pPr>
        <w:pStyle w:val="PL"/>
      </w:pPr>
      <w:r>
        <w:t xml:space="preserve">  reference "3GPP TS 28.541 5G Network Resource Model (NRM)";</w:t>
      </w:r>
    </w:p>
    <w:p w14:paraId="7CAF7072" w14:textId="77777777" w:rsidR="00D624EE" w:rsidRDefault="00D624EE" w:rsidP="00D624EE">
      <w:pPr>
        <w:pStyle w:val="PL"/>
      </w:pPr>
    </w:p>
    <w:p w14:paraId="7179AE76" w14:textId="77777777" w:rsidR="00D624EE" w:rsidRDefault="00D624EE" w:rsidP="00D624EE">
      <w:pPr>
        <w:pStyle w:val="PL"/>
        <w:rPr>
          <w:ins w:id="27" w:author="lengyelb"/>
        </w:rPr>
      </w:pPr>
      <w:ins w:id="28" w:author="lengyelb">
        <w:r>
          <w:t xml:space="preserve">  revision 2024-08-19 { reference CR-1314 ; } </w:t>
        </w:r>
      </w:ins>
    </w:p>
    <w:p w14:paraId="6426D82E" w14:textId="77777777" w:rsidR="00D624EE" w:rsidRDefault="00D624EE" w:rsidP="00D624EE">
      <w:pPr>
        <w:pStyle w:val="PL"/>
      </w:pPr>
      <w:r>
        <w:t xml:space="preserve">  revision 2023-09-18 { reference CR-1043 ; } </w:t>
      </w:r>
    </w:p>
    <w:p w14:paraId="41404B88" w14:textId="77777777" w:rsidR="00D624EE" w:rsidRDefault="00D624EE" w:rsidP="00D624EE">
      <w:pPr>
        <w:pStyle w:val="PL"/>
      </w:pPr>
      <w:r>
        <w:t xml:space="preserve">  revision 2022-06-29 { reference CR-0756 ; }</w:t>
      </w:r>
    </w:p>
    <w:p w14:paraId="5A9E6CAF" w14:textId="77777777" w:rsidR="00D624EE" w:rsidRDefault="00D624EE" w:rsidP="00D624EE">
      <w:pPr>
        <w:pStyle w:val="PL"/>
      </w:pPr>
    </w:p>
    <w:p w14:paraId="0ABC4BF8" w14:textId="77777777" w:rsidR="00D624EE" w:rsidRDefault="00D624EE" w:rsidP="00D624EE">
      <w:pPr>
        <w:pStyle w:val="PL"/>
      </w:pPr>
      <w:r>
        <w:t xml:space="preserve">  grouping BWPSetGrp {</w:t>
      </w:r>
    </w:p>
    <w:p w14:paraId="74BB2D20" w14:textId="77777777" w:rsidR="00D624EE" w:rsidRDefault="00D624EE" w:rsidP="00D624EE">
      <w:pPr>
        <w:pStyle w:val="PL"/>
      </w:pPr>
      <w:r>
        <w:t xml:space="preserve">    description "Represents the BWPSet IOC.";</w:t>
      </w:r>
    </w:p>
    <w:p w14:paraId="4BBF2221" w14:textId="77777777" w:rsidR="00D624EE" w:rsidRDefault="00D624EE" w:rsidP="00D624EE">
      <w:pPr>
        <w:pStyle w:val="PL"/>
      </w:pPr>
      <w:r>
        <w:t xml:space="preserve">    reference "3GPP TS 28.541";</w:t>
      </w:r>
    </w:p>
    <w:p w14:paraId="7E8D2F6A" w14:textId="77777777" w:rsidR="00D624EE" w:rsidRDefault="00D624EE" w:rsidP="00D624EE">
      <w:pPr>
        <w:pStyle w:val="PL"/>
      </w:pPr>
      <w:r>
        <w:t xml:space="preserve">    uses mf3gpp:ManagedFunctionGrp;</w:t>
      </w:r>
    </w:p>
    <w:p w14:paraId="0960F723" w14:textId="77777777" w:rsidR="00D624EE" w:rsidRDefault="00D624EE" w:rsidP="00D624EE">
      <w:pPr>
        <w:pStyle w:val="PL"/>
      </w:pPr>
      <w:r>
        <w:t xml:space="preserve">  }</w:t>
      </w:r>
    </w:p>
    <w:p w14:paraId="67F5B67B" w14:textId="77777777" w:rsidR="00D624EE" w:rsidRDefault="00D624EE" w:rsidP="00D624EE">
      <w:pPr>
        <w:pStyle w:val="PL"/>
      </w:pPr>
      <w:r>
        <w:t xml:space="preserve">  augment "/me3gpp:ManagedElement/gnbdu3gpp:GNBDUFunction" {</w:t>
      </w:r>
    </w:p>
    <w:p w14:paraId="5866726F" w14:textId="77777777" w:rsidR="00D624EE" w:rsidRDefault="00D624EE" w:rsidP="00D624EE">
      <w:pPr>
        <w:pStyle w:val="PL"/>
      </w:pPr>
    </w:p>
    <w:p w14:paraId="6D40FFC9" w14:textId="77777777" w:rsidR="00D624EE" w:rsidRDefault="00D624EE" w:rsidP="00D624EE">
      <w:pPr>
        <w:pStyle w:val="PL"/>
        <w:rPr>
          <w:ins w:id="29" w:author="lengyelb"/>
        </w:rPr>
      </w:pPr>
      <w:ins w:id="30" w:author="lengyelb">
        <w:r>
          <w:t xml:space="preserve">    list BWPLSett {</w:t>
        </w:r>
      </w:ins>
    </w:p>
    <w:p w14:paraId="71A1BEB3" w14:textId="77777777" w:rsidR="00D624EE" w:rsidRDefault="00D624EE" w:rsidP="00D624EE">
      <w:pPr>
        <w:pStyle w:val="PL"/>
        <w:rPr>
          <w:del w:id="31" w:author="lengyelb"/>
        </w:rPr>
      </w:pPr>
      <w:del w:id="32" w:author="lengyelb">
        <w:r>
          <w:delText xml:space="preserve">    list BWPList {</w:delText>
        </w:r>
      </w:del>
    </w:p>
    <w:p w14:paraId="651DBC75" w14:textId="77777777" w:rsidR="00D624EE" w:rsidRDefault="00D624EE" w:rsidP="00D624EE">
      <w:pPr>
        <w:pStyle w:val="PL"/>
      </w:pPr>
      <w:r>
        <w:t xml:space="preserve">      description "Represents a bandwidth part (BWP) set.";</w:t>
      </w:r>
    </w:p>
    <w:p w14:paraId="40D3AFD7" w14:textId="77777777" w:rsidR="00D624EE" w:rsidRDefault="00D624EE" w:rsidP="00D624EE">
      <w:pPr>
        <w:pStyle w:val="PL"/>
      </w:pPr>
      <w:r>
        <w:t xml:space="preserve">      key id;</w:t>
      </w:r>
    </w:p>
    <w:p w14:paraId="140DB50F" w14:textId="77777777" w:rsidR="00D624EE" w:rsidRDefault="00D624EE" w:rsidP="00D624EE">
      <w:pPr>
        <w:pStyle w:val="PL"/>
      </w:pPr>
      <w:r>
        <w:t xml:space="preserve">      uses top3gpp:Top_Grp;</w:t>
      </w:r>
    </w:p>
    <w:p w14:paraId="6CE7ADC7" w14:textId="77777777" w:rsidR="00D624EE" w:rsidRDefault="00D624EE" w:rsidP="00D624EE">
      <w:pPr>
        <w:pStyle w:val="PL"/>
      </w:pPr>
      <w:r>
        <w:t xml:space="preserve">      container attributes {    </w:t>
      </w:r>
    </w:p>
    <w:p w14:paraId="0F02A761" w14:textId="77777777" w:rsidR="00D624EE" w:rsidRDefault="00D624EE" w:rsidP="00D624EE">
      <w:pPr>
        <w:pStyle w:val="PL"/>
      </w:pPr>
      <w:r>
        <w:t xml:space="preserve">        uses BWPSetGrp;</w:t>
      </w:r>
    </w:p>
    <w:p w14:paraId="73DBDFEB" w14:textId="77777777" w:rsidR="00D624EE" w:rsidRDefault="00D624EE" w:rsidP="00D624EE">
      <w:pPr>
        <w:pStyle w:val="PL"/>
      </w:pPr>
      <w:r>
        <w:t xml:space="preserve">      }</w:t>
      </w:r>
    </w:p>
    <w:p w14:paraId="552A369A" w14:textId="77777777" w:rsidR="00D624EE" w:rsidRDefault="00D624EE" w:rsidP="00D624EE">
      <w:pPr>
        <w:pStyle w:val="PL"/>
      </w:pPr>
      <w:r>
        <w:t xml:space="preserve">      uses mf3gpp:ManagedFunctionContainedClasses;</w:t>
      </w:r>
    </w:p>
    <w:p w14:paraId="4F7D9214" w14:textId="77777777" w:rsidR="00D624EE" w:rsidRDefault="00D624EE" w:rsidP="00D624EE">
      <w:pPr>
        <w:pStyle w:val="PL"/>
      </w:pPr>
      <w:r>
        <w:t xml:space="preserve">    }</w:t>
      </w:r>
    </w:p>
    <w:p w14:paraId="1F59E4D5" w14:textId="77777777" w:rsidR="00D624EE" w:rsidRDefault="00D624EE" w:rsidP="00D624EE">
      <w:pPr>
        <w:pStyle w:val="PL"/>
      </w:pPr>
      <w:r>
        <w:t xml:space="preserve">  }</w:t>
      </w:r>
    </w:p>
    <w:p w14:paraId="56AC7181" w14:textId="77777777" w:rsidR="00D624EE" w:rsidRDefault="00D624EE" w:rsidP="00D624EE">
      <w:pPr>
        <w:pStyle w:val="PL"/>
      </w:pPr>
      <w:r>
        <w:t>}</w:t>
      </w:r>
    </w:p>
    <w:p w14:paraId="308B4F8F" w14:textId="77777777" w:rsidR="00D624EE" w:rsidRPr="002A399E" w:rsidRDefault="00D624EE" w:rsidP="00D624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t>&lt;CODE ENDS&gt;</w:t>
      </w:r>
    </w:p>
    <w:p w14:paraId="6B77F7CA" w14:textId="77777777" w:rsidR="00D624EE" w:rsidRPr="0079795B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lastRenderedPageBreak/>
        <w:t>*** END OF CHANGE 5 ***</w:t>
      </w:r>
    </w:p>
    <w:p w14:paraId="7469EE3A" w14:textId="77777777" w:rsidR="00D624EE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>*** START OF CHANGE 6</w:t>
      </w:r>
      <w:r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1EE50C00" w14:textId="77777777" w:rsidR="00D624EE" w:rsidRPr="00A717EB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color w:val="548DD4" w:themeColor="text2" w:themeTint="99"/>
          <w:sz w:val="28"/>
          <w:szCs w:val="32"/>
        </w:rPr>
      </w:pPr>
      <w:r>
        <w:rPr>
          <w:rFonts w:ascii="Arial" w:hAnsi="Arial" w:cs="Arial"/>
          <w:color w:val="548DD4" w:themeColor="text2" w:themeTint="99"/>
          <w:sz w:val="28"/>
          <w:szCs w:val="32"/>
        </w:rPr>
        <w:t>*** yang-models/_3gpp-nr-nrm-danrmanagementfunction.yang</w:t>
      </w:r>
      <w:r w:rsidRPr="00A717EB">
        <w:rPr>
          <w:rFonts w:ascii="Arial" w:hAnsi="Arial" w:cs="Arial"/>
          <w:color w:val="548DD4" w:themeColor="text2" w:themeTint="99"/>
          <w:sz w:val="28"/>
          <w:szCs w:val="32"/>
        </w:rPr>
        <w:t xml:space="preserve"> ***</w:t>
      </w:r>
    </w:p>
    <w:p w14:paraId="540A2940" w14:textId="77777777" w:rsidR="00D624EE" w:rsidRPr="008F7C23" w:rsidRDefault="00D624EE" w:rsidP="00D624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727CB">
        <w:rPr>
          <w:rFonts w:ascii="Courier New" w:eastAsiaTheme="minorEastAsia" w:hAnsi="Courier New" w:cstheme="minorBidi"/>
          <w:sz w:val="16"/>
          <w:szCs w:val="22"/>
          <w:lang w:val="en-US"/>
        </w:rPr>
        <w:t>&lt;CODE BEGINS&gt;</w:t>
      </w:r>
    </w:p>
    <w:p w14:paraId="24DD6082" w14:textId="77777777" w:rsidR="00D624EE" w:rsidRDefault="00D624EE" w:rsidP="00D624EE">
      <w:pPr>
        <w:pStyle w:val="PL"/>
      </w:pPr>
      <w:r>
        <w:t>module _3gpp-nr-nrm-danrmanagementfunction {</w:t>
      </w:r>
    </w:p>
    <w:p w14:paraId="5BCC100D" w14:textId="77777777" w:rsidR="00D624EE" w:rsidRDefault="00D624EE" w:rsidP="00D624EE">
      <w:pPr>
        <w:pStyle w:val="PL"/>
      </w:pPr>
      <w:r>
        <w:t xml:space="preserve">  yang-version 1.1;</w:t>
      </w:r>
    </w:p>
    <w:p w14:paraId="3E909EBC" w14:textId="77777777" w:rsidR="00D624EE" w:rsidRDefault="00D624EE" w:rsidP="00D624EE">
      <w:pPr>
        <w:pStyle w:val="PL"/>
      </w:pPr>
      <w:r>
        <w:t xml:space="preserve">  namespace "urn:3gpp:sa5:_3gpp-nr-nrm-danrmanagementfunction";</w:t>
      </w:r>
    </w:p>
    <w:p w14:paraId="4D266E3C" w14:textId="77777777" w:rsidR="00D624EE" w:rsidRDefault="00D624EE" w:rsidP="00D624EE">
      <w:pPr>
        <w:pStyle w:val="PL"/>
      </w:pPr>
      <w:r>
        <w:t xml:space="preserve">  prefix "danrmanagementfunction3gpp";</w:t>
      </w:r>
    </w:p>
    <w:p w14:paraId="565FC8C4" w14:textId="77777777" w:rsidR="00D624EE" w:rsidRDefault="00D624EE" w:rsidP="00D624EE">
      <w:pPr>
        <w:pStyle w:val="PL"/>
      </w:pPr>
    </w:p>
    <w:p w14:paraId="33A5E04B" w14:textId="77777777" w:rsidR="00D624EE" w:rsidRDefault="00D624EE" w:rsidP="00D624EE">
      <w:pPr>
        <w:pStyle w:val="PL"/>
        <w:rPr>
          <w:del w:id="33" w:author="lengyelb"/>
        </w:rPr>
      </w:pPr>
    </w:p>
    <w:p w14:paraId="7D9A75F5" w14:textId="77777777" w:rsidR="00D624EE" w:rsidRDefault="00D624EE" w:rsidP="00D624EE">
      <w:pPr>
        <w:pStyle w:val="PL"/>
      </w:pPr>
      <w:r>
        <w:t xml:space="preserve">  import _3gpp-common-top { prefix top3gpp; }</w:t>
      </w:r>
    </w:p>
    <w:p w14:paraId="29AC3A9B" w14:textId="77777777" w:rsidR="00D624EE" w:rsidRDefault="00D624EE" w:rsidP="00D624EE">
      <w:pPr>
        <w:pStyle w:val="PL"/>
      </w:pPr>
      <w:r>
        <w:t xml:space="preserve">  import _3gpp-nr-nrm-gnbcucpfunction { prefix gnbcucp3gpp; }</w:t>
      </w:r>
    </w:p>
    <w:p w14:paraId="4F5116DD" w14:textId="77777777" w:rsidR="00D624EE" w:rsidRDefault="00D624EE" w:rsidP="00D624EE">
      <w:pPr>
        <w:pStyle w:val="PL"/>
      </w:pPr>
      <w:r>
        <w:t xml:space="preserve">  import _3gpp-common-managed-element { prefix me3gpp; }</w:t>
      </w:r>
    </w:p>
    <w:p w14:paraId="74E6EBDB" w14:textId="77777777" w:rsidR="00D624EE" w:rsidRDefault="00D624EE" w:rsidP="00D624EE">
      <w:pPr>
        <w:pStyle w:val="PL"/>
      </w:pPr>
    </w:p>
    <w:p w14:paraId="59F32D03" w14:textId="77777777" w:rsidR="00D624EE" w:rsidRDefault="00D624EE" w:rsidP="00D624EE">
      <w:pPr>
        <w:pStyle w:val="PL"/>
        <w:rPr>
          <w:del w:id="34" w:author="lengyelb"/>
        </w:rPr>
      </w:pPr>
      <w:del w:id="35" w:author="lengyelb">
        <w:r>
          <w:delText xml:space="preserve"> </w:delText>
        </w:r>
      </w:del>
    </w:p>
    <w:p w14:paraId="6112C10D" w14:textId="77777777" w:rsidR="00D624EE" w:rsidRDefault="00D624EE" w:rsidP="00D624EE">
      <w:pPr>
        <w:pStyle w:val="PL"/>
        <w:rPr>
          <w:del w:id="36" w:author="lengyelb"/>
        </w:rPr>
      </w:pPr>
    </w:p>
    <w:p w14:paraId="2784FE52" w14:textId="77777777" w:rsidR="00D624EE" w:rsidRDefault="00D624EE" w:rsidP="00D624EE">
      <w:pPr>
        <w:pStyle w:val="PL"/>
      </w:pPr>
      <w:r>
        <w:t xml:space="preserve">  organization "3GPP SA5";</w:t>
      </w:r>
    </w:p>
    <w:p w14:paraId="341D472A" w14:textId="77777777" w:rsidR="00D624EE" w:rsidRDefault="00D624EE" w:rsidP="00D624EE">
      <w:pPr>
        <w:pStyle w:val="PL"/>
      </w:pPr>
      <w:r>
        <w:t xml:space="preserve">  contact "https://www.3gpp.org/DynaReport/TSG-WG--S5--officials.htm?Itemid=464";</w:t>
      </w:r>
    </w:p>
    <w:p w14:paraId="623FD2A6" w14:textId="77777777" w:rsidR="00D624EE" w:rsidRDefault="00D624EE" w:rsidP="00D624EE">
      <w:pPr>
        <w:pStyle w:val="PL"/>
        <w:rPr>
          <w:ins w:id="37" w:author="lengyelb"/>
        </w:rPr>
      </w:pPr>
      <w:ins w:id="38" w:author="lengyelb">
        <w:r>
          <w:t xml:space="preserve">  description "Defines the YANG mapping of the DANRManagementFunction IOC</w:t>
        </w:r>
      </w:ins>
    </w:p>
    <w:p w14:paraId="45811394" w14:textId="77777777" w:rsidR="00D624EE" w:rsidRDefault="00D624EE" w:rsidP="00D624EE">
      <w:pPr>
        <w:pStyle w:val="PL"/>
        <w:rPr>
          <w:ins w:id="39" w:author="lengyelb"/>
        </w:rPr>
      </w:pPr>
      <w:ins w:id="40" w:author="lengyelb">
        <w:r>
          <w:t xml:space="preserve">    that is part of the NR Network Resource Model (NRM).</w:t>
        </w:r>
      </w:ins>
    </w:p>
    <w:p w14:paraId="03D8F67A" w14:textId="77777777" w:rsidR="00D624EE" w:rsidRDefault="00D624EE" w:rsidP="00D624EE">
      <w:pPr>
        <w:pStyle w:val="PL"/>
        <w:rPr>
          <w:ins w:id="41" w:author="lengyelb"/>
        </w:rPr>
      </w:pPr>
      <w:ins w:id="42" w:author="lengyelb">
        <w:r>
          <w:t xml:space="preserve">    Copyright 2024, 3GPP Organizational Partners (ARIB, ATIS, CCSA, ETSI, TSDSI, </w:t>
        </w:r>
      </w:ins>
    </w:p>
    <w:p w14:paraId="35745467" w14:textId="77777777" w:rsidR="00D624EE" w:rsidRDefault="00D624EE" w:rsidP="00D624EE">
      <w:pPr>
        <w:pStyle w:val="PL"/>
        <w:rPr>
          <w:del w:id="43" w:author="lengyelb"/>
        </w:rPr>
      </w:pPr>
      <w:del w:id="44" w:author="lengyelb">
        <w:r>
          <w:delText xml:space="preserve">  description "Defines the YANG mapping of the DANRManagementFunction Information Object Class</w:delText>
        </w:r>
      </w:del>
    </w:p>
    <w:p w14:paraId="4AD6C218" w14:textId="77777777" w:rsidR="00D624EE" w:rsidRDefault="00D624EE" w:rsidP="00D624EE">
      <w:pPr>
        <w:pStyle w:val="PL"/>
        <w:rPr>
          <w:del w:id="45" w:author="lengyelb"/>
        </w:rPr>
      </w:pPr>
      <w:del w:id="46" w:author="lengyelb">
        <w:r>
          <w:delText xml:space="preserve">    (IOC) that is part of the NR Network Resource Model (NRM).</w:delText>
        </w:r>
      </w:del>
    </w:p>
    <w:p w14:paraId="2BE0E1EB" w14:textId="77777777" w:rsidR="00D624EE" w:rsidRDefault="00D624EE" w:rsidP="00D624EE">
      <w:pPr>
        <w:pStyle w:val="PL"/>
        <w:rPr>
          <w:del w:id="47" w:author="lengyelb"/>
        </w:rPr>
      </w:pPr>
      <w:del w:id="48" w:author="lengyelb">
        <w:r>
          <w:delText xml:space="preserve">    Copyright 2023, 3GPP Organizational Partners (ARIB, ATIS, CCSA, ETSI, TSDSI, </w:delText>
        </w:r>
      </w:del>
    </w:p>
    <w:p w14:paraId="6D47CDFC" w14:textId="77777777" w:rsidR="00D624EE" w:rsidRDefault="00D624EE" w:rsidP="00D624EE">
      <w:pPr>
        <w:pStyle w:val="PL"/>
      </w:pPr>
      <w:r>
        <w:t xml:space="preserve">    TTA, TTC). All rights reserved.";</w:t>
      </w:r>
    </w:p>
    <w:p w14:paraId="76B61FAD" w14:textId="77777777" w:rsidR="00D624EE" w:rsidRDefault="00D624EE" w:rsidP="00D624EE">
      <w:pPr>
        <w:pStyle w:val="PL"/>
      </w:pPr>
      <w:r>
        <w:t xml:space="preserve">  reference "3GPP TS 28.541 5G Network Resource Model (NRM)";</w:t>
      </w:r>
    </w:p>
    <w:p w14:paraId="43EA15AD" w14:textId="77777777" w:rsidR="00D624EE" w:rsidRDefault="00D624EE" w:rsidP="00D624EE">
      <w:pPr>
        <w:pStyle w:val="PL"/>
      </w:pPr>
    </w:p>
    <w:p w14:paraId="064E61FF" w14:textId="77777777" w:rsidR="00D624EE" w:rsidRDefault="00D624EE" w:rsidP="00D624EE">
      <w:pPr>
        <w:pStyle w:val="PL"/>
        <w:rPr>
          <w:ins w:id="49" w:author="lengyelb"/>
        </w:rPr>
      </w:pPr>
      <w:ins w:id="50" w:author="lengyelb">
        <w:r>
          <w:t xml:space="preserve">  revision 2024-08-19 { reference CR-1314 ; } </w:t>
        </w:r>
      </w:ins>
    </w:p>
    <w:p w14:paraId="08122671" w14:textId="77777777" w:rsidR="00D624EE" w:rsidRDefault="00D624EE" w:rsidP="00D624EE">
      <w:pPr>
        <w:pStyle w:val="PL"/>
      </w:pPr>
      <w:r>
        <w:t xml:space="preserve">  revision 2023-09-18 { reference CR-1043 ; } </w:t>
      </w:r>
    </w:p>
    <w:p w14:paraId="3B59765F" w14:textId="77777777" w:rsidR="00D624EE" w:rsidRDefault="00D624EE" w:rsidP="00D624EE">
      <w:pPr>
        <w:pStyle w:val="PL"/>
      </w:pPr>
      <w:r>
        <w:t xml:space="preserve">  revision 2020-05-08 { reference S5-203316; }</w:t>
      </w:r>
    </w:p>
    <w:p w14:paraId="721EF2A0" w14:textId="77777777" w:rsidR="00D624EE" w:rsidRDefault="00D624EE" w:rsidP="00D624EE">
      <w:pPr>
        <w:pStyle w:val="PL"/>
      </w:pPr>
    </w:p>
    <w:p w14:paraId="284ED558" w14:textId="77777777" w:rsidR="00D624EE" w:rsidRDefault="00D624EE" w:rsidP="00D624EE">
      <w:pPr>
        <w:pStyle w:val="PL"/>
        <w:rPr>
          <w:del w:id="51" w:author="lengyelb"/>
        </w:rPr>
      </w:pPr>
    </w:p>
    <w:p w14:paraId="735B5620" w14:textId="77777777" w:rsidR="00D624EE" w:rsidRDefault="00D624EE" w:rsidP="00D624EE">
      <w:pPr>
        <w:pStyle w:val="PL"/>
      </w:pPr>
      <w:r>
        <w:t xml:space="preserve">  grouping DANRManagementFunctionGrp {</w:t>
      </w:r>
    </w:p>
    <w:p w14:paraId="1203FC91" w14:textId="77777777" w:rsidR="00D624EE" w:rsidRDefault="00D624EE" w:rsidP="00D624EE">
      <w:pPr>
        <w:pStyle w:val="PL"/>
      </w:pPr>
      <w:r>
        <w:t xml:space="preserve">    description "Represents the DANRManagementFunction IOC.";</w:t>
      </w:r>
    </w:p>
    <w:p w14:paraId="3DFD12BA" w14:textId="77777777" w:rsidR="00D624EE" w:rsidRDefault="00D624EE" w:rsidP="00D624EE">
      <w:pPr>
        <w:pStyle w:val="PL"/>
        <w:rPr>
          <w:del w:id="52" w:author="lengyelb"/>
        </w:rPr>
      </w:pPr>
      <w:del w:id="53" w:author="lengyelb">
        <w:r>
          <w:delText xml:space="preserve">    reference "3GPP TS 28.541";</w:delText>
        </w:r>
      </w:del>
    </w:p>
    <w:p w14:paraId="30C4516C" w14:textId="77777777" w:rsidR="00D624EE" w:rsidRDefault="00D624EE" w:rsidP="00D624EE">
      <w:pPr>
        <w:pStyle w:val="PL"/>
        <w:rPr>
          <w:del w:id="54" w:author="lengyelb"/>
        </w:rPr>
      </w:pPr>
      <w:del w:id="55" w:author="lengyelb">
        <w:r>
          <w:delText xml:space="preserve">    uses top3gpp:Top_Grp;</w:delText>
        </w:r>
      </w:del>
    </w:p>
    <w:p w14:paraId="76746CA1" w14:textId="77777777" w:rsidR="00D624EE" w:rsidRDefault="00D624EE" w:rsidP="00D624EE">
      <w:pPr>
        <w:pStyle w:val="PL"/>
      </w:pPr>
    </w:p>
    <w:p w14:paraId="6B7858DE" w14:textId="77777777" w:rsidR="00D624EE" w:rsidRDefault="00D624EE" w:rsidP="00D624EE">
      <w:pPr>
        <w:pStyle w:val="PL"/>
      </w:pPr>
      <w:r>
        <w:t xml:space="preserve">    leaf intrasystemANRManagementSwitch {</w:t>
      </w:r>
    </w:p>
    <w:p w14:paraId="02F62A93" w14:textId="77777777" w:rsidR="00D624EE" w:rsidRDefault="00D624EE" w:rsidP="00D624EE">
      <w:pPr>
        <w:pStyle w:val="PL"/>
        <w:rPr>
          <w:ins w:id="56" w:author="lengyelb"/>
        </w:rPr>
      </w:pPr>
      <w:ins w:id="57" w:author="lengyelb">
        <w:r>
          <w:t xml:space="preserve">      description "This attribute determines whether the intra-system ANR </w:t>
        </w:r>
      </w:ins>
    </w:p>
    <w:p w14:paraId="38CBE880" w14:textId="77777777" w:rsidR="00D624EE" w:rsidRDefault="00D624EE" w:rsidP="00D624EE">
      <w:pPr>
        <w:pStyle w:val="PL"/>
        <w:rPr>
          <w:ins w:id="58" w:author="lengyelb"/>
        </w:rPr>
      </w:pPr>
      <w:ins w:id="59" w:author="lengyelb">
        <w:r>
          <w:t xml:space="preserve">        function is activated or deactivated.";</w:t>
        </w:r>
      </w:ins>
    </w:p>
    <w:p w14:paraId="01A33898" w14:textId="77777777" w:rsidR="00D624EE" w:rsidRDefault="00D624EE" w:rsidP="00D624EE">
      <w:pPr>
        <w:pStyle w:val="PL"/>
        <w:rPr>
          <w:ins w:id="60" w:author="lengyelb"/>
        </w:rPr>
      </w:pPr>
      <w:ins w:id="61" w:author="lengyelb">
        <w:r>
          <w:t xml:space="preserve">        type boolean;</w:t>
        </w:r>
      </w:ins>
    </w:p>
    <w:p w14:paraId="6DBECB46" w14:textId="77777777" w:rsidR="00D624EE" w:rsidRDefault="00D624EE" w:rsidP="00D624EE">
      <w:pPr>
        <w:pStyle w:val="PL"/>
        <w:rPr>
          <w:del w:id="62" w:author="lengyelb"/>
        </w:rPr>
      </w:pPr>
      <w:del w:id="63" w:author="lengyelb">
        <w:r>
          <w:delText xml:space="preserve">        description "This attribute determines whether the intra-system ANR function is activated or deactivated.";</w:delText>
        </w:r>
      </w:del>
    </w:p>
    <w:p w14:paraId="4B893524" w14:textId="77777777" w:rsidR="00D624EE" w:rsidRDefault="00D624EE" w:rsidP="00D624EE">
      <w:pPr>
        <w:pStyle w:val="PL"/>
        <w:rPr>
          <w:del w:id="64" w:author="lengyelb"/>
        </w:rPr>
      </w:pPr>
      <w:del w:id="65" w:author="lengyelb">
        <w:r>
          <w:delText xml:space="preserve">         type boolean;</w:delText>
        </w:r>
      </w:del>
    </w:p>
    <w:p w14:paraId="69C87D11" w14:textId="77777777" w:rsidR="00D624EE" w:rsidRDefault="00D624EE" w:rsidP="00D624EE">
      <w:pPr>
        <w:pStyle w:val="PL"/>
      </w:pPr>
      <w:r>
        <w:t xml:space="preserve">    }</w:t>
      </w:r>
    </w:p>
    <w:p w14:paraId="4B72F0F5" w14:textId="77777777" w:rsidR="00D624EE" w:rsidRDefault="00D624EE" w:rsidP="00D624EE">
      <w:pPr>
        <w:pStyle w:val="PL"/>
      </w:pPr>
    </w:p>
    <w:p w14:paraId="1392C38B" w14:textId="77777777" w:rsidR="00D624EE" w:rsidRDefault="00D624EE" w:rsidP="00D624EE">
      <w:pPr>
        <w:pStyle w:val="PL"/>
      </w:pPr>
      <w:r>
        <w:t xml:space="preserve">    leaf intersystemANRManagementSwitch {</w:t>
      </w:r>
    </w:p>
    <w:p w14:paraId="00646B7D" w14:textId="77777777" w:rsidR="00D624EE" w:rsidRDefault="00D624EE" w:rsidP="00D624EE">
      <w:pPr>
        <w:pStyle w:val="PL"/>
        <w:rPr>
          <w:ins w:id="66" w:author="lengyelb"/>
        </w:rPr>
      </w:pPr>
      <w:ins w:id="67" w:author="lengyelb">
        <w:r>
          <w:t xml:space="preserve">      description "This attribute determines whether the inter-system ANR </w:t>
        </w:r>
      </w:ins>
    </w:p>
    <w:p w14:paraId="277C5289" w14:textId="77777777" w:rsidR="00D624EE" w:rsidRDefault="00D624EE" w:rsidP="00D624EE">
      <w:pPr>
        <w:pStyle w:val="PL"/>
        <w:rPr>
          <w:ins w:id="68" w:author="lengyelb"/>
        </w:rPr>
      </w:pPr>
      <w:ins w:id="69" w:author="lengyelb">
        <w:r>
          <w:t xml:space="preserve">        function is activated or deactivated.";</w:t>
        </w:r>
      </w:ins>
    </w:p>
    <w:p w14:paraId="6777071E" w14:textId="77777777" w:rsidR="00D624EE" w:rsidRDefault="00D624EE" w:rsidP="00D624EE">
      <w:pPr>
        <w:pStyle w:val="PL"/>
        <w:rPr>
          <w:ins w:id="70" w:author="lengyelb"/>
        </w:rPr>
      </w:pPr>
      <w:ins w:id="71" w:author="lengyelb">
        <w:r>
          <w:t xml:space="preserve">      type boolean;</w:t>
        </w:r>
      </w:ins>
    </w:p>
    <w:p w14:paraId="5C58FEB6" w14:textId="77777777" w:rsidR="00D624EE" w:rsidRDefault="00D624EE" w:rsidP="00D624EE">
      <w:pPr>
        <w:pStyle w:val="PL"/>
        <w:rPr>
          <w:del w:id="72" w:author="lengyelb"/>
        </w:rPr>
      </w:pPr>
      <w:del w:id="73" w:author="lengyelb">
        <w:r>
          <w:delText xml:space="preserve">        description "This attribute determines whether the inter-system ANR function is activated or deactivated.";</w:delText>
        </w:r>
      </w:del>
    </w:p>
    <w:p w14:paraId="5D306CC6" w14:textId="77777777" w:rsidR="00D624EE" w:rsidRDefault="00D624EE" w:rsidP="00D624EE">
      <w:pPr>
        <w:pStyle w:val="PL"/>
        <w:rPr>
          <w:del w:id="74" w:author="lengyelb"/>
        </w:rPr>
      </w:pPr>
      <w:del w:id="75" w:author="lengyelb">
        <w:r>
          <w:delText xml:space="preserve">        type boolean;</w:delText>
        </w:r>
      </w:del>
    </w:p>
    <w:p w14:paraId="25C9CDE9" w14:textId="77777777" w:rsidR="00D624EE" w:rsidRDefault="00D624EE" w:rsidP="00D624EE">
      <w:pPr>
        <w:pStyle w:val="PL"/>
      </w:pPr>
      <w:r>
        <w:t xml:space="preserve">    }</w:t>
      </w:r>
    </w:p>
    <w:p w14:paraId="49ED1F4A" w14:textId="77777777" w:rsidR="00D624EE" w:rsidRDefault="00D624EE" w:rsidP="00D624EE">
      <w:pPr>
        <w:pStyle w:val="PL"/>
        <w:rPr>
          <w:del w:id="76" w:author="lengyelb"/>
        </w:rPr>
      </w:pPr>
    </w:p>
    <w:p w14:paraId="28D623D7" w14:textId="77777777" w:rsidR="00D624EE" w:rsidRDefault="00D624EE" w:rsidP="00D624EE">
      <w:pPr>
        <w:pStyle w:val="PL"/>
        <w:rPr>
          <w:del w:id="77" w:author="lengyelb"/>
        </w:rPr>
      </w:pPr>
      <w:del w:id="78" w:author="lengyelb">
        <w:r>
          <w:delText xml:space="preserve">    </w:delText>
        </w:r>
      </w:del>
    </w:p>
    <w:p w14:paraId="3A29AD4C" w14:textId="77777777" w:rsidR="00D624EE" w:rsidRDefault="00D624EE" w:rsidP="00D624EE">
      <w:pPr>
        <w:pStyle w:val="PL"/>
      </w:pPr>
      <w:r>
        <w:t xml:space="preserve">  }</w:t>
      </w:r>
    </w:p>
    <w:p w14:paraId="6BEA0D4E" w14:textId="77777777" w:rsidR="00D624EE" w:rsidRDefault="00D624EE" w:rsidP="00D624EE">
      <w:pPr>
        <w:pStyle w:val="PL"/>
      </w:pPr>
    </w:p>
    <w:p w14:paraId="0D0D5B3B" w14:textId="77777777" w:rsidR="00D624EE" w:rsidRDefault="00D624EE" w:rsidP="00D624EE">
      <w:pPr>
        <w:pStyle w:val="PL"/>
      </w:pPr>
      <w:r>
        <w:t xml:space="preserve">  augment "/me3gpp:ManagedElement/gnbcucp3gpp:GNBCUCPFunction" {</w:t>
      </w:r>
    </w:p>
    <w:p w14:paraId="54719D81" w14:textId="77777777" w:rsidR="00D624EE" w:rsidRDefault="00D624EE" w:rsidP="00D624EE">
      <w:pPr>
        <w:pStyle w:val="PL"/>
        <w:rPr>
          <w:ins w:id="79" w:author="lengyelb"/>
        </w:rPr>
      </w:pPr>
      <w:ins w:id="80" w:author="lengyelb">
        <w:r>
          <w:t xml:space="preserve">    list DANRManagementFunction {</w:t>
        </w:r>
      </w:ins>
    </w:p>
    <w:p w14:paraId="25B44B1C" w14:textId="77777777" w:rsidR="00D624EE" w:rsidRDefault="00D624EE" w:rsidP="00D624EE">
      <w:pPr>
        <w:pStyle w:val="PL"/>
        <w:rPr>
          <w:ins w:id="81" w:author="lengyelb"/>
        </w:rPr>
      </w:pPr>
      <w:ins w:id="82" w:author="lengyelb">
        <w:r>
          <w:t xml:space="preserve">      description "This IOC contains attributes to support the D-SON function </w:t>
        </w:r>
      </w:ins>
    </w:p>
    <w:p w14:paraId="10B24492" w14:textId="77777777" w:rsidR="00D624EE" w:rsidRDefault="00D624EE" w:rsidP="00D624EE">
      <w:pPr>
        <w:pStyle w:val="PL"/>
        <w:rPr>
          <w:ins w:id="83" w:author="lengyelb"/>
        </w:rPr>
      </w:pPr>
      <w:ins w:id="84" w:author="lengyelb">
        <w:r>
          <w:t xml:space="preserve">        of ANR Management (See clause 6.4.1.3 in TS 28.313 .";</w:t>
        </w:r>
      </w:ins>
    </w:p>
    <w:p w14:paraId="21FD4EE3" w14:textId="77777777" w:rsidR="00D624EE" w:rsidRDefault="00D624EE" w:rsidP="00D624EE">
      <w:pPr>
        <w:pStyle w:val="PL"/>
        <w:rPr>
          <w:ins w:id="85" w:author="lengyelb"/>
        </w:rPr>
      </w:pPr>
      <w:ins w:id="86" w:author="lengyelb">
        <w:r>
          <w:t xml:space="preserve">      key id;   </w:t>
        </w:r>
      </w:ins>
    </w:p>
    <w:p w14:paraId="0DC816A3" w14:textId="77777777" w:rsidR="00D624EE" w:rsidRDefault="00D624EE" w:rsidP="00D624EE">
      <w:pPr>
        <w:pStyle w:val="PL"/>
        <w:rPr>
          <w:ins w:id="87" w:author="lengyelb"/>
        </w:rPr>
      </w:pPr>
      <w:ins w:id="88" w:author="lengyelb">
        <w:r>
          <w:t xml:space="preserve">      uses top3gpp:Top_Grp;</w:t>
        </w:r>
      </w:ins>
    </w:p>
    <w:p w14:paraId="50191938" w14:textId="77777777" w:rsidR="00D624EE" w:rsidRDefault="00D624EE" w:rsidP="00D624EE">
      <w:pPr>
        <w:pStyle w:val="PL"/>
        <w:rPr>
          <w:ins w:id="89" w:author="lengyelb"/>
        </w:rPr>
      </w:pPr>
      <w:ins w:id="90" w:author="lengyelb">
        <w:r>
          <w:t xml:space="preserve">      container attributes {</w:t>
        </w:r>
      </w:ins>
    </w:p>
    <w:p w14:paraId="6DE96769" w14:textId="77777777" w:rsidR="00D624EE" w:rsidRDefault="00D624EE" w:rsidP="00D624EE">
      <w:pPr>
        <w:pStyle w:val="PL"/>
        <w:rPr>
          <w:ins w:id="91" w:author="lengyelb"/>
        </w:rPr>
      </w:pPr>
      <w:ins w:id="92" w:author="lengyelb">
        <w:r>
          <w:t xml:space="preserve">        uses DANRManagementFunctionGrp;</w:t>
        </w:r>
      </w:ins>
    </w:p>
    <w:p w14:paraId="2E3120D4" w14:textId="77777777" w:rsidR="00D624EE" w:rsidRDefault="00D624EE" w:rsidP="00D624EE">
      <w:pPr>
        <w:pStyle w:val="PL"/>
        <w:rPr>
          <w:ins w:id="93" w:author="lengyelb"/>
        </w:rPr>
      </w:pPr>
      <w:ins w:id="94" w:author="lengyelb">
        <w:r>
          <w:t xml:space="preserve">      }</w:t>
        </w:r>
      </w:ins>
    </w:p>
    <w:p w14:paraId="2DC53E42" w14:textId="77777777" w:rsidR="00D624EE" w:rsidRDefault="00D624EE" w:rsidP="00D624EE">
      <w:pPr>
        <w:pStyle w:val="PL"/>
        <w:rPr>
          <w:ins w:id="95" w:author="lengyelb"/>
        </w:rPr>
      </w:pPr>
      <w:ins w:id="96" w:author="lengyelb">
        <w:r>
          <w:t xml:space="preserve">    }</w:t>
        </w:r>
      </w:ins>
    </w:p>
    <w:p w14:paraId="02F22A45" w14:textId="77777777" w:rsidR="00D624EE" w:rsidRDefault="00D624EE" w:rsidP="00D624EE">
      <w:pPr>
        <w:pStyle w:val="PL"/>
        <w:rPr>
          <w:del w:id="97" w:author="lengyelb"/>
        </w:rPr>
      </w:pPr>
      <w:del w:id="98" w:author="lengyelb">
        <w:r>
          <w:delText xml:space="preserve">    if-feature gnbcucp3gpp:DANRManagementFunction;</w:delText>
        </w:r>
      </w:del>
    </w:p>
    <w:p w14:paraId="1F4C46B3" w14:textId="77777777" w:rsidR="00D624EE" w:rsidRDefault="00D624EE" w:rsidP="00D624EE">
      <w:pPr>
        <w:pStyle w:val="PL"/>
        <w:rPr>
          <w:del w:id="99" w:author="lengyelb"/>
        </w:rPr>
      </w:pPr>
      <w:del w:id="100" w:author="lengyelb">
        <w:r>
          <w:delText xml:space="preserve">    uses DANRManagementFunctionGrp;</w:delText>
        </w:r>
      </w:del>
    </w:p>
    <w:p w14:paraId="4C410C42" w14:textId="77777777" w:rsidR="00D624EE" w:rsidRDefault="00D624EE" w:rsidP="00D624EE">
      <w:pPr>
        <w:pStyle w:val="PL"/>
      </w:pPr>
      <w:r>
        <w:t xml:space="preserve">  }</w:t>
      </w:r>
    </w:p>
    <w:p w14:paraId="7680188A" w14:textId="77777777" w:rsidR="00D624EE" w:rsidRDefault="00D624EE" w:rsidP="00D624EE">
      <w:pPr>
        <w:pStyle w:val="PL"/>
      </w:pPr>
      <w:r>
        <w:t>}</w:t>
      </w:r>
    </w:p>
    <w:p w14:paraId="2B3A5ACC" w14:textId="77777777" w:rsidR="00D624EE" w:rsidRPr="002A399E" w:rsidRDefault="00D624EE" w:rsidP="00D624EE">
      <w:pPr>
        <w:tabs>
          <w:tab w:val="left" w:pos="0"/>
          <w:tab w:val="center" w:pos="4820"/>
          <w:tab w:val="right" w:pos="9638"/>
        </w:tabs>
        <w:spacing w:after="0"/>
        <w:rPr>
          <w:rFonts w:ascii="Courier New" w:eastAsiaTheme="minorEastAsia" w:hAnsi="Courier New" w:cstheme="minorBidi"/>
          <w:sz w:val="16"/>
          <w:szCs w:val="22"/>
          <w:lang w:val="en-US"/>
        </w:rPr>
      </w:pPr>
      <w:r w:rsidRPr="002A399E">
        <w:rPr>
          <w:rFonts w:ascii="Courier New" w:eastAsiaTheme="minorEastAsia" w:hAnsi="Courier New" w:cstheme="minorBidi"/>
          <w:sz w:val="16"/>
          <w:szCs w:val="22"/>
          <w:lang w:val="en-US"/>
        </w:rPr>
        <w:lastRenderedPageBreak/>
        <w:t>&lt;CODE ENDS&gt;</w:t>
      </w:r>
    </w:p>
    <w:p w14:paraId="78BA16E7" w14:textId="77777777" w:rsidR="00D624EE" w:rsidRPr="0079795B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  <w:r w:rsidRPr="0079795B">
        <w:rPr>
          <w:rFonts w:ascii="Arial" w:hAnsi="Arial" w:cs="Arial"/>
          <w:smallCaps/>
          <w:color w:val="548DD4" w:themeColor="text2" w:themeTint="99"/>
          <w:sz w:val="28"/>
          <w:szCs w:val="32"/>
        </w:rPr>
        <w:t>*** END OF CHANGE 6 ***</w:t>
      </w:r>
    </w:p>
    <w:p w14:paraId="7107DE49" w14:textId="77777777" w:rsidR="00D624EE" w:rsidRPr="0079795B" w:rsidRDefault="00D624EE" w:rsidP="00D624EE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p w14:paraId="2E65FF95" w14:textId="77777777" w:rsidR="00D624EE" w:rsidRDefault="00D624EE">
      <w:pPr>
        <w:rPr>
          <w:noProof/>
        </w:rPr>
      </w:pPr>
    </w:p>
    <w:p w14:paraId="1557EA72" w14:textId="77777777" w:rsidR="00D624EE" w:rsidRDefault="00D624EE">
      <w:pPr>
        <w:rPr>
          <w:noProof/>
        </w:rPr>
        <w:sectPr w:rsidR="00D624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65B6" w14:textId="77777777" w:rsidR="00764C06" w:rsidRDefault="00764C06">
      <w:r>
        <w:separator/>
      </w:r>
    </w:p>
  </w:endnote>
  <w:endnote w:type="continuationSeparator" w:id="0">
    <w:p w14:paraId="759236AD" w14:textId="77777777" w:rsidR="00764C06" w:rsidRDefault="0076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FF28" w14:textId="77777777" w:rsidR="00764C06" w:rsidRDefault="00764C06">
      <w:r>
        <w:separator/>
      </w:r>
    </w:p>
  </w:footnote>
  <w:footnote w:type="continuationSeparator" w:id="0">
    <w:p w14:paraId="03F73897" w14:textId="77777777" w:rsidR="00764C06" w:rsidRDefault="0076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C51"/>
    <w:rsid w:val="003609EF"/>
    <w:rsid w:val="0036231A"/>
    <w:rsid w:val="00374DD4"/>
    <w:rsid w:val="003B71AE"/>
    <w:rsid w:val="003E1A36"/>
    <w:rsid w:val="00410371"/>
    <w:rsid w:val="004242F1"/>
    <w:rsid w:val="004B75B7"/>
    <w:rsid w:val="005141D9"/>
    <w:rsid w:val="0051580D"/>
    <w:rsid w:val="00547111"/>
    <w:rsid w:val="00552EA2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64C0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24EE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-/merge_requests/13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13</Pages>
  <Words>3096</Words>
  <Characters>17653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20708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balazs4</cp:lastModifiedBy>
  <cp:revision>4</cp:revision>
  <cp:lastPrinted>1899-12-31T23:00:00Z</cp:lastPrinted>
  <dcterms:created xsi:type="dcterms:W3CDTF">2024-08-07T10:00:00Z</dcterms:created>
  <dcterms:modified xsi:type="dcterms:W3CDTF">2024-08-21T15:19:00Z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156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S5-243700</vt:lpwstr>
  </property>
  <property fmtid="{D5CDD505-2E9C-101B-9397-08002B2CF9AE}" pid="10" name="Spec#">
    <vt:lpwstr>28.541</vt:lpwstr>
  </property>
  <property fmtid="{D5CDD505-2E9C-101B-9397-08002B2CF9AE}" pid="11" name="Cr#">
    <vt:lpwstr>1314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Rel-19 CR 28.541 YANG Corrections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TEI19</vt:lpwstr>
  </property>
  <property fmtid="{D5CDD505-2E9C-101B-9397-08002B2CF9AE}" pid="18" name="Cat">
    <vt:lpwstr>F</vt:lpwstr>
  </property>
  <property fmtid="{D5CDD505-2E9C-101B-9397-08002B2CF9AE}" pid="19" name="ResDate">
    <vt:lpwstr>2024-08-07</vt:lpwstr>
  </property>
  <property fmtid="{D5CDD505-2E9C-101B-9397-08002B2CF9AE}" pid="20" name="Release">
    <vt:lpwstr>Rel-19</vt:lpwstr>
  </property>
</Properties>
</file>