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039D874" w:rsidR="001E41F3" w:rsidRPr="00BC3FB5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C3FB5">
        <w:rPr>
          <w:b/>
          <w:noProof/>
          <w:sz w:val="24"/>
        </w:rPr>
        <w:t>3GPP TSG-</w:t>
      </w:r>
      <w:r w:rsidR="008250EB" w:rsidRPr="00BC3FB5">
        <w:rPr>
          <w:b/>
          <w:noProof/>
          <w:sz w:val="24"/>
        </w:rPr>
        <w:t>WG SA2</w:t>
      </w:r>
      <w:r w:rsidR="00C66BA2" w:rsidRPr="00BC3FB5">
        <w:rPr>
          <w:b/>
          <w:noProof/>
          <w:sz w:val="24"/>
        </w:rPr>
        <w:t xml:space="preserve"> </w:t>
      </w:r>
      <w:r w:rsidRPr="00BC3FB5">
        <w:rPr>
          <w:b/>
          <w:noProof/>
          <w:sz w:val="24"/>
        </w:rPr>
        <w:t>Meeting #</w:t>
      </w:r>
      <w:r w:rsidR="008250EB" w:rsidRPr="00BC3FB5">
        <w:rPr>
          <w:b/>
          <w:noProof/>
          <w:sz w:val="24"/>
        </w:rPr>
        <w:t>16</w:t>
      </w:r>
      <w:r w:rsidR="00222826" w:rsidRPr="00BC3FB5">
        <w:rPr>
          <w:b/>
          <w:noProof/>
          <w:sz w:val="24"/>
        </w:rPr>
        <w:t>5</w:t>
      </w:r>
      <w:r w:rsidRPr="00BC3FB5">
        <w:rPr>
          <w:b/>
          <w:i/>
          <w:noProof/>
          <w:sz w:val="28"/>
        </w:rPr>
        <w:tab/>
      </w:r>
      <w:r w:rsidR="008250EB" w:rsidRPr="00BC3FB5">
        <w:rPr>
          <w:b/>
          <w:noProof/>
          <w:sz w:val="24"/>
        </w:rPr>
        <w:t>S2-24</w:t>
      </w:r>
      <w:r w:rsidR="00BC3FB5" w:rsidRPr="00BC3FB5">
        <w:rPr>
          <w:b/>
          <w:noProof/>
          <w:sz w:val="24"/>
        </w:rPr>
        <w:t>1</w:t>
      </w:r>
      <w:r w:rsidR="007102CB">
        <w:rPr>
          <w:b/>
          <w:noProof/>
          <w:sz w:val="24"/>
        </w:rPr>
        <w:t>10</w:t>
      </w:r>
      <w:r w:rsidR="009602D1">
        <w:rPr>
          <w:b/>
          <w:noProof/>
          <w:sz w:val="24"/>
        </w:rPr>
        <w:t>8</w:t>
      </w:r>
      <w:r w:rsidR="00A53114">
        <w:rPr>
          <w:b/>
          <w:noProof/>
          <w:sz w:val="24"/>
        </w:rPr>
        <w:t>6</w:t>
      </w:r>
    </w:p>
    <w:p w14:paraId="7CB45193" w14:textId="13AC9373" w:rsidR="001E41F3" w:rsidRPr="00BC3FB5" w:rsidRDefault="00092EB9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BC3FB5">
        <w:rPr>
          <w:b/>
          <w:noProof/>
          <w:sz w:val="24"/>
        </w:rPr>
        <w:t>Hyderabad, IN, 14th Oct – 18th Oct, 2024</w:t>
      </w:r>
      <w:r w:rsidR="000D7BDC" w:rsidRPr="00BC3FB5">
        <w:rPr>
          <w:b/>
          <w:noProof/>
          <w:sz w:val="24"/>
        </w:rPr>
        <w:tab/>
      </w:r>
      <w:r w:rsidR="002169D0" w:rsidRPr="00BC3FB5">
        <w:rPr>
          <w:b/>
          <w:noProof/>
          <w:sz w:val="24"/>
        </w:rPr>
        <w:tab/>
      </w:r>
      <w:r w:rsidR="002169D0" w:rsidRPr="00BC3FB5">
        <w:rPr>
          <w:rFonts w:cs="Arial"/>
          <w:b/>
          <w:bCs/>
          <w:color w:val="0000FF"/>
        </w:rPr>
        <w:t>(revision of S2-24</w:t>
      </w:r>
      <w:r w:rsidR="00005863">
        <w:rPr>
          <w:rFonts w:cs="Arial"/>
          <w:b/>
          <w:bCs/>
          <w:color w:val="0000FF"/>
        </w:rPr>
        <w:t>10</w:t>
      </w:r>
      <w:r w:rsidR="00A53114">
        <w:rPr>
          <w:rFonts w:cs="Arial"/>
          <w:b/>
          <w:bCs/>
          <w:color w:val="0000FF"/>
        </w:rPr>
        <w:t>80</w:t>
      </w:r>
      <w:r w:rsidR="002169D0" w:rsidRPr="00BC3FB5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C3FB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BC3FB5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C3FB5">
              <w:rPr>
                <w:i/>
                <w:noProof/>
                <w:sz w:val="14"/>
              </w:rPr>
              <w:t>CR-Form-v</w:t>
            </w:r>
            <w:r w:rsidR="008863B9" w:rsidRPr="00BC3FB5">
              <w:rPr>
                <w:i/>
                <w:noProof/>
                <w:sz w:val="14"/>
              </w:rPr>
              <w:t>12.</w:t>
            </w:r>
            <w:r w:rsidR="009531B0" w:rsidRPr="00BC3FB5">
              <w:rPr>
                <w:i/>
                <w:noProof/>
                <w:sz w:val="14"/>
              </w:rPr>
              <w:t>3</w:t>
            </w:r>
          </w:p>
        </w:tc>
      </w:tr>
      <w:tr w:rsidR="001E41F3" w:rsidRPr="00BC3FB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C3F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BC3FB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C3FB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CF05EE" w:rsidR="001E41F3" w:rsidRPr="00BC3FB5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C3FB5">
              <w:rPr>
                <w:b/>
                <w:noProof/>
                <w:sz w:val="28"/>
              </w:rPr>
              <w:t>23.</w:t>
            </w:r>
            <w:r w:rsidR="00EB3C98" w:rsidRPr="00BC3FB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BC3F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AB462E" w:rsidR="001E41F3" w:rsidRPr="00BC3FB5" w:rsidRDefault="00BC3FB5" w:rsidP="00547111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b/>
                <w:noProof/>
                <w:sz w:val="28"/>
              </w:rPr>
              <w:t>5750</w:t>
            </w:r>
          </w:p>
        </w:tc>
        <w:tc>
          <w:tcPr>
            <w:tcW w:w="709" w:type="dxa"/>
          </w:tcPr>
          <w:p w14:paraId="09D2C09B" w14:textId="77777777" w:rsidR="001E41F3" w:rsidRPr="00BC3FB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C3FB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D3CC1" w:rsidR="001E41F3" w:rsidRPr="00BC3FB5" w:rsidRDefault="00A5311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Pr="00BC3FB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3A1A82" w:rsidR="001E41F3" w:rsidRPr="00BC3FB5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C3FB5">
              <w:rPr>
                <w:b/>
                <w:noProof/>
                <w:sz w:val="28"/>
              </w:rPr>
              <w:t>1</w:t>
            </w:r>
            <w:r w:rsidR="00EB3C98" w:rsidRPr="00BC3FB5">
              <w:rPr>
                <w:b/>
                <w:noProof/>
                <w:sz w:val="28"/>
              </w:rPr>
              <w:t>9.</w:t>
            </w:r>
            <w:r w:rsidR="009A5765">
              <w:rPr>
                <w:b/>
                <w:noProof/>
                <w:sz w:val="28"/>
              </w:rPr>
              <w:t>1</w:t>
            </w:r>
            <w:r w:rsidR="00EB3C98" w:rsidRPr="00BC3FB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C3FB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BC3FB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BC3FB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BC3FB5">
              <w:rPr>
                <w:rFonts w:cs="Arial"/>
                <w:i/>
                <w:noProof/>
              </w:rPr>
              <w:t>on using this form</w:t>
            </w:r>
            <w:r w:rsidR="0051580D" w:rsidRPr="00BC3FB5">
              <w:rPr>
                <w:rFonts w:cs="Arial"/>
                <w:i/>
                <w:noProof/>
              </w:rPr>
              <w:t>: c</w:t>
            </w:r>
            <w:r w:rsidR="00F25D98" w:rsidRPr="00BC3FB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BC3FB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BC3FB5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BC3FB5">
              <w:rPr>
                <w:rFonts w:cs="Arial"/>
                <w:i/>
                <w:noProof/>
              </w:rPr>
              <w:t>.</w:t>
            </w:r>
          </w:p>
        </w:tc>
      </w:tr>
      <w:tr w:rsidR="001E41F3" w:rsidRPr="00BC3FB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BC3FB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C3FB5" w14:paraId="0EE45D52" w14:textId="77777777" w:rsidTr="00A7671C">
        <w:tc>
          <w:tcPr>
            <w:tcW w:w="2835" w:type="dxa"/>
          </w:tcPr>
          <w:p w14:paraId="59860FA1" w14:textId="77777777" w:rsidR="00F25D98" w:rsidRPr="00BC3FB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Proposed change</w:t>
            </w:r>
            <w:r w:rsidR="00A7671C" w:rsidRPr="00BC3FB5">
              <w:rPr>
                <w:b/>
                <w:i/>
                <w:noProof/>
              </w:rPr>
              <w:t xml:space="preserve"> </w:t>
            </w:r>
            <w:r w:rsidRPr="00BC3FB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A047D40" w:rsidR="00F25D98" w:rsidRPr="00BC3FB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C3FB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Pr="00BC3FB5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C3FB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45EB49" w:rsidR="00F25D98" w:rsidRPr="00BC3FB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Pr="00BC3FB5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C3FB5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BC3FB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C3FB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Title:</w:t>
            </w:r>
            <w:r w:rsidRPr="00BC3FB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46FFB4" w:rsidR="001E41F3" w:rsidRPr="00BC3FB5" w:rsidRDefault="007827E4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lang w:eastAsia="zh-CN"/>
              </w:rPr>
              <w:t>Support of N3GPP device behind UE</w:t>
            </w:r>
            <w:r w:rsidRPr="00BC3FB5">
              <w:rPr>
                <w:rFonts w:hint="eastAsia"/>
                <w:lang w:eastAsia="zh-CN"/>
              </w:rPr>
              <w:t>/</w:t>
            </w:r>
            <w:r w:rsidRPr="00BC3FB5">
              <w:rPr>
                <w:lang w:eastAsia="zh-CN"/>
              </w:rPr>
              <w:t>5G-RG</w:t>
            </w:r>
            <w:del w:id="1" w:author="Huawei4" w:date="2024-10-17T05:48:00Z">
              <w:r w:rsidRPr="00BC3FB5" w:rsidDel="00A55A1D">
                <w:rPr>
                  <w:lang w:eastAsia="zh-CN"/>
                </w:rPr>
                <w:delText xml:space="preserve"> </w:delText>
              </w:r>
            </w:del>
            <w:r w:rsidRPr="00BC3FB5">
              <w:rPr>
                <w:lang w:eastAsia="zh-CN"/>
              </w:rPr>
              <w:t>as concluded in TS 23.700-</w:t>
            </w:r>
            <w:r w:rsidR="007102CB">
              <w:rPr>
                <w:lang w:eastAsia="zh-CN"/>
              </w:rPr>
              <w:t>34</w:t>
            </w:r>
            <w:r w:rsidRPr="00BC3FB5">
              <w:rPr>
                <w:lang w:eastAsia="zh-CN"/>
              </w:rPr>
              <w:t xml:space="preserve"> KI#4</w:t>
            </w:r>
          </w:p>
        </w:tc>
      </w:tr>
      <w:tr w:rsidR="001E41F3" w:rsidRPr="00BC3FB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0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AD6DBD" w:rsidR="001E41F3" w:rsidRPr="00870CAC" w:rsidRDefault="000B7FC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70CAC">
              <w:rPr>
                <w:noProof/>
                <w:lang w:val="fr-FR"/>
              </w:rPr>
              <w:t>Huawei, HiSilicon</w:t>
            </w:r>
            <w:r w:rsidR="000F0536" w:rsidRPr="00870CAC">
              <w:rPr>
                <w:noProof/>
                <w:lang w:val="fr-FR"/>
              </w:rPr>
              <w:t>, InterDigital Inc.</w:t>
            </w:r>
            <w:ins w:id="2" w:author="Huawei6" w:date="2024-10-18T08:47:00Z">
              <w:r w:rsidR="00870CAC" w:rsidRPr="00870CAC">
                <w:rPr>
                  <w:noProof/>
                  <w:lang w:val="fr-FR"/>
                </w:rPr>
                <w:t>, De</w:t>
              </w:r>
              <w:r w:rsidR="00870CAC">
                <w:rPr>
                  <w:noProof/>
                  <w:lang w:val="fr-FR"/>
                </w:rPr>
                <w:t>utsche Telekom</w:t>
              </w:r>
            </w:ins>
            <w:ins w:id="3" w:author="Huawei6" w:date="2024-10-18T08:51:00Z">
              <w:r w:rsidR="007A0DD9">
                <w:rPr>
                  <w:noProof/>
                  <w:lang w:val="fr-FR"/>
                </w:rPr>
                <w:t>, NEC</w:t>
              </w:r>
            </w:ins>
          </w:p>
        </w:tc>
      </w:tr>
      <w:tr w:rsidR="001E41F3" w:rsidRPr="00BC3FB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BC3FB5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SA2</w:t>
            </w:r>
          </w:p>
        </w:tc>
      </w:tr>
      <w:tr w:rsidR="001E41F3" w:rsidRPr="00BC3FB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Work item code</w:t>
            </w:r>
            <w:r w:rsidR="0051580D" w:rsidRPr="00BC3FB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BD04E4" w:rsidR="001E41F3" w:rsidRPr="00BC3FB5" w:rsidRDefault="00E43E43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C3FB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C3FB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3309B9" w:rsidR="001E41F3" w:rsidRPr="00BC3FB5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2024-</w:t>
            </w:r>
            <w:r w:rsidR="009A5765">
              <w:rPr>
                <w:noProof/>
              </w:rPr>
              <w:t>1</w:t>
            </w:r>
            <w:ins w:id="4" w:author="Huawei4" w:date="2024-10-17T05:49:00Z">
              <w:r w:rsidR="00A55A1D">
                <w:rPr>
                  <w:noProof/>
                </w:rPr>
                <w:t>0</w:t>
              </w:r>
            </w:ins>
            <w:del w:id="5" w:author="Huawei4" w:date="2024-10-17T05:49:00Z">
              <w:r w:rsidR="009A5765" w:rsidDel="00A55A1D">
                <w:rPr>
                  <w:noProof/>
                </w:rPr>
                <w:delText>6</w:delText>
              </w:r>
            </w:del>
            <w:r w:rsidRPr="00BC3FB5">
              <w:rPr>
                <w:noProof/>
              </w:rPr>
              <w:t>-</w:t>
            </w:r>
            <w:r w:rsidR="009A5765">
              <w:rPr>
                <w:noProof/>
              </w:rPr>
              <w:t>1</w:t>
            </w:r>
            <w:ins w:id="6" w:author="Huawei4" w:date="2024-10-17T05:49:00Z">
              <w:r w:rsidR="00A55A1D">
                <w:rPr>
                  <w:noProof/>
                </w:rPr>
                <w:t>4</w:t>
              </w:r>
            </w:ins>
            <w:del w:id="7" w:author="Huawei4" w:date="2024-10-17T05:49:00Z">
              <w:r w:rsidR="009A5765" w:rsidDel="00A55A1D">
                <w:rPr>
                  <w:noProof/>
                </w:rPr>
                <w:delText>0</w:delText>
              </w:r>
            </w:del>
          </w:p>
        </w:tc>
      </w:tr>
      <w:tr w:rsidR="001E41F3" w:rsidRPr="00BC3FB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991D26" w:rsidR="001E41F3" w:rsidRPr="00BC3FB5" w:rsidRDefault="000751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C3FB5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C3FB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3AFBE" w:rsidR="001E41F3" w:rsidRPr="00BC3FB5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t>Rel-1</w:t>
            </w:r>
            <w:r w:rsidR="00E43E43" w:rsidRPr="00BC3FB5">
              <w:t>9</w:t>
            </w:r>
          </w:p>
        </w:tc>
      </w:tr>
      <w:tr w:rsidR="001E41F3" w:rsidRPr="00BC3FB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C3FB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BC3FB5">
              <w:rPr>
                <w:i/>
                <w:noProof/>
                <w:sz w:val="18"/>
              </w:rPr>
              <w:t xml:space="preserve">Use </w:t>
            </w:r>
            <w:r w:rsidRPr="00BC3FB5">
              <w:rPr>
                <w:i/>
                <w:noProof/>
                <w:sz w:val="18"/>
                <w:u w:val="single"/>
              </w:rPr>
              <w:t>one</w:t>
            </w:r>
            <w:r w:rsidRPr="00BC3FB5">
              <w:rPr>
                <w:i/>
                <w:noProof/>
                <w:sz w:val="18"/>
              </w:rPr>
              <w:t xml:space="preserve"> of the following categories:</w:t>
            </w:r>
            <w:r w:rsidRPr="00BC3FB5">
              <w:rPr>
                <w:b/>
                <w:i/>
                <w:noProof/>
                <w:sz w:val="18"/>
              </w:rPr>
              <w:br/>
              <w:t>F</w:t>
            </w:r>
            <w:r w:rsidRPr="00BC3FB5">
              <w:rPr>
                <w:i/>
                <w:noProof/>
                <w:sz w:val="18"/>
              </w:rPr>
              <w:t xml:space="preserve">  (correction)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A</w:t>
            </w:r>
            <w:r w:rsidRPr="00BC3FB5">
              <w:rPr>
                <w:i/>
                <w:noProof/>
                <w:sz w:val="18"/>
              </w:rPr>
              <w:t xml:space="preserve">  (</w:t>
            </w:r>
            <w:r w:rsidR="00DE34CF" w:rsidRPr="00BC3FB5">
              <w:rPr>
                <w:i/>
                <w:noProof/>
                <w:sz w:val="18"/>
              </w:rPr>
              <w:t xml:space="preserve">mirror </w:t>
            </w:r>
            <w:r w:rsidRPr="00BC3FB5">
              <w:rPr>
                <w:i/>
                <w:noProof/>
                <w:sz w:val="18"/>
              </w:rPr>
              <w:t>correspond</w:t>
            </w:r>
            <w:r w:rsidR="00DE34CF" w:rsidRPr="00BC3FB5">
              <w:rPr>
                <w:i/>
                <w:noProof/>
                <w:sz w:val="18"/>
              </w:rPr>
              <w:t xml:space="preserve">ing </w:t>
            </w:r>
            <w:r w:rsidRPr="00BC3FB5">
              <w:rPr>
                <w:i/>
                <w:noProof/>
                <w:sz w:val="18"/>
              </w:rPr>
              <w:t xml:space="preserve">to a </w:t>
            </w:r>
            <w:r w:rsidR="00DE34CF" w:rsidRPr="00BC3FB5">
              <w:rPr>
                <w:i/>
                <w:noProof/>
                <w:sz w:val="18"/>
              </w:rPr>
              <w:t xml:space="preserve">change </w:t>
            </w:r>
            <w:r w:rsidRPr="00BC3FB5">
              <w:rPr>
                <w:i/>
                <w:noProof/>
                <w:sz w:val="18"/>
              </w:rPr>
              <w:t xml:space="preserve">in an earlier </w:t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Pr="00BC3FB5">
              <w:rPr>
                <w:i/>
                <w:noProof/>
                <w:sz w:val="18"/>
              </w:rPr>
              <w:t>release)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B</w:t>
            </w:r>
            <w:r w:rsidRPr="00BC3FB5">
              <w:rPr>
                <w:i/>
                <w:noProof/>
                <w:sz w:val="18"/>
              </w:rPr>
              <w:t xml:space="preserve">  (addition of feature), 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C</w:t>
            </w:r>
            <w:r w:rsidRPr="00BC3FB5">
              <w:rPr>
                <w:i/>
                <w:noProof/>
                <w:sz w:val="18"/>
              </w:rPr>
              <w:t xml:space="preserve">  (functional modification of feature)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D</w:t>
            </w:r>
            <w:r w:rsidRPr="00BC3FB5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BC3FB5" w:rsidRDefault="001E41F3">
            <w:pPr>
              <w:pStyle w:val="CRCoverPage"/>
              <w:rPr>
                <w:noProof/>
              </w:rPr>
            </w:pPr>
            <w:r w:rsidRPr="00BC3FB5">
              <w:rPr>
                <w:noProof/>
                <w:sz w:val="18"/>
              </w:rPr>
              <w:t>Detailed explanations of the above categories can</w:t>
            </w:r>
            <w:r w:rsidRPr="00BC3FB5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BC3FB5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BC3FB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BC3FB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BC3FB5">
              <w:rPr>
                <w:i/>
                <w:noProof/>
                <w:sz w:val="18"/>
              </w:rPr>
              <w:t xml:space="preserve">Use </w:t>
            </w:r>
            <w:r w:rsidRPr="00BC3FB5">
              <w:rPr>
                <w:i/>
                <w:noProof/>
                <w:sz w:val="18"/>
                <w:u w:val="single"/>
              </w:rPr>
              <w:t>one</w:t>
            </w:r>
            <w:r w:rsidRPr="00BC3FB5">
              <w:rPr>
                <w:i/>
                <w:noProof/>
                <w:sz w:val="18"/>
              </w:rPr>
              <w:t xml:space="preserve"> of the following releases:</w:t>
            </w:r>
            <w:r w:rsidRPr="00BC3FB5">
              <w:rPr>
                <w:i/>
                <w:noProof/>
                <w:sz w:val="18"/>
              </w:rPr>
              <w:br/>
              <w:t>Rel-8</w:t>
            </w:r>
            <w:r w:rsidRPr="00BC3FB5">
              <w:rPr>
                <w:i/>
                <w:noProof/>
                <w:sz w:val="18"/>
              </w:rPr>
              <w:tab/>
              <w:t>(Release 8)</w:t>
            </w:r>
            <w:r w:rsidR="007C2097" w:rsidRPr="00BC3FB5">
              <w:rPr>
                <w:i/>
                <w:noProof/>
                <w:sz w:val="18"/>
              </w:rPr>
              <w:br/>
              <w:t>Rel-9</w:t>
            </w:r>
            <w:r w:rsidR="007C2097" w:rsidRPr="00BC3FB5">
              <w:rPr>
                <w:i/>
                <w:noProof/>
                <w:sz w:val="18"/>
              </w:rPr>
              <w:tab/>
              <w:t>(Release 9)</w:t>
            </w:r>
            <w:r w:rsidR="009777D9" w:rsidRPr="00BC3FB5">
              <w:rPr>
                <w:i/>
                <w:noProof/>
                <w:sz w:val="18"/>
              </w:rPr>
              <w:br/>
              <w:t>Rel-10</w:t>
            </w:r>
            <w:r w:rsidR="009777D9" w:rsidRPr="00BC3FB5">
              <w:rPr>
                <w:i/>
                <w:noProof/>
                <w:sz w:val="18"/>
              </w:rPr>
              <w:tab/>
              <w:t>(Release 10)</w:t>
            </w:r>
            <w:r w:rsidR="000C038A" w:rsidRPr="00BC3FB5">
              <w:rPr>
                <w:i/>
                <w:noProof/>
                <w:sz w:val="18"/>
              </w:rPr>
              <w:br/>
              <w:t>Rel-11</w:t>
            </w:r>
            <w:r w:rsidR="000C038A" w:rsidRPr="00BC3FB5">
              <w:rPr>
                <w:i/>
                <w:noProof/>
                <w:sz w:val="18"/>
              </w:rPr>
              <w:tab/>
              <w:t>(Release 11)</w:t>
            </w:r>
            <w:r w:rsidR="000C038A" w:rsidRPr="00BC3FB5">
              <w:rPr>
                <w:i/>
                <w:noProof/>
                <w:sz w:val="18"/>
              </w:rPr>
              <w:br/>
            </w:r>
            <w:r w:rsidR="002E472E" w:rsidRPr="00BC3FB5">
              <w:rPr>
                <w:i/>
                <w:noProof/>
                <w:sz w:val="18"/>
              </w:rPr>
              <w:t>…</w:t>
            </w:r>
            <w:r w:rsidR="0051580D" w:rsidRPr="00BC3FB5">
              <w:rPr>
                <w:i/>
                <w:noProof/>
                <w:sz w:val="18"/>
              </w:rPr>
              <w:br/>
            </w:r>
            <w:r w:rsidR="002E472E" w:rsidRPr="00BC3FB5">
              <w:rPr>
                <w:i/>
                <w:noProof/>
                <w:sz w:val="18"/>
              </w:rPr>
              <w:t>Rel-17</w:t>
            </w:r>
            <w:r w:rsidR="002E472E" w:rsidRPr="00BC3FB5">
              <w:rPr>
                <w:i/>
                <w:noProof/>
                <w:sz w:val="18"/>
              </w:rPr>
              <w:tab/>
              <w:t>(Release 17)</w:t>
            </w:r>
            <w:r w:rsidR="002E472E" w:rsidRPr="00BC3FB5">
              <w:rPr>
                <w:i/>
                <w:noProof/>
                <w:sz w:val="18"/>
              </w:rPr>
              <w:br/>
              <w:t>Rel-18</w:t>
            </w:r>
            <w:r w:rsidR="002E472E" w:rsidRPr="00BC3FB5">
              <w:rPr>
                <w:i/>
                <w:noProof/>
                <w:sz w:val="18"/>
              </w:rPr>
              <w:tab/>
              <w:t>(Release 18)</w:t>
            </w:r>
            <w:r w:rsidR="00C870F6" w:rsidRPr="00BC3FB5">
              <w:rPr>
                <w:i/>
                <w:noProof/>
                <w:sz w:val="18"/>
              </w:rPr>
              <w:br/>
              <w:t>Rel-19</w:t>
            </w:r>
            <w:r w:rsidR="00653DE4" w:rsidRPr="00BC3FB5">
              <w:rPr>
                <w:i/>
                <w:noProof/>
                <w:sz w:val="18"/>
              </w:rPr>
              <w:tab/>
              <w:t>(Release 19)</w:t>
            </w:r>
            <w:r w:rsidR="00D9124E" w:rsidRPr="00BC3FB5">
              <w:rPr>
                <w:i/>
                <w:noProof/>
                <w:sz w:val="18"/>
              </w:rPr>
              <w:t xml:space="preserve"> </w:t>
            </w:r>
            <w:r w:rsidR="00D9124E" w:rsidRPr="00BC3FB5">
              <w:rPr>
                <w:i/>
                <w:noProof/>
                <w:sz w:val="18"/>
              </w:rPr>
              <w:br/>
              <w:t>Rel-20</w:t>
            </w:r>
            <w:r w:rsidR="00D9124E" w:rsidRPr="00BC3FB5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BC3FB5" w14:paraId="7FBEB8E7" w14:textId="77777777" w:rsidTr="00547111">
        <w:tc>
          <w:tcPr>
            <w:tcW w:w="1843" w:type="dxa"/>
          </w:tcPr>
          <w:p w14:paraId="44A3A604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0D1A44" w:rsidR="00E43E43" w:rsidRPr="00BC3FB5" w:rsidRDefault="009A57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The UIA_ARC WID includes that adding</w:t>
            </w:r>
            <w:r w:rsidR="007827E4" w:rsidRPr="00BC3FB5">
              <w:rPr>
                <w:rFonts w:cs="Arial"/>
                <w:lang w:eastAsia="zh-CN"/>
              </w:rPr>
              <w:t xml:space="preserve"> support of </w:t>
            </w:r>
            <w:proofErr w:type="gramStart"/>
            <w:r w:rsidR="007827E4" w:rsidRPr="00BC3FB5">
              <w:rPr>
                <w:rFonts w:cs="Arial"/>
                <w:lang w:eastAsia="zh-CN"/>
              </w:rPr>
              <w:t>Non-3GPP</w:t>
            </w:r>
            <w:proofErr w:type="gramEnd"/>
            <w:r w:rsidR="007827E4" w:rsidRPr="00BC3FB5">
              <w:rPr>
                <w:rFonts w:cs="Arial"/>
                <w:lang w:eastAsia="zh-CN"/>
              </w:rPr>
              <w:t xml:space="preserve"> device connecting behind a UE as concluded in the TR 23.700-32 KI#4. </w:t>
            </w:r>
          </w:p>
        </w:tc>
      </w:tr>
      <w:tr w:rsidR="001E41F3" w:rsidRPr="00BC3FB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C3F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C3FB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Summary of change</w:t>
            </w:r>
            <w:r w:rsidR="0051580D" w:rsidRPr="00BC3FB5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F76EC7" w14:textId="3C3EB2B8" w:rsidR="007827E4" w:rsidRPr="00BC3FB5" w:rsidRDefault="007827E4" w:rsidP="007827E4">
            <w:p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To support </w:t>
            </w:r>
            <w:proofErr w:type="gramStart"/>
            <w:r w:rsidRPr="00BC3FB5">
              <w:rPr>
                <w:rFonts w:ascii="Arial" w:hAnsi="Arial" w:cs="Arial"/>
                <w:lang w:eastAsia="zh-CN"/>
              </w:rPr>
              <w:t>Non-3GPP</w:t>
            </w:r>
            <w:proofErr w:type="gramEnd"/>
            <w:r w:rsidRPr="00BC3FB5">
              <w:rPr>
                <w:rFonts w:ascii="Arial" w:hAnsi="Arial" w:cs="Arial"/>
                <w:lang w:eastAsia="zh-CN"/>
              </w:rPr>
              <w:t xml:space="preserve"> device connecting behind the UE the following changes are needed:</w:t>
            </w:r>
          </w:p>
          <w:p w14:paraId="0B619120" w14:textId="3EB27B7B" w:rsidR="007827E4" w:rsidRPr="00BC3FB5" w:rsidRDefault="007827E4" w:rsidP="007827E4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Introduction </w:t>
            </w:r>
            <w:r w:rsidR="007102CB">
              <w:rPr>
                <w:rFonts w:ascii="Arial" w:hAnsi="Arial" w:cs="Arial"/>
                <w:lang w:eastAsia="zh-CN"/>
              </w:rPr>
              <w:t xml:space="preserve">of general part description and how identification of traffic from </w:t>
            </w:r>
            <w:proofErr w:type="gramStart"/>
            <w:r w:rsidR="007102CB">
              <w:rPr>
                <w:rFonts w:ascii="Arial" w:hAnsi="Arial" w:cs="Arial"/>
                <w:lang w:eastAsia="zh-CN"/>
              </w:rPr>
              <w:t>Non-3GPP</w:t>
            </w:r>
            <w:proofErr w:type="gramEnd"/>
            <w:r w:rsidR="007102CB">
              <w:rPr>
                <w:rFonts w:ascii="Arial" w:hAnsi="Arial" w:cs="Arial"/>
                <w:lang w:eastAsia="zh-CN"/>
              </w:rPr>
              <w:t xml:space="preserve"> device connecting behind a </w:t>
            </w:r>
            <w:proofErr w:type="spellStart"/>
            <w:r w:rsidR="007102CB">
              <w:rPr>
                <w:rFonts w:ascii="Arial" w:hAnsi="Arial" w:cs="Arial"/>
                <w:lang w:eastAsia="zh-CN"/>
              </w:rPr>
              <w:t>UEis</w:t>
            </w:r>
            <w:proofErr w:type="spellEnd"/>
            <w:r w:rsidR="007102CB">
              <w:rPr>
                <w:rFonts w:ascii="Arial" w:hAnsi="Arial" w:cs="Arial"/>
                <w:lang w:eastAsia="zh-CN"/>
              </w:rPr>
              <w:t xml:space="preserve"> supported</w:t>
            </w:r>
            <w:r w:rsidRPr="00BC3FB5">
              <w:rPr>
                <w:rFonts w:ascii="Arial" w:hAnsi="Arial" w:cs="Arial"/>
                <w:lang w:eastAsia="zh-CN"/>
              </w:rPr>
              <w:t>.</w:t>
            </w:r>
          </w:p>
          <w:p w14:paraId="7EA3504F" w14:textId="77777777" w:rsidR="007827E4" w:rsidRPr="00BC3FB5" w:rsidRDefault="007827E4" w:rsidP="007827E4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>Session management</w:t>
            </w:r>
          </w:p>
          <w:p w14:paraId="31C656EC" w14:textId="5D8B6F42" w:rsidR="00E43E43" w:rsidRPr="007102CB" w:rsidRDefault="007827E4" w:rsidP="007102CB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QoS differentiation </w:t>
            </w:r>
          </w:p>
        </w:tc>
      </w:tr>
      <w:tr w:rsidR="001E41F3" w:rsidRPr="00BC3FB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C3F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C3FB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94D913" w:rsidR="001E41F3" w:rsidRPr="00BC3FB5" w:rsidRDefault="009A5765">
            <w:pPr>
              <w:pStyle w:val="CRCoverPage"/>
              <w:spacing w:after="0"/>
              <w:ind w:left="100"/>
            </w:pPr>
            <w:r>
              <w:t>The conclusion of KI#4 would not be implemented</w:t>
            </w:r>
          </w:p>
        </w:tc>
      </w:tr>
      <w:tr w:rsidR="001E41F3" w:rsidRPr="00BC3FB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D2CB18" w:rsidR="001E41F3" w:rsidRPr="00BC3FB5" w:rsidRDefault="00E43E43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5.x</w:t>
            </w:r>
            <w:r w:rsidR="009A5765">
              <w:rPr>
                <w:noProof/>
              </w:rPr>
              <w:t xml:space="preserve"> </w:t>
            </w:r>
            <w:r w:rsidR="00CA6447" w:rsidRPr="00BC3FB5">
              <w:rPr>
                <w:noProof/>
              </w:rPr>
              <w:t>(new)</w:t>
            </w:r>
            <w:r w:rsidR="009A5765">
              <w:rPr>
                <w:noProof/>
              </w:rPr>
              <w:t>, 5.x.1 (new), 5.x.2 (new), 5.x.3 (new), 5.x.4 (new)</w:t>
            </w:r>
          </w:p>
        </w:tc>
      </w:tr>
      <w:tr w:rsidR="001E41F3" w:rsidRPr="00BC3FB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C3FB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C3FB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C3FB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BC3FB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Other core specifications</w:t>
            </w:r>
            <w:r w:rsidRPr="00BC3FB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 xml:space="preserve">TS/TR ... CR ... </w:t>
            </w:r>
          </w:p>
        </w:tc>
      </w:tr>
      <w:tr w:rsidR="001E41F3" w:rsidRPr="00BC3FB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 xml:space="preserve">TS/TR ... CR ... </w:t>
            </w:r>
          </w:p>
        </w:tc>
      </w:tr>
      <w:tr w:rsidR="001E41F3" w:rsidRPr="00BC3FB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C3FB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 xml:space="preserve">(show </w:t>
            </w:r>
            <w:r w:rsidR="00592D74" w:rsidRPr="00BC3FB5">
              <w:rPr>
                <w:b/>
                <w:i/>
                <w:noProof/>
              </w:rPr>
              <w:t xml:space="preserve">related </w:t>
            </w:r>
            <w:r w:rsidRPr="00BC3FB5">
              <w:rPr>
                <w:b/>
                <w:i/>
                <w:noProof/>
              </w:rPr>
              <w:t>CR</w:t>
            </w:r>
            <w:r w:rsidR="00592D74" w:rsidRPr="00BC3FB5">
              <w:rPr>
                <w:b/>
                <w:i/>
                <w:noProof/>
              </w:rPr>
              <w:t>s</w:t>
            </w:r>
            <w:r w:rsidRPr="00BC3FB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>TS</w:t>
            </w:r>
            <w:r w:rsidR="000A6394" w:rsidRPr="00BC3FB5">
              <w:rPr>
                <w:noProof/>
              </w:rPr>
              <w:t xml:space="preserve">/TR ... CR ... </w:t>
            </w:r>
          </w:p>
        </w:tc>
      </w:tr>
      <w:tr w:rsidR="001E41F3" w:rsidRPr="00BC3FB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C3FB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BC3FB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C3F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C3FB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BC3FB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C3F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C3FB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BC3FB5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BC3FB5" w:rsidRDefault="001E41F3">
      <w:pPr>
        <w:rPr>
          <w:noProof/>
        </w:rPr>
        <w:sectPr w:rsidR="001E41F3" w:rsidRPr="00BC3FB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Pr="00BC3FB5" w:rsidRDefault="001E41F3">
      <w:pPr>
        <w:rPr>
          <w:noProof/>
        </w:rPr>
      </w:pPr>
    </w:p>
    <w:p w14:paraId="2C6ABA47" w14:textId="77777777" w:rsidR="00CA6447" w:rsidRPr="00BC3FB5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C3FB5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8" w:name="_Toc517082226"/>
    </w:p>
    <w:bookmarkEnd w:id="8"/>
    <w:p w14:paraId="65CB060E" w14:textId="7E72B1D3" w:rsidR="007102CB" w:rsidRPr="007102CB" w:rsidRDefault="007102CB" w:rsidP="007102CB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9" w:author="Huawei5" w:date="2024-10-17T08:30:00Z"/>
          <w:rFonts w:eastAsiaTheme="minorEastAsia"/>
          <w:lang w:val="en-US" w:eastAsia="en-GB"/>
        </w:rPr>
      </w:pPr>
      <w:ins w:id="10" w:author="Huawei5" w:date="2024-10-17T08:30:00Z">
        <w:r w:rsidRPr="007102CB">
          <w:rPr>
            <w:rFonts w:eastAsiaTheme="minorEastAsia"/>
            <w:lang w:val="en-US" w:eastAsia="en-GB"/>
          </w:rPr>
          <w:t>5.x</w:t>
        </w:r>
        <w:r w:rsidRPr="007102CB">
          <w:rPr>
            <w:rFonts w:eastAsiaTheme="minorEastAsia"/>
            <w:lang w:val="en-US" w:eastAsia="en-GB"/>
          </w:rPr>
          <w:tab/>
        </w:r>
      </w:ins>
      <w:ins w:id="11" w:author="Huawei5" w:date="2024-10-18T08:35:00Z">
        <w:r w:rsidR="00870CAC" w:rsidRPr="00870CAC">
          <w:rPr>
            <w:rFonts w:eastAsiaTheme="minorEastAsia"/>
            <w:highlight w:val="yellow"/>
            <w:lang w:val="en-US" w:eastAsia="en-GB"/>
          </w:rPr>
          <w:t>QoS differentiation</w:t>
        </w:r>
      </w:ins>
      <w:ins w:id="12" w:author="Huawei5" w:date="2024-10-17T08:30:00Z">
        <w:r w:rsidRPr="007102CB">
          <w:rPr>
            <w:rFonts w:eastAsiaTheme="minorEastAsia"/>
            <w:lang w:val="en-US" w:eastAsia="en-GB"/>
          </w:rPr>
          <w:t xml:space="preserve"> of traffic </w:t>
        </w:r>
      </w:ins>
      <w:ins w:id="13" w:author="Huawei5" w:date="2024-10-18T08:39:00Z">
        <w:r w:rsidR="00870CAC">
          <w:rPr>
            <w:rFonts w:eastAsiaTheme="minorEastAsia"/>
            <w:lang w:val="en-US" w:eastAsia="en-GB"/>
          </w:rPr>
          <w:t>for</w:t>
        </w:r>
      </w:ins>
      <w:ins w:id="14" w:author="Huawei5" w:date="2024-10-17T08:30:00Z">
        <w:r w:rsidRPr="007102CB">
          <w:rPr>
            <w:rFonts w:eastAsiaTheme="minorEastAsia"/>
            <w:lang w:val="en-US" w:eastAsia="en-GB"/>
          </w:rPr>
          <w:t xml:space="preserve"> </w:t>
        </w:r>
        <w:r w:rsidRPr="00870CAC">
          <w:rPr>
            <w:rFonts w:eastAsiaTheme="minorEastAsia"/>
            <w:highlight w:val="yellow"/>
            <w:lang w:val="en-US" w:eastAsia="en-GB"/>
          </w:rPr>
          <w:t xml:space="preserve">Non-3GPP </w:t>
        </w:r>
      </w:ins>
      <w:ins w:id="15" w:author="Huawei6" w:date="2024-10-18T09:14:00Z">
        <w:r w:rsidR="00653488">
          <w:rPr>
            <w:rFonts w:eastAsiaTheme="minorEastAsia"/>
            <w:highlight w:val="yellow"/>
            <w:lang w:val="en-US" w:eastAsia="en-GB"/>
          </w:rPr>
          <w:t>D</w:t>
        </w:r>
      </w:ins>
      <w:ins w:id="16" w:author="Huawei5" w:date="2024-10-17T08:30:00Z">
        <w:r w:rsidRPr="00870CAC">
          <w:rPr>
            <w:rFonts w:eastAsiaTheme="minorEastAsia"/>
            <w:highlight w:val="yellow"/>
            <w:lang w:val="en-US" w:eastAsia="en-GB"/>
          </w:rPr>
          <w:t xml:space="preserve">evice </w:t>
        </w:r>
      </w:ins>
      <w:ins w:id="17" w:author="Huawei5" w:date="2024-10-18T08:39:00Z">
        <w:r w:rsidR="00870CAC" w:rsidRPr="00870CAC">
          <w:rPr>
            <w:rFonts w:eastAsiaTheme="minorEastAsia"/>
            <w:highlight w:val="yellow"/>
            <w:lang w:val="en-US" w:eastAsia="en-GB"/>
          </w:rPr>
          <w:t>Identifier</w:t>
        </w:r>
      </w:ins>
    </w:p>
    <w:p w14:paraId="38B43169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8" w:author="Huawei5" w:date="2024-10-17T08:30:00Z"/>
          <w:rFonts w:eastAsiaTheme="minorEastAsia"/>
          <w:lang w:eastAsia="en-GB"/>
        </w:rPr>
      </w:pPr>
      <w:ins w:id="19" w:author="Huawei5" w:date="2024-10-17T08:30:00Z">
        <w:r w:rsidRPr="007102CB">
          <w:rPr>
            <w:rFonts w:eastAsiaTheme="minorEastAsia"/>
            <w:lang w:eastAsia="en-GB"/>
          </w:rPr>
          <w:t>5.x.1</w:t>
        </w:r>
        <w:r w:rsidRPr="007102CB">
          <w:rPr>
            <w:rFonts w:eastAsiaTheme="minorEastAsia"/>
            <w:lang w:eastAsia="en-GB"/>
          </w:rPr>
          <w:tab/>
          <w:t>General</w:t>
        </w:r>
      </w:ins>
    </w:p>
    <w:p w14:paraId="73D85951" w14:textId="67939C41" w:rsidR="007102CB" w:rsidRPr="00EE12BE" w:rsidRDefault="007102CB" w:rsidP="00EE12BE">
      <w:pPr>
        <w:rPr>
          <w:ins w:id="20" w:author="Huawei5" w:date="2024-10-17T08:30:00Z"/>
          <w:rFonts w:eastAsiaTheme="minorEastAsia"/>
          <w:highlight w:val="yellow"/>
          <w:lang w:eastAsia="zh-CN"/>
        </w:rPr>
      </w:pPr>
      <w:ins w:id="21" w:author="Huawei5" w:date="2024-10-17T08:30:00Z">
        <w:r w:rsidRPr="007A0DD9">
          <w:rPr>
            <w:rFonts w:eastAsiaTheme="minorEastAsia"/>
            <w:lang w:eastAsia="en-GB"/>
          </w:rPr>
          <w:t xml:space="preserve">This clause specifies the scenario of a </w:t>
        </w:r>
      </w:ins>
      <w:ins w:id="22" w:author="Huawei6" w:date="2024-10-18T09:15:00Z">
        <w:r w:rsidR="00653488">
          <w:rPr>
            <w:rFonts w:eastAsiaTheme="minorEastAsia"/>
            <w:lang w:eastAsia="en-GB"/>
          </w:rPr>
          <w:t>n</w:t>
        </w:r>
      </w:ins>
      <w:ins w:id="23" w:author="Huawei5" w:date="2024-10-17T08:30:00Z">
        <w:del w:id="24" w:author="Huawei6" w:date="2024-10-18T09:15:00Z">
          <w:r w:rsidRPr="007A0DD9" w:rsidDel="00653488">
            <w:rPr>
              <w:rFonts w:eastAsiaTheme="minorEastAsia"/>
              <w:lang w:eastAsia="en-GB"/>
            </w:rPr>
            <w:delText>N</w:delText>
          </w:r>
        </w:del>
        <w:r w:rsidRPr="007A0DD9">
          <w:rPr>
            <w:rFonts w:eastAsiaTheme="minorEastAsia"/>
            <w:lang w:eastAsia="en-GB"/>
          </w:rPr>
          <w:t xml:space="preserve">on-3GPP device connecting </w:t>
        </w:r>
        <w:r w:rsidRPr="007A0DD9">
          <w:t>through the UE</w:t>
        </w:r>
      </w:ins>
      <w:r w:rsidR="00EE12BE">
        <w:t xml:space="preserve">. </w:t>
      </w:r>
      <w:r w:rsidR="00EE12BE" w:rsidRPr="00EE12BE">
        <w:rPr>
          <w:highlight w:val="green"/>
        </w:rPr>
        <w:t>In this scenario QoS traffic differentiation is applied to</w:t>
      </w:r>
      <w:del w:id="25" w:author="Mike Starsinic" w:date="2024-10-18T14:16:00Z" w16du:dateUtc="2024-10-18T08:46:00Z">
        <w:r w:rsidR="00EE12BE" w:rsidRPr="00EE12BE" w:rsidDel="008C2407">
          <w:rPr>
            <w:highlight w:val="green"/>
          </w:rPr>
          <w:delText xml:space="preserve"> </w:delText>
        </w:r>
      </w:del>
      <w:ins w:id="26" w:author="Huawei6" w:date="2024-10-18T08:52:00Z">
        <w:r w:rsidR="007A0DD9" w:rsidRPr="00EE12BE">
          <w:rPr>
            <w:highlight w:val="green"/>
          </w:rPr>
          <w:t xml:space="preserve"> </w:t>
        </w:r>
        <w:r w:rsidR="007A0DD9" w:rsidRPr="00870CAC">
          <w:rPr>
            <w:highlight w:val="yellow"/>
          </w:rPr>
          <w:t>the traffic that originates from or is directed to the non-3GPP device</w:t>
        </w:r>
      </w:ins>
      <w:r w:rsidR="00EE12BE">
        <w:rPr>
          <w:rFonts w:eastAsiaTheme="minorEastAsia"/>
          <w:highlight w:val="yellow"/>
          <w:lang w:eastAsia="zh-CN"/>
        </w:rPr>
        <w:t>.</w:t>
      </w:r>
      <w:r w:rsidR="00EE12BE" w:rsidRPr="00EE12BE">
        <w:rPr>
          <w:rFonts w:eastAsiaTheme="minorEastAsia"/>
          <w:highlight w:val="green"/>
          <w:lang w:eastAsia="zh-CN"/>
        </w:rPr>
        <w:t xml:space="preserve"> T</w:t>
      </w:r>
      <w:ins w:id="27" w:author="Huawei6" w:date="2024-10-18T08:52:00Z">
        <w:r w:rsidR="007A0DD9" w:rsidRPr="00EE12BE">
          <w:rPr>
            <w:rFonts w:eastAsiaTheme="minorEastAsia"/>
            <w:highlight w:val="green"/>
            <w:lang w:eastAsia="zh-CN"/>
          </w:rPr>
          <w:t xml:space="preserve">he </w:t>
        </w:r>
      </w:ins>
      <w:ins w:id="28" w:author="Huawei6" w:date="2024-10-18T09:15:00Z">
        <w:r w:rsidR="00653488">
          <w:rPr>
            <w:rFonts w:eastAsiaTheme="minorEastAsia"/>
            <w:highlight w:val="yellow"/>
            <w:lang w:eastAsia="zh-CN"/>
          </w:rPr>
          <w:t>n</w:t>
        </w:r>
      </w:ins>
      <w:ins w:id="29" w:author="Huawei6" w:date="2024-10-18T08:52:00Z">
        <w:r w:rsidR="007A0DD9" w:rsidRPr="00870CAC">
          <w:rPr>
            <w:rFonts w:eastAsiaTheme="minorEastAsia"/>
            <w:highlight w:val="yellow"/>
            <w:lang w:eastAsia="zh-CN"/>
          </w:rPr>
          <w:t xml:space="preserve">on-3GPP device </w:t>
        </w:r>
      </w:ins>
      <w:ins w:id="30" w:author="Huawei6" w:date="2024-10-18T09:14:00Z">
        <w:r w:rsidR="00653488">
          <w:rPr>
            <w:rFonts w:eastAsiaTheme="minorEastAsia"/>
            <w:highlight w:val="yellow"/>
            <w:lang w:eastAsia="zh-CN"/>
          </w:rPr>
          <w:t>do</w:t>
        </w:r>
      </w:ins>
      <w:ins w:id="31" w:author="Huawei6" w:date="2024-10-18T09:26:00Z">
        <w:r w:rsidR="00EE12BE">
          <w:rPr>
            <w:rFonts w:eastAsiaTheme="minorEastAsia"/>
            <w:highlight w:val="yellow"/>
            <w:lang w:eastAsia="zh-CN"/>
          </w:rPr>
          <w:t>es</w:t>
        </w:r>
      </w:ins>
      <w:ins w:id="32" w:author="Huawei6" w:date="2024-10-18T08:52:00Z">
        <w:r w:rsidR="007A0DD9" w:rsidRPr="00870CAC">
          <w:rPr>
            <w:rFonts w:eastAsiaTheme="minorEastAsia"/>
            <w:highlight w:val="yellow"/>
            <w:lang w:eastAsia="zh-CN"/>
          </w:rPr>
          <w:t xml:space="preserve"> </w:t>
        </w:r>
        <w:r w:rsidR="007A0DD9" w:rsidRPr="00870CAC">
          <w:rPr>
            <w:rFonts w:eastAsiaTheme="minorEastAsia"/>
            <w:highlight w:val="yellow"/>
            <w:lang w:eastAsia="en-GB"/>
          </w:rPr>
          <w:t>not use NAS and is not authenticated by 5GC</w:t>
        </w:r>
        <w:r w:rsidR="007A0DD9">
          <w:rPr>
            <w:rFonts w:eastAsiaTheme="minorEastAsia"/>
            <w:lang w:eastAsia="en-GB"/>
          </w:rPr>
          <w:t>.</w:t>
        </w:r>
      </w:ins>
    </w:p>
    <w:p w14:paraId="4DE75FE7" w14:textId="5E747110" w:rsidR="007102CB" w:rsidRDefault="007102CB" w:rsidP="007102CB">
      <w:pPr>
        <w:rPr>
          <w:ins w:id="33" w:author="Huawei5" w:date="2024-10-18T08:35:00Z"/>
        </w:rPr>
      </w:pPr>
      <w:ins w:id="34" w:author="Huawei5" w:date="2024-10-17T08:30:00Z">
        <w:r w:rsidRPr="007102CB">
          <w:t xml:space="preserve">The support of identification of traffic for </w:t>
        </w:r>
      </w:ins>
      <w:ins w:id="35" w:author="Huawei6" w:date="2024-10-18T09:15:00Z">
        <w:r w:rsidR="00653488" w:rsidRPr="00653488">
          <w:rPr>
            <w:rFonts w:eastAsiaTheme="minorEastAsia"/>
            <w:highlight w:val="green"/>
            <w:lang w:val="en-US" w:eastAsia="en-GB"/>
          </w:rPr>
          <w:t>n</w:t>
        </w:r>
      </w:ins>
      <w:ins w:id="36" w:author="Huawei5" w:date="2024-10-17T08:30:00Z">
        <w:r w:rsidRPr="007102CB">
          <w:rPr>
            <w:rFonts w:eastAsiaTheme="minorEastAsia"/>
            <w:lang w:val="en-US" w:eastAsia="en-GB"/>
          </w:rPr>
          <w:t xml:space="preserve">on-3GPP devices </w:t>
        </w:r>
        <w:r w:rsidRPr="007102CB">
          <w:t xml:space="preserve">connecting behind a 5G-RG is specified in TS 23.316 [84]. </w:t>
        </w:r>
      </w:ins>
    </w:p>
    <w:p w14:paraId="6B8E0399" w14:textId="65699FE5" w:rsidR="00870CAC" w:rsidRPr="007102CB" w:rsidRDefault="00870CAC" w:rsidP="007102CB">
      <w:pPr>
        <w:rPr>
          <w:ins w:id="37" w:author="Huawei5" w:date="2024-10-17T08:30:00Z"/>
        </w:rPr>
      </w:pPr>
      <w:ins w:id="38" w:author="Huawei6" w:date="2024-10-18T08:48:00Z">
        <w:r w:rsidRPr="00870CAC">
          <w:rPr>
            <w:highlight w:val="yellow"/>
          </w:rPr>
          <w:t>The Non-3GPP Device Identifier is unique within the scope of the UE’s SUPI.</w:t>
        </w:r>
      </w:ins>
    </w:p>
    <w:p w14:paraId="4056F4EA" w14:textId="77777777" w:rsidR="007102CB" w:rsidRPr="007102CB" w:rsidRDefault="007102CB" w:rsidP="007102CB">
      <w:pPr>
        <w:pStyle w:val="Heading3"/>
        <w:rPr>
          <w:ins w:id="39" w:author="Huawei5" w:date="2024-10-17T08:30:00Z"/>
          <w:lang w:val="en-US" w:eastAsia="zh-CN"/>
        </w:rPr>
      </w:pPr>
      <w:ins w:id="40" w:author="Huawei5" w:date="2024-10-17T08:30:00Z">
        <w:r w:rsidRPr="007102CB">
          <w:rPr>
            <w:lang w:val="en-US" w:eastAsia="zh-CN"/>
          </w:rPr>
          <w:t xml:space="preserve">5.x.2 Traffic identification </w:t>
        </w:r>
      </w:ins>
    </w:p>
    <w:p w14:paraId="62FE803C" w14:textId="688790C4" w:rsidR="007102CB" w:rsidRPr="007102CB" w:rsidRDefault="007102CB" w:rsidP="007102CB">
      <w:pPr>
        <w:overflowPunct w:val="0"/>
        <w:autoSpaceDE w:val="0"/>
        <w:autoSpaceDN w:val="0"/>
        <w:adjustRightInd w:val="0"/>
        <w:textAlignment w:val="baseline"/>
        <w:rPr>
          <w:ins w:id="41" w:author="Huawei5" w:date="2024-10-17T08:30:00Z"/>
        </w:rPr>
      </w:pPr>
      <w:ins w:id="42" w:author="Huawei5" w:date="2024-10-17T08:30:00Z">
        <w:r w:rsidRPr="007102CB">
          <w:t xml:space="preserve">When a </w:t>
        </w:r>
      </w:ins>
      <w:ins w:id="43" w:author="Huawei6" w:date="2024-10-18T09:16:00Z">
        <w:r w:rsidR="00653488">
          <w:t>n</w:t>
        </w:r>
      </w:ins>
      <w:ins w:id="44" w:author="Huawei5" w:date="2024-10-17T08:30:00Z">
        <w:r w:rsidRPr="007102CB">
          <w:t xml:space="preserve">on-3GPP device is connecting to the </w:t>
        </w:r>
        <w:proofErr w:type="gramStart"/>
        <w:r w:rsidRPr="007102CB">
          <w:t>UE ,</w:t>
        </w:r>
        <w:proofErr w:type="gramEnd"/>
        <w:r w:rsidRPr="007102CB">
          <w:t xml:space="preserve"> the UE  binds a Non-3GPP Device Identifier to the traffic </w:t>
        </w:r>
      </w:ins>
      <w:ins w:id="45" w:author="Huawei5" w:date="2024-10-18T08:35:00Z">
        <w:r w:rsidR="00870CAC" w:rsidRPr="00870CAC">
          <w:rPr>
            <w:highlight w:val="yellow"/>
          </w:rPr>
          <w:t>from</w:t>
        </w:r>
      </w:ins>
      <w:ins w:id="46" w:author="Huawei5" w:date="2024-10-17T08:30:00Z">
        <w:r w:rsidRPr="007102CB">
          <w:t xml:space="preserve"> and to the non-3GPP device</w:t>
        </w:r>
      </w:ins>
      <w:ins w:id="47" w:author="Huawei5" w:date="2024-10-18T08:37:00Z">
        <w:r w:rsidR="00870CAC">
          <w:t>,</w:t>
        </w:r>
      </w:ins>
      <w:ins w:id="48" w:author="Huawei6" w:date="2024-10-18T08:40:00Z">
        <w:r w:rsidR="00870CAC" w:rsidRPr="00870CAC">
          <w:rPr>
            <w:highlight w:val="yellow"/>
          </w:rPr>
          <w:t xml:space="preserve"> for the </w:t>
        </w:r>
      </w:ins>
      <w:ins w:id="49" w:author="Huawei6" w:date="2024-10-18T09:14:00Z">
        <w:r w:rsidR="00653488">
          <w:rPr>
            <w:highlight w:val="yellow"/>
          </w:rPr>
          <w:t xml:space="preserve">traffic of </w:t>
        </w:r>
      </w:ins>
      <w:ins w:id="50" w:author="Huawei6" w:date="2024-10-18T09:15:00Z">
        <w:r w:rsidR="00653488">
          <w:rPr>
            <w:highlight w:val="yellow"/>
          </w:rPr>
          <w:t>n</w:t>
        </w:r>
      </w:ins>
      <w:ins w:id="51" w:author="Huawei6" w:date="2024-10-18T08:40:00Z">
        <w:r w:rsidR="00870CAC">
          <w:rPr>
            <w:highlight w:val="yellow"/>
          </w:rPr>
          <w:t>on</w:t>
        </w:r>
        <w:r w:rsidR="00870CAC" w:rsidRPr="00870CAC">
          <w:rPr>
            <w:highlight w:val="yellow"/>
          </w:rPr>
          <w:t>-3GPP devices that require differentiated QoS</w:t>
        </w:r>
      </w:ins>
      <w:ins w:id="52" w:author="Huawei5" w:date="2024-10-18T08:37:00Z">
        <w:r w:rsidR="00870CAC">
          <w:t>.</w:t>
        </w:r>
      </w:ins>
      <w:ins w:id="53" w:author="Huawei5" w:date="2024-10-17T08:30:00Z">
        <w:r w:rsidRPr="007102CB">
          <w:t xml:space="preserve"> This </w:t>
        </w:r>
      </w:ins>
      <w:ins w:id="54" w:author="Huawei6" w:date="2024-10-18T08:59:00Z">
        <w:r w:rsidR="007A0DD9" w:rsidRPr="00653488">
          <w:rPr>
            <w:highlight w:val="green"/>
          </w:rPr>
          <w:t>binding</w:t>
        </w:r>
      </w:ins>
      <w:ins w:id="55" w:author="Huawei5" w:date="2024-10-17T08:30:00Z">
        <w:r w:rsidRPr="007102CB">
          <w:t xml:space="preserve"> enables the 5G System to distinguish between the traffic generated by different </w:t>
        </w:r>
      </w:ins>
      <w:ins w:id="56" w:author="Huawei6" w:date="2024-10-18T09:16:00Z">
        <w:r w:rsidR="00653488" w:rsidRPr="00653488">
          <w:rPr>
            <w:highlight w:val="green"/>
          </w:rPr>
          <w:t>n</w:t>
        </w:r>
      </w:ins>
      <w:ins w:id="57" w:author="Huawei5" w:date="2024-10-17T08:30:00Z">
        <w:r w:rsidRPr="007102CB">
          <w:t>on-3GPP devices connected through the same UE.</w:t>
        </w:r>
        <w:r w:rsidRPr="007102CB">
          <w:rPr>
            <w:lang w:eastAsia="zh-CN"/>
          </w:rPr>
          <w:t xml:space="preserve"> How the U</w:t>
        </w:r>
        <w:r w:rsidRPr="007102CB">
          <w:t xml:space="preserve">E identifies the </w:t>
        </w:r>
      </w:ins>
      <w:ins w:id="58" w:author="Huawei6" w:date="2024-10-18T09:26:00Z">
        <w:r w:rsidR="00EE12BE">
          <w:t>n</w:t>
        </w:r>
      </w:ins>
      <w:ins w:id="59" w:author="Huawei5" w:date="2024-10-17T08:30:00Z">
        <w:r w:rsidRPr="007102CB">
          <w:t>on-3GPP device</w:t>
        </w:r>
      </w:ins>
      <w:ins w:id="60" w:author="Mike Starsinic" w:date="2024-10-18T14:14:00Z" w16du:dateUtc="2024-10-18T08:44:00Z">
        <w:r w:rsidR="009D5073">
          <w:t xml:space="preserve"> </w:t>
        </w:r>
        <w:r w:rsidR="009D5073" w:rsidRPr="009D5073">
          <w:rPr>
            <w:highlight w:val="lightGray"/>
          </w:rPr>
          <w:t>and</w:t>
        </w:r>
      </w:ins>
      <w:ins w:id="61" w:author="Huawei5" w:date="2024-10-17T08:30:00Z">
        <w:del w:id="62" w:author="Mike Starsinic" w:date="2024-10-18T14:14:00Z" w16du:dateUtc="2024-10-18T08:44:00Z">
          <w:r w:rsidRPr="009D5073" w:rsidDel="009D5073">
            <w:rPr>
              <w:highlight w:val="lightGray"/>
            </w:rPr>
            <w:delText>,</w:delText>
          </w:r>
        </w:del>
        <w:r w:rsidRPr="007102CB">
          <w:t xml:space="preserve"> binds the traffic </w:t>
        </w:r>
      </w:ins>
      <w:ins w:id="63" w:author="Huawei5" w:date="2024-10-18T08:38:00Z">
        <w:r w:rsidR="00870CAC" w:rsidRPr="00870CAC">
          <w:rPr>
            <w:highlight w:val="yellow"/>
          </w:rPr>
          <w:t>of</w:t>
        </w:r>
      </w:ins>
      <w:ins w:id="64" w:author="Huawei5" w:date="2024-10-17T08:30:00Z">
        <w:r w:rsidRPr="007102CB">
          <w:t xml:space="preserve"> the non-3GPP device to </w:t>
        </w:r>
      </w:ins>
      <w:ins w:id="65" w:author="Mike Starsinic" w:date="2024-10-18T14:14:00Z" w16du:dateUtc="2024-10-18T08:44:00Z">
        <w:r w:rsidR="009D5073" w:rsidRPr="009D5073">
          <w:rPr>
            <w:highlight w:val="lightGray"/>
          </w:rPr>
          <w:t>a</w:t>
        </w:r>
        <w:r w:rsidR="009D5073">
          <w:t xml:space="preserve"> </w:t>
        </w:r>
      </w:ins>
      <w:ins w:id="66" w:author="Huawei5" w:date="2024-10-17T08:30:00Z">
        <w:r w:rsidRPr="007102CB">
          <w:t xml:space="preserve">Non-3GPP Device Identifier </w:t>
        </w:r>
        <w:r w:rsidRPr="007102CB">
          <w:rPr>
            <w:color w:val="000000"/>
          </w:rPr>
          <w:t xml:space="preserve">is </w:t>
        </w:r>
        <w:r w:rsidRPr="007102CB">
          <w:rPr>
            <w:rFonts w:eastAsia="DengXian"/>
          </w:rPr>
          <w:t>implementation specific</w:t>
        </w:r>
        <w:r w:rsidRPr="007102CB">
          <w:t>.</w:t>
        </w:r>
      </w:ins>
    </w:p>
    <w:p w14:paraId="588A65B9" w14:textId="3C677E0A" w:rsidR="007102CB" w:rsidRPr="007102CB" w:rsidRDefault="00870CAC" w:rsidP="007A0DD9">
      <w:pPr>
        <w:pStyle w:val="NO"/>
        <w:rPr>
          <w:ins w:id="67" w:author="Huawei5" w:date="2024-10-17T08:30:00Z"/>
        </w:rPr>
      </w:pPr>
      <w:ins w:id="68" w:author="Huawei5" w:date="2024-10-18T08:36:00Z">
        <w:r w:rsidRPr="00870CAC">
          <w:rPr>
            <w:highlight w:val="yellow"/>
          </w:rPr>
          <w:t>NOTE</w:t>
        </w:r>
        <w:r>
          <w:t xml:space="preserve">: </w:t>
        </w:r>
      </w:ins>
      <w:ins w:id="69" w:author="Huawei5" w:date="2024-10-17T08:30:00Z">
        <w:r w:rsidR="007102CB" w:rsidRPr="007102CB">
          <w:t xml:space="preserve">At any point in time the Non-3GPP Device Identifier can be bound to only one </w:t>
        </w:r>
      </w:ins>
      <w:ins w:id="70" w:author="Huawei6" w:date="2024-10-18T08:54:00Z">
        <w:r w:rsidR="007A0DD9">
          <w:t>n</w:t>
        </w:r>
      </w:ins>
      <w:ins w:id="71" w:author="Huawei5" w:date="2024-10-17T08:30:00Z">
        <w:r w:rsidR="007102CB" w:rsidRPr="007102CB">
          <w:t xml:space="preserve">on-3GPP device. </w:t>
        </w:r>
      </w:ins>
    </w:p>
    <w:p w14:paraId="506D4193" w14:textId="77777777" w:rsidR="007102CB" w:rsidRPr="007102CB" w:rsidRDefault="007102CB" w:rsidP="007102CB">
      <w:pPr>
        <w:rPr>
          <w:ins w:id="72" w:author="Huawei5" w:date="2024-10-17T08:30:00Z"/>
        </w:rPr>
      </w:pPr>
      <w:ins w:id="73" w:author="Huawei5" w:date="2024-10-17T08:30:00Z">
        <w:r w:rsidRPr="007102CB">
          <w:rPr>
            <w:lang w:val="en-US"/>
          </w:rPr>
          <w:t>Non-3GPP Device Identifier Information is stored in the UDR and includes a Non-3GPP Device Identifier and QoS Information.</w:t>
        </w:r>
      </w:ins>
    </w:p>
    <w:p w14:paraId="0A79764D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74" w:author="Huawei5" w:date="2024-10-17T08:30:00Z"/>
          <w:rFonts w:eastAsiaTheme="minorEastAsia"/>
          <w:lang w:val="en-US" w:eastAsia="en-GB"/>
        </w:rPr>
      </w:pPr>
      <w:bookmarkStart w:id="75" w:name="_Toc162419386"/>
      <w:ins w:id="76" w:author="Huawei5" w:date="2024-10-17T08:30:00Z">
        <w:r w:rsidRPr="007102CB">
          <w:rPr>
            <w:rFonts w:eastAsiaTheme="minorEastAsia"/>
            <w:lang w:val="en-US" w:eastAsia="en-GB"/>
          </w:rPr>
          <w:t>5.x.3</w:t>
        </w:r>
        <w:r w:rsidRPr="007102CB">
          <w:rPr>
            <w:rFonts w:eastAsiaTheme="minorEastAsia"/>
            <w:lang w:val="en-US" w:eastAsia="en-GB"/>
          </w:rPr>
          <w:tab/>
        </w:r>
        <w:r w:rsidRPr="007102CB">
          <w:rPr>
            <w:lang w:val="en-US"/>
          </w:rPr>
          <w:t>Session management enhancement</w:t>
        </w:r>
        <w:r w:rsidRPr="007102CB">
          <w:rPr>
            <w:rFonts w:eastAsiaTheme="minorEastAsia"/>
            <w:lang w:val="en-US" w:eastAsia="en-GB"/>
          </w:rPr>
          <w:t xml:space="preserve"> </w:t>
        </w:r>
      </w:ins>
    </w:p>
    <w:p w14:paraId="4366C553" w14:textId="34F5514B" w:rsidR="00045661" w:rsidRDefault="00045661" w:rsidP="007102CB">
      <w:pPr>
        <w:overflowPunct w:val="0"/>
        <w:autoSpaceDE w:val="0"/>
        <w:autoSpaceDN w:val="0"/>
        <w:adjustRightInd w:val="0"/>
        <w:textAlignment w:val="baseline"/>
        <w:rPr>
          <w:ins w:id="77" w:author="Rahil Gandotra" w:date="2024-10-18T13:41:00Z" w16du:dateUtc="2024-10-18T08:11:00Z"/>
        </w:rPr>
      </w:pPr>
      <w:ins w:id="78" w:author="Rahil Gandotra" w:date="2024-10-18T13:41:00Z" w16du:dateUtc="2024-10-18T08:11:00Z">
        <w:r w:rsidRPr="00C67767">
          <w:rPr>
            <w:highlight w:val="cyan"/>
          </w:rPr>
          <w:t xml:space="preserve">For </w:t>
        </w:r>
      </w:ins>
      <w:ins w:id="79" w:author="Mike Starsinic" w:date="2024-10-18T14:16:00Z" w16du:dateUtc="2024-10-18T08:46:00Z">
        <w:r w:rsidR="008C2407" w:rsidRPr="008C2407">
          <w:rPr>
            <w:highlight w:val="lightGray"/>
          </w:rPr>
          <w:t xml:space="preserve">the traffic of </w:t>
        </w:r>
      </w:ins>
      <w:ins w:id="80" w:author="Rahil Gandotra" w:date="2024-10-18T13:41:00Z" w16du:dateUtc="2024-10-18T08:11:00Z">
        <w:r w:rsidRPr="00C67767">
          <w:rPr>
            <w:highlight w:val="cyan"/>
          </w:rPr>
          <w:t>non-3GPP devices requiring differentiated QoS:</w:t>
        </w:r>
      </w:ins>
    </w:p>
    <w:p w14:paraId="70BC2FE7" w14:textId="57EAD509" w:rsidR="007102CB" w:rsidRPr="007102CB" w:rsidRDefault="007102CB" w:rsidP="0004566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81" w:author="Huawei5" w:date="2024-10-17T08:30:00Z"/>
        </w:rPr>
      </w:pPr>
      <w:ins w:id="82" w:author="Huawei5" w:date="2024-10-17T08:30:00Z">
        <w:r w:rsidRPr="007102CB">
          <w:t xml:space="preserve">For Ethernet PDU Session Type, </w:t>
        </w:r>
        <w:r w:rsidRPr="00045661">
          <w:rPr>
            <w:color w:val="000000"/>
          </w:rPr>
          <w:t>the UE send</w:t>
        </w:r>
      </w:ins>
      <w:ins w:id="83" w:author="Huawei5" w:date="2024-10-18T08:36:00Z">
        <w:r w:rsidR="00870CAC" w:rsidRPr="00045661">
          <w:rPr>
            <w:color w:val="000000"/>
            <w:highlight w:val="yellow"/>
          </w:rPr>
          <w:t>s</w:t>
        </w:r>
      </w:ins>
      <w:ins w:id="84" w:author="Huawei5" w:date="2024-10-17T08:30:00Z">
        <w:r w:rsidRPr="00045661">
          <w:rPr>
            <w:color w:val="000000"/>
          </w:rPr>
          <w:t xml:space="preserve"> the </w:t>
        </w:r>
        <w:bookmarkStart w:id="85" w:name="_Hlk175300249"/>
        <w:r w:rsidRPr="00045661">
          <w:rPr>
            <w:bCs/>
            <w:lang w:val="en-US"/>
          </w:rPr>
          <w:t>Non-3GPP Device Identifier</w:t>
        </w:r>
        <w:bookmarkEnd w:id="85"/>
        <w:r w:rsidRPr="00045661">
          <w:rPr>
            <w:color w:val="000000"/>
          </w:rPr>
          <w:t xml:space="preserve"> and may also send </w:t>
        </w:r>
        <w:r w:rsidRPr="007102CB">
          <w:t xml:space="preserve">MAC address and/or the VLAN tag ID that is associated with the </w:t>
        </w:r>
        <w:r w:rsidRPr="00045661">
          <w:rPr>
            <w:bCs/>
            <w:lang w:val="en-US"/>
          </w:rPr>
          <w:t xml:space="preserve">Non-3GPP Device Identifier </w:t>
        </w:r>
        <w:r w:rsidRPr="00045661">
          <w:rPr>
            <w:color w:val="000000"/>
          </w:rPr>
          <w:t>to the SMF in PDU Session Modification procedure.</w:t>
        </w:r>
        <w:r w:rsidRPr="007102CB">
          <w:t xml:space="preserve"> </w:t>
        </w:r>
      </w:ins>
    </w:p>
    <w:p w14:paraId="7E869924" w14:textId="4CCB7ABB" w:rsidR="007102CB" w:rsidRPr="007102CB" w:rsidRDefault="007102CB" w:rsidP="0004566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86" w:author="Huawei5" w:date="2024-10-17T08:30:00Z"/>
        </w:rPr>
      </w:pPr>
      <w:ins w:id="87" w:author="Huawei5" w:date="2024-10-17T08:30:00Z">
        <w:r w:rsidRPr="007102CB">
          <w:t xml:space="preserve">For IPv4 PDU Session Type, </w:t>
        </w:r>
        <w:r w:rsidRPr="00045661">
          <w:rPr>
            <w:color w:val="000000"/>
          </w:rPr>
          <w:t xml:space="preserve">the UE sends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and may </w:t>
        </w:r>
      </w:ins>
      <w:ins w:id="88" w:author="Huawei6" w:date="2024-10-18T08:50:00Z">
        <w:r w:rsidR="007A0DD9" w:rsidRPr="00045661">
          <w:rPr>
            <w:color w:val="000000"/>
            <w:highlight w:val="yellow"/>
          </w:rPr>
          <w:t>also</w:t>
        </w:r>
        <w:r w:rsidR="007A0DD9" w:rsidRPr="00045661">
          <w:rPr>
            <w:color w:val="000000"/>
          </w:rPr>
          <w:t xml:space="preserve"> </w:t>
        </w:r>
      </w:ins>
      <w:ins w:id="89" w:author="Huawei5" w:date="2024-10-17T08:30:00Z">
        <w:r w:rsidRPr="00045661">
          <w:rPr>
            <w:color w:val="000000"/>
          </w:rPr>
          <w:t xml:space="preserve">send the </w:t>
        </w:r>
        <w:r w:rsidRPr="007102CB">
          <w:t>IP Address and/</w:t>
        </w:r>
      </w:ins>
      <w:ins w:id="90" w:author="Huawei6" w:date="2024-10-18T08:50:00Z">
        <w:r w:rsidR="007A0DD9" w:rsidRPr="00045661">
          <w:rPr>
            <w:highlight w:val="yellow"/>
          </w:rPr>
          <w:t>p</w:t>
        </w:r>
      </w:ins>
      <w:ins w:id="91" w:author="Huawei5" w:date="2024-10-17T08:30:00Z">
        <w:r w:rsidRPr="007102CB">
          <w:t xml:space="preserve">ort ranges associated with the </w:t>
        </w:r>
        <w:r w:rsidRPr="00045661">
          <w:rPr>
            <w:bCs/>
            <w:lang w:val="en-US"/>
          </w:rPr>
          <w:t xml:space="preserve">Non-3GPP Device Identifier </w:t>
        </w:r>
        <w:r w:rsidRPr="00045661">
          <w:rPr>
            <w:color w:val="000000"/>
          </w:rPr>
          <w:t>to the SMF in PDU Session Modification procedure.</w:t>
        </w:r>
        <w:r w:rsidRPr="007102CB">
          <w:t xml:space="preserve"> </w:t>
        </w:r>
      </w:ins>
    </w:p>
    <w:p w14:paraId="0CADED65" w14:textId="515E85FB" w:rsidR="007102CB" w:rsidRPr="007102CB" w:rsidRDefault="007102CB" w:rsidP="0004566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92" w:author="Huawei5" w:date="2024-10-17T08:30:00Z"/>
        </w:rPr>
      </w:pPr>
      <w:ins w:id="93" w:author="Huawei5" w:date="2024-10-17T08:30:00Z">
        <w:r w:rsidRPr="007102CB">
          <w:t xml:space="preserve">For IPv6 PDU Session Type, </w:t>
        </w:r>
        <w:r w:rsidRPr="00045661">
          <w:rPr>
            <w:color w:val="000000"/>
          </w:rPr>
          <w:t xml:space="preserve">the UE sends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and may </w:t>
        </w:r>
      </w:ins>
      <w:ins w:id="94" w:author="Huawei6" w:date="2024-10-18T09:15:00Z">
        <w:r w:rsidR="00653488" w:rsidRPr="00045661">
          <w:rPr>
            <w:color w:val="000000"/>
            <w:highlight w:val="green"/>
          </w:rPr>
          <w:t>also</w:t>
        </w:r>
        <w:r w:rsidR="00653488" w:rsidRPr="00045661">
          <w:rPr>
            <w:color w:val="000000"/>
          </w:rPr>
          <w:t xml:space="preserve"> </w:t>
        </w:r>
      </w:ins>
      <w:ins w:id="95" w:author="Huawei5" w:date="2024-10-17T08:30:00Z">
        <w:r w:rsidRPr="00045661">
          <w:rPr>
            <w:color w:val="000000"/>
          </w:rPr>
          <w:t xml:space="preserve">send the </w:t>
        </w:r>
        <w:r w:rsidRPr="00045661">
          <w:rPr>
            <w:rFonts w:eastAsiaTheme="minorEastAsia"/>
            <w:lang w:eastAsia="en-GB"/>
          </w:rPr>
          <w:t>IPv6 Address</w:t>
        </w:r>
      </w:ins>
      <w:ins w:id="96" w:author="Huawei6" w:date="2024-10-18T08:50:00Z">
        <w:r w:rsidR="007A0DD9" w:rsidRPr="00045661">
          <w:rPr>
            <w:rFonts w:eastAsiaTheme="minorEastAsia"/>
            <w:highlight w:val="yellow"/>
            <w:lang w:eastAsia="en-GB"/>
          </w:rPr>
          <w:t>/prefix(sub)</w:t>
        </w:r>
      </w:ins>
      <w:ins w:id="97" w:author="Huawei5" w:date="2024-10-17T08:30:00Z">
        <w:r w:rsidRPr="007102CB">
          <w:t xml:space="preserve"> that is associated with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to the SMF in PDU Session Modification procedure.</w:t>
        </w:r>
        <w:r w:rsidRPr="007102CB">
          <w:t xml:space="preserve"> </w:t>
        </w:r>
      </w:ins>
    </w:p>
    <w:p w14:paraId="07790427" w14:textId="77777777" w:rsidR="007102CB" w:rsidRPr="007102CB" w:rsidRDefault="007102CB" w:rsidP="007102CB">
      <w:pPr>
        <w:pStyle w:val="EditorsNote"/>
        <w:rPr>
          <w:ins w:id="98" w:author="Huawei5" w:date="2024-10-17T08:30:00Z"/>
        </w:rPr>
      </w:pPr>
      <w:ins w:id="99" w:author="Huawei5" w:date="2024-10-17T08:30:00Z">
        <w:r w:rsidRPr="007102CB">
          <w:t xml:space="preserve">Editor’s note: </w:t>
        </w:r>
        <w:r w:rsidRPr="007102CB">
          <w:tab/>
          <w:t xml:space="preserve">whether the </w:t>
        </w:r>
        <w:proofErr w:type="spellStart"/>
        <w:r w:rsidRPr="007102CB">
          <w:t>the</w:t>
        </w:r>
        <w:proofErr w:type="spellEnd"/>
        <w:r w:rsidRPr="007102CB">
          <w:t xml:space="preserve"> UE sends the Non-3GPP Device Identifier and user plane information (e.g. IP Address) in PDU session establishment is FFS.</w:t>
        </w:r>
      </w:ins>
    </w:p>
    <w:p w14:paraId="48A0F215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00" w:author="Huawei5" w:date="2024-10-17T08:30:00Z"/>
        </w:rPr>
      </w:pPr>
      <w:bookmarkStart w:id="101" w:name="_Toc162419387"/>
      <w:bookmarkEnd w:id="75"/>
      <w:ins w:id="102" w:author="Huawei5" w:date="2024-10-17T08:30:00Z">
        <w:r w:rsidRPr="007102CB">
          <w:t>5.x.4</w:t>
        </w:r>
        <w:r w:rsidRPr="007102CB">
          <w:tab/>
          <w:t xml:space="preserve">QoS </w:t>
        </w:r>
        <w:r w:rsidRPr="007102CB">
          <w:rPr>
            <w:color w:val="000000"/>
          </w:rPr>
          <w:t>differentiation</w:t>
        </w:r>
        <w:r w:rsidRPr="007102CB">
          <w:rPr>
            <w:rFonts w:eastAsiaTheme="minorEastAsia"/>
            <w:lang w:eastAsia="en-GB"/>
          </w:rPr>
          <w:t xml:space="preserve"> </w:t>
        </w:r>
      </w:ins>
    </w:p>
    <w:p w14:paraId="6173E605" w14:textId="77777777" w:rsidR="007102CB" w:rsidRPr="00BC3FB5" w:rsidRDefault="007102CB" w:rsidP="007102CB">
      <w:pPr>
        <w:rPr>
          <w:ins w:id="103" w:author="Huawei5" w:date="2024-10-17T08:30:00Z"/>
        </w:rPr>
      </w:pPr>
      <w:ins w:id="104" w:author="Huawei5" w:date="2024-10-17T08:30:00Z">
        <w:r w:rsidRPr="007102CB">
          <w:t>QoS differentiation and policy control is defined in TS 23.503 [45] clause 6.1.3.xx</w:t>
        </w:r>
      </w:ins>
    </w:p>
    <w:bookmarkEnd w:id="101"/>
    <w:p w14:paraId="3C150CB2" w14:textId="40536DF8" w:rsidR="00EB3C98" w:rsidRPr="00BC3FB5" w:rsidRDefault="00EB3C98" w:rsidP="00EB3C98">
      <w:pPr>
        <w:pStyle w:val="Heading3"/>
        <w:overflowPunct w:val="0"/>
        <w:autoSpaceDE w:val="0"/>
        <w:autoSpaceDN w:val="0"/>
        <w:adjustRightInd w:val="0"/>
        <w:textAlignment w:val="baseline"/>
      </w:pPr>
    </w:p>
    <w:p w14:paraId="58DE77F2" w14:textId="77777777" w:rsidR="00CA6447" w:rsidRPr="00BC3FB5" w:rsidRDefault="00CA6447">
      <w:pPr>
        <w:rPr>
          <w:noProof/>
        </w:rPr>
      </w:pPr>
    </w:p>
    <w:p w14:paraId="10C430F4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C3FB5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BC3FB5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Default="00CA6447">
      <w:pPr>
        <w:rPr>
          <w:noProof/>
        </w:rPr>
      </w:pPr>
    </w:p>
    <w:sectPr w:rsidR="00CA644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58F1" w14:textId="77777777" w:rsidR="00E958BF" w:rsidRDefault="00E958BF">
      <w:r>
        <w:separator/>
      </w:r>
    </w:p>
  </w:endnote>
  <w:endnote w:type="continuationSeparator" w:id="0">
    <w:p w14:paraId="28F0D0F3" w14:textId="77777777" w:rsidR="00E958BF" w:rsidRDefault="00E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3B98" w14:textId="77777777" w:rsidR="00E958BF" w:rsidRDefault="00E958BF">
      <w:r>
        <w:separator/>
      </w:r>
    </w:p>
  </w:footnote>
  <w:footnote w:type="continuationSeparator" w:id="0">
    <w:p w14:paraId="3904A81B" w14:textId="77777777" w:rsidR="00E958BF" w:rsidRDefault="00E9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F7400"/>
    <w:multiLevelType w:val="hybridMultilevel"/>
    <w:tmpl w:val="AA6C93AE"/>
    <w:lvl w:ilvl="0" w:tplc="E0886B9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49D"/>
    <w:multiLevelType w:val="hybridMultilevel"/>
    <w:tmpl w:val="E7E02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28046">
    <w:abstractNumId w:val="1"/>
  </w:num>
  <w:num w:numId="2" w16cid:durableId="6317117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4">
    <w15:presenceInfo w15:providerId="None" w15:userId="Huawei4"/>
  </w15:person>
  <w15:person w15:author="Huawei6">
    <w15:presenceInfo w15:providerId="None" w15:userId="Huawei6"/>
  </w15:person>
  <w15:person w15:author="Huawei5">
    <w15:presenceInfo w15:providerId="None" w15:userId="Huawei5"/>
  </w15:person>
  <w15:person w15:author="Mike Starsinic">
    <w15:presenceInfo w15:providerId="None" w15:userId="Mike Starsinic"/>
  </w15:person>
  <w15:person w15:author="Rahil Gandotra">
    <w15:presenceInfo w15:providerId="AD" w15:userId="S::r.gandotra@cablelabs.com::c2fcd165-f905-4cc0-8617-2a0d9d7d8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FC"/>
    <w:rsid w:val="00003453"/>
    <w:rsid w:val="00003C06"/>
    <w:rsid w:val="00005863"/>
    <w:rsid w:val="00022E4A"/>
    <w:rsid w:val="00045661"/>
    <w:rsid w:val="00056D12"/>
    <w:rsid w:val="00057F9F"/>
    <w:rsid w:val="000656E6"/>
    <w:rsid w:val="00070E09"/>
    <w:rsid w:val="000751BB"/>
    <w:rsid w:val="00087297"/>
    <w:rsid w:val="00092EB9"/>
    <w:rsid w:val="000A1308"/>
    <w:rsid w:val="000A2401"/>
    <w:rsid w:val="000A6394"/>
    <w:rsid w:val="000B6C18"/>
    <w:rsid w:val="000B7FC2"/>
    <w:rsid w:val="000B7FED"/>
    <w:rsid w:val="000C038A"/>
    <w:rsid w:val="000C6536"/>
    <w:rsid w:val="000C6598"/>
    <w:rsid w:val="000C6FB6"/>
    <w:rsid w:val="000D33FC"/>
    <w:rsid w:val="000D44B3"/>
    <w:rsid w:val="000D7BDC"/>
    <w:rsid w:val="000E7F13"/>
    <w:rsid w:val="000F0536"/>
    <w:rsid w:val="000F2C24"/>
    <w:rsid w:val="001136DA"/>
    <w:rsid w:val="00116B36"/>
    <w:rsid w:val="00126AC2"/>
    <w:rsid w:val="00133E90"/>
    <w:rsid w:val="00134E8C"/>
    <w:rsid w:val="001450BD"/>
    <w:rsid w:val="00145D43"/>
    <w:rsid w:val="0015406F"/>
    <w:rsid w:val="00164729"/>
    <w:rsid w:val="00192C46"/>
    <w:rsid w:val="001A08B3"/>
    <w:rsid w:val="001A7B60"/>
    <w:rsid w:val="001B52F0"/>
    <w:rsid w:val="001B7A65"/>
    <w:rsid w:val="001E41F3"/>
    <w:rsid w:val="002113C5"/>
    <w:rsid w:val="00215BB2"/>
    <w:rsid w:val="002169D0"/>
    <w:rsid w:val="00222826"/>
    <w:rsid w:val="002557F4"/>
    <w:rsid w:val="0026004D"/>
    <w:rsid w:val="002640DD"/>
    <w:rsid w:val="00275D12"/>
    <w:rsid w:val="00284FEB"/>
    <w:rsid w:val="002860C4"/>
    <w:rsid w:val="002B5741"/>
    <w:rsid w:val="002C751E"/>
    <w:rsid w:val="002E472E"/>
    <w:rsid w:val="002E6968"/>
    <w:rsid w:val="002E7047"/>
    <w:rsid w:val="00305409"/>
    <w:rsid w:val="0032771A"/>
    <w:rsid w:val="0033170F"/>
    <w:rsid w:val="003457A6"/>
    <w:rsid w:val="0034599C"/>
    <w:rsid w:val="00345F57"/>
    <w:rsid w:val="00357A44"/>
    <w:rsid w:val="00360555"/>
    <w:rsid w:val="003609EF"/>
    <w:rsid w:val="0036231A"/>
    <w:rsid w:val="0037403A"/>
    <w:rsid w:val="00374DD4"/>
    <w:rsid w:val="00375992"/>
    <w:rsid w:val="00381F41"/>
    <w:rsid w:val="003C7AAC"/>
    <w:rsid w:val="003E1A36"/>
    <w:rsid w:val="004006F2"/>
    <w:rsid w:val="00410371"/>
    <w:rsid w:val="004242F1"/>
    <w:rsid w:val="00432203"/>
    <w:rsid w:val="00483187"/>
    <w:rsid w:val="004A6A27"/>
    <w:rsid w:val="004B75B7"/>
    <w:rsid w:val="004D525E"/>
    <w:rsid w:val="0051008A"/>
    <w:rsid w:val="005141D9"/>
    <w:rsid w:val="0051580D"/>
    <w:rsid w:val="00537FFE"/>
    <w:rsid w:val="00547111"/>
    <w:rsid w:val="005644A4"/>
    <w:rsid w:val="0059064B"/>
    <w:rsid w:val="00592D74"/>
    <w:rsid w:val="005D5F74"/>
    <w:rsid w:val="005E2C44"/>
    <w:rsid w:val="00617FCF"/>
    <w:rsid w:val="00621188"/>
    <w:rsid w:val="006257ED"/>
    <w:rsid w:val="0063437B"/>
    <w:rsid w:val="00637793"/>
    <w:rsid w:val="00653488"/>
    <w:rsid w:val="00653DE4"/>
    <w:rsid w:val="006641C7"/>
    <w:rsid w:val="00665C47"/>
    <w:rsid w:val="006752CC"/>
    <w:rsid w:val="00695808"/>
    <w:rsid w:val="006A0ACC"/>
    <w:rsid w:val="006A759D"/>
    <w:rsid w:val="006B46FB"/>
    <w:rsid w:val="006D6403"/>
    <w:rsid w:val="006E21FB"/>
    <w:rsid w:val="006E6741"/>
    <w:rsid w:val="00703231"/>
    <w:rsid w:val="007102CB"/>
    <w:rsid w:val="00717982"/>
    <w:rsid w:val="0075363B"/>
    <w:rsid w:val="007736C3"/>
    <w:rsid w:val="00774C10"/>
    <w:rsid w:val="007827E4"/>
    <w:rsid w:val="00791D52"/>
    <w:rsid w:val="00792342"/>
    <w:rsid w:val="007977A8"/>
    <w:rsid w:val="007A0DD9"/>
    <w:rsid w:val="007A225E"/>
    <w:rsid w:val="007A7F88"/>
    <w:rsid w:val="007B512A"/>
    <w:rsid w:val="007B69FD"/>
    <w:rsid w:val="007C2097"/>
    <w:rsid w:val="007D11E6"/>
    <w:rsid w:val="007D6A07"/>
    <w:rsid w:val="007F7259"/>
    <w:rsid w:val="00803DDB"/>
    <w:rsid w:val="008040A8"/>
    <w:rsid w:val="00812FA0"/>
    <w:rsid w:val="008250EB"/>
    <w:rsid w:val="008279FA"/>
    <w:rsid w:val="008626E7"/>
    <w:rsid w:val="00870CAC"/>
    <w:rsid w:val="00870EE7"/>
    <w:rsid w:val="0088407A"/>
    <w:rsid w:val="008863B9"/>
    <w:rsid w:val="008A45A6"/>
    <w:rsid w:val="008A4A64"/>
    <w:rsid w:val="008C2407"/>
    <w:rsid w:val="008D3CCC"/>
    <w:rsid w:val="008D4F6E"/>
    <w:rsid w:val="008E399A"/>
    <w:rsid w:val="008F3789"/>
    <w:rsid w:val="008F686C"/>
    <w:rsid w:val="00903128"/>
    <w:rsid w:val="00907951"/>
    <w:rsid w:val="009148DE"/>
    <w:rsid w:val="00941A7C"/>
    <w:rsid w:val="00941E30"/>
    <w:rsid w:val="009531B0"/>
    <w:rsid w:val="009602D1"/>
    <w:rsid w:val="009741B3"/>
    <w:rsid w:val="009777D9"/>
    <w:rsid w:val="00991B88"/>
    <w:rsid w:val="00993D72"/>
    <w:rsid w:val="009950D0"/>
    <w:rsid w:val="009A46BA"/>
    <w:rsid w:val="009A5753"/>
    <w:rsid w:val="009A5765"/>
    <w:rsid w:val="009A579D"/>
    <w:rsid w:val="009B6E82"/>
    <w:rsid w:val="009D5073"/>
    <w:rsid w:val="009D5119"/>
    <w:rsid w:val="009E043B"/>
    <w:rsid w:val="009E3297"/>
    <w:rsid w:val="009F2991"/>
    <w:rsid w:val="009F5AEF"/>
    <w:rsid w:val="009F734F"/>
    <w:rsid w:val="00A246B6"/>
    <w:rsid w:val="00A44005"/>
    <w:rsid w:val="00A47E70"/>
    <w:rsid w:val="00A50CF0"/>
    <w:rsid w:val="00A53114"/>
    <w:rsid w:val="00A55A1D"/>
    <w:rsid w:val="00A62CC5"/>
    <w:rsid w:val="00A671E8"/>
    <w:rsid w:val="00A7671C"/>
    <w:rsid w:val="00A77BB7"/>
    <w:rsid w:val="00A82497"/>
    <w:rsid w:val="00A8406D"/>
    <w:rsid w:val="00A929AB"/>
    <w:rsid w:val="00AA2CBC"/>
    <w:rsid w:val="00AA2DFC"/>
    <w:rsid w:val="00AC5820"/>
    <w:rsid w:val="00AD1CD8"/>
    <w:rsid w:val="00B172D4"/>
    <w:rsid w:val="00B23269"/>
    <w:rsid w:val="00B258BB"/>
    <w:rsid w:val="00B36B46"/>
    <w:rsid w:val="00B67B97"/>
    <w:rsid w:val="00B71A1F"/>
    <w:rsid w:val="00B739EE"/>
    <w:rsid w:val="00B80E24"/>
    <w:rsid w:val="00B84FE7"/>
    <w:rsid w:val="00B968C8"/>
    <w:rsid w:val="00BA3EC5"/>
    <w:rsid w:val="00BA51D9"/>
    <w:rsid w:val="00BB4C4D"/>
    <w:rsid w:val="00BB59A2"/>
    <w:rsid w:val="00BB5DFC"/>
    <w:rsid w:val="00BC3FB5"/>
    <w:rsid w:val="00BD279D"/>
    <w:rsid w:val="00BD6BB8"/>
    <w:rsid w:val="00BF41DF"/>
    <w:rsid w:val="00C145CA"/>
    <w:rsid w:val="00C351FE"/>
    <w:rsid w:val="00C411FB"/>
    <w:rsid w:val="00C415A3"/>
    <w:rsid w:val="00C4326A"/>
    <w:rsid w:val="00C66BA2"/>
    <w:rsid w:val="00C67767"/>
    <w:rsid w:val="00C870F6"/>
    <w:rsid w:val="00C95985"/>
    <w:rsid w:val="00C96536"/>
    <w:rsid w:val="00C96A0F"/>
    <w:rsid w:val="00CA2972"/>
    <w:rsid w:val="00CA6375"/>
    <w:rsid w:val="00CA6447"/>
    <w:rsid w:val="00CB0B3E"/>
    <w:rsid w:val="00CB3DB1"/>
    <w:rsid w:val="00CC5026"/>
    <w:rsid w:val="00CC68D0"/>
    <w:rsid w:val="00D03F9A"/>
    <w:rsid w:val="00D06D51"/>
    <w:rsid w:val="00D170B6"/>
    <w:rsid w:val="00D22222"/>
    <w:rsid w:val="00D24991"/>
    <w:rsid w:val="00D50255"/>
    <w:rsid w:val="00D66520"/>
    <w:rsid w:val="00D80A5F"/>
    <w:rsid w:val="00D8318C"/>
    <w:rsid w:val="00D84AE9"/>
    <w:rsid w:val="00D9124E"/>
    <w:rsid w:val="00DA5918"/>
    <w:rsid w:val="00DE34CF"/>
    <w:rsid w:val="00DF04A7"/>
    <w:rsid w:val="00E13F3D"/>
    <w:rsid w:val="00E2573E"/>
    <w:rsid w:val="00E34898"/>
    <w:rsid w:val="00E43E43"/>
    <w:rsid w:val="00E54D90"/>
    <w:rsid w:val="00E55874"/>
    <w:rsid w:val="00E71123"/>
    <w:rsid w:val="00E76937"/>
    <w:rsid w:val="00E93347"/>
    <w:rsid w:val="00E958BF"/>
    <w:rsid w:val="00EA1406"/>
    <w:rsid w:val="00EA772D"/>
    <w:rsid w:val="00EB09B7"/>
    <w:rsid w:val="00EB3C98"/>
    <w:rsid w:val="00EC0C54"/>
    <w:rsid w:val="00ED0648"/>
    <w:rsid w:val="00EE12BE"/>
    <w:rsid w:val="00EE7D7C"/>
    <w:rsid w:val="00F25D98"/>
    <w:rsid w:val="00F300FB"/>
    <w:rsid w:val="00F40E43"/>
    <w:rsid w:val="00F531B0"/>
    <w:rsid w:val="00F545AA"/>
    <w:rsid w:val="00F64E6D"/>
    <w:rsid w:val="00F87A41"/>
    <w:rsid w:val="00FA0F5C"/>
    <w:rsid w:val="00FA4A6B"/>
    <w:rsid w:val="00FB23A3"/>
    <w:rsid w:val="00FB487F"/>
    <w:rsid w:val="00FB6386"/>
    <w:rsid w:val="00FD3BA3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827E4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7827E4"/>
    <w:pPr>
      <w:ind w:left="720"/>
      <w:contextualSpacing/>
    </w:pPr>
  </w:style>
  <w:style w:type="paragraph" w:styleId="Revision">
    <w:name w:val="Revision"/>
    <w:hidden/>
    <w:uiPriority w:val="99"/>
    <w:semiHidden/>
    <w:rsid w:val="00D8318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8318C"/>
    <w:rPr>
      <w:rFonts w:ascii="Arial" w:hAnsi="Arial"/>
      <w:sz w:val="2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71A1F"/>
    <w:pPr>
      <w:widowControl w:val="0"/>
      <w:autoSpaceDE w:val="0"/>
      <w:autoSpaceDN w:val="0"/>
      <w:spacing w:before="168" w:after="0"/>
      <w:ind w:left="248"/>
    </w:pPr>
    <w:rPr>
      <w:rFonts w:eastAsia="Times New Roman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34599C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599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09D-3C66-4CC9-983C-8E295F2A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Starsinic</cp:lastModifiedBy>
  <cp:revision>11</cp:revision>
  <cp:lastPrinted>1900-01-01T04:58:00Z</cp:lastPrinted>
  <dcterms:created xsi:type="dcterms:W3CDTF">2024-10-18T07:54:00Z</dcterms:created>
  <dcterms:modified xsi:type="dcterms:W3CDTF">2024-10-18T08:46:00Z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(2)uE6eRlTqm9NSE7dqNxmWlBc5HlBxS9DpfK7l+HPYkBdXn8E92qYswzTzdF6f3ZGvMJV2M60B
6lsyM58PfSB4whw8AgRO+EiwhwPMZ3zdBoLE5B3rutlugoUNHuqwtcNzFPE/a1mM23kcfL5R
YMt5wsV88qzszB81tNSAn0c/IncEJGzKRia3BIfMWtTRYA5nIOz/zOAVs9Sy2/ppSetBa+be
0pOtYQNijIgRYeRxnA</vt:lpwstr>
  </property>
  <property fmtid="{D5CDD505-2E9C-101B-9397-08002B2CF9AE}" pid="22" name="_2015_ms_pID_7253431">
    <vt:lpwstr>tPL+tf8xSJQdfd4GzerJN088VcelIy2yI72kJyMw6fNMUIQ8xt6CCs
5A7ShZc20ClqjtbyLvgkIcQTt79wXXiKoV0108rk7dgGbpIQ3CthvtUN594kR6OqMJ9IxpKn
Xd5q8K6lpxMmHEYwSGaTe6JmPFVrrk/hLf3OK4whMT1SbQToWMEqHQohOoYMQWfClzJDTxYX
2ChS4d/N2lguP2G6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2024-10-04T11:32:30Z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b6444ab7-9a86-4746-a4d1-787e1bab2a84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1729221549</vt:lpwstr>
  </property>
</Properties>
</file>