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082901" w:rsidRPr="00082901" w14:paraId="05A0962A" w14:textId="77777777" w:rsidTr="004A5DF3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CD29FD4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2B75C0" w:rsidRPr="00082901" w14:paraId="7547BED9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D24" w14:textId="6C95E48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580F5F2D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3576000A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D6F85E2" w14:textId="77777777" w:rsidR="002B75C0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" w:author="Andrew Bennett/Communications Research /SRUK/Principal Engineer/Samsung Electronics" w:date="2024-08-19T17:41:00Z"/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3" w:author="Andrew Bennett/Communications Research /SRUK/Principal Engineer/Samsung Electronics" w:date="2024-08-19T17:41:00Z">
              <w:r w:rsidDel="004832AA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EDGE drafting</w:delText>
              </w:r>
            </w:del>
          </w:p>
          <w:p w14:paraId="03CC0B7B" w14:textId="23572F86" w:rsidR="004832AA" w:rsidRPr="0067456C" w:rsidRDefault="004832AA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4" w:author="Andrew Bennett/Communications Research /SRUK/Principal Engineer/Samsung Electronics" w:date="2024-08-19T17:4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XRM drafting</w:t>
              </w:r>
            </w:ins>
            <w:bookmarkStart w:id="5" w:name="_GoBack"/>
            <w:bookmarkEnd w:id="5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778DF2" w14:textId="4D6D74FF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60C320CE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4337B3D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00EA6D1B" w:rsidR="004832AA" w:rsidRPr="0067456C" w:rsidRDefault="004832AA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6" w:author="Andrew Bennett/Communications Research /SRUK/Principal Engineer/Samsung Electronics" w:date="2024-08-19T17:4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EDGE drafting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E0E266" w14:textId="3E60A92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38CE6869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2B75C0" w:rsidRPr="00082901" w14:paraId="25574E0C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A0E431" w14:textId="6F938C2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A717D07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51002" w:rsidRPr="00082901" w14:paraId="34BB9E2D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851002" w:rsidRPr="0067456C" w:rsidRDefault="00CF7407" w:rsidP="00A313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851002" w:rsidRPr="0067456C" w:rsidRDefault="00851002" w:rsidP="004367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367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65A3" w14:textId="01977E5D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279312B5" w:rsidR="00851002" w:rsidRPr="00B2001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099C9D48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480732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XRM Ph2 (19.3.1, 19.3.2)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- 148</w:t>
            </w:r>
          </w:p>
          <w:p w14:paraId="1ED9A4DC" w14:textId="568D770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964817" w14:textId="39409FB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61885B5C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B4207E5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45EE35DA" w14:textId="504BBD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9A80A2" w14:textId="6B7464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75315562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41ED05A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6AF96" w14:textId="05402F7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33816EB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DC92DD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(6)</w:t>
            </w:r>
          </w:p>
          <w:p w14:paraId="51D37049" w14:textId="73845E8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</w:t>
            </w:r>
            <w:ins w:id="7" w:author="Andrew Bennett/Communications Research /SRUK/Principal Engineer/Samsung Electronics" w:date="2024-08-19T09:32:00Z">
              <w:r w:rsidR="00B504E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19.26</w:t>
              </w:r>
            </w:ins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CB3DB8B" w14:textId="61CA8C1E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3787818D" w14:textId="4EBE697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(8.27 (14))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AD" w14:textId="5362E16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1970BC54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51C31F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12.2 (18), 9.13.2 (1))</w:t>
            </w:r>
            <w:ins w:id="8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9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  <w:ins w:id="10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1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877F70" w14:textId="136F18C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4725C2BF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1A0D7EB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9.16.2 (16),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(9), 9.26.2 (0)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(51)</w:t>
            </w:r>
            <w:ins w:id="13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4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5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</w:t>
            </w:r>
            <w:r w:rsidRPr="00C46BBA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)</w:t>
            </w:r>
            <w:ins w:id="16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7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9F66D4C" w14:textId="281709C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52ADFC66" w:rsidR="00CF7407" w:rsidRPr="00B2001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DC14F1F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CF7407" w:rsidRPr="0067456C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CF7407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5C47A3" w:rsidRPr="0067456C" w:rsidRDefault="005C47A3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CF7407" w:rsidRPr="0067456C" w:rsidRDefault="00945D7E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965347" w14:textId="50A889E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CF7407" w:rsidRPr="00082901" w14:paraId="1C58BD66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5A3F6A17" w:rsidR="00CF7407" w:rsidRPr="0067456C" w:rsidRDefault="00CF7407" w:rsidP="004866E7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A70CE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(3)</w:t>
            </w:r>
            <w:r w:rsidR="00E6017B"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866E7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(21)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47F1107" w:rsidR="00E6017B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Pre-Rel-19 maint (5.x, 6.x,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(30)</w:t>
            </w:r>
          </w:p>
          <w:p w14:paraId="698315FF" w14:textId="37016F46" w:rsidR="00CF7407" w:rsidRPr="0067456C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9.3.2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BB3" w14:textId="16DFC01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CF7407" w:rsidRPr="00082901" w14:paraId="572B065C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CF7407" w:rsidRPr="00AB7B7D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311457A" w14:textId="20D8D1D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6D798B2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003943D6" w:rsidR="00CF7407" w:rsidRPr="00AB7B7D" w:rsidRDefault="00CF7407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E6017B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9.10.2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(1),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(18)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207BFB6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(19.8.1, 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(59)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(9.32, 9.36, 9.38)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6C7EF5" w14:textId="38F6709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8B1422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9D86FF" w14:textId="4FB389D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F0B6F42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486" w14:textId="6149D14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3C9901F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XRM_Ph2 (19.3.1, 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960BFE" w14:textId="67EF7A9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8B204D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(2)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8" w:author="Andrew Bennett/Communications Research /SRUK/Principal Engineer/Samsung Electronics" w:date="2024-08-19T08:1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FS_AmbientIoT (19.14.1) (80)</w:t>
            </w:r>
            <w:ins w:id="19" w:author="Andrew Bennett/Communications Research /SRUK/Principal Engineer/Samsung Electronics" w:date="2024-08-19T08:15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20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DAAEFB" w14:textId="6940051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151C3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B559F9" w14:textId="79A532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CF7407" w:rsidRPr="00082901" w14:paraId="4A441757" w14:textId="77777777" w:rsidTr="00897A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CF7407" w:rsidRPr="0067456C" w:rsidRDefault="00E6017B" w:rsidP="00F6492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BD59" w14:textId="62DBB0A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E02D2B1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3DD9F328" w:rsidR="00CF7407" w:rsidRPr="004E2091" w:rsidRDefault="00CF7407" w:rsidP="004832A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ins w:id="21" w:author="Andrew Bennett/Communications Research /SRUK/Principal Engineer/Samsung Electronics" w:date="2024-08-19T17:41:00Z">
              <w:r w:rsidR="004832AA"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9.27.2</w:t>
              </w:r>
              <w:r w:rsidR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(2)</w:t>
              </w:r>
              <w:r w:rsidR="004832AA"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</w:t>
              </w:r>
              <w:r w:rsidR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(0),</w:t>
            </w:r>
            <w:del w:id="22" w:author="Andrew Bennett/Communications Research /SRUK/Principal Engineer/Samsung Electronics" w:date="2024-08-19T17:41:00Z">
              <w:r w:rsidRPr="004E2091" w:rsidDel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9.27.2</w:delText>
              </w:r>
              <w:r w:rsidDel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(2)</w:delText>
              </w:r>
              <w:r w:rsidRPr="004E2091" w:rsidDel="004832A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,</w:delText>
              </w:r>
            </w:del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ins w:id="23" w:author="Andrew Bennett/Communications Research /SRUK/Principal Engineer/Samsung Electronics" w:date="2024-08-19T08:13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24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670F4B" w14:textId="2DF7DE6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4CB99EB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CF7407" w:rsidRPr="00B11128" w:rsidRDefault="00CF7407" w:rsidP="00B111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5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6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 xml:space="preserve">FS_AmbientIoT (19.14.1) </w:t>
            </w:r>
            <w:r w:rsidR="00B11128"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7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(80)</w:t>
            </w:r>
            <w:ins w:id="28" w:author="Andrew Bennett/Communications Research /SRUK/Principal Engineer/Samsung Electronics" w:date="2024-08-19T08:13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  <w:rPrChange w:id="29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val="en-US" w:eastAsia="ko-KR"/>
                    </w:rPr>
                  </w:rPrChange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3E20D" w14:textId="4411688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ABE49" w14:textId="77777777" w:rsidR="008952A7" w:rsidRDefault="008952A7">
      <w:pPr>
        <w:spacing w:after="0"/>
      </w:pPr>
      <w:r>
        <w:separator/>
      </w:r>
    </w:p>
  </w:endnote>
  <w:endnote w:type="continuationSeparator" w:id="0">
    <w:p w14:paraId="38BFD413" w14:textId="77777777" w:rsidR="008952A7" w:rsidRDefault="00895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ABC7" w14:textId="77777777" w:rsidR="008952A7" w:rsidRDefault="008952A7">
      <w:pPr>
        <w:spacing w:after="0"/>
      </w:pPr>
      <w:r>
        <w:separator/>
      </w:r>
    </w:p>
  </w:footnote>
  <w:footnote w:type="continuationSeparator" w:id="0">
    <w:p w14:paraId="38A3296E" w14:textId="77777777" w:rsidR="008952A7" w:rsidRDefault="00895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05325AFD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832AA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A00"/>
    <w:rsid w:val="004E00E6"/>
    <w:rsid w:val="004E1C24"/>
    <w:rsid w:val="004E2091"/>
    <w:rsid w:val="004E21DC"/>
    <w:rsid w:val="004E27AA"/>
    <w:rsid w:val="004E2F66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9BE"/>
    <w:rsid w:val="0063295F"/>
    <w:rsid w:val="00632D15"/>
    <w:rsid w:val="0063329C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3FB2"/>
    <w:rsid w:val="00BC45BD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5636"/>
    <w:rsid w:val="00CD01DE"/>
    <w:rsid w:val="00CD0245"/>
    <w:rsid w:val="00CD0902"/>
    <w:rsid w:val="00CD0A8E"/>
    <w:rsid w:val="00CD0C6E"/>
    <w:rsid w:val="00CD197A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1C7"/>
    <w:rsid w:val="00F6111A"/>
    <w:rsid w:val="00F6127A"/>
    <w:rsid w:val="00F612C7"/>
    <w:rsid w:val="00F63666"/>
    <w:rsid w:val="00F63857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8A4CFC-491A-4F67-819C-379C6A1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2019-06-19T02:49:00Z</cp:lastPrinted>
  <dcterms:created xsi:type="dcterms:W3CDTF">2024-08-19T15:42:00Z</dcterms:created>
  <dcterms:modified xsi:type="dcterms:W3CDTF">2024-08-19T15:42:00Z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