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w:t>
      </w:r>
      <w:proofErr w:type="gramStart"/>
      <w:r>
        <w:rPr>
          <w:rFonts w:ascii="Arial" w:hAnsi="Arial" w:cs="Arial"/>
          <w:b/>
          <w:bCs/>
          <w:sz w:val="28"/>
        </w:rPr>
        <w:t>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proofErr w:type="gramEnd"/>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 xml:space="preserve">Note: </w:t>
      </w:r>
      <w:proofErr w:type="spellStart"/>
      <w:r>
        <w:rPr>
          <w:szCs w:val="20"/>
          <w:highlight w:val="cyan"/>
        </w:rPr>
        <w:t>Tdoc</w:t>
      </w:r>
      <w:proofErr w:type="spellEnd"/>
      <w:r>
        <w:rPr>
          <w:szCs w:val="20"/>
          <w:highlight w:val="cyan"/>
        </w:rPr>
        <w:t xml:space="preserve">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 xml:space="preserve">FL Summary #1 for </w:t>
      </w:r>
      <w:proofErr w:type="spellStart"/>
      <w:r>
        <w:rPr>
          <w:rFonts w:ascii="Arial" w:eastAsia="MS Mincho" w:hAnsi="Arial" w:cs="Arial"/>
          <w:b/>
          <w:lang w:eastAsia="ja-JP"/>
        </w:rPr>
        <w:t>IoT</w:t>
      </w:r>
      <w:proofErr w:type="spellEnd"/>
      <w:r>
        <w:rPr>
          <w:rFonts w:ascii="Arial" w:eastAsia="MS Mincho" w:hAnsi="Arial" w:cs="Arial"/>
          <w:b/>
          <w:lang w:eastAsia="ja-JP"/>
        </w:rPr>
        <w: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10"/>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6"/>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6"/>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10037D">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af6"/>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10037D">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af6"/>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10037D">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af6"/>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af6"/>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af6"/>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af6"/>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af6"/>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af6"/>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af6"/>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af6"/>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af6"/>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af6"/>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af6"/>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af6"/>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10037D">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af6"/>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10037D">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af6"/>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10037D">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af6"/>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10037D">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af6"/>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10037D">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af6"/>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 xml:space="preserve">This document is the Feature Lead Summary document for the Rel-19 </w:t>
      </w:r>
      <w:proofErr w:type="spellStart"/>
      <w:r>
        <w:t>IoT</w:t>
      </w:r>
      <w:proofErr w:type="spellEnd"/>
      <w:r>
        <w: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proofErr w:type="gramStart"/>
      <w:r>
        <w:rPr>
          <w:b/>
          <w:bCs/>
        </w:rPr>
        <w:t>3.75kHz</w:t>
      </w:r>
      <w:proofErr w:type="gramEnd"/>
      <w:r>
        <w:rPr>
          <w:b/>
          <w:bCs/>
        </w:rPr>
        <w:t xml:space="preserve"> single-tone OCC scheme</w:t>
      </w:r>
      <w:r>
        <w:t>. Choice between cross-symbol, cross-slot etc.</w:t>
      </w:r>
    </w:p>
    <w:p w14:paraId="71B9C63E" w14:textId="77777777" w:rsidR="0099093D" w:rsidRDefault="00DE0037">
      <w:pPr>
        <w:numPr>
          <w:ilvl w:val="0"/>
          <w:numId w:val="10"/>
        </w:numPr>
      </w:pPr>
      <w:proofErr w:type="gramStart"/>
      <w:r>
        <w:rPr>
          <w:b/>
          <w:bCs/>
        </w:rPr>
        <w:t>15kHz</w:t>
      </w:r>
      <w:proofErr w:type="gramEnd"/>
      <w:r>
        <w:rPr>
          <w:b/>
          <w:bCs/>
        </w:rPr>
        <w:t xml:space="preserve">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w:t>
      </w:r>
      <w:proofErr w:type="spellStart"/>
      <w:r>
        <w:rPr>
          <w:b/>
          <w:bCs/>
        </w:rPr>
        <w:t>ed</w:t>
      </w:r>
      <w:proofErr w:type="spellEnd"/>
      <w:r>
        <w:t>: 2 or 4</w:t>
      </w:r>
    </w:p>
    <w:p w14:paraId="19C93AF9" w14:textId="77777777" w:rsidR="0099093D" w:rsidRDefault="00DE0037">
      <w:pPr>
        <w:numPr>
          <w:ilvl w:val="0"/>
          <w:numId w:val="10"/>
        </w:numPr>
      </w:pPr>
      <w:r>
        <w:rPr>
          <w:b/>
          <w:bCs/>
        </w:rPr>
        <w:t>DMRS</w:t>
      </w:r>
      <w:r>
        <w:t xml:space="preserve">. The choice between a CDM </w:t>
      </w:r>
      <w:proofErr w:type="gramStart"/>
      <w:r>
        <w:t>or</w:t>
      </w:r>
      <w:proofErr w:type="gramEnd"/>
      <w:r>
        <w:t xml:space="preserve">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xml:space="preserve">. Cross-symbol </w:t>
      </w:r>
      <w:proofErr w:type="spellStart"/>
      <w:r>
        <w:t>vs</w:t>
      </w:r>
      <w:proofErr w:type="spellEnd"/>
      <w:r>
        <w:t xml:space="preserve"> cross-symbol group.</w:t>
      </w:r>
    </w:p>
    <w:p w14:paraId="0458BCE1" w14:textId="77777777" w:rsidR="0099093D" w:rsidRDefault="00DE0037">
      <w:pPr>
        <w:numPr>
          <w:ilvl w:val="0"/>
          <w:numId w:val="10"/>
        </w:numPr>
      </w:pPr>
      <w:r>
        <w:rPr>
          <w:b/>
          <w:bCs/>
        </w:rPr>
        <w:t xml:space="preserve">NPRACH </w:t>
      </w:r>
      <w:proofErr w:type="spellStart"/>
      <w:r>
        <w:rPr>
          <w:b/>
          <w:bCs/>
        </w:rPr>
        <w:t>vs</w:t>
      </w:r>
      <w:proofErr w:type="spellEnd"/>
      <w:r>
        <w:rPr>
          <w:b/>
          <w:bCs/>
        </w:rPr>
        <w:t xml:space="preserve">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w:t>
            </w:r>
            <w:proofErr w:type="spellStart"/>
            <w:r>
              <w:rPr>
                <w:b/>
                <w:bCs/>
                <w:lang w:val="en-US"/>
              </w:rPr>
              <w:t>es</w:t>
            </w:r>
            <w:proofErr w:type="spellEnd"/>
            <w:r>
              <w:rPr>
                <w:b/>
                <w:bCs/>
                <w:lang w:val="en-US"/>
              </w:rPr>
              <w:t>)</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proofErr w:type="spellStart"/>
            <w:r>
              <w:rPr>
                <w:rFonts w:eastAsia="Yu Mincho" w:hint="eastAsia"/>
                <w:color w:val="0070C0"/>
                <w:lang w:val="en-US" w:eastAsia="zh-CN"/>
              </w:rPr>
              <w:t>Zhi</w:t>
            </w:r>
            <w:proofErr w:type="spellEnd"/>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3B590CF0"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62521905" w14:textId="77777777" w:rsidR="0099093D" w:rsidRDefault="00DE0037">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 xml:space="preserve">Gatehouse </w:t>
            </w:r>
            <w:proofErr w:type="spellStart"/>
            <w:r>
              <w:rPr>
                <w:rFonts w:eastAsia="Yu Mincho"/>
                <w:color w:val="0070C0"/>
                <w:lang w:val="en-US" w:eastAsia="zh-CN"/>
              </w:rPr>
              <w:t>Satcom</w:t>
            </w:r>
            <w:proofErr w:type="spellEnd"/>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 xml:space="preserve">René </w:t>
            </w:r>
            <w:proofErr w:type="spellStart"/>
            <w:r>
              <w:rPr>
                <w:rFonts w:eastAsia="Yu Mincho"/>
                <w:color w:val="0070C0"/>
                <w:lang w:val="en-US" w:eastAsia="zh-CN"/>
              </w:rPr>
              <w:t>Brandborg</w:t>
            </w:r>
            <w:proofErr w:type="spellEnd"/>
            <w:r>
              <w:rPr>
                <w:rFonts w:eastAsia="Yu Mincho"/>
                <w:color w:val="0070C0"/>
                <w:lang w:val="en-US" w:eastAsia="zh-CN"/>
              </w:rPr>
              <w:t xml:space="preserve"> </w:t>
            </w:r>
            <w:proofErr w:type="spellStart"/>
            <w:r>
              <w:rPr>
                <w:rFonts w:eastAsia="Yu Mincho"/>
                <w:color w:val="0070C0"/>
                <w:lang w:val="en-US" w:eastAsia="zh-CN"/>
              </w:rPr>
              <w:t>Sørensen</w:t>
            </w:r>
            <w:proofErr w:type="spellEnd"/>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proofErr w:type="spellStart"/>
            <w:r>
              <w:rPr>
                <w:rFonts w:eastAsia="Yu Mincho"/>
                <w:color w:val="0070C0"/>
                <w:lang w:val="en-US" w:eastAsia="zh-CN"/>
              </w:rPr>
              <w:t>Jingyuan</w:t>
            </w:r>
            <w:proofErr w:type="spellEnd"/>
            <w:r>
              <w:rPr>
                <w:rFonts w:eastAsia="Yu Mincho"/>
                <w:color w:val="0070C0"/>
                <w:lang w:val="en-US" w:eastAsia="zh-CN"/>
              </w:rPr>
              <w:t xml:space="preserve">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xml:space="preserve">, </w:t>
            </w:r>
            <w:proofErr w:type="spellStart"/>
            <w:r>
              <w:rPr>
                <w:rFonts w:eastAsia="PMingLiU"/>
                <w:color w:val="0070C0"/>
                <w:lang w:val="en-US" w:eastAsia="zh-TW"/>
              </w:rPr>
              <w:t>Inc</w:t>
            </w:r>
            <w:proofErr w:type="spellEnd"/>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proofErr w:type="spellStart"/>
            <w:r>
              <w:rPr>
                <w:rFonts w:eastAsia="PMingLiU"/>
                <w:color w:val="0070C0"/>
                <w:lang w:val="en-US" w:eastAsia="zh-TW"/>
              </w:rPr>
              <w:t>Umer</w:t>
            </w:r>
            <w:proofErr w:type="spellEnd"/>
            <w:r>
              <w:rPr>
                <w:rFonts w:eastAsia="PMingLiU"/>
                <w:color w:val="0070C0"/>
                <w:lang w:val="en-US" w:eastAsia="zh-TW"/>
              </w:rPr>
              <w:t xml:space="preserve"> </w:t>
            </w:r>
            <w:proofErr w:type="spellStart"/>
            <w:r>
              <w:rPr>
                <w:rFonts w:eastAsia="PMingLiU"/>
                <w:color w:val="0070C0"/>
                <w:lang w:val="en-US" w:eastAsia="zh-TW"/>
              </w:rPr>
              <w:t>Salim</w:t>
            </w:r>
            <w:proofErr w:type="spellEnd"/>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10037D">
            <w:pPr>
              <w:jc w:val="center"/>
              <w:rPr>
                <w:rFonts w:eastAsia="PMingLiU"/>
                <w:color w:val="0070C0"/>
                <w:lang w:val="en-US" w:eastAsia="zh-TW"/>
              </w:rPr>
            </w:pPr>
            <w:hyperlink r:id="rId8" w:history="1">
              <w:r w:rsidR="00DE0037">
                <w:rPr>
                  <w:rStyle w:val="af6"/>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4C3EE5" w14:paraId="1BEFE6FE" w14:textId="77777777">
        <w:tc>
          <w:tcPr>
            <w:tcW w:w="2518" w:type="dxa"/>
          </w:tcPr>
          <w:p w14:paraId="5155400B" w14:textId="77777777" w:rsidR="0099093D" w:rsidRDefault="00DE0037">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4E86D4AA" w14:textId="77777777" w:rsidR="0099093D" w:rsidRDefault="00DE0037">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25996277" w14:textId="77777777" w:rsidR="0099093D" w:rsidRDefault="00DE0037">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08632781" w14:textId="77777777" w:rsidR="0099093D" w:rsidRDefault="0010037D">
            <w:pPr>
              <w:jc w:val="center"/>
              <w:rPr>
                <w:rStyle w:val="af6"/>
                <w:rFonts w:eastAsia="DengXian"/>
                <w:color w:val="0070C0"/>
                <w:lang w:val="sv-SE" w:eastAsia="zh-CN"/>
              </w:rPr>
            </w:pPr>
            <w:hyperlink r:id="rId9" w:history="1">
              <w:r w:rsidR="00DE0037">
                <w:rPr>
                  <w:rStyle w:val="af6"/>
                  <w:rFonts w:eastAsia="DengXian"/>
                  <w:color w:val="0070C0"/>
                  <w:lang w:val="sv-SE" w:eastAsia="zh-CN"/>
                </w:rPr>
                <w:t>jizichao@vivo.com</w:t>
              </w:r>
            </w:hyperlink>
          </w:p>
          <w:p w14:paraId="5EEF4326" w14:textId="77777777" w:rsidR="0099093D" w:rsidRDefault="0010037D">
            <w:pPr>
              <w:jc w:val="center"/>
              <w:rPr>
                <w:rFonts w:eastAsia="PMingLiU"/>
                <w:color w:val="0070C0"/>
                <w:lang w:val="sv-SE" w:eastAsia="zh-TW"/>
              </w:rPr>
            </w:pPr>
            <w:hyperlink r:id="rId10" w:history="1">
              <w:r w:rsidR="00DE0037">
                <w:rPr>
                  <w:rStyle w:val="af6"/>
                  <w:rFonts w:eastAsia="DengXian"/>
                  <w:color w:val="0070C0"/>
                  <w:lang w:val="sv-SE" w:eastAsia="zh-CN"/>
                </w:rPr>
                <w:t>liusiqi@vivo.com</w:t>
              </w:r>
            </w:hyperlink>
          </w:p>
        </w:tc>
      </w:tr>
      <w:tr w:rsidR="0099093D" w:rsidRPr="00B512A1"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B512A1" w14:paraId="328C969E" w14:textId="77777777">
        <w:tc>
          <w:tcPr>
            <w:tcW w:w="2518" w:type="dxa"/>
          </w:tcPr>
          <w:p w14:paraId="3D331C55" w14:textId="77777777" w:rsidR="0099093D" w:rsidRDefault="00DE0037">
            <w:pPr>
              <w:jc w:val="center"/>
              <w:rPr>
                <w:rFonts w:eastAsia="DengXian"/>
                <w:color w:val="0070C0"/>
                <w:lang w:val="sv-SE" w:eastAsia="zh-CN"/>
              </w:rPr>
            </w:pPr>
            <w:r>
              <w:rPr>
                <w:rFonts w:eastAsia="DengXian"/>
                <w:color w:val="0070C0"/>
                <w:lang w:val="sv-SE" w:eastAsia="zh-CN"/>
              </w:rPr>
              <w:t>Xiaomi</w:t>
            </w:r>
          </w:p>
        </w:tc>
        <w:tc>
          <w:tcPr>
            <w:tcW w:w="2977" w:type="dxa"/>
          </w:tcPr>
          <w:p w14:paraId="6CD2C351" w14:textId="77777777" w:rsidR="0099093D" w:rsidRDefault="00DE0037">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6C9BDD7B" w14:textId="77777777" w:rsidR="0099093D" w:rsidRDefault="00DE0037">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99093D" w:rsidRPr="00B512A1" w14:paraId="3D698C64" w14:textId="77777777">
        <w:tc>
          <w:tcPr>
            <w:tcW w:w="2518" w:type="dxa"/>
          </w:tcPr>
          <w:p w14:paraId="567B0AA2" w14:textId="77777777" w:rsidR="0099093D" w:rsidRDefault="00DE0037">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4953BD85" w14:textId="77777777" w:rsidR="0099093D" w:rsidRDefault="00DE0037">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C9A7AE6" w14:textId="77777777" w:rsidR="0099093D" w:rsidRDefault="00DE0037">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99093D" w:rsidRPr="004C3EE5" w14:paraId="457C9DB1" w14:textId="77777777">
        <w:tc>
          <w:tcPr>
            <w:tcW w:w="2518" w:type="dxa"/>
          </w:tcPr>
          <w:p w14:paraId="153BB312" w14:textId="77777777" w:rsidR="0099093D" w:rsidRDefault="00DE0037">
            <w:pPr>
              <w:jc w:val="center"/>
              <w:rPr>
                <w:rFonts w:eastAsia="DengXian"/>
                <w:color w:val="0070C0"/>
                <w:lang w:val="sv-SE" w:eastAsia="zh-CN"/>
              </w:rPr>
            </w:pPr>
            <w:r>
              <w:rPr>
                <w:rFonts w:eastAsia="DengXian" w:hint="eastAsia"/>
                <w:color w:val="0070C0"/>
                <w:lang w:val="en-US" w:eastAsia="zh-CN"/>
              </w:rPr>
              <w:t>TCL</w:t>
            </w:r>
          </w:p>
        </w:tc>
        <w:tc>
          <w:tcPr>
            <w:tcW w:w="2977" w:type="dxa"/>
          </w:tcPr>
          <w:p w14:paraId="2E516BBE" w14:textId="77777777" w:rsidR="0099093D" w:rsidRDefault="00DE0037">
            <w:pPr>
              <w:jc w:val="center"/>
              <w:rPr>
                <w:rFonts w:eastAsia="DengXian"/>
                <w:color w:val="0070C0"/>
                <w:lang w:val="en-US" w:eastAsia="zh-CN"/>
              </w:rPr>
            </w:pPr>
            <w:r>
              <w:rPr>
                <w:rFonts w:eastAsia="DengXian" w:hint="eastAsia"/>
                <w:color w:val="0070C0"/>
                <w:lang w:val="en-US" w:eastAsia="zh-CN"/>
              </w:rPr>
              <w:t>Yu Ding</w:t>
            </w:r>
          </w:p>
          <w:p w14:paraId="049F2654" w14:textId="77777777" w:rsidR="0099093D" w:rsidRDefault="00DE0037">
            <w:pPr>
              <w:jc w:val="center"/>
              <w:rPr>
                <w:rFonts w:eastAsia="DengXian"/>
                <w:color w:val="0070C0"/>
                <w:lang w:val="sv-SE" w:eastAsia="zh-CN"/>
              </w:rPr>
            </w:pPr>
            <w:proofErr w:type="spellStart"/>
            <w:r>
              <w:rPr>
                <w:rFonts w:eastAsia="DengXian" w:hint="eastAsia"/>
                <w:color w:val="0070C0"/>
                <w:lang w:val="en-US" w:eastAsia="zh-CN"/>
              </w:rPr>
              <w:t>Yiwei</w:t>
            </w:r>
            <w:proofErr w:type="spellEnd"/>
            <w:r>
              <w:rPr>
                <w:rFonts w:eastAsia="DengXian" w:hint="eastAsia"/>
                <w:color w:val="0070C0"/>
                <w:lang w:val="en-US" w:eastAsia="zh-CN"/>
              </w:rPr>
              <w:t xml:space="preserve"> Deng</w:t>
            </w:r>
          </w:p>
        </w:tc>
        <w:tc>
          <w:tcPr>
            <w:tcW w:w="4139" w:type="dxa"/>
          </w:tcPr>
          <w:p w14:paraId="688E10DF" w14:textId="77777777" w:rsidR="0099093D" w:rsidRDefault="0010037D">
            <w:pPr>
              <w:jc w:val="center"/>
              <w:rPr>
                <w:rFonts w:eastAsia="DengXian"/>
                <w:color w:val="0070C0"/>
                <w:lang w:val="sv-SE" w:eastAsia="zh-CN"/>
              </w:rPr>
            </w:pPr>
            <w:hyperlink r:id="rId11" w:history="1">
              <w:r w:rsidR="00DE0037">
                <w:rPr>
                  <w:rFonts w:eastAsia="DengXian" w:hint="eastAsia"/>
                  <w:color w:val="0070C0"/>
                  <w:lang w:val="sv-SE" w:eastAsia="zh-CN"/>
                </w:rPr>
                <w:t>y</w:t>
              </w:r>
              <w:r w:rsidR="00DE0037">
                <w:rPr>
                  <w:rFonts w:eastAsia="DengXian"/>
                  <w:color w:val="0070C0"/>
                  <w:lang w:val="sv-SE" w:eastAsia="zh-CN"/>
                </w:rPr>
                <w:t>u10.ding@tcl.com</w:t>
              </w:r>
            </w:hyperlink>
          </w:p>
          <w:p w14:paraId="2D2A293C" w14:textId="77777777" w:rsidR="0099093D" w:rsidRDefault="00DE0037">
            <w:pPr>
              <w:jc w:val="center"/>
              <w:rPr>
                <w:rFonts w:eastAsia="DengXian"/>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DengXian"/>
                <w:color w:val="0070C0"/>
                <w:lang w:val="en-US" w:eastAsia="zh-CN"/>
              </w:rPr>
            </w:pPr>
            <w:r>
              <w:rPr>
                <w:rFonts w:eastAsia="DengXian" w:hint="eastAsia"/>
                <w:color w:val="0070C0"/>
                <w:lang w:val="en-US" w:eastAsia="zh-CN"/>
              </w:rPr>
              <w:t>ZTE</w:t>
            </w:r>
          </w:p>
        </w:tc>
        <w:tc>
          <w:tcPr>
            <w:tcW w:w="2977" w:type="dxa"/>
          </w:tcPr>
          <w:p w14:paraId="010D2B04" w14:textId="77777777" w:rsidR="0099093D" w:rsidRDefault="00DE0037">
            <w:pPr>
              <w:jc w:val="center"/>
              <w:rPr>
                <w:rFonts w:eastAsia="DengXian"/>
                <w:color w:val="0070C0"/>
                <w:lang w:val="en-US" w:eastAsia="zh-CN"/>
              </w:rPr>
            </w:pPr>
            <w:r>
              <w:rPr>
                <w:rFonts w:eastAsia="DengXian" w:hint="eastAsia"/>
                <w:color w:val="0070C0"/>
                <w:lang w:val="en-US" w:eastAsia="zh-CN"/>
              </w:rPr>
              <w:t>Nan Zhang</w:t>
            </w:r>
          </w:p>
          <w:p w14:paraId="7137DF0A" w14:textId="77777777" w:rsidR="0099093D" w:rsidRDefault="00DE0037">
            <w:pPr>
              <w:jc w:val="center"/>
              <w:rPr>
                <w:rFonts w:eastAsia="DengXian"/>
                <w:color w:val="0070C0"/>
                <w:lang w:val="en-US" w:eastAsia="zh-CN"/>
              </w:rPr>
            </w:pPr>
            <w:proofErr w:type="spellStart"/>
            <w:r>
              <w:rPr>
                <w:rFonts w:eastAsia="DengXian" w:hint="eastAsia"/>
                <w:color w:val="0070C0"/>
                <w:lang w:val="en-US" w:eastAsia="zh-CN"/>
              </w:rPr>
              <w:t>Fangyu</w:t>
            </w:r>
            <w:proofErr w:type="spellEnd"/>
            <w:r>
              <w:rPr>
                <w:rFonts w:eastAsia="DengXian" w:hint="eastAsia"/>
                <w:color w:val="0070C0"/>
                <w:lang w:val="en-US" w:eastAsia="zh-CN"/>
              </w:rPr>
              <w:t xml:space="preserve"> Cui</w:t>
            </w:r>
          </w:p>
          <w:p w14:paraId="07747162" w14:textId="77777777" w:rsidR="0099093D" w:rsidRDefault="00DE0037">
            <w:pPr>
              <w:jc w:val="center"/>
              <w:rPr>
                <w:rFonts w:eastAsia="DengXian"/>
                <w:color w:val="0070C0"/>
                <w:lang w:val="en-US" w:eastAsia="zh-CN"/>
              </w:rPr>
            </w:pPr>
            <w:proofErr w:type="spellStart"/>
            <w:r>
              <w:rPr>
                <w:rFonts w:eastAsia="DengXian" w:hint="eastAsia"/>
                <w:color w:val="0070C0"/>
                <w:lang w:val="en-US" w:eastAsia="zh-CN"/>
              </w:rPr>
              <w:t>Ziyang</w:t>
            </w:r>
            <w:proofErr w:type="spellEnd"/>
            <w:r>
              <w:rPr>
                <w:rFonts w:eastAsia="DengXian" w:hint="eastAsia"/>
                <w:color w:val="0070C0"/>
                <w:lang w:val="en-US" w:eastAsia="zh-CN"/>
              </w:rPr>
              <w:t xml:space="preserve"> Li</w:t>
            </w:r>
          </w:p>
        </w:tc>
        <w:tc>
          <w:tcPr>
            <w:tcW w:w="4139" w:type="dxa"/>
          </w:tcPr>
          <w:p w14:paraId="192E6717" w14:textId="77777777" w:rsidR="0099093D" w:rsidRDefault="0010037D">
            <w:pPr>
              <w:jc w:val="center"/>
              <w:rPr>
                <w:rFonts w:eastAsia="DengXian"/>
                <w:color w:val="0070C0"/>
                <w:lang w:val="en-US" w:eastAsia="zh-CN"/>
              </w:rPr>
            </w:pPr>
            <w:hyperlink r:id="rId12" w:history="1">
              <w:r w:rsidR="00DE0037">
                <w:rPr>
                  <w:rFonts w:eastAsia="DengXian" w:hint="eastAsia"/>
                  <w:color w:val="0070C0"/>
                  <w:lang w:val="en-US" w:eastAsia="zh-CN"/>
                </w:rPr>
                <w:t>zhang.nan152@zte.com.cn</w:t>
              </w:r>
            </w:hyperlink>
          </w:p>
          <w:p w14:paraId="24359075" w14:textId="77777777" w:rsidR="0099093D" w:rsidRDefault="0010037D">
            <w:pPr>
              <w:jc w:val="center"/>
              <w:rPr>
                <w:rFonts w:eastAsia="DengXian"/>
                <w:color w:val="0070C0"/>
                <w:lang w:val="en-US" w:eastAsia="zh-CN"/>
              </w:rPr>
            </w:pPr>
            <w:hyperlink r:id="rId13" w:history="1">
              <w:r w:rsidR="00DE0037">
                <w:rPr>
                  <w:rFonts w:eastAsia="DengXian" w:hint="eastAsia"/>
                  <w:color w:val="0070C0"/>
                  <w:lang w:val="en-US" w:eastAsia="zh-CN"/>
                </w:rPr>
                <w:t>cui.fangyu@zte.com.cn</w:t>
              </w:r>
            </w:hyperlink>
          </w:p>
          <w:p w14:paraId="35F3ADB3" w14:textId="77777777" w:rsidR="0099093D" w:rsidRDefault="00DE0037">
            <w:pPr>
              <w:jc w:val="center"/>
              <w:rPr>
                <w:rFonts w:eastAsia="DengXian"/>
                <w:color w:val="0070C0"/>
                <w:lang w:val="en-US" w:eastAsia="zh-CN"/>
              </w:rPr>
            </w:pPr>
            <w:r>
              <w:rPr>
                <w:rFonts w:eastAsia="DengXian"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DengXian"/>
                <w:color w:val="0070C0"/>
                <w:lang w:val="en-US" w:eastAsia="zh-CN"/>
              </w:rPr>
            </w:pPr>
            <w:r>
              <w:rPr>
                <w:rFonts w:eastAsia="DengXian"/>
                <w:color w:val="0070C0"/>
                <w:lang w:val="en-US" w:eastAsia="zh-CN"/>
              </w:rPr>
              <w:t>Nordic</w:t>
            </w:r>
          </w:p>
        </w:tc>
        <w:tc>
          <w:tcPr>
            <w:tcW w:w="2977" w:type="dxa"/>
          </w:tcPr>
          <w:p w14:paraId="0D772B84" w14:textId="16FCDE01" w:rsidR="00CC35E6" w:rsidRDefault="00CC35E6">
            <w:pPr>
              <w:jc w:val="center"/>
              <w:rPr>
                <w:rFonts w:eastAsia="DengXian"/>
                <w:color w:val="0070C0"/>
                <w:lang w:val="en-US" w:eastAsia="zh-CN"/>
              </w:rPr>
            </w:pPr>
            <w:proofErr w:type="spellStart"/>
            <w:r>
              <w:rPr>
                <w:rFonts w:eastAsia="DengXian"/>
                <w:color w:val="0070C0"/>
                <w:lang w:val="en-US" w:eastAsia="zh-CN"/>
              </w:rPr>
              <w:t>Mauri</w:t>
            </w:r>
            <w:proofErr w:type="spellEnd"/>
            <w:r>
              <w:rPr>
                <w:rFonts w:eastAsia="DengXian"/>
                <w:color w:val="0070C0"/>
                <w:lang w:val="en-US" w:eastAsia="zh-CN"/>
              </w:rPr>
              <w:t xml:space="preserve"> </w:t>
            </w:r>
            <w:proofErr w:type="spellStart"/>
            <w:r>
              <w:rPr>
                <w:rFonts w:eastAsia="DengXian"/>
                <w:color w:val="0070C0"/>
                <w:lang w:val="en-US" w:eastAsia="zh-CN"/>
              </w:rPr>
              <w:t>Nissila</w:t>
            </w:r>
            <w:proofErr w:type="spellEnd"/>
          </w:p>
        </w:tc>
        <w:tc>
          <w:tcPr>
            <w:tcW w:w="4139" w:type="dxa"/>
          </w:tcPr>
          <w:p w14:paraId="2FCD1D47" w14:textId="14CDDF14" w:rsidR="00CC35E6" w:rsidRDefault="00CC35E6">
            <w:pPr>
              <w:jc w:val="center"/>
            </w:pPr>
            <w:r>
              <w:t>Mauri.nissila@nordicsemi.no</w:t>
            </w: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 xml:space="preserve">The </w:t>
      </w:r>
      <w:proofErr w:type="spellStart"/>
      <w:r>
        <w:t>IoT</w:t>
      </w:r>
      <w:proofErr w:type="spellEnd"/>
      <w:r>
        <w: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857"/>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lastRenderedPageBreak/>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736"/>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 xml:space="preserve">Timing </w:t>
                  </w:r>
                  <w:proofErr w:type="gramStart"/>
                  <w:r>
                    <w:rPr>
                      <w:szCs w:val="20"/>
                      <w:lang w:eastAsia="zh-CN"/>
                    </w:rPr>
                    <w:t>drift</w:t>
                  </w:r>
                  <w:proofErr w:type="gramEnd"/>
                  <w:r>
                    <w:rPr>
                      <w:szCs w:val="20"/>
                      <w:lang w:eastAsia="zh-CN"/>
                    </w:rPr>
                    <w:t xml:space="preserve">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857"/>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lastRenderedPageBreak/>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 xml:space="preserve">Timing </w:t>
                  </w:r>
                  <w:proofErr w:type="gramStart"/>
                  <w:r>
                    <w:rPr>
                      <w:szCs w:val="20"/>
                      <w:lang w:eastAsia="zh-CN"/>
                    </w:rPr>
                    <w:t>drift</w:t>
                  </w:r>
                  <w:proofErr w:type="gramEnd"/>
                  <w:r>
                    <w:rPr>
                      <w:szCs w:val="20"/>
                      <w:lang w:eastAsia="zh-CN"/>
                    </w:rPr>
                    <w:t xml:space="preserve">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lastRenderedPageBreak/>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 xml:space="preserve">For GEO, the same frequency error is applied to each </w:t>
                  </w:r>
                  <w:proofErr w:type="spellStart"/>
                  <w:r>
                    <w:rPr>
                      <w:rFonts w:eastAsia="宋体"/>
                      <w:color w:val="FF0000"/>
                      <w:szCs w:val="20"/>
                      <w:lang w:eastAsia="zh-CN"/>
                    </w:rPr>
                    <w:t>subframe</w:t>
                  </w:r>
                  <w:proofErr w:type="spellEnd"/>
                  <w:r>
                    <w:rPr>
                      <w:rFonts w:eastAsia="宋体"/>
                      <w:color w:val="FF0000"/>
                      <w:szCs w:val="20"/>
                      <w:lang w:eastAsia="zh-CN"/>
                    </w:rPr>
                    <w:t xml:space="preserv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 xml:space="preserve">For LEO, the same frequency error is applied to each </w:t>
                  </w:r>
                  <w:proofErr w:type="spellStart"/>
                  <w:r>
                    <w:rPr>
                      <w:rFonts w:eastAsia="宋体"/>
                      <w:color w:val="FF0000"/>
                      <w:szCs w:val="20"/>
                      <w:lang w:eastAsia="zh-CN"/>
                    </w:rPr>
                    <w:t>subframe</w:t>
                  </w:r>
                  <w:proofErr w:type="spellEnd"/>
                  <w:r>
                    <w:rPr>
                      <w:rFonts w:eastAsia="宋体"/>
                      <w:color w:val="FF0000"/>
                      <w:szCs w:val="20"/>
                      <w:lang w:eastAsia="zh-CN"/>
                    </w:rPr>
                    <w:t xml:space="preserv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857"/>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w:t>
            </w:r>
            <w:proofErr w:type="spellStart"/>
            <w:r>
              <w:rPr>
                <w:rFonts w:ascii="Times New Roman" w:hAnsi="Times New Roman"/>
                <w:bCs/>
                <w:szCs w:val="20"/>
              </w:rPr>
              <w:t>IoT</w:t>
            </w:r>
            <w:proofErr w:type="spellEnd"/>
            <w:r>
              <w:rPr>
                <w:rFonts w:ascii="Times New Roman" w:hAnsi="Times New Roman"/>
                <w:bCs/>
                <w:szCs w:val="20"/>
              </w:rPr>
              <w:t xml:space="preserve">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t>NPUSCH</w:t>
      </w:r>
      <w:bookmarkEnd w:id="16"/>
    </w:p>
    <w:p w14:paraId="6F86C258" w14:textId="77777777" w:rsidR="0099093D" w:rsidRDefault="0099093D"/>
    <w:p w14:paraId="1FDA8C6D" w14:textId="77777777" w:rsidR="0099093D" w:rsidRDefault="00DE0037">
      <w:pPr>
        <w:pStyle w:val="2"/>
      </w:pPr>
      <w:bookmarkStart w:id="17" w:name="_Toc174980245"/>
      <w:r>
        <w:t xml:space="preserve">Overall summary of issues raised in </w:t>
      </w:r>
      <w:proofErr w:type="spellStart"/>
      <w:r>
        <w:t>Tdocs</w:t>
      </w:r>
      <w:bookmarkEnd w:id="17"/>
      <w:proofErr w:type="spellEnd"/>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 xml:space="preserve">3.75kHz and 15kHz: </w:t>
      </w:r>
      <w:proofErr w:type="spellStart"/>
      <w:r>
        <w:rPr>
          <w:lang w:eastAsia="zh-CN"/>
        </w:rPr>
        <w:t>Viasat</w:t>
      </w:r>
      <w:proofErr w:type="spellEnd"/>
    </w:p>
    <w:p w14:paraId="417FE634" w14:textId="77777777" w:rsidR="0099093D" w:rsidRDefault="00DE0037">
      <w:pPr>
        <w:numPr>
          <w:ilvl w:val="1"/>
          <w:numId w:val="19"/>
        </w:numPr>
        <w:rPr>
          <w:lang w:eastAsia="zh-CN"/>
        </w:rPr>
      </w:pPr>
      <w:r>
        <w:rPr>
          <w:lang w:eastAsia="zh-CN"/>
        </w:rPr>
        <w:lastRenderedPageBreak/>
        <w:t>Both 3.75kHz and 15kHz deployed in networks [</w:t>
      </w:r>
      <w:proofErr w:type="spellStart"/>
      <w:r>
        <w:rPr>
          <w:lang w:eastAsia="zh-CN"/>
        </w:rPr>
        <w:t>Viasat</w:t>
      </w:r>
      <w:proofErr w:type="spellEnd"/>
      <w:r>
        <w:rPr>
          <w:lang w:eastAsia="zh-CN"/>
        </w:rPr>
        <w: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 xml:space="preserve">No: Ericsson, </w:t>
      </w:r>
      <w:proofErr w:type="spellStart"/>
      <w:r>
        <w:rPr>
          <w:lang w:eastAsia="zh-CN"/>
        </w:rPr>
        <w:t>Samsung,Interdigital</w:t>
      </w:r>
      <w:proofErr w:type="spellEnd"/>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w:t>
      </w:r>
      <w:proofErr w:type="spellStart"/>
      <w:r>
        <w:rPr>
          <w:lang w:eastAsia="zh-CN"/>
        </w:rPr>
        <w:t>Interdigital</w:t>
      </w:r>
      <w:proofErr w:type="spellEnd"/>
      <w:r>
        <w:rPr>
          <w:lang w:eastAsia="zh-CN"/>
        </w:rPr>
        <w:t>]</w:t>
      </w:r>
    </w:p>
    <w:p w14:paraId="63E5560A" w14:textId="77777777" w:rsidR="0099093D" w:rsidRDefault="00DE0037">
      <w:pPr>
        <w:numPr>
          <w:ilvl w:val="0"/>
          <w:numId w:val="19"/>
        </w:numPr>
        <w:rPr>
          <w:lang w:eastAsia="zh-CN"/>
        </w:rPr>
      </w:pPr>
      <w:r>
        <w:rPr>
          <w:lang w:eastAsia="zh-CN"/>
        </w:rPr>
        <w:t xml:space="preserve">Yes: </w:t>
      </w:r>
      <w:proofErr w:type="spellStart"/>
      <w:r>
        <w:rPr>
          <w:lang w:eastAsia="zh-CN"/>
        </w:rPr>
        <w:t>Viasat</w:t>
      </w:r>
      <w:proofErr w:type="spellEnd"/>
      <w:r>
        <w:rPr>
          <w:lang w:eastAsia="zh-CN"/>
        </w:rPr>
        <w:t>, Lenovo, CMCC</w:t>
      </w:r>
    </w:p>
    <w:p w14:paraId="7022AA80" w14:textId="77777777" w:rsidR="0099093D" w:rsidRDefault="00DE0037">
      <w:pPr>
        <w:numPr>
          <w:ilvl w:val="1"/>
          <w:numId w:val="19"/>
        </w:numPr>
        <w:rPr>
          <w:lang w:eastAsia="zh-CN"/>
        </w:rPr>
      </w:pPr>
      <w:r>
        <w:rPr>
          <w:lang w:eastAsia="zh-CN"/>
        </w:rPr>
        <w:t>Newer satellites and HPUE make this viable [</w:t>
      </w:r>
      <w:proofErr w:type="spellStart"/>
      <w:r>
        <w:rPr>
          <w:lang w:eastAsia="zh-CN"/>
        </w:rPr>
        <w:t>Viasat</w:t>
      </w:r>
      <w:proofErr w:type="spellEnd"/>
      <w:r>
        <w:rPr>
          <w:lang w:eastAsia="zh-CN"/>
        </w:rPr>
        <w: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w:t>
      </w:r>
      <w:proofErr w:type="spellStart"/>
      <w:r>
        <w:rPr>
          <w:lang w:eastAsia="zh-CN"/>
        </w:rPr>
        <w:t>Viasat</w:t>
      </w:r>
      <w:proofErr w:type="spellEnd"/>
      <w:r>
        <w:rPr>
          <w:lang w:eastAsia="zh-CN"/>
        </w:rPr>
        <w: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2EBC3714" w14:textId="77777777" w:rsidR="0099093D" w:rsidRDefault="00DE0037">
      <w:pPr>
        <w:numPr>
          <w:ilvl w:val="1"/>
          <w:numId w:val="19"/>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proofErr w:type="gramStart"/>
      <w:r>
        <w:rPr>
          <w:b/>
          <w:bCs/>
          <w:lang w:eastAsia="zh-CN"/>
        </w:rPr>
        <w:t>3.75kHz</w:t>
      </w:r>
      <w:proofErr w:type="gramEnd"/>
      <w:r>
        <w:rPr>
          <w:b/>
          <w:bCs/>
          <w:lang w:eastAsia="zh-CN"/>
        </w:rPr>
        <w:t xml:space="preserve"> OCC scheme</w:t>
      </w:r>
    </w:p>
    <w:p w14:paraId="2D21AD65"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 xml:space="preserve">Slot: Apple, MTK, Sharp, CATT, OPPO, </w:t>
      </w:r>
      <w:proofErr w:type="spellStart"/>
      <w:r>
        <w:rPr>
          <w:lang w:eastAsia="zh-CN"/>
        </w:rPr>
        <w:t>Interdigital</w:t>
      </w:r>
      <w:proofErr w:type="spellEnd"/>
      <w:r>
        <w:rPr>
          <w:lang w:eastAsia="zh-CN"/>
        </w:rPr>
        <w:t>,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w:t>
      </w:r>
      <w:proofErr w:type="spellStart"/>
      <w:r>
        <w:rPr>
          <w:lang w:eastAsia="zh-CN"/>
        </w:rPr>
        <w:t>ed</w:t>
      </w:r>
      <w:proofErr w:type="spellEnd"/>
      <w:r>
        <w:rPr>
          <w:lang w:eastAsia="zh-CN"/>
        </w:rPr>
        <w:t xml:space="preserve"> together? [Ericsson]</w:t>
      </w:r>
    </w:p>
    <w:p w14:paraId="51EFB156" w14:textId="77777777" w:rsidR="0099093D" w:rsidRDefault="00DE0037">
      <w:pPr>
        <w:numPr>
          <w:ilvl w:val="0"/>
          <w:numId w:val="20"/>
        </w:numPr>
        <w:rPr>
          <w:lang w:eastAsia="zh-CN"/>
        </w:rPr>
      </w:pPr>
      <w:r>
        <w:rPr>
          <w:lang w:eastAsia="zh-CN"/>
        </w:rPr>
        <w:t>De-prioritise [</w:t>
      </w:r>
      <w:proofErr w:type="spellStart"/>
      <w:r>
        <w:rPr>
          <w:lang w:eastAsia="zh-CN"/>
        </w:rPr>
        <w:t>Xiaomi</w:t>
      </w:r>
      <w:proofErr w:type="spellEnd"/>
      <w:r>
        <w:rPr>
          <w:lang w:eastAsia="zh-CN"/>
        </w:rPr>
        <w:t>]</w:t>
      </w:r>
    </w:p>
    <w:p w14:paraId="73731445"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w:t>
      </w:r>
      <w:proofErr w:type="gramStart"/>
      <w:r>
        <w:rPr>
          <w:lang w:eastAsia="zh-CN"/>
        </w:rPr>
        <w:t>15kHz</w:t>
      </w:r>
      <w:proofErr w:type="gramEnd"/>
      <w:r>
        <w:rPr>
          <w:lang w:eastAsia="zh-CN"/>
        </w:rPr>
        <w:t>. No further capacity increase required [</w:t>
      </w:r>
      <w:proofErr w:type="spellStart"/>
      <w:r>
        <w:rPr>
          <w:lang w:eastAsia="zh-CN"/>
        </w:rPr>
        <w:t>Xiaomi</w:t>
      </w:r>
      <w:proofErr w:type="spellEnd"/>
      <w:r>
        <w:rPr>
          <w:lang w:eastAsia="zh-CN"/>
        </w:rPr>
        <w:t>]</w:t>
      </w:r>
    </w:p>
    <w:p w14:paraId="20DD87B7" w14:textId="77777777" w:rsidR="0099093D" w:rsidRDefault="0099093D">
      <w:pPr>
        <w:rPr>
          <w:b/>
          <w:bCs/>
          <w:lang w:eastAsia="zh-CN"/>
        </w:rPr>
      </w:pPr>
    </w:p>
    <w:p w14:paraId="6DAC39A4" w14:textId="77777777" w:rsidR="0099093D" w:rsidRDefault="00DE0037">
      <w:pPr>
        <w:rPr>
          <w:b/>
          <w:bCs/>
          <w:lang w:eastAsia="zh-CN"/>
        </w:rPr>
      </w:pPr>
      <w:proofErr w:type="gramStart"/>
      <w:r>
        <w:rPr>
          <w:b/>
          <w:bCs/>
          <w:lang w:eastAsia="zh-CN"/>
        </w:rPr>
        <w:t>15kHz</w:t>
      </w:r>
      <w:proofErr w:type="gramEnd"/>
      <w:r>
        <w:rPr>
          <w:b/>
          <w:bCs/>
          <w:lang w:eastAsia="zh-CN"/>
        </w:rPr>
        <w:t xml:space="preserve">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lastRenderedPageBreak/>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5C41C306"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w:t>
      </w:r>
      <w:proofErr w:type="spellStart"/>
      <w:r>
        <w:rPr>
          <w:lang w:eastAsia="zh-CN"/>
        </w:rPr>
        <w:t>Interdigital</w:t>
      </w:r>
      <w:proofErr w:type="spellEnd"/>
      <w:r>
        <w:rPr>
          <w:lang w:eastAsia="zh-CN"/>
        </w:rPr>
        <w:t>][CMCC][HW]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w:t>
      </w:r>
      <w:proofErr w:type="spellStart"/>
      <w:r>
        <w:rPr>
          <w:lang w:eastAsia="zh-CN"/>
        </w:rPr>
        <w:t>Xiaomi</w:t>
      </w:r>
      <w:proofErr w:type="spellEnd"/>
      <w:r>
        <w:rPr>
          <w:lang w:eastAsia="zh-CN"/>
        </w:rPr>
        <w:t>][OPPO][vivo]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 xml:space="preserve">Support of both </w:t>
      </w:r>
      <w:proofErr w:type="gramStart"/>
      <w:r>
        <w:rPr>
          <w:b/>
          <w:bCs/>
          <w:lang w:eastAsia="zh-CN"/>
        </w:rPr>
        <w:t>3.75kHz</w:t>
      </w:r>
      <w:proofErr w:type="gramEnd"/>
      <w:r>
        <w:rPr>
          <w:b/>
          <w:bCs/>
          <w:lang w:eastAsia="zh-CN"/>
        </w:rPr>
        <w:t xml:space="preserve"> and 15kHz</w:t>
      </w:r>
    </w:p>
    <w:p w14:paraId="29AFE1D5" w14:textId="77777777" w:rsidR="0099093D" w:rsidRDefault="00DE0037">
      <w:pPr>
        <w:numPr>
          <w:ilvl w:val="0"/>
          <w:numId w:val="21"/>
        </w:numPr>
        <w:rPr>
          <w:lang w:eastAsia="zh-CN"/>
        </w:rPr>
      </w:pPr>
      <w:r>
        <w:rPr>
          <w:lang w:eastAsia="zh-CN"/>
        </w:rPr>
        <w:t xml:space="preserve">RAN1#117 agreements mean that both </w:t>
      </w:r>
      <w:proofErr w:type="gramStart"/>
      <w:r>
        <w:rPr>
          <w:lang w:eastAsia="zh-CN"/>
        </w:rPr>
        <w:t>3.75kHz</w:t>
      </w:r>
      <w:proofErr w:type="gramEnd"/>
      <w:r>
        <w:rPr>
          <w:lang w:eastAsia="zh-CN"/>
        </w:rPr>
        <w:t xml:space="preserve">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lastRenderedPageBreak/>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 xml:space="preserve">Loss of </w:t>
      </w:r>
      <w:proofErr w:type="spellStart"/>
      <w:r>
        <w:rPr>
          <w:lang w:eastAsia="zh-CN"/>
        </w:rPr>
        <w:t>orthogonality</w:t>
      </w:r>
      <w:proofErr w:type="spellEnd"/>
      <w:r>
        <w:rPr>
          <w:lang w:eastAsia="zh-CN"/>
        </w:rPr>
        <w:t xml:space="preserve">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w:t>
      </w:r>
      <w:proofErr w:type="spellStart"/>
      <w:r>
        <w:rPr>
          <w:lang w:eastAsia="zh-CN"/>
        </w:rPr>
        <w:t>Nok</w:t>
      </w:r>
      <w:proofErr w:type="spellEnd"/>
      <w:r>
        <w:rPr>
          <w:lang w:eastAsia="zh-CN"/>
        </w:rPr>
        <w:t>]</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proofErr w:type="gramStart"/>
      <w:r>
        <w:rPr>
          <w:b/>
          <w:bCs/>
          <w:lang w:eastAsia="zh-CN"/>
        </w:rPr>
        <w:t>3.75kHz</w:t>
      </w:r>
      <w:proofErr w:type="gramEnd"/>
      <w:r>
        <w:rPr>
          <w:b/>
          <w:bCs/>
          <w:lang w:eastAsia="zh-CN"/>
        </w:rPr>
        <w:t xml:space="preserve"> DMRS pattern</w:t>
      </w:r>
    </w:p>
    <w:p w14:paraId="33DEC816" w14:textId="77777777" w:rsidR="0099093D" w:rsidRDefault="00DE0037">
      <w:pPr>
        <w:rPr>
          <w:b/>
          <w:bCs/>
          <w:lang w:eastAsia="zh-CN"/>
        </w:rPr>
      </w:pPr>
      <w:r>
        <w:rPr>
          <w:noProof/>
          <w:lang w:val="en-US" w:eastAsia="zh-CN"/>
        </w:rPr>
        <w:drawing>
          <wp:inline distT="0" distB="0" distL="0" distR="0" wp14:anchorId="067AA038" wp14:editId="655C590B">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3FFD485D"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proofErr w:type="gramStart"/>
      <w:r>
        <w:rPr>
          <w:b/>
          <w:bCs/>
          <w:lang w:eastAsia="zh-CN"/>
        </w:rPr>
        <w:t>15kHz</w:t>
      </w:r>
      <w:proofErr w:type="gramEnd"/>
      <w:r>
        <w:rPr>
          <w:b/>
          <w:bCs/>
          <w:lang w:eastAsia="zh-CN"/>
        </w:rPr>
        <w:t xml:space="preserve">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lastRenderedPageBreak/>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w:t>
      </w:r>
      <w:proofErr w:type="spellStart"/>
      <w:r>
        <w:rPr>
          <w:lang w:val="en-US"/>
        </w:rPr>
        <w:t>Xiaomi</w:t>
      </w:r>
      <w:proofErr w:type="spellEnd"/>
      <w:r>
        <w:rPr>
          <w:lang w:val="en-US"/>
        </w:rPr>
        <w:t>]</w:t>
      </w:r>
    </w:p>
    <w:p w14:paraId="4E12E71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w:t>
      </w:r>
      <w:proofErr w:type="spellStart"/>
      <w:r>
        <w:rPr>
          <w:lang w:val="en-US"/>
        </w:rPr>
        <w:t>Nok</w:t>
      </w:r>
      <w:proofErr w:type="spellEnd"/>
      <w:r>
        <w:rPr>
          <w:lang w:val="en-US"/>
        </w:rPr>
        <w:t>]</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w:t>
      </w:r>
      <w:proofErr w:type="spellStart"/>
      <w:r>
        <w:rPr>
          <w:lang w:val="en-US"/>
        </w:rPr>
        <w:t>Nok</w:t>
      </w:r>
      <w:proofErr w:type="spellEnd"/>
      <w:r>
        <w:rPr>
          <w:lang w:val="en-US"/>
        </w:rPr>
        <w:t>][vivo][</w:t>
      </w:r>
      <w:proofErr w:type="spellStart"/>
      <w:r>
        <w:rPr>
          <w:lang w:val="en-US"/>
        </w:rPr>
        <w:t>Spreadtrum</w:t>
      </w:r>
      <w:proofErr w:type="spellEnd"/>
      <w:r>
        <w:rPr>
          <w:lang w:val="en-US"/>
        </w:rPr>
        <w:t>][HW]</w:t>
      </w:r>
    </w:p>
    <w:p w14:paraId="467CC40E"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w:t>
      </w:r>
      <w:proofErr w:type="spellStart"/>
      <w:r>
        <w:rPr>
          <w:lang w:val="en-US"/>
        </w:rPr>
        <w:t>Nok</w:t>
      </w:r>
      <w:proofErr w:type="spellEnd"/>
      <w:r>
        <w:rPr>
          <w:lang w:val="en-US"/>
        </w:rPr>
        <w:t>]</w:t>
      </w:r>
    </w:p>
    <w:p w14:paraId="3B7A273A"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Drop any OCC </w:t>
      </w:r>
      <w:proofErr w:type="spellStart"/>
      <w:r>
        <w:rPr>
          <w:lang w:val="en-US"/>
        </w:rPr>
        <w:t>codeword</w:t>
      </w:r>
      <w:proofErr w:type="spellEnd"/>
      <w:r>
        <w:rPr>
          <w:lang w:val="en-US"/>
        </w:rPr>
        <w:t xml:space="preserve"> that at least partially spans an UL segment gap [</w:t>
      </w:r>
      <w:proofErr w:type="spellStart"/>
      <w:r>
        <w:rPr>
          <w:lang w:val="en-US"/>
        </w:rPr>
        <w:t>Nok</w:t>
      </w:r>
      <w:proofErr w:type="spellEnd"/>
      <w:r>
        <w:rPr>
          <w:lang w:val="en-US"/>
        </w:rPr>
        <w:t>]</w:t>
      </w:r>
    </w:p>
    <w:p w14:paraId="583FA340"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1C66BD85" w14:textId="77777777" w:rsidR="0099093D" w:rsidRDefault="0099093D">
      <w:pPr>
        <w:pStyle w:val="af8"/>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8"/>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 xml:space="preserve">OCC </w:t>
      </w:r>
      <w:proofErr w:type="spellStart"/>
      <w:r>
        <w:rPr>
          <w:lang w:eastAsia="zh-CN"/>
        </w:rPr>
        <w:t>codeword</w:t>
      </w:r>
      <w:proofErr w:type="spellEnd"/>
      <w:r>
        <w:rPr>
          <w:lang w:eastAsia="zh-CN"/>
        </w:rPr>
        <w:t xml:space="preserve">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t>RRC [ETRI][</w:t>
      </w:r>
      <w:proofErr w:type="spellStart"/>
      <w:r>
        <w:rPr>
          <w:lang w:eastAsia="zh-CN"/>
        </w:rPr>
        <w:t>Spreadtrum</w:t>
      </w:r>
      <w:proofErr w:type="spellEnd"/>
      <w:r>
        <w:rPr>
          <w:lang w:eastAsia="zh-CN"/>
        </w:rPr>
        <w:t>]</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w:t>
      </w:r>
      <w:proofErr w:type="spellStart"/>
      <w:r>
        <w:rPr>
          <w:lang w:eastAsia="zh-CN"/>
        </w:rPr>
        <w:t>Speradtrum</w:t>
      </w:r>
      <w:proofErr w:type="spellEnd"/>
      <w:r>
        <w:rPr>
          <w:lang w:eastAsia="zh-CN"/>
        </w:rPr>
        <w:t>]</w:t>
      </w:r>
    </w:p>
    <w:p w14:paraId="316940DE" w14:textId="77777777" w:rsidR="0099093D" w:rsidRDefault="00DE0037">
      <w:pPr>
        <w:numPr>
          <w:ilvl w:val="1"/>
          <w:numId w:val="22"/>
        </w:numPr>
        <w:rPr>
          <w:lang w:eastAsia="zh-CN"/>
        </w:rPr>
      </w:pPr>
      <w:r>
        <w:rPr>
          <w:lang w:eastAsia="zh-CN"/>
        </w:rPr>
        <w:t xml:space="preserve">OCC </w:t>
      </w:r>
      <w:proofErr w:type="spellStart"/>
      <w:r>
        <w:rPr>
          <w:lang w:eastAsia="zh-CN"/>
        </w:rPr>
        <w:t>codeword</w:t>
      </w:r>
      <w:proofErr w:type="spellEnd"/>
      <w:r>
        <w:rPr>
          <w:lang w:eastAsia="zh-CN"/>
        </w:rPr>
        <w:t xml:space="preserve">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lastRenderedPageBreak/>
        <w:t>Pairing</w:t>
      </w:r>
    </w:p>
    <w:p w14:paraId="2EB5269A" w14:textId="77777777" w:rsidR="0099093D" w:rsidRDefault="00DE0037">
      <w:pPr>
        <w:numPr>
          <w:ilvl w:val="0"/>
          <w:numId w:val="23"/>
        </w:numPr>
        <w:rPr>
          <w:lang w:eastAsia="zh-CN"/>
        </w:rPr>
      </w:pPr>
      <w:r>
        <w:rPr>
          <w:lang w:eastAsia="zh-CN"/>
        </w:rPr>
        <w:t xml:space="preserve">RAN1 study potential loss of </w:t>
      </w:r>
      <w:proofErr w:type="spellStart"/>
      <w:r>
        <w:rPr>
          <w:lang w:eastAsia="zh-CN"/>
        </w:rPr>
        <w:t>orthogonality</w:t>
      </w:r>
      <w:proofErr w:type="spellEnd"/>
      <w:r>
        <w:rPr>
          <w:lang w:eastAsia="zh-CN"/>
        </w:rPr>
        <w:t xml:space="preserve">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534872ED" w14:textId="77777777" w:rsidR="0099093D" w:rsidRDefault="00DE0037">
      <w:pPr>
        <w:numPr>
          <w:ilvl w:val="1"/>
          <w:numId w:val="23"/>
        </w:numPr>
        <w:rPr>
          <w:lang w:eastAsia="zh-CN"/>
        </w:rPr>
      </w:pPr>
      <w:proofErr w:type="spellStart"/>
      <w:proofErr w:type="gramStart"/>
      <w:r>
        <w:rPr>
          <w:lang w:eastAsia="zh-CN"/>
        </w:rPr>
        <w:t>E..</w:t>
      </w:r>
      <w:proofErr w:type="gramEnd"/>
      <w:r>
        <w:rPr>
          <w:lang w:eastAsia="zh-CN"/>
        </w:rPr>
        <w:t>g</w:t>
      </w:r>
      <w:proofErr w:type="spellEnd"/>
      <w:r>
        <w:rPr>
          <w:lang w:eastAsia="zh-CN"/>
        </w:rPr>
        <w:t xml:space="preserve"> based on CQI in Msg3 [</w:t>
      </w:r>
      <w:proofErr w:type="spellStart"/>
      <w:r>
        <w:rPr>
          <w:lang w:eastAsia="zh-CN"/>
        </w:rPr>
        <w:t>Spreadtrum</w:t>
      </w:r>
      <w:proofErr w:type="spellEnd"/>
      <w:r>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w:t>
      </w:r>
      <w:proofErr w:type="spellStart"/>
      <w:r>
        <w:rPr>
          <w:lang w:eastAsia="zh-CN"/>
        </w:rPr>
        <w:t>subframes</w:t>
      </w:r>
      <w:proofErr w:type="spellEnd"/>
      <w:r>
        <w:rPr>
          <w:lang w:eastAsia="zh-CN"/>
        </w:rPr>
        <w:t xml:space="preserve"> between NPDCCH and NPUSCH) [Ericsson]</w:t>
      </w:r>
    </w:p>
    <w:p w14:paraId="6568B080" w14:textId="77777777" w:rsidR="0099093D" w:rsidRDefault="00DE0037">
      <w:pPr>
        <w:numPr>
          <w:ilvl w:val="0"/>
          <w:numId w:val="22"/>
        </w:numPr>
        <w:rPr>
          <w:lang w:eastAsia="zh-CN"/>
        </w:rPr>
      </w:pPr>
      <w:r>
        <w:rPr>
          <w:lang w:eastAsia="zh-CN"/>
        </w:rPr>
        <w:t>NPUSCH from different UEs need alignment [</w:t>
      </w:r>
      <w:proofErr w:type="spellStart"/>
      <w:r>
        <w:rPr>
          <w:lang w:eastAsia="zh-CN"/>
        </w:rPr>
        <w:t>Nok</w:t>
      </w:r>
      <w:proofErr w:type="spellEnd"/>
      <w:r>
        <w:rPr>
          <w:lang w:eastAsia="zh-CN"/>
        </w:rPr>
        <w:t>]</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proofErr w:type="spellStart"/>
      <w:r>
        <w:rPr>
          <w:lang w:eastAsia="zh-CN"/>
        </w:rPr>
        <w:t>eNB</w:t>
      </w:r>
      <w:proofErr w:type="spellEnd"/>
      <w:r>
        <w:rPr>
          <w:lang w:eastAsia="zh-CN"/>
        </w:rPr>
        <w:t xml:space="preserve">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proofErr w:type="gramStart"/>
      <w:r>
        <w:t>3.75kHz</w:t>
      </w:r>
      <w:proofErr w:type="gramEnd"/>
      <w:r>
        <w:t xml:space="preserve"> single-tone OCC scheme</w:t>
      </w:r>
      <w:bookmarkEnd w:id="18"/>
    </w:p>
    <w:p w14:paraId="6611F698" w14:textId="77777777" w:rsidR="0099093D" w:rsidRDefault="0099093D">
      <w:pPr>
        <w:pStyle w:val="af8"/>
        <w:spacing w:after="160" w:line="259" w:lineRule="auto"/>
        <w:ind w:leftChars="0" w:left="0"/>
        <w:contextualSpacing/>
        <w:rPr>
          <w:rFonts w:ascii="Times New Roman" w:hAnsi="Times New Roman"/>
        </w:rPr>
      </w:pPr>
    </w:p>
    <w:p w14:paraId="5A2E24BF"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type of OCC scheme that should be supported for </w:t>
      </w:r>
      <w:proofErr w:type="gramStart"/>
      <w:r>
        <w:rPr>
          <w:rFonts w:ascii="Times New Roman" w:hAnsi="Times New Roman"/>
        </w:rPr>
        <w:t>3.75kHz</w:t>
      </w:r>
      <w:proofErr w:type="gramEnd"/>
      <w:r>
        <w:rPr>
          <w:rFonts w:ascii="Times New Roman" w:hAnsi="Times New Roman"/>
        </w:rPr>
        <w:t xml:space="preserve"> single-tone:</w:t>
      </w:r>
    </w:p>
    <w:p w14:paraId="37449312" w14:textId="77777777" w:rsidR="0099093D" w:rsidRDefault="0099093D">
      <w:pPr>
        <w:pStyle w:val="af8"/>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 xml:space="preserve">Slot: Apple, MTK, Sharp, CATT, OPPO, </w:t>
      </w:r>
      <w:proofErr w:type="spellStart"/>
      <w:r>
        <w:rPr>
          <w:lang w:eastAsia="zh-CN"/>
        </w:rPr>
        <w:t>Interdigital</w:t>
      </w:r>
      <w:proofErr w:type="spellEnd"/>
      <w:r>
        <w:rPr>
          <w:lang w:eastAsia="zh-CN"/>
        </w:rPr>
        <w:t>,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lastRenderedPageBreak/>
        <w:t>How does the scheduler find 4 UEs with similar characteristics that can be OOC-</w:t>
      </w:r>
      <w:proofErr w:type="spellStart"/>
      <w:r>
        <w:rPr>
          <w:lang w:eastAsia="zh-CN"/>
        </w:rPr>
        <w:t>ed</w:t>
      </w:r>
      <w:proofErr w:type="spellEnd"/>
      <w:r>
        <w:rPr>
          <w:lang w:eastAsia="zh-CN"/>
        </w:rPr>
        <w:t xml:space="preserve"> together? [Ericsson]</w:t>
      </w:r>
    </w:p>
    <w:p w14:paraId="36A846E7" w14:textId="77777777" w:rsidR="0099093D" w:rsidRDefault="00DE0037">
      <w:pPr>
        <w:numPr>
          <w:ilvl w:val="0"/>
          <w:numId w:val="20"/>
        </w:numPr>
        <w:rPr>
          <w:lang w:eastAsia="zh-CN"/>
        </w:rPr>
      </w:pPr>
      <w:r>
        <w:rPr>
          <w:lang w:eastAsia="zh-CN"/>
        </w:rPr>
        <w:t>De-prioritise [</w:t>
      </w:r>
      <w:proofErr w:type="spellStart"/>
      <w:r>
        <w:rPr>
          <w:lang w:eastAsia="zh-CN"/>
        </w:rPr>
        <w:t>Xiaomi</w:t>
      </w:r>
      <w:proofErr w:type="spellEnd"/>
      <w:r>
        <w:rPr>
          <w:lang w:eastAsia="zh-CN"/>
        </w:rPr>
        <w:t>]</w:t>
      </w:r>
    </w:p>
    <w:p w14:paraId="70B4ECF3"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w:t>
      </w:r>
      <w:proofErr w:type="gramStart"/>
      <w:r>
        <w:rPr>
          <w:lang w:eastAsia="zh-CN"/>
        </w:rPr>
        <w:t>15kHz</w:t>
      </w:r>
      <w:proofErr w:type="gramEnd"/>
      <w:r>
        <w:rPr>
          <w:lang w:eastAsia="zh-CN"/>
        </w:rPr>
        <w:t>. No further capacity increase required [</w:t>
      </w:r>
      <w:proofErr w:type="spellStart"/>
      <w:r>
        <w:rPr>
          <w:lang w:eastAsia="zh-CN"/>
        </w:rPr>
        <w:t>Xiaomi</w:t>
      </w:r>
      <w:proofErr w:type="spellEnd"/>
      <w:r>
        <w:rPr>
          <w:lang w:eastAsia="zh-CN"/>
        </w:rPr>
        <w:t>]</w:t>
      </w:r>
    </w:p>
    <w:p w14:paraId="67F308BB" w14:textId="77777777" w:rsidR="0099093D" w:rsidRDefault="0099093D">
      <w:pPr>
        <w:pStyle w:val="af8"/>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5"/>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w:t>
      </w:r>
      <w:proofErr w:type="gramStart"/>
      <w:r>
        <w:t>3.75kHz</w:t>
      </w:r>
      <w:proofErr w:type="gramEnd"/>
      <w:r>
        <w:t xml:space="preserve"> SCS (from R1-2405842 – Huawei)</w:t>
      </w:r>
    </w:p>
    <w:p w14:paraId="2F8BA98A" w14:textId="77777777" w:rsidR="0099093D" w:rsidRDefault="0099093D">
      <w:pPr>
        <w:rPr>
          <w:lang w:eastAsia="ar-SA"/>
        </w:rPr>
      </w:pPr>
    </w:p>
    <w:p w14:paraId="1BF3E32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where the RU length is multiplied by the OCC factor to take into account the spreading [QC]. The OCC is then applied on the spread symbols. If the RU length is not increased, there will be a reduction in code rate [vivo</w:t>
      </w:r>
      <w:proofErr w:type="gramStart"/>
      <w:r>
        <w:rPr>
          <w:rFonts w:ascii="Times New Roman" w:hAnsi="Times New Roman"/>
        </w:rPr>
        <w:t>][</w:t>
      </w:r>
      <w:proofErr w:type="gramEnd"/>
      <w:r>
        <w:rPr>
          <w:rFonts w:ascii="Times New Roman" w:hAnsi="Times New Roman"/>
        </w:rPr>
        <w:t xml:space="preserve">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m:t>
            </m:r>
            <m:r>
              <m:rPr>
                <m:sty m:val="bi"/>
              </m:rPr>
              <w:rPr>
                <w:rFonts w:ascii="Cambria Math" w:hAnsi="Cambria Math"/>
              </w:rPr>
              <m:t>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 xml:space="preserve">It is hence proposed that a cross-symbol OCC scheme is supported for </w:t>
      </w:r>
      <w:proofErr w:type="gramStart"/>
      <w:r>
        <w:rPr>
          <w:lang w:eastAsia="ar-SA"/>
        </w:rPr>
        <w:t>3.75kHz</w:t>
      </w:r>
      <w:proofErr w:type="gramEnd"/>
      <w:r>
        <w:rPr>
          <w:lang w:eastAsia="ar-SA"/>
        </w:rPr>
        <w:t xml:space="preserve"> SCS single-tone:</w:t>
      </w:r>
    </w:p>
    <w:p w14:paraId="688D2106" w14:textId="77777777" w:rsidR="0099093D" w:rsidRDefault="0099093D">
      <w:pPr>
        <w:rPr>
          <w:lang w:eastAsia="ar-SA"/>
        </w:rPr>
      </w:pPr>
    </w:p>
    <w:p w14:paraId="0938C710"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4.2-1: For </w:t>
      </w:r>
      <w:proofErr w:type="gramStart"/>
      <w:r>
        <w:rPr>
          <w:rFonts w:ascii="Times New Roman" w:hAnsi="Times New Roman"/>
          <w:b/>
          <w:bCs/>
        </w:rPr>
        <w:t>3.75kHz</w:t>
      </w:r>
      <w:proofErr w:type="gramEnd"/>
      <w:r>
        <w:rPr>
          <w:rFonts w:ascii="Times New Roman" w:hAnsi="Times New Roman"/>
          <w:b/>
          <w:bCs/>
        </w:rPr>
        <w:t xml:space="preserve"> single-tone transmission, cross-symbol OCC is supported.</w:t>
      </w:r>
    </w:p>
    <w:p w14:paraId="62396928" w14:textId="77777777" w:rsidR="0099093D" w:rsidRDefault="0099093D">
      <w:pPr>
        <w:pStyle w:val="af8"/>
        <w:spacing w:after="160" w:line="259" w:lineRule="auto"/>
        <w:ind w:leftChars="0" w:left="0"/>
        <w:contextualSpacing/>
        <w:rPr>
          <w:rFonts w:ascii="Times New Roman" w:hAnsi="Times New Roman"/>
          <w:b/>
          <w:bCs/>
        </w:rPr>
      </w:pPr>
    </w:p>
    <w:p w14:paraId="4F841426"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DengXian"/>
                <w:lang w:eastAsia="zh-CN"/>
              </w:rPr>
            </w:pPr>
            <w:r>
              <w:rPr>
                <w:rFonts w:eastAsia="DengXian" w:hint="eastAsia"/>
                <w:lang w:eastAsia="zh-CN"/>
              </w:rPr>
              <w:t>I am confused how to get the proposal based on the summary of supporting companies below.</w:t>
            </w:r>
          </w:p>
          <w:p w14:paraId="5A1B915A" w14:textId="77777777" w:rsidR="0099093D" w:rsidRDefault="0099093D">
            <w:pPr>
              <w:rPr>
                <w:rFonts w:eastAsia="DengXian"/>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38B0840A" w14:textId="77777777" w:rsidR="0099093D" w:rsidRDefault="00DE0037">
            <w:pPr>
              <w:numPr>
                <w:ilvl w:val="0"/>
                <w:numId w:val="20"/>
              </w:numPr>
              <w:rPr>
                <w:lang w:eastAsia="zh-CN"/>
              </w:rPr>
            </w:pPr>
            <w:r>
              <w:rPr>
                <w:lang w:eastAsia="zh-CN"/>
              </w:rPr>
              <w:t xml:space="preserve">Slot: Apple, MTK, Sharp, CATT, OPPO, </w:t>
            </w:r>
            <w:proofErr w:type="spellStart"/>
            <w:r>
              <w:rPr>
                <w:lang w:eastAsia="zh-CN"/>
              </w:rPr>
              <w:t>Interdigital</w:t>
            </w:r>
            <w:proofErr w:type="spellEnd"/>
            <w:r>
              <w:rPr>
                <w:lang w:eastAsia="zh-CN"/>
              </w:rPr>
              <w:t>, CMCC, HW</w:t>
            </w:r>
          </w:p>
          <w:p w14:paraId="66C653B0" w14:textId="77777777" w:rsidR="0099093D" w:rsidRDefault="0099093D">
            <w:pPr>
              <w:rPr>
                <w:rFonts w:eastAsia="DengXian"/>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DengXian"/>
                <w:lang w:eastAsia="zh-CN"/>
              </w:rPr>
            </w:pPr>
            <w:r>
              <w:rPr>
                <w:rFonts w:eastAsia="DengXian"/>
                <w:lang w:eastAsia="zh-CN"/>
              </w:rPr>
              <w:t>Ok upon adding the following clarifications to keep the wording aligned with respect to previous agreements:</w:t>
            </w:r>
          </w:p>
          <w:p w14:paraId="3B2B111C" w14:textId="77777777" w:rsidR="0099093D" w:rsidRDefault="0099093D">
            <w:pPr>
              <w:rPr>
                <w:rFonts w:eastAsia="DengXian"/>
                <w:lang w:eastAsia="zh-CN"/>
              </w:rPr>
            </w:pPr>
          </w:p>
          <w:p w14:paraId="7E3C3B41"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DengXian"/>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DengXian"/>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DengXian"/>
                <w:lang w:val="en-US" w:eastAsia="zh-CN"/>
              </w:rPr>
            </w:pPr>
            <w:r>
              <w:rPr>
                <w:rFonts w:eastAsia="DengXian" w:hint="eastAsia"/>
                <w:lang w:val="en-US" w:eastAsia="zh-CN"/>
              </w:rPr>
              <w:t>OK</w:t>
            </w:r>
          </w:p>
        </w:tc>
      </w:tr>
      <w:tr w:rsidR="00EE734B" w14:paraId="5A086936" w14:textId="77777777">
        <w:tc>
          <w:tcPr>
            <w:tcW w:w="2798" w:type="dxa"/>
          </w:tcPr>
          <w:p w14:paraId="3AF96DA7" w14:textId="6A0B5263" w:rsidR="00EE734B" w:rsidRDefault="00EE734B">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6833" w:type="dxa"/>
          </w:tcPr>
          <w:p w14:paraId="0DF062BB" w14:textId="725DB954" w:rsidR="00EE734B" w:rsidRDefault="00EE734B">
            <w:pPr>
              <w:rPr>
                <w:rFonts w:eastAsia="DengXian"/>
                <w:lang w:val="en-US" w:eastAsia="zh-CN"/>
              </w:rPr>
            </w:pPr>
            <w:r>
              <w:rPr>
                <w:rFonts w:eastAsia="DengXian" w:hint="eastAsia"/>
                <w:lang w:val="en-US" w:eastAsia="zh-CN"/>
              </w:rPr>
              <w:t>S</w:t>
            </w:r>
            <w:r>
              <w:rPr>
                <w:rFonts w:eastAsia="DengXian"/>
                <w:lang w:val="en-US" w:eastAsia="zh-CN"/>
              </w:rPr>
              <w:t xml:space="preserve">hare the same view as Lenovo. </w:t>
            </w:r>
            <w:r>
              <w:rPr>
                <w:rFonts w:eastAsia="DengXian" w:hint="eastAsia"/>
                <w:lang w:val="en-US" w:eastAsia="zh-CN"/>
              </w:rPr>
              <w:t>Besides,</w:t>
            </w:r>
            <w:r>
              <w:rPr>
                <w:rFonts w:eastAsia="DengXian"/>
                <w:lang w:val="en-US" w:eastAsia="zh-CN"/>
              </w:rPr>
              <w:t xml:space="preserve"> we can’t see the strong necessity to use OCC scheme since 3.75kHz SCS for single-tone NPUSCH format 1 can achieve 4 times of UE capacity compared to 15kHz SCS for single-tone NPUSCH format. It should be </w:t>
            </w:r>
            <w:proofErr w:type="spellStart"/>
            <w:r>
              <w:rPr>
                <w:rFonts w:eastAsia="DengXian"/>
                <w:lang w:val="en-US" w:eastAsia="zh-CN"/>
              </w:rPr>
              <w:t>depriorizted</w:t>
            </w:r>
            <w:proofErr w:type="spellEnd"/>
            <w:r>
              <w:rPr>
                <w:rFonts w:eastAsia="DengXian"/>
                <w:lang w:val="en-US" w:eastAsia="zh-CN"/>
              </w:rPr>
              <w:t xml:space="preserve"> or follow the same OCC scheme design as for single-tone NPUSCH format 1 with 15kHz SCS if necessary. Besides, </w:t>
            </w:r>
            <w:r>
              <w:rPr>
                <w:rFonts w:eastAsia="DengXian" w:hint="eastAsia"/>
                <w:lang w:val="en-US" w:eastAsia="zh-CN"/>
              </w:rPr>
              <w:t>w</w:t>
            </w:r>
            <w:r>
              <w:rPr>
                <w:rFonts w:eastAsia="DengXian"/>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3611A89A" w14:textId="4C555377" w:rsidR="00805DB5" w:rsidRDefault="00805DB5" w:rsidP="00805DB5">
            <w:pPr>
              <w:rPr>
                <w:rFonts w:eastAsia="DengXian"/>
                <w:lang w:val="en-US" w:eastAsia="zh-CN"/>
              </w:rPr>
            </w:pPr>
            <w:r>
              <w:rPr>
                <w:rFonts w:eastAsia="DengXian"/>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t>Nokia, NSB</w:t>
            </w:r>
          </w:p>
        </w:tc>
        <w:tc>
          <w:tcPr>
            <w:tcW w:w="6833" w:type="dxa"/>
          </w:tcPr>
          <w:p w14:paraId="39EE00EE" w14:textId="7531A8A8" w:rsidR="00E35FB0" w:rsidRDefault="00E35FB0" w:rsidP="00E35FB0">
            <w:pPr>
              <w:rPr>
                <w:rFonts w:eastAsia="DengXian"/>
                <w:lang w:eastAsia="zh-CN"/>
              </w:rPr>
            </w:pPr>
            <w:r>
              <w:rPr>
                <w:lang w:val="en-US" w:eastAsia="ar-SA"/>
              </w:rPr>
              <w:t>Support while we prefer to have common solution between cases, for 3.75kHz and 15kHz, single-tone and multi-tone, to avoid too much complexity added.</w:t>
            </w:r>
          </w:p>
        </w:tc>
      </w:tr>
      <w:tr w:rsidR="0092277E" w14:paraId="02CC49F9" w14:textId="77777777">
        <w:tc>
          <w:tcPr>
            <w:tcW w:w="2798" w:type="dxa"/>
          </w:tcPr>
          <w:p w14:paraId="4B04691E" w14:textId="245A9AF9" w:rsidR="0092277E" w:rsidRDefault="0092277E" w:rsidP="0092277E">
            <w:pPr>
              <w:rPr>
                <w:lang w:val="en-US" w:eastAsia="ar-SA"/>
              </w:rPr>
            </w:pPr>
            <w:r>
              <w:rPr>
                <w:lang w:val="en-US" w:eastAsia="ar-SA"/>
              </w:rPr>
              <w:t>Nordic</w:t>
            </w:r>
          </w:p>
        </w:tc>
        <w:tc>
          <w:tcPr>
            <w:tcW w:w="6833" w:type="dxa"/>
          </w:tcPr>
          <w:p w14:paraId="03417FB1" w14:textId="59C956CB" w:rsidR="0092277E" w:rsidRDefault="0092277E" w:rsidP="0092277E">
            <w:pPr>
              <w:rPr>
                <w:lang w:val="en-US" w:eastAsia="ar-SA"/>
              </w:rPr>
            </w:pPr>
            <w:r>
              <w:rPr>
                <w:rFonts w:eastAsia="DengXian"/>
                <w:lang w:val="en-US" w:eastAsia="zh-CN"/>
              </w:rPr>
              <w:t>We are fine with the proposal. As LGE mentioned, cross-symbol OCC is better for 3.75 kHz SCS and facilitates the use of OCC-length of four.</w:t>
            </w:r>
          </w:p>
        </w:tc>
      </w:tr>
      <w:tr w:rsidR="004C3EE5" w14:paraId="55B6A893" w14:textId="77777777">
        <w:tc>
          <w:tcPr>
            <w:tcW w:w="2798" w:type="dxa"/>
          </w:tcPr>
          <w:p w14:paraId="42B19EA1" w14:textId="32F6B1A5" w:rsidR="004C3EE5" w:rsidRDefault="004C3EE5" w:rsidP="0092277E">
            <w:pPr>
              <w:rPr>
                <w:lang w:val="en-US" w:eastAsia="ar-SA"/>
              </w:rPr>
            </w:pPr>
            <w:r>
              <w:rPr>
                <w:rFonts w:eastAsiaTheme="minorEastAsia" w:hint="eastAsia"/>
                <w:lang w:val="en-US" w:eastAsia="zh-CN"/>
              </w:rPr>
              <w:t>CATT</w:t>
            </w:r>
          </w:p>
        </w:tc>
        <w:tc>
          <w:tcPr>
            <w:tcW w:w="6833" w:type="dxa"/>
          </w:tcPr>
          <w:p w14:paraId="331F601B" w14:textId="3D09DF22" w:rsidR="004C3EE5" w:rsidRDefault="004C3EE5" w:rsidP="0092277E">
            <w:pPr>
              <w:rPr>
                <w:rFonts w:eastAsia="DengXian"/>
                <w:lang w:val="en-US" w:eastAsia="zh-CN"/>
              </w:rPr>
            </w:pPr>
            <w:r>
              <w:rPr>
                <w:rFonts w:eastAsiaTheme="minorEastAsia"/>
                <w:lang w:val="en-US" w:eastAsia="zh-CN"/>
              </w:rPr>
              <w:t>W</w:t>
            </w:r>
            <w:r>
              <w:rPr>
                <w:rFonts w:eastAsiaTheme="minorEastAsia" w:hint="eastAsia"/>
                <w:lang w:val="en-US" w:eastAsia="zh-CN"/>
              </w:rPr>
              <w:t>e don</w:t>
            </w:r>
            <w:r>
              <w:rPr>
                <w:rFonts w:eastAsiaTheme="minorEastAsia"/>
                <w:lang w:val="en-US" w:eastAsia="zh-CN"/>
              </w:rPr>
              <w:t>’</w:t>
            </w:r>
            <w:r>
              <w:rPr>
                <w:rFonts w:eastAsiaTheme="minorEastAsia" w:hint="eastAsia"/>
                <w:lang w:val="en-US" w:eastAsia="zh-CN"/>
              </w:rPr>
              <w:t xml:space="preserve">t support it. </w:t>
            </w:r>
            <w:r>
              <w:rPr>
                <w:rFonts w:eastAsiaTheme="minorEastAsia"/>
                <w:lang w:val="en-US" w:eastAsia="zh-CN"/>
              </w:rPr>
              <w:t>A</w:t>
            </w:r>
            <w:r>
              <w:rPr>
                <w:rFonts w:eastAsiaTheme="minorEastAsia" w:hint="eastAsia"/>
                <w:lang w:val="en-US" w:eastAsia="zh-CN"/>
              </w:rPr>
              <w:t xml:space="preserve">s commented by </w:t>
            </w:r>
            <w:r>
              <w:rPr>
                <w:rFonts w:eastAsiaTheme="minorEastAsia" w:hint="eastAsia"/>
                <w:lang w:eastAsia="zh-CN"/>
              </w:rPr>
              <w:t>Lenovo, slot level OCC is preferred by the majority.</w:t>
            </w:r>
          </w:p>
        </w:tc>
      </w:tr>
    </w:tbl>
    <w:p w14:paraId="2695D91C" w14:textId="77777777" w:rsidR="0099093D" w:rsidRDefault="0099093D">
      <w:pPr>
        <w:rPr>
          <w:lang w:eastAsia="ar-SA"/>
        </w:rPr>
      </w:pPr>
    </w:p>
    <w:p w14:paraId="5DB6C4C3" w14:textId="77777777" w:rsidR="0099093D" w:rsidRDefault="0099093D">
      <w:pPr>
        <w:rPr>
          <w:lang w:eastAsia="ar-SA"/>
        </w:rPr>
      </w:pPr>
    </w:p>
    <w:p w14:paraId="47A75284"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4.2-2: For </w:t>
      </w:r>
      <w:proofErr w:type="gramStart"/>
      <w:r>
        <w:rPr>
          <w:rFonts w:ascii="Times New Roman" w:hAnsi="Times New Roman"/>
          <w:b/>
          <w:bCs/>
        </w:rPr>
        <w:t>3.75kHz</w:t>
      </w:r>
      <w:proofErr w:type="gramEnd"/>
      <w:r>
        <w:rPr>
          <w:rFonts w:ascii="Times New Roman" w:hAnsi="Times New Roman"/>
          <w:b/>
          <w:bCs/>
        </w:rPr>
        <w:t xml:space="preserve"> single-tone transmission with cross-symbol OCC, symbols are spread (repeated) by the OCC factor before OCC is applied. The RU length is increased by the spreading factor.</w:t>
      </w:r>
    </w:p>
    <w:p w14:paraId="79157E72" w14:textId="77777777" w:rsidR="0099093D" w:rsidRDefault="0099093D">
      <w:pPr>
        <w:pStyle w:val="af8"/>
        <w:spacing w:after="160" w:line="259" w:lineRule="auto"/>
        <w:ind w:leftChars="0" w:left="0"/>
        <w:contextualSpacing/>
        <w:rPr>
          <w:rFonts w:ascii="Times New Roman" w:hAnsi="Times New Roman"/>
          <w:b/>
          <w:bCs/>
        </w:rPr>
      </w:pPr>
    </w:p>
    <w:p w14:paraId="48A0DC37"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DengXian"/>
                <w:lang w:eastAsia="zh-CN"/>
              </w:rPr>
            </w:pPr>
            <w:r>
              <w:rPr>
                <w:rFonts w:eastAsia="DengXian"/>
                <w:lang w:eastAsia="zh-CN"/>
              </w:rPr>
              <w:t>W</w:t>
            </w:r>
            <w:r>
              <w:rPr>
                <w:rFonts w:eastAsia="DengXian" w:hint="eastAsia"/>
                <w:lang w:eastAsia="zh-CN"/>
              </w:rPr>
              <w:t xml:space="preserve">hether to redefine the </w:t>
            </w:r>
            <w:r>
              <w:rPr>
                <w:rFonts w:eastAsia="DengXian"/>
                <w:lang w:eastAsia="zh-CN"/>
              </w:rPr>
              <w:t>“</w:t>
            </w:r>
            <w:r>
              <w:rPr>
                <w:rFonts w:eastAsia="DengXian" w:hint="eastAsia"/>
                <w:lang w:eastAsia="zh-CN"/>
              </w:rPr>
              <w:t>RU</w:t>
            </w:r>
            <w:r>
              <w:rPr>
                <w:rFonts w:eastAsia="DengXian"/>
                <w:lang w:eastAsia="zh-CN"/>
              </w:rPr>
              <w:t>”</w:t>
            </w:r>
            <w:r>
              <w:rPr>
                <w:rFonts w:eastAsia="DengXian" w:hint="eastAsia"/>
                <w:lang w:eastAsia="zh-CN"/>
              </w:rPr>
              <w:t xml:space="preserve"> needs further study. </w:t>
            </w:r>
            <w:r>
              <w:rPr>
                <w:rFonts w:eastAsia="DengXian"/>
                <w:lang w:eastAsia="zh-CN"/>
              </w:rPr>
              <w:t>I</w:t>
            </w:r>
            <w:r>
              <w:rPr>
                <w:rFonts w:eastAsia="DengXian"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DengXian"/>
                <w:lang w:eastAsia="zh-CN"/>
              </w:rPr>
            </w:pPr>
            <w:r>
              <w:rPr>
                <w:rFonts w:eastAsia="DengXian"/>
                <w:lang w:eastAsia="zh-CN"/>
              </w:rPr>
              <w:t>Ok upon adding the following clarifications to keep the wording aligned with respect to previous agreements:</w:t>
            </w:r>
          </w:p>
          <w:p w14:paraId="0CDCACED" w14:textId="77777777" w:rsidR="0099093D" w:rsidRDefault="0099093D">
            <w:pPr>
              <w:rPr>
                <w:rFonts w:eastAsia="DengXian"/>
                <w:lang w:eastAsia="zh-CN"/>
              </w:rPr>
            </w:pPr>
          </w:p>
          <w:p w14:paraId="08E2ABA2" w14:textId="77777777" w:rsidR="0099093D" w:rsidRDefault="00DE0037">
            <w:pPr>
              <w:pStyle w:val="af8"/>
              <w:spacing w:after="160" w:line="259" w:lineRule="auto"/>
              <w:ind w:leftChars="0" w:left="0"/>
              <w:contextualSpacing/>
              <w:rPr>
                <w:rFonts w:eastAsia="DengXian"/>
                <w:lang w:eastAsia="zh-CN"/>
              </w:rPr>
            </w:pPr>
            <w:r>
              <w:rPr>
                <w:rFonts w:ascii="Times New Roman" w:hAnsi="Times New Roman"/>
                <w:b/>
                <w:bCs/>
              </w:rPr>
              <w:lastRenderedPageBreak/>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lastRenderedPageBreak/>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DengXian"/>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DengXian"/>
                <w:lang w:val="en-US" w:eastAsia="zh-CN"/>
              </w:rPr>
            </w:pPr>
            <w:r>
              <w:rPr>
                <w:rFonts w:eastAsia="DengXian" w:hint="eastAsia"/>
                <w:lang w:val="en-US" w:eastAsia="zh-CN"/>
              </w:rPr>
              <w:t xml:space="preserve">We agree with the first part of the proposal. However, we </w:t>
            </w:r>
            <w:proofErr w:type="spellStart"/>
            <w:r>
              <w:rPr>
                <w:rFonts w:eastAsia="DengXian" w:hint="eastAsia"/>
                <w:lang w:val="en-US" w:eastAsia="zh-CN"/>
              </w:rPr>
              <w:t>perfer</w:t>
            </w:r>
            <w:proofErr w:type="spellEnd"/>
            <w:r>
              <w:rPr>
                <w:rFonts w:eastAsia="DengXian" w:hint="eastAsia"/>
                <w:lang w:val="en-US" w:eastAsia="zh-CN"/>
              </w:rPr>
              <w:t xml:space="preserve"> to the keep the legacy RU length.</w:t>
            </w:r>
          </w:p>
        </w:tc>
      </w:tr>
      <w:tr w:rsidR="0099093D" w14:paraId="21D0CF81" w14:textId="77777777">
        <w:tc>
          <w:tcPr>
            <w:tcW w:w="2798" w:type="dxa"/>
          </w:tcPr>
          <w:p w14:paraId="032E3AC5" w14:textId="0D513098" w:rsidR="00EE734B" w:rsidRDefault="00EE734B">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6833" w:type="dxa"/>
          </w:tcPr>
          <w:p w14:paraId="1F913CA9" w14:textId="54653EFF" w:rsidR="0099093D" w:rsidRDefault="00EE734B">
            <w:pPr>
              <w:rPr>
                <w:rFonts w:eastAsia="DengXian"/>
                <w:lang w:val="en-US" w:eastAsia="zh-CN"/>
              </w:rPr>
            </w:pPr>
            <w:r>
              <w:rPr>
                <w:rFonts w:eastAsia="DengXian" w:hint="eastAsia"/>
                <w:lang w:val="en-US" w:eastAsia="zh-CN"/>
              </w:rPr>
              <w:t>I</w:t>
            </w:r>
            <w:r>
              <w:rPr>
                <w:rFonts w:eastAsia="DengXian"/>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7466DF41" w14:textId="03707CDD" w:rsidR="00805DB5" w:rsidRDefault="00805DB5" w:rsidP="00805DB5">
            <w:pPr>
              <w:rPr>
                <w:rFonts w:eastAsia="DengXian"/>
                <w:lang w:val="en-US" w:eastAsia="zh-CN"/>
              </w:rPr>
            </w:pPr>
            <w:r>
              <w:rPr>
                <w:rFonts w:eastAsia="DengXian" w:hint="eastAsia"/>
                <w:lang w:eastAsia="zh-CN"/>
              </w:rPr>
              <w:t>W</w:t>
            </w:r>
            <w:r>
              <w:rPr>
                <w:rFonts w:eastAsia="DengXian"/>
                <w:lang w:eastAsia="zh-CN"/>
              </w:rPr>
              <w:t xml:space="preserve">e don’t see the </w:t>
            </w:r>
            <w:r w:rsidRPr="006A44EE">
              <w:rPr>
                <w:rFonts w:eastAsia="DengXian"/>
                <w:lang w:eastAsia="zh-CN"/>
              </w:rPr>
              <w:t>necessity</w:t>
            </w:r>
            <w:r>
              <w:rPr>
                <w:rFonts w:eastAsia="DengXian"/>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DengXian"/>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lang w:val="en-US" w:eastAsia="ar-SA"/>
              </w:rPr>
            </w:pPr>
            <w:r w:rsidRPr="00A02E74">
              <w:rPr>
                <w:rFonts w:eastAsia="DengXian"/>
                <w:lang w:eastAsia="zh-CN"/>
              </w:rPr>
              <w:t>We prefer to keep the legacy RU length unchanged to ensure compatibility with legacy UEs. With the RU extension, more time</w:t>
            </w:r>
            <w:r w:rsidRPr="00A02E74">
              <w:rPr>
                <w:rFonts w:eastAsia="DengXian" w:hint="eastAsia"/>
                <w:lang w:eastAsia="zh-CN"/>
              </w:rPr>
              <w:t xml:space="preserve"> domain </w:t>
            </w:r>
            <w:r w:rsidRPr="00A02E74">
              <w:rPr>
                <w:rFonts w:eastAsia="DengXian"/>
                <w:lang w:eastAsia="zh-CN"/>
              </w:rPr>
              <w:t xml:space="preserve">resources are allocated to the PUSCH </w:t>
            </w:r>
            <w:r w:rsidRPr="00A02E74">
              <w:rPr>
                <w:rFonts w:eastAsia="DengXian" w:hint="eastAsia"/>
                <w:lang w:eastAsia="zh-CN"/>
              </w:rPr>
              <w:t>with</w:t>
            </w:r>
            <w:r w:rsidRPr="00A02E74">
              <w:rPr>
                <w:rFonts w:eastAsia="DengXian"/>
                <w:lang w:eastAsia="zh-CN"/>
              </w:rPr>
              <w:t xml:space="preserve"> OCC, which</w:t>
            </w:r>
            <w:r w:rsidRPr="00A02E74">
              <w:rPr>
                <w:rFonts w:eastAsia="DengXian" w:hint="eastAsia"/>
                <w:lang w:eastAsia="zh-CN"/>
              </w:rPr>
              <w:t xml:space="preserve"> actually </w:t>
            </w:r>
            <w:r w:rsidRPr="00A02E74">
              <w:rPr>
                <w:rFonts w:eastAsia="DengXian"/>
                <w:lang w:eastAsia="zh-CN"/>
              </w:rPr>
              <w:t>achieves the same result as TDM scheduling for multiple UEs.</w:t>
            </w:r>
          </w:p>
        </w:tc>
      </w:tr>
      <w:tr w:rsidR="0092277E" w:rsidRPr="00A02E74" w14:paraId="3B9A43B7" w14:textId="77777777" w:rsidTr="004C3EE5">
        <w:trPr>
          <w:trHeight w:val="276"/>
        </w:trPr>
        <w:tc>
          <w:tcPr>
            <w:tcW w:w="2798" w:type="dxa"/>
            <w:tcBorders>
              <w:top w:val="single" w:sz="4" w:space="0" w:color="A5A5A5"/>
              <w:left w:val="single" w:sz="4" w:space="0" w:color="A5A5A5"/>
              <w:bottom w:val="single" w:sz="4" w:space="0" w:color="A5A5A5"/>
              <w:right w:val="single" w:sz="4" w:space="0" w:color="A5A5A5"/>
            </w:tcBorders>
          </w:tcPr>
          <w:p w14:paraId="0CC90321" w14:textId="60EF8C3D" w:rsidR="0092277E" w:rsidRPr="00A02E74" w:rsidRDefault="0092277E" w:rsidP="005C43B9">
            <w:pPr>
              <w:rPr>
                <w:lang w:eastAsia="ar-SA"/>
              </w:rPr>
            </w:pPr>
            <w:r>
              <w:rPr>
                <w:lang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1689B2BA" w14:textId="3C1FB3EB" w:rsidR="0092277E" w:rsidRPr="00A02E74" w:rsidRDefault="00583D72" w:rsidP="005C43B9">
            <w:pPr>
              <w:rPr>
                <w:rFonts w:eastAsia="DengXian"/>
                <w:lang w:eastAsia="zh-CN"/>
              </w:rPr>
            </w:pPr>
            <w:r>
              <w:rPr>
                <w:lang w:val="en-US" w:eastAsia="ar-SA"/>
              </w:rPr>
              <w:t>This needs more discussion</w:t>
            </w:r>
          </w:p>
        </w:tc>
      </w:tr>
      <w:tr w:rsidR="004C3EE5" w:rsidRPr="00A02E74" w14:paraId="77BA2E3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B43FB0C" w14:textId="56BD1728" w:rsidR="004C3EE5" w:rsidRDefault="004C3EE5" w:rsidP="005C43B9">
            <w:pPr>
              <w:rPr>
                <w:lang w:eastAsia="ar-SA"/>
              </w:rPr>
            </w:pPr>
            <w:r>
              <w:rPr>
                <w:rFonts w:eastAsiaTheme="minorEastAsia" w:hint="eastAsia"/>
                <w:lang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A02C7DD" w14:textId="2F2E3253" w:rsidR="004C3EE5" w:rsidRDefault="004C3EE5" w:rsidP="005C43B9">
            <w:pPr>
              <w:rPr>
                <w:lang w:val="en-US" w:eastAsia="ar-SA"/>
              </w:rPr>
            </w:pPr>
            <w:r>
              <w:rPr>
                <w:rFonts w:eastAsia="等线" w:hint="eastAsia"/>
                <w:lang w:eastAsia="zh-CN"/>
              </w:rPr>
              <w:t xml:space="preserve">Cross symbol OCC is not supported for us. </w:t>
            </w:r>
          </w:p>
        </w:tc>
      </w:tr>
    </w:tbl>
    <w:p w14:paraId="62B54381" w14:textId="77777777" w:rsidR="0099093D" w:rsidRPr="005C43B9" w:rsidRDefault="0099093D">
      <w:pPr>
        <w:rPr>
          <w:lang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proofErr w:type="gramStart"/>
      <w:r>
        <w:t>15kHz</w:t>
      </w:r>
      <w:proofErr w:type="gramEnd"/>
      <w:r>
        <w:t xml:space="preserve"> single-tone OCC scheme</w:t>
      </w:r>
      <w:bookmarkEnd w:id="22"/>
    </w:p>
    <w:p w14:paraId="320574F2" w14:textId="77777777" w:rsidR="0099093D" w:rsidRDefault="0099093D">
      <w:pPr>
        <w:pStyle w:val="af8"/>
        <w:spacing w:after="160" w:line="259" w:lineRule="auto"/>
        <w:ind w:leftChars="0" w:left="0"/>
        <w:contextualSpacing/>
        <w:rPr>
          <w:rFonts w:ascii="Times New Roman" w:hAnsi="Times New Roman"/>
        </w:rPr>
      </w:pPr>
    </w:p>
    <w:p w14:paraId="1664455A"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type of OCC scheme that should be supported for </w:t>
      </w:r>
      <w:proofErr w:type="gramStart"/>
      <w:r>
        <w:rPr>
          <w:rFonts w:ascii="Times New Roman" w:hAnsi="Times New Roman"/>
        </w:rPr>
        <w:t>15kHz</w:t>
      </w:r>
      <w:proofErr w:type="gramEnd"/>
      <w:r>
        <w:rPr>
          <w:rFonts w:ascii="Times New Roman" w:hAnsi="Times New Roman"/>
        </w:rPr>
        <w:t xml:space="preserve">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proofErr w:type="gramStart"/>
      <w:r>
        <w:rPr>
          <w:b/>
          <w:bCs/>
          <w:lang w:eastAsia="zh-CN"/>
        </w:rPr>
        <w:t>15kHz</w:t>
      </w:r>
      <w:proofErr w:type="gramEnd"/>
      <w:r>
        <w:rPr>
          <w:b/>
          <w:bCs/>
          <w:lang w:eastAsia="zh-CN"/>
        </w:rPr>
        <w:t xml:space="preserve">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4C365A75"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w:t>
      </w:r>
      <w:proofErr w:type="gramStart"/>
      <w:r>
        <w:rPr>
          <w:lang w:eastAsia="ar-SA"/>
        </w:rPr>
        <w:t>15kHz</w:t>
      </w:r>
      <w:proofErr w:type="gramEnd"/>
      <w:r>
        <w:rPr>
          <w:lang w:eastAsia="ar-SA"/>
        </w:rPr>
        <w:t xml:space="preserve"> SCS, there is less difference in the performance of cross-symbol and cross-slot OCC, as observed by several companies, including vivo and Huawei. The performance difference is lower because the timespan of the OCC </w:t>
      </w:r>
      <w:proofErr w:type="spellStart"/>
      <w:r>
        <w:rPr>
          <w:lang w:eastAsia="ar-SA"/>
        </w:rPr>
        <w:t>codewords</w:t>
      </w:r>
      <w:proofErr w:type="spellEnd"/>
      <w:r>
        <w:rPr>
          <w:lang w:eastAsia="ar-SA"/>
        </w:rPr>
        <w:t xml:space="preserve"> is lower and the OCC operation is less affected by CFO over that shorter </w:t>
      </w:r>
      <w:proofErr w:type="spellStart"/>
      <w:r>
        <w:rPr>
          <w:lang w:eastAsia="ar-SA"/>
        </w:rPr>
        <w:t>timespan</w:t>
      </w:r>
      <w:proofErr w:type="spellEnd"/>
      <w:r>
        <w:rPr>
          <w:lang w:eastAsia="ar-SA"/>
        </w:rPr>
        <w:t xml:space="preserve">. Performance </w:t>
      </w:r>
      <w:proofErr w:type="gramStart"/>
      <w:r>
        <w:rPr>
          <w:lang w:eastAsia="ar-SA"/>
        </w:rPr>
        <w:t>comparison between these schemes are</w:t>
      </w:r>
      <w:proofErr w:type="gramEnd"/>
      <w:r>
        <w:rPr>
          <w:lang w:eastAsia="ar-SA"/>
        </w:rPr>
        <w:t xml:space="preserv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8"/>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w:t>
      </w:r>
      <w:proofErr w:type="gramStart"/>
      <w:r>
        <w:rPr>
          <w:lang w:eastAsia="ar-SA"/>
        </w:rPr>
        <w:t>15kHz</w:t>
      </w:r>
      <w:proofErr w:type="gramEnd"/>
      <w:r>
        <w:rPr>
          <w:lang w:eastAsia="ar-SA"/>
        </w:rPr>
        <w:t xml:space="preserve"> SCS and 3.75kHz SCS, this would seem to create complexity in the specification. However, if a cross-slot scheme were adopted for </w:t>
      </w:r>
      <w:proofErr w:type="gramStart"/>
      <w:r>
        <w:rPr>
          <w:lang w:eastAsia="ar-SA"/>
        </w:rPr>
        <w:t>15kHz</w:t>
      </w:r>
      <w:proofErr w:type="gramEnd"/>
      <w:r>
        <w:rPr>
          <w:lang w:eastAsia="ar-SA"/>
        </w:rPr>
        <w:t xml:space="preserve">,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 xml:space="preserve">As a first step, it might be good to try to agree that a common scheme is adopted for </w:t>
      </w:r>
      <w:proofErr w:type="gramStart"/>
      <w:r>
        <w:rPr>
          <w:lang w:eastAsia="ar-SA"/>
        </w:rPr>
        <w:t>3.75kHz</w:t>
      </w:r>
      <w:proofErr w:type="gramEnd"/>
      <w:r>
        <w:rPr>
          <w:lang w:eastAsia="ar-SA"/>
        </w:rPr>
        <w:t xml:space="preserve"> and 15kHz SCS.</w:t>
      </w:r>
    </w:p>
    <w:p w14:paraId="6987E8A7" w14:textId="77777777" w:rsidR="0099093D" w:rsidRDefault="0099093D">
      <w:pPr>
        <w:rPr>
          <w:lang w:eastAsia="ar-SA"/>
        </w:rPr>
      </w:pPr>
    </w:p>
    <w:p w14:paraId="1DF542F6"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w:t>
      </w:r>
      <w:proofErr w:type="gramStart"/>
      <w:r>
        <w:rPr>
          <w:rFonts w:ascii="Times New Roman" w:hAnsi="Times New Roman"/>
          <w:b/>
          <w:bCs/>
        </w:rPr>
        <w:t>15kHz</w:t>
      </w:r>
      <w:proofErr w:type="gramEnd"/>
      <w:r>
        <w:rPr>
          <w:rFonts w:ascii="Times New Roman" w:hAnsi="Times New Roman"/>
          <w:b/>
          <w:bCs/>
        </w:rPr>
        <w:t xml:space="preserve"> SCS uses the same OCC scheme as for 3.75kHz SCS.</w:t>
      </w:r>
    </w:p>
    <w:p w14:paraId="6516873F" w14:textId="77777777" w:rsidR="0099093D" w:rsidRDefault="0099093D">
      <w:pPr>
        <w:pStyle w:val="af8"/>
        <w:spacing w:after="160" w:line="259" w:lineRule="auto"/>
        <w:ind w:leftChars="0" w:left="0"/>
        <w:contextualSpacing/>
        <w:rPr>
          <w:rFonts w:ascii="Times New Roman" w:hAnsi="Times New Roman"/>
          <w:b/>
          <w:bCs/>
        </w:rPr>
      </w:pPr>
    </w:p>
    <w:p w14:paraId="2C4F585A"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DengXian"/>
                <w:lang w:eastAsia="zh-CN"/>
              </w:rPr>
            </w:pPr>
            <w:r>
              <w:rPr>
                <w:rFonts w:eastAsia="DengXian"/>
                <w:lang w:eastAsia="zh-CN"/>
              </w:rPr>
              <w:t>Ok to aim for a common design. The following clarifications are aimed to keep the wording aligned with respect to previous agreements:</w:t>
            </w:r>
          </w:p>
          <w:p w14:paraId="656EB0B7" w14:textId="77777777" w:rsidR="0099093D" w:rsidRDefault="0099093D">
            <w:pPr>
              <w:rPr>
                <w:rFonts w:eastAsia="DengXian"/>
                <w:lang w:eastAsia="zh-CN"/>
              </w:rPr>
            </w:pPr>
          </w:p>
          <w:p w14:paraId="627E58B6"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DengXian"/>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DengXian"/>
                <w:lang w:val="en-US" w:eastAsia="zh-CN"/>
              </w:rPr>
            </w:pPr>
            <w:r>
              <w:rPr>
                <w:rFonts w:eastAsia="DengXian"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6833" w:type="dxa"/>
          </w:tcPr>
          <w:p w14:paraId="561D28ED" w14:textId="504A824D" w:rsidR="0099093D" w:rsidRDefault="00EE734B">
            <w:pPr>
              <w:rPr>
                <w:rFonts w:eastAsia="DengXian"/>
                <w:lang w:eastAsia="zh-CN"/>
              </w:rPr>
            </w:pPr>
            <w:r>
              <w:rPr>
                <w:rFonts w:eastAsia="DengXian"/>
                <w:lang w:val="en-US" w:eastAsia="zh-CN"/>
              </w:rPr>
              <w:t xml:space="preserve">Not support. We can’t see the strong necessity to use OCC scheme since 3.75kHz SCS for single-tone NPUSCH format 1 can achieve 4 times of UE capacity compared to 15kHz SCS for single-tone NPUSCH format. It should be </w:t>
            </w:r>
            <w:proofErr w:type="spellStart"/>
            <w:r>
              <w:rPr>
                <w:rFonts w:eastAsia="DengXian"/>
                <w:lang w:val="en-US" w:eastAsia="zh-CN"/>
              </w:rPr>
              <w:t>depriorizted</w:t>
            </w:r>
            <w:proofErr w:type="spellEnd"/>
            <w:r>
              <w:rPr>
                <w:rFonts w:eastAsia="DengXian"/>
                <w:lang w:val="en-US" w:eastAsia="zh-CN"/>
              </w:rPr>
              <w:t xml:space="preserve"> or follow the same OCC scheme design as for single-tone NPUSCH format 1 with 15kHz SCS if necessary. Besides, </w:t>
            </w:r>
            <w:r>
              <w:rPr>
                <w:rFonts w:eastAsia="DengXian" w:hint="eastAsia"/>
                <w:lang w:val="en-US" w:eastAsia="zh-CN"/>
              </w:rPr>
              <w:t>w</w:t>
            </w:r>
            <w:r>
              <w:rPr>
                <w:rFonts w:eastAsia="DengXian"/>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4F36618D" w14:textId="2DFB4ED2" w:rsidR="00805DB5" w:rsidRDefault="00805DB5" w:rsidP="00805DB5">
            <w:pPr>
              <w:rPr>
                <w:rFonts w:eastAsia="DengXian"/>
                <w:lang w:val="en-US" w:eastAsia="zh-CN"/>
              </w:rPr>
            </w:pPr>
            <w:r>
              <w:rPr>
                <w:rFonts w:eastAsia="DengXian" w:hint="eastAsia"/>
                <w:lang w:eastAsia="zh-CN"/>
              </w:rPr>
              <w:t>W</w:t>
            </w:r>
            <w:r>
              <w:rPr>
                <w:rFonts w:eastAsia="DengXian"/>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DengXian"/>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r w:rsidR="00583D72" w:rsidRPr="00643A40" w14:paraId="107C54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01F45EA" w14:textId="35801848" w:rsidR="00583D72" w:rsidRPr="005C43B9" w:rsidRDefault="00583D72"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AC9F301" w14:textId="3B53EED5" w:rsidR="00583D72" w:rsidRPr="005C43B9" w:rsidRDefault="00897CCC" w:rsidP="00FD730E">
            <w:pPr>
              <w:rPr>
                <w:lang w:val="en-US" w:eastAsia="ar-SA"/>
              </w:rPr>
            </w:pPr>
            <w:r>
              <w:rPr>
                <w:rFonts w:eastAsia="DengXian"/>
                <w:lang w:eastAsia="zh-CN"/>
              </w:rPr>
              <w:t>Maybe slot-level could be work better for 15 kHz SCS</w:t>
            </w:r>
          </w:p>
        </w:tc>
      </w:tr>
      <w:tr w:rsidR="004C3EE5" w:rsidRPr="00643A40" w14:paraId="0CD59F5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57119D" w14:textId="5982113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24BB117" w14:textId="6DDBC5C5" w:rsidR="004C3EE5" w:rsidRDefault="004C3EE5" w:rsidP="00FD730E">
            <w:pPr>
              <w:rPr>
                <w:rFonts w:eastAsia="DengXian"/>
                <w:lang w:eastAsia="zh-CN"/>
              </w:rPr>
            </w:pPr>
            <w:r>
              <w:rPr>
                <w:rFonts w:eastAsiaTheme="minorEastAsia" w:hint="eastAsia"/>
                <w:lang w:val="en-US" w:eastAsia="zh-CN"/>
              </w:rPr>
              <w:t xml:space="preserve">One unified </w:t>
            </w:r>
            <w:r>
              <w:rPr>
                <w:rFonts w:eastAsiaTheme="minorEastAsia"/>
                <w:lang w:val="en-US" w:eastAsia="zh-CN"/>
              </w:rPr>
              <w:t>solution</w:t>
            </w:r>
            <w:r>
              <w:rPr>
                <w:rFonts w:eastAsiaTheme="minorEastAsia" w:hint="eastAsia"/>
                <w:lang w:val="en-US" w:eastAsia="zh-CN"/>
              </w:rPr>
              <w:t xml:space="preserve"> for slot level OCC for 3.75khz and 15khz can be supported.</w:t>
            </w:r>
          </w:p>
        </w:tc>
      </w:tr>
    </w:tbl>
    <w:p w14:paraId="28A32FD5" w14:textId="77777777" w:rsidR="0099093D" w:rsidRPr="005C43B9"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8"/>
        <w:spacing w:after="160" w:line="259" w:lineRule="auto"/>
        <w:ind w:leftChars="0" w:left="0"/>
        <w:contextualSpacing/>
        <w:rPr>
          <w:rFonts w:ascii="Times New Roman" w:hAnsi="Times New Roman"/>
        </w:rPr>
      </w:pPr>
    </w:p>
    <w:p w14:paraId="226B04CA"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w:t>
      </w:r>
      <w:proofErr w:type="spellStart"/>
      <w:r>
        <w:rPr>
          <w:lang w:eastAsia="zh-CN"/>
        </w:rPr>
        <w:t>Interdigital</w:t>
      </w:r>
      <w:proofErr w:type="spellEnd"/>
      <w:r>
        <w:rPr>
          <w:lang w:eastAsia="zh-CN"/>
        </w:rPr>
        <w:t>][CMCC][HW]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w:t>
      </w:r>
      <w:proofErr w:type="spellStart"/>
      <w:r>
        <w:rPr>
          <w:lang w:eastAsia="zh-CN"/>
        </w:rPr>
        <w:t>Xiaomi</w:t>
      </w:r>
      <w:proofErr w:type="spellEnd"/>
      <w:r>
        <w:rPr>
          <w:lang w:eastAsia="zh-CN"/>
        </w:rPr>
        <w:t>][OPPO][vivo]</w:t>
      </w:r>
    </w:p>
    <w:p w14:paraId="019094B8" w14:textId="77777777" w:rsidR="0099093D" w:rsidRDefault="00DE0037">
      <w:pPr>
        <w:pStyle w:val="af8"/>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 xml:space="preserve">No: Ericsson, </w:t>
      </w:r>
      <w:proofErr w:type="spellStart"/>
      <w:r>
        <w:rPr>
          <w:lang w:eastAsia="zh-CN"/>
        </w:rPr>
        <w:t>Samsung,Interdigital</w:t>
      </w:r>
      <w:proofErr w:type="spellEnd"/>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w:t>
      </w:r>
      <w:proofErr w:type="spellStart"/>
      <w:r>
        <w:rPr>
          <w:lang w:eastAsia="zh-CN"/>
        </w:rPr>
        <w:t>Interdigital</w:t>
      </w:r>
      <w:proofErr w:type="spellEnd"/>
      <w:r>
        <w:rPr>
          <w:lang w:eastAsia="zh-CN"/>
        </w:rPr>
        <w:t>]</w:t>
      </w:r>
    </w:p>
    <w:p w14:paraId="4FCA20EB" w14:textId="77777777" w:rsidR="0099093D" w:rsidRDefault="00DE0037">
      <w:pPr>
        <w:numPr>
          <w:ilvl w:val="1"/>
          <w:numId w:val="20"/>
        </w:numPr>
        <w:rPr>
          <w:lang w:eastAsia="zh-CN"/>
        </w:rPr>
      </w:pPr>
      <w:r>
        <w:rPr>
          <w:lang w:eastAsia="zh-CN"/>
        </w:rPr>
        <w:t xml:space="preserve">Yes: </w:t>
      </w:r>
      <w:proofErr w:type="spellStart"/>
      <w:r>
        <w:rPr>
          <w:lang w:eastAsia="zh-CN"/>
        </w:rPr>
        <w:t>Viasat</w:t>
      </w:r>
      <w:proofErr w:type="spellEnd"/>
      <w:r>
        <w:rPr>
          <w:lang w:eastAsia="zh-CN"/>
        </w:rPr>
        <w:t>, Lenovo, CMCC</w:t>
      </w:r>
    </w:p>
    <w:p w14:paraId="185DB1BD" w14:textId="77777777" w:rsidR="0099093D" w:rsidRDefault="00DE0037">
      <w:pPr>
        <w:numPr>
          <w:ilvl w:val="2"/>
          <w:numId w:val="20"/>
        </w:numPr>
        <w:rPr>
          <w:lang w:eastAsia="zh-CN"/>
        </w:rPr>
      </w:pPr>
      <w:r>
        <w:rPr>
          <w:lang w:eastAsia="zh-CN"/>
        </w:rPr>
        <w:t>Newer satellites and HPUE make this viable [</w:t>
      </w:r>
      <w:proofErr w:type="spellStart"/>
      <w:r>
        <w:rPr>
          <w:lang w:eastAsia="zh-CN"/>
        </w:rPr>
        <w:t>Viasat</w:t>
      </w:r>
      <w:proofErr w:type="spellEnd"/>
      <w:r>
        <w:rPr>
          <w:lang w:eastAsia="zh-CN"/>
        </w:rPr>
        <w: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w:t>
      </w:r>
      <w:proofErr w:type="spellStart"/>
      <w:r>
        <w:rPr>
          <w:lang w:eastAsia="zh-CN"/>
        </w:rPr>
        <w:t>Viasat</w:t>
      </w:r>
      <w:proofErr w:type="spellEnd"/>
      <w:r>
        <w:rPr>
          <w:lang w:eastAsia="zh-CN"/>
        </w:rPr>
        <w: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37449971" w14:textId="77777777" w:rsidR="0099093D" w:rsidRDefault="00DE0037">
      <w:pPr>
        <w:numPr>
          <w:ilvl w:val="2"/>
          <w:numId w:val="20"/>
        </w:numPr>
        <w:rPr>
          <w:lang w:eastAsia="zh-CN"/>
        </w:rPr>
      </w:pPr>
      <w:r>
        <w:rPr>
          <w:lang w:eastAsia="zh-CN"/>
        </w:rPr>
        <w:lastRenderedPageBreak/>
        <w:t xml:space="preserve">Different schemes would increase </w:t>
      </w:r>
      <w:proofErr w:type="spellStart"/>
      <w:r>
        <w:rPr>
          <w:lang w:eastAsia="zh-CN"/>
        </w:rPr>
        <w:t>eNB</w:t>
      </w:r>
      <w:proofErr w:type="spellEnd"/>
      <w:r>
        <w:rPr>
          <w:lang w:eastAsia="zh-CN"/>
        </w:rPr>
        <w:t xml:space="preserve">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 xml:space="preserve">It seems like a first step would be to decide whether multi-tone OCC will be supported. If it is supported, we could then try to choose between a slot-based </w:t>
      </w:r>
      <w:proofErr w:type="gramStart"/>
      <w:r>
        <w:rPr>
          <w:lang w:eastAsia="ar-SA"/>
        </w:rPr>
        <w:t>or</w:t>
      </w:r>
      <w:proofErr w:type="gramEnd"/>
      <w:r>
        <w:rPr>
          <w:lang w:eastAsia="ar-SA"/>
        </w:rPr>
        <w:t xml:space="preserve"> an </w:t>
      </w:r>
      <w:proofErr w:type="spellStart"/>
      <w:r>
        <w:rPr>
          <w:lang w:eastAsia="ar-SA"/>
        </w:rPr>
        <w:t>N</w:t>
      </w:r>
      <w:r>
        <w:rPr>
          <w:vertAlign w:val="subscript"/>
          <w:lang w:eastAsia="ar-SA"/>
        </w:rPr>
        <w:t>slot</w:t>
      </w:r>
      <w:proofErr w:type="spellEnd"/>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8"/>
        <w:spacing w:after="160" w:line="259" w:lineRule="auto"/>
        <w:ind w:leftChars="0" w:left="0"/>
        <w:contextualSpacing/>
        <w:rPr>
          <w:rFonts w:ascii="Times New Roman" w:hAnsi="Times New Roman"/>
          <w:b/>
          <w:bCs/>
        </w:rPr>
      </w:pPr>
    </w:p>
    <w:p w14:paraId="0720F23C"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If multi-tone is supported, how can RAN1 minimise work and achieve commonality in the specs? Maybe multi-tone could strive to use the same OCC scheme as </w:t>
      </w:r>
      <w:proofErr w:type="gramStart"/>
      <w:r>
        <w:rPr>
          <w:rFonts w:ascii="Times New Roman" w:hAnsi="Times New Roman"/>
        </w:rPr>
        <w:t>15kHz</w:t>
      </w:r>
      <w:proofErr w:type="gramEnd"/>
      <w:r>
        <w:rPr>
          <w:rFonts w:ascii="Times New Roman" w:hAnsi="Times New Roman"/>
        </w:rPr>
        <w:t xml:space="preserve"> SCS single-tone.</w:t>
      </w:r>
    </w:p>
    <w:p w14:paraId="01CD7074"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DengXian"/>
                <w:lang w:eastAsia="zh-CN"/>
              </w:rPr>
            </w:pPr>
            <w:r>
              <w:rPr>
                <w:rFonts w:eastAsia="DengXian"/>
                <w:lang w:eastAsia="zh-CN"/>
              </w:rPr>
              <w:t>T</w:t>
            </w:r>
            <w:r>
              <w:rPr>
                <w:rFonts w:eastAsia="DengXian" w:hint="eastAsia"/>
                <w:lang w:eastAsia="zh-CN"/>
              </w:rPr>
              <w:t xml:space="preserve">he WID target is the uplink </w:t>
            </w:r>
            <w:r>
              <w:rPr>
                <w:rFonts w:eastAsia="DengXian"/>
                <w:lang w:eastAsia="zh-CN"/>
              </w:rPr>
              <w:t>capacity</w:t>
            </w:r>
            <w:r>
              <w:rPr>
                <w:rFonts w:eastAsia="DengXian" w:hint="eastAsia"/>
                <w:lang w:eastAsia="zh-CN"/>
              </w:rPr>
              <w:t xml:space="preserve"> </w:t>
            </w:r>
            <w:r>
              <w:rPr>
                <w:rFonts w:eastAsia="DengXian"/>
                <w:lang w:eastAsia="zh-CN"/>
              </w:rPr>
              <w:t>enhancement</w:t>
            </w:r>
            <w:r>
              <w:rPr>
                <w:rFonts w:eastAsia="DengXian"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DengXian"/>
                <w:lang w:eastAsia="zh-CN"/>
              </w:rPr>
            </w:pPr>
            <w:r>
              <w:rPr>
                <w:rFonts w:eastAsia="DengXian"/>
                <w:lang w:eastAsia="zh-CN"/>
              </w:rPr>
              <w:t>No. Applying the same OCC scheme used for single-tone to the multi-tone case</w:t>
            </w:r>
          </w:p>
          <w:p w14:paraId="47E87639" w14:textId="77777777" w:rsidR="0099093D" w:rsidRDefault="00DE0037">
            <w:pPr>
              <w:rPr>
                <w:rFonts w:eastAsia="DengXian"/>
                <w:lang w:eastAsia="zh-CN"/>
              </w:rPr>
            </w:pPr>
            <w:r>
              <w:rPr>
                <w:rFonts w:eastAsia="DengXian"/>
                <w:lang w:eastAsia="zh-CN"/>
              </w:rPr>
              <w:t>does not seem to be possible, mainly because for single-tone the allocation</w:t>
            </w:r>
          </w:p>
          <w:p w14:paraId="3C0C3D14" w14:textId="77777777" w:rsidR="0099093D" w:rsidRDefault="00DE0037">
            <w:pPr>
              <w:rPr>
                <w:rFonts w:eastAsia="DengXian"/>
                <w:lang w:eastAsia="zh-CN"/>
              </w:rPr>
            </w:pPr>
            <w:r>
              <w:rPr>
                <w:rFonts w:eastAsia="DengXian"/>
                <w:lang w:eastAsia="zh-CN"/>
              </w:rPr>
              <w:t>in the frequency-domain is constant (1-tone), whereas for multi-tone the</w:t>
            </w:r>
          </w:p>
          <w:p w14:paraId="3C8FEFF9" w14:textId="77777777" w:rsidR="0099093D" w:rsidRDefault="00DE0037">
            <w:pPr>
              <w:rPr>
                <w:rFonts w:eastAsia="DengXian"/>
                <w:lang w:eastAsia="zh-CN"/>
              </w:rPr>
            </w:pPr>
            <w:proofErr w:type="gramStart"/>
            <w:r>
              <w:rPr>
                <w:rFonts w:eastAsia="DengXian"/>
                <w:lang w:eastAsia="zh-CN"/>
              </w:rPr>
              <w:t>allocation</w:t>
            </w:r>
            <w:proofErr w:type="gramEnd"/>
            <w:r>
              <w:rPr>
                <w:rFonts w:eastAsia="DengXian"/>
                <w:lang w:eastAsia="zh-CN"/>
              </w:rPr>
              <w:t xml:space="preserve"> in the frequency-domain is variable (i.e., either 3, 6, or 12 </w:t>
            </w:r>
            <w:proofErr w:type="spellStart"/>
            <w:r>
              <w:rPr>
                <w:rFonts w:eastAsia="DengXian"/>
                <w:lang w:eastAsia="zh-CN"/>
              </w:rPr>
              <w:t>tones</w:t>
            </w:r>
            <w:proofErr w:type="spellEnd"/>
            <w:r>
              <w:rPr>
                <w:rFonts w:eastAsia="DengXian"/>
                <w:lang w:eastAsia="zh-CN"/>
              </w:rPr>
              <w:t>).</w:t>
            </w:r>
          </w:p>
          <w:p w14:paraId="78F5F6C6" w14:textId="77777777" w:rsidR="0099093D" w:rsidRDefault="00DE0037">
            <w:pPr>
              <w:rPr>
                <w:rFonts w:eastAsia="DengXian"/>
                <w:lang w:eastAsia="zh-CN"/>
              </w:rPr>
            </w:pPr>
            <w:r>
              <w:rPr>
                <w:rFonts w:eastAsia="DengXian"/>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DengXian"/>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DengXian"/>
                <w:lang w:val="en-US" w:eastAsia="zh-CN"/>
              </w:rPr>
            </w:pPr>
            <w:r>
              <w:rPr>
                <w:rFonts w:eastAsia="DengXian" w:hint="eastAsia"/>
                <w:lang w:val="en-US" w:eastAsia="zh-CN"/>
              </w:rPr>
              <w:t xml:space="preserve">In our opinion, the mapping between </w:t>
            </w:r>
            <w:proofErr w:type="spellStart"/>
            <w:r>
              <w:rPr>
                <w:rFonts w:eastAsia="DengXian" w:hint="eastAsia"/>
                <w:lang w:val="en-US" w:eastAsia="zh-CN"/>
              </w:rPr>
              <w:t>signle</w:t>
            </w:r>
            <w:proofErr w:type="spellEnd"/>
            <w:r>
              <w:rPr>
                <w:rFonts w:eastAsia="DengXian" w:hint="eastAsia"/>
                <w:lang w:val="en-US" w:eastAsia="zh-CN"/>
              </w:rPr>
              <w:t>-tone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proofErr w:type="spellStart"/>
            <w:r>
              <w:rPr>
                <w:rFonts w:eastAsia="宋体"/>
                <w:lang w:val="en-US" w:eastAsia="zh-CN"/>
              </w:rPr>
              <w:t>Xiaomi</w:t>
            </w:r>
            <w:proofErr w:type="spellEnd"/>
          </w:p>
        </w:tc>
        <w:tc>
          <w:tcPr>
            <w:tcW w:w="6833" w:type="dxa"/>
          </w:tcPr>
          <w:p w14:paraId="2F415259" w14:textId="3430C67A" w:rsidR="0099093D" w:rsidRDefault="000D24B7">
            <w:pPr>
              <w:rPr>
                <w:rFonts w:eastAsia="DengXian"/>
                <w:lang w:val="en-US" w:eastAsia="zh-CN"/>
              </w:rPr>
            </w:pPr>
            <w:r>
              <w:rPr>
                <w:rFonts w:eastAsia="DengXian" w:hint="eastAsia"/>
                <w:lang w:val="en-US" w:eastAsia="zh-CN"/>
              </w:rPr>
              <w:t>Y</w:t>
            </w:r>
            <w:r>
              <w:rPr>
                <w:rFonts w:eastAsia="DengXian"/>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C559CBF" w14:textId="17B063B6" w:rsidR="00805DB5" w:rsidRDefault="00805DB5" w:rsidP="00805DB5">
            <w:pPr>
              <w:rPr>
                <w:rFonts w:eastAsia="DengXian"/>
                <w:lang w:val="en-US" w:eastAsia="zh-CN"/>
              </w:rPr>
            </w:pPr>
            <w:r>
              <w:rPr>
                <w:rFonts w:eastAsia="DengXian"/>
                <w:lang w:eastAsia="zh-CN"/>
              </w:rPr>
              <w:t>We think RAN1 should first determine single-tone OCC scheme</w:t>
            </w:r>
            <w:r>
              <w:rPr>
                <w:rFonts w:eastAsia="DengXian" w:hint="eastAsia"/>
                <w:lang w:eastAsia="zh-CN"/>
              </w:rPr>
              <w:t>.</w:t>
            </w:r>
            <w:r>
              <w:rPr>
                <w:rFonts w:eastAsia="DengXian"/>
                <w:lang w:eastAsia="zh-CN"/>
              </w:rPr>
              <w:t xml:space="preserve"> </w:t>
            </w:r>
            <w:r w:rsidRPr="00844A7A">
              <w:rPr>
                <w:rFonts w:eastAsia="DengXian"/>
                <w:lang w:eastAsia="zh-CN"/>
              </w:rPr>
              <w:t xml:space="preserve">We </w:t>
            </w:r>
            <w:r>
              <w:rPr>
                <w:rFonts w:eastAsia="DengXian"/>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DengXian"/>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r w:rsidR="00897CCC" w:rsidRPr="00545868" w14:paraId="72484EC3"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A9C3087" w14:textId="449E677B" w:rsidR="00897CCC" w:rsidRPr="005C43B9" w:rsidRDefault="00897CCC"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44FE7E83" w14:textId="1A330E39" w:rsidR="00897CCC" w:rsidRPr="005C43B9" w:rsidRDefault="006F11FA" w:rsidP="00FD730E">
            <w:pPr>
              <w:rPr>
                <w:lang w:val="en-US" w:eastAsia="ar-SA"/>
              </w:rPr>
            </w:pPr>
            <w:r>
              <w:rPr>
                <w:lang w:val="en-US" w:eastAsia="ar-SA"/>
              </w:rPr>
              <w:t>We want to de-prioritize multi-tone OCC</w:t>
            </w:r>
          </w:p>
        </w:tc>
      </w:tr>
      <w:tr w:rsidR="004C3EE5" w:rsidRPr="00545868" w14:paraId="6B64FD9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59B08A" w14:textId="73C2294E"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9D64013" w14:textId="7AB78474" w:rsidR="004C3EE5" w:rsidRDefault="004C3EE5" w:rsidP="00FD730E">
            <w:pPr>
              <w:rPr>
                <w:lang w:val="en-US" w:eastAsia="ar-SA"/>
              </w:rPr>
            </w:pPr>
            <w:r>
              <w:rPr>
                <w:rFonts w:eastAsiaTheme="minorEastAsia" w:hint="eastAsia"/>
                <w:lang w:val="en-US" w:eastAsia="zh-CN"/>
              </w:rPr>
              <w:t>Yes</w:t>
            </w:r>
          </w:p>
        </w:tc>
      </w:tr>
    </w:tbl>
    <w:p w14:paraId="5867BD35" w14:textId="77777777" w:rsidR="0099093D" w:rsidRPr="005C43B9" w:rsidRDefault="0099093D">
      <w:pPr>
        <w:rPr>
          <w:lang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w:t>
      </w:r>
      <w:proofErr w:type="spellStart"/>
      <w:r>
        <w:t>ed</w:t>
      </w:r>
      <w:proofErr w:type="spellEnd"/>
      <w:r>
        <w:t>: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lastRenderedPageBreak/>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w:t>
      </w:r>
      <w:proofErr w:type="spellStart"/>
      <w:r>
        <w:rPr>
          <w:lang w:eastAsia="zh-CN"/>
        </w:rPr>
        <w:t>ed</w:t>
      </w:r>
      <w:proofErr w:type="spellEnd"/>
      <w:r>
        <w:rPr>
          <w:lang w:eastAsia="zh-CN"/>
        </w:rPr>
        <w:t xml:space="preserve">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af8"/>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xml:space="preserve">) from Huawei clearly shown that OCC4 is less robust than OCC2. </w:t>
      </w:r>
      <w:proofErr w:type="spellStart"/>
      <w:r>
        <w:rPr>
          <w:lang w:eastAsia="zh-CN"/>
        </w:rPr>
        <w:t>Xiaomi</w:t>
      </w:r>
      <w:proofErr w:type="spellEnd"/>
      <w:r>
        <w:rPr>
          <w:lang w:eastAsia="zh-CN"/>
        </w:rPr>
        <w:t xml:space="preserve"> and Qualcomm also show a performance loss for OCC4. Note that ZTE do not show </w:t>
      </w:r>
      <w:proofErr w:type="gramStart"/>
      <w:r>
        <w:rPr>
          <w:lang w:eastAsia="zh-CN"/>
        </w:rPr>
        <w:t>a significant</w:t>
      </w:r>
      <w:proofErr w:type="gramEnd"/>
      <w:r>
        <w:rPr>
          <w:lang w:eastAsia="zh-CN"/>
        </w:rPr>
        <w:t xml:space="preserve"> performance degradation for multi-tone with a cross-</w:t>
      </w:r>
      <w:proofErr w:type="spellStart"/>
      <w:r>
        <w:rPr>
          <w:lang w:eastAsia="zh-CN"/>
        </w:rPr>
        <w:t>N</w:t>
      </w:r>
      <w:r>
        <w:rPr>
          <w:vertAlign w:val="subscript"/>
          <w:lang w:eastAsia="zh-CN"/>
        </w:rPr>
        <w:t>slot</w:t>
      </w:r>
      <w:proofErr w:type="spellEnd"/>
      <w:r>
        <w:rPr>
          <w:lang w:eastAsia="zh-CN"/>
        </w:rPr>
        <w:t xml:space="preserve"> scheme.</w:t>
      </w:r>
    </w:p>
    <w:p w14:paraId="2C260422" w14:textId="77777777" w:rsidR="0099093D" w:rsidRDefault="00DE0037">
      <w:pPr>
        <w:pStyle w:val="af8"/>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af8"/>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af8"/>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8"/>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8"/>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0"/>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af8"/>
        <w:spacing w:after="160" w:line="259" w:lineRule="auto"/>
        <w:ind w:leftChars="0" w:left="0"/>
        <w:contextualSpacing/>
        <w:rPr>
          <w:rFonts w:ascii="Times New Roman" w:hAnsi="Times New Roman"/>
          <w:b/>
          <w:bCs/>
        </w:rPr>
      </w:pPr>
    </w:p>
    <w:p w14:paraId="043C6AE0"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 xml:space="preserve">Regarding the DL overhead issues, we could restrict the cases in which OCC4 can </w:t>
            </w:r>
            <w:r>
              <w:rPr>
                <w:lang w:eastAsia="ar-SA"/>
              </w:rPr>
              <w:lastRenderedPageBreak/>
              <w:t>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proofErr w:type="spellStart"/>
            <w:r>
              <w:rPr>
                <w:rFonts w:eastAsiaTheme="minorEastAsia" w:hint="eastAsia"/>
                <w:lang w:eastAsia="zh-CN"/>
              </w:rPr>
              <w:lastRenderedPageBreak/>
              <w:t>Leonvo</w:t>
            </w:r>
            <w:proofErr w:type="spellEnd"/>
          </w:p>
        </w:tc>
        <w:tc>
          <w:tcPr>
            <w:tcW w:w="6833" w:type="dxa"/>
          </w:tcPr>
          <w:p w14:paraId="750CD9E3" w14:textId="77777777" w:rsidR="0099093D" w:rsidRDefault="00DE0037">
            <w:pPr>
              <w:rPr>
                <w:rFonts w:eastAsia="DengXian"/>
                <w:lang w:eastAsia="zh-CN"/>
              </w:rPr>
            </w:pPr>
            <w:r>
              <w:rPr>
                <w:rFonts w:eastAsia="DengXian"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DengXian"/>
                <w:lang w:eastAsia="zh-CN"/>
              </w:rPr>
            </w:pPr>
            <w:r>
              <w:rPr>
                <w:rFonts w:eastAsia="DengXian"/>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DengXian"/>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t>TCL</w:t>
            </w:r>
          </w:p>
        </w:tc>
        <w:tc>
          <w:tcPr>
            <w:tcW w:w="6833" w:type="dxa"/>
          </w:tcPr>
          <w:p w14:paraId="35CAAF71" w14:textId="77777777" w:rsidR="0099093D" w:rsidRDefault="00DE0037">
            <w:pPr>
              <w:rPr>
                <w:rFonts w:eastAsia="DengXian"/>
                <w:lang w:val="en-US" w:eastAsia="zh-CN"/>
              </w:rPr>
            </w:pPr>
            <w:r>
              <w:rPr>
                <w:rFonts w:eastAsia="DengXian"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proofErr w:type="spellStart"/>
            <w:r>
              <w:rPr>
                <w:rFonts w:hint="cs"/>
                <w:lang w:eastAsia="ar-SA"/>
              </w:rPr>
              <w:t>x</w:t>
            </w:r>
            <w:r>
              <w:rPr>
                <w:lang w:eastAsia="ar-SA"/>
              </w:rPr>
              <w:t>iaomi</w:t>
            </w:r>
            <w:proofErr w:type="spellEnd"/>
          </w:p>
        </w:tc>
        <w:tc>
          <w:tcPr>
            <w:tcW w:w="6833" w:type="dxa"/>
          </w:tcPr>
          <w:p w14:paraId="713530D1" w14:textId="0F17EF97" w:rsidR="0099093D" w:rsidRDefault="000D24B7">
            <w:pPr>
              <w:rPr>
                <w:rFonts w:eastAsia="DengXian"/>
                <w:lang w:eastAsia="zh-CN"/>
              </w:rPr>
            </w:pPr>
            <w:r>
              <w:rPr>
                <w:rFonts w:eastAsia="DengXian" w:hint="eastAsia"/>
                <w:lang w:eastAsia="zh-CN"/>
              </w:rPr>
              <w:t>F</w:t>
            </w:r>
            <w:r>
              <w:rPr>
                <w:rFonts w:eastAsia="DengXian"/>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w:t>
            </w:r>
            <w:proofErr w:type="spellStart"/>
            <w:r>
              <w:rPr>
                <w:lang w:val="en-US" w:eastAsia="ar-SA"/>
              </w:rPr>
              <w:t>IoT</w:t>
            </w:r>
            <w:proofErr w:type="spellEnd"/>
            <w:r>
              <w:rPr>
                <w:lang w:val="en-US" w:eastAsia="ar-SA"/>
              </w:rPr>
              <w:t xml:space="preserve">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DengXian"/>
                <w:lang w:eastAsia="zh-CN"/>
              </w:rPr>
            </w:pPr>
            <w:r>
              <w:rPr>
                <w:lang w:val="en-US" w:eastAsia="ar-SA"/>
              </w:rPr>
              <w:t xml:space="preserve">Thus we propose not to decide the maximum number of multiplexed UE via OCC until the OCC scheme/DMRS design in </w:t>
            </w:r>
            <w:proofErr w:type="spellStart"/>
            <w:r>
              <w:rPr>
                <w:lang w:val="en-US" w:eastAsia="ar-SA"/>
              </w:rPr>
              <w:t>IoT</w:t>
            </w:r>
            <w:proofErr w:type="spellEnd"/>
            <w:r>
              <w:rPr>
                <w:lang w:val="en-US" w:eastAsia="ar-SA"/>
              </w:rPr>
              <w:t xml:space="preserve">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lang w:val="en-US" w:eastAsia="ar-SA"/>
              </w:rPr>
            </w:pPr>
            <w:r w:rsidRPr="005C43B9">
              <w:rPr>
                <w:lang w:val="en-US" w:eastAsia="ar-SA"/>
              </w:rPr>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r w:rsidR="006F11FA" w14:paraId="2B771E72"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79703DA" w14:textId="102D939C" w:rsidR="006F11FA" w:rsidRPr="005C43B9" w:rsidRDefault="006F11FA"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077B97B1" w14:textId="1CE46A37" w:rsidR="006F11FA" w:rsidRPr="005C43B9" w:rsidRDefault="00150B62" w:rsidP="00FD730E">
            <w:pPr>
              <w:rPr>
                <w:lang w:val="en-US" w:eastAsia="ar-SA"/>
              </w:rPr>
            </w:pPr>
            <w:r>
              <w:rPr>
                <w:rFonts w:eastAsia="DengXian"/>
                <w:lang w:eastAsia="zh-CN"/>
              </w:rPr>
              <w:t>Number 4 should be kept in as long as performance results and selected OCC-method can support it.</w:t>
            </w:r>
          </w:p>
        </w:tc>
      </w:tr>
      <w:tr w:rsidR="004C3EE5" w14:paraId="760EB88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FA6D2E6" w14:textId="2A88D77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DF5B433" w14:textId="5EBF30F2" w:rsidR="004C3EE5" w:rsidRDefault="004C3EE5" w:rsidP="00FD730E">
            <w:pPr>
              <w:rPr>
                <w:rFonts w:eastAsia="DengXian"/>
                <w:lang w:eastAsia="zh-CN"/>
              </w:rPr>
            </w:pPr>
            <w:r>
              <w:rPr>
                <w:rFonts w:eastAsiaTheme="minorEastAsia" w:hint="eastAsia"/>
                <w:lang w:val="en-US" w:eastAsia="zh-CN"/>
              </w:rPr>
              <w:t>Support</w:t>
            </w:r>
          </w:p>
        </w:tc>
      </w:tr>
    </w:tbl>
    <w:p w14:paraId="06171754" w14:textId="77777777" w:rsidR="0099093D" w:rsidRDefault="0099093D"/>
    <w:p w14:paraId="3EE69A6D" w14:textId="77777777" w:rsidR="0099093D" w:rsidRDefault="00DE0037">
      <w:pPr>
        <w:pStyle w:val="2"/>
      </w:pPr>
      <w:bookmarkStart w:id="28" w:name="_Toc174980250"/>
      <w:r>
        <w:t>DMRS</w:t>
      </w:r>
      <w:bookmarkEnd w:id="28"/>
    </w:p>
    <w:p w14:paraId="2FBF282E" w14:textId="77777777" w:rsidR="0099093D" w:rsidRDefault="0099093D">
      <w:pPr>
        <w:pStyle w:val="af8"/>
        <w:spacing w:after="160" w:line="259" w:lineRule="auto"/>
        <w:ind w:leftChars="0" w:left="0"/>
        <w:contextualSpacing/>
        <w:rPr>
          <w:rFonts w:ascii="Times New Roman" w:hAnsi="Times New Roman"/>
        </w:rPr>
      </w:pPr>
    </w:p>
    <w:p w14:paraId="53754BB8"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8"/>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lastRenderedPageBreak/>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 xml:space="preserve">Loss of </w:t>
      </w:r>
      <w:proofErr w:type="spellStart"/>
      <w:r>
        <w:rPr>
          <w:lang w:eastAsia="zh-CN"/>
        </w:rPr>
        <w:t>orthogonality</w:t>
      </w:r>
      <w:proofErr w:type="spellEnd"/>
      <w:r>
        <w:rPr>
          <w:lang w:eastAsia="zh-CN"/>
        </w:rPr>
        <w:t xml:space="preserve">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af8"/>
        <w:spacing w:after="160" w:line="259" w:lineRule="auto"/>
        <w:ind w:leftChars="0" w:left="0"/>
        <w:contextualSpacing/>
        <w:rPr>
          <w:rFonts w:ascii="Times New Roman" w:hAnsi="Times New Roman"/>
        </w:rPr>
      </w:pPr>
    </w:p>
    <w:p w14:paraId="055941B7"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af8"/>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1"/>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 xml:space="preserve">(a) </w:t>
      </w:r>
      <w:proofErr w:type="gramStart"/>
      <w:r>
        <w:rPr>
          <w:b w:val="0"/>
          <w:sz w:val="21"/>
          <w:szCs w:val="22"/>
          <w:lang w:val="en-US"/>
        </w:rPr>
        <w:t>structure</w:t>
      </w:r>
      <w:proofErr w:type="gramEnd"/>
      <w:r>
        <w:rPr>
          <w:b w:val="0"/>
          <w:sz w:val="21"/>
          <w:szCs w:val="22"/>
          <w:lang w:val="en-US"/>
        </w:rPr>
        <w:t xml:space="preserv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2"/>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w:t>
      </w:r>
      <w:proofErr w:type="gramStart"/>
      <w:r>
        <w:rPr>
          <w:b w:val="0"/>
          <w:sz w:val="21"/>
          <w:szCs w:val="22"/>
          <w:lang w:val="en-US"/>
        </w:rPr>
        <w:t>)structure</w:t>
      </w:r>
      <w:proofErr w:type="gramEnd"/>
      <w:r>
        <w:rPr>
          <w:b w:val="0"/>
          <w:sz w:val="21"/>
          <w:szCs w:val="22"/>
          <w:lang w:val="en-US"/>
        </w:rPr>
        <w:t xml:space="preserv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8"/>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w:t>
      </w:r>
      <w:proofErr w:type="gramStart"/>
      <w:r>
        <w:rPr>
          <w:lang w:eastAsia="ar-SA"/>
        </w:rPr>
        <w:t>,ZTE,HW,CATT</w:t>
      </w:r>
      <w:proofErr w:type="gramEnd"/>
      <w:r>
        <w:rPr>
          <w:lang w:eastAsia="ar-SA"/>
        </w:rPr>
        <w:t xml:space="preserve">].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w:t>
      </w:r>
      <w:proofErr w:type="gramStart"/>
      <w:r>
        <w:rPr>
          <w:lang w:eastAsia="ar-SA"/>
        </w:rPr>
        <w:t>3.75kHz</w:t>
      </w:r>
      <w:proofErr w:type="gramEnd"/>
      <w:r>
        <w:rPr>
          <w:lang w:eastAsia="ar-SA"/>
        </w:rPr>
        <w:t xml:space="preserve">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 xml:space="preserve">Hence, it is proposed that for </w:t>
      </w:r>
      <w:proofErr w:type="gramStart"/>
      <w:r>
        <w:rPr>
          <w:lang w:eastAsia="ar-SA"/>
        </w:rPr>
        <w:t>15kHz</w:t>
      </w:r>
      <w:proofErr w:type="gramEnd"/>
      <w:r>
        <w:rPr>
          <w:lang w:eastAsia="ar-SA"/>
        </w:rPr>
        <w:t xml:space="preserve"> SCS, a CDM DMRS scheme is adopted. Since there are concerns about CDM performance at </w:t>
      </w:r>
      <w:proofErr w:type="gramStart"/>
      <w:r>
        <w:rPr>
          <w:lang w:eastAsia="ar-SA"/>
        </w:rPr>
        <w:t>3.75kHz</w:t>
      </w:r>
      <w:proofErr w:type="gramEnd"/>
      <w:r>
        <w:rPr>
          <w:lang w:eastAsia="ar-SA"/>
        </w:rPr>
        <w:t xml:space="preserve">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8"/>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8"/>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af8"/>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8"/>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8"/>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8"/>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8"/>
        <w:spacing w:after="160" w:line="259" w:lineRule="auto"/>
        <w:ind w:leftChars="0" w:left="0"/>
        <w:contextualSpacing/>
        <w:rPr>
          <w:rFonts w:ascii="Times New Roman" w:hAnsi="Times New Roman"/>
          <w:b/>
          <w:bCs/>
        </w:rPr>
      </w:pPr>
    </w:p>
    <w:p w14:paraId="79275563"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DengXian"/>
                <w:lang w:eastAsia="zh-CN"/>
              </w:rPr>
            </w:pPr>
            <w:r>
              <w:rPr>
                <w:rFonts w:eastAsia="DengXian"/>
                <w:lang w:eastAsia="zh-CN"/>
              </w:rPr>
              <w:t>I</w:t>
            </w:r>
            <w:r>
              <w:rPr>
                <w:rFonts w:eastAsia="DengXian" w:hint="eastAsia"/>
                <w:lang w:eastAsia="zh-CN"/>
              </w:rPr>
              <w:t xml:space="preserve">t depends on the OCC </w:t>
            </w:r>
            <w:r>
              <w:rPr>
                <w:rFonts w:eastAsia="DengXian"/>
                <w:lang w:eastAsia="zh-CN"/>
              </w:rPr>
              <w:t>scheme;</w:t>
            </w:r>
            <w:r>
              <w:rPr>
                <w:rFonts w:eastAsia="DengXian"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DengXian"/>
                <w:lang w:eastAsia="zh-CN"/>
              </w:rPr>
            </w:pPr>
            <w:r>
              <w:rPr>
                <w:rFonts w:eastAsia="DengXian"/>
                <w:lang w:eastAsia="zh-CN"/>
              </w:rPr>
              <w:t xml:space="preserve">In our understanding, for NPUSCH Format 1 with 15 kHz SCS given the slot duration is 0.5 </w:t>
            </w:r>
            <w:proofErr w:type="spellStart"/>
            <w:r>
              <w:rPr>
                <w:rFonts w:eastAsia="DengXian"/>
                <w:lang w:eastAsia="zh-CN"/>
              </w:rPr>
              <w:t>ms</w:t>
            </w:r>
            <w:proofErr w:type="spellEnd"/>
            <w:r>
              <w:rPr>
                <w:rFonts w:eastAsia="DengXian"/>
                <w:lang w:eastAsia="zh-CN"/>
              </w:rPr>
              <w:t>, the DMRS symbol is just spread as any other symbol in the slot, is that what is meant by CDM?</w:t>
            </w:r>
          </w:p>
          <w:p w14:paraId="1739F8E0" w14:textId="77777777" w:rsidR="0099093D" w:rsidRDefault="0099093D">
            <w:pPr>
              <w:rPr>
                <w:rFonts w:eastAsia="DengXian"/>
                <w:lang w:eastAsia="zh-CN"/>
              </w:rPr>
            </w:pPr>
          </w:p>
          <w:p w14:paraId="260D6E76" w14:textId="77777777" w:rsidR="0099093D" w:rsidRDefault="00DE0037">
            <w:pPr>
              <w:rPr>
                <w:rFonts w:eastAsia="DengXian"/>
                <w:lang w:eastAsia="zh-CN"/>
              </w:rPr>
            </w:pPr>
            <w:r>
              <w:rPr>
                <w:rFonts w:eastAsia="DengXian"/>
                <w:lang w:eastAsia="zh-CN"/>
              </w:rPr>
              <w:t xml:space="preserve">On the other hand, for NPUSCH Format 1 with 3.75 kHz SCS given the slot duration is 2 </w:t>
            </w:r>
            <w:proofErr w:type="spellStart"/>
            <w:r>
              <w:rPr>
                <w:rFonts w:eastAsia="DengXian"/>
                <w:lang w:eastAsia="zh-CN"/>
              </w:rPr>
              <w:t>ms</w:t>
            </w:r>
            <w:proofErr w:type="spellEnd"/>
            <w:r>
              <w:rPr>
                <w:rFonts w:eastAsia="DengXian"/>
                <w:lang w:eastAsia="zh-CN"/>
              </w:rPr>
              <w:t xml:space="preserve">,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DengXian"/>
                <w:lang w:eastAsia="zh-CN"/>
              </w:rPr>
            </w:pPr>
          </w:p>
          <w:p w14:paraId="57289A58" w14:textId="77777777" w:rsidR="0099093D" w:rsidRDefault="00DE0037">
            <w:pPr>
              <w:rPr>
                <w:rFonts w:eastAsia="DengXian"/>
                <w:lang w:eastAsia="zh-CN"/>
              </w:rPr>
            </w:pPr>
            <w:r>
              <w:rPr>
                <w:rFonts w:eastAsia="DengXian"/>
                <w:lang w:eastAsia="zh-CN"/>
              </w:rPr>
              <w:t xml:space="preserve">Because of the above, we think that the proposal should only be related to NPUSCH Format 1 with 3.75 kHz SCS, that is: </w:t>
            </w:r>
          </w:p>
          <w:p w14:paraId="4BB5FB82"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8"/>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8"/>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8"/>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8"/>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af8"/>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8"/>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DengXian"/>
                <w:lang w:eastAsia="zh-CN"/>
              </w:rPr>
            </w:pPr>
          </w:p>
          <w:p w14:paraId="5278326A" w14:textId="77777777" w:rsidR="0099093D" w:rsidRDefault="0099093D">
            <w:pPr>
              <w:rPr>
                <w:rFonts w:eastAsia="DengXian"/>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w:t>
            </w:r>
            <w:proofErr w:type="gramStart"/>
            <w:r>
              <w:rPr>
                <w:rFonts w:hint="eastAsia"/>
                <w:lang w:eastAsia="ko-KR"/>
              </w:rPr>
              <w:t>symbol,</w:t>
            </w:r>
            <w:proofErr w:type="gramEnd"/>
            <w:r>
              <w:rPr>
                <w:rFonts w:hint="eastAsia"/>
                <w:lang w:eastAsia="ko-KR"/>
              </w:rPr>
              <w:t xml:space="preserve">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w:t>
            </w:r>
            <w:proofErr w:type="spellStart"/>
            <w:r>
              <w:rPr>
                <w:rFonts w:hint="eastAsia"/>
                <w:lang w:eastAsia="ko-KR"/>
              </w:rPr>
              <w:t>preferrable</w:t>
            </w:r>
            <w:proofErr w:type="spellEnd"/>
            <w:r>
              <w:rPr>
                <w:rFonts w:hint="eastAsia"/>
                <w:lang w:eastAsia="ko-KR"/>
              </w:rPr>
              <w:t xml:space="preserve">. </w:t>
            </w:r>
          </w:p>
          <w:p w14:paraId="60F6B5A4" w14:textId="77777777" w:rsidR="0099093D" w:rsidRDefault="0099093D">
            <w:pPr>
              <w:rPr>
                <w:lang w:eastAsia="ko-KR"/>
              </w:rPr>
            </w:pPr>
          </w:p>
          <w:p w14:paraId="73A34604" w14:textId="77777777" w:rsidR="0099093D" w:rsidRDefault="00DE0037">
            <w:pPr>
              <w:rPr>
                <w:rFonts w:eastAsia="DengXian"/>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proofErr w:type="spellStart"/>
            <w:r>
              <w:rPr>
                <w:rFonts w:eastAsia="宋体"/>
                <w:lang w:val="en-US" w:eastAsia="zh-CN"/>
              </w:rPr>
              <w:t>Xiaomi</w:t>
            </w:r>
            <w:proofErr w:type="spellEnd"/>
            <w:r>
              <w:rPr>
                <w:rFonts w:eastAsia="宋体"/>
                <w:lang w:val="en-US" w:eastAsia="zh-CN"/>
              </w:rPr>
              <w:t>`</w:t>
            </w:r>
          </w:p>
        </w:tc>
        <w:tc>
          <w:tcPr>
            <w:tcW w:w="6833" w:type="dxa"/>
          </w:tcPr>
          <w:p w14:paraId="69BB4B6E" w14:textId="6E8F3885" w:rsidR="0099093D" w:rsidRDefault="000D24B7">
            <w:pPr>
              <w:rPr>
                <w:rFonts w:eastAsia="DengXian"/>
                <w:lang w:val="en-US" w:eastAsia="zh-CN"/>
              </w:rPr>
            </w:pPr>
            <w:r>
              <w:rPr>
                <w:rFonts w:eastAsia="DengXian" w:hint="eastAsia"/>
                <w:lang w:val="en-US" w:eastAsia="zh-CN"/>
              </w:rPr>
              <w:t>F</w:t>
            </w:r>
            <w:r>
              <w:rPr>
                <w:rFonts w:eastAsia="DengXian"/>
                <w:lang w:val="en-US" w:eastAsia="zh-CN"/>
              </w:rPr>
              <w:t>ine.</w:t>
            </w:r>
          </w:p>
        </w:tc>
      </w:tr>
      <w:tr w:rsidR="00805DB5" w14:paraId="3A697872" w14:textId="77777777">
        <w:tc>
          <w:tcPr>
            <w:tcW w:w="2798" w:type="dxa"/>
          </w:tcPr>
          <w:p w14:paraId="6B708458" w14:textId="28383738"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FAB1E49" w14:textId="7CCEA706" w:rsidR="00805DB5" w:rsidRDefault="00805DB5" w:rsidP="00805DB5">
            <w:pPr>
              <w:rPr>
                <w:rFonts w:eastAsia="DengXian"/>
                <w:lang w:eastAsia="zh-CN"/>
              </w:rPr>
            </w:pPr>
            <w:r>
              <w:rPr>
                <w:rFonts w:eastAsia="DengXian"/>
                <w:lang w:eastAsia="zh-CN"/>
              </w:rPr>
              <w:t>To</w:t>
            </w:r>
            <w:r w:rsidRPr="00D52C24">
              <w:rPr>
                <w:rFonts w:eastAsia="DengXian"/>
                <w:lang w:eastAsia="zh-CN"/>
              </w:rPr>
              <w:t xml:space="preserve"> minimize </w:t>
            </w:r>
            <w:r>
              <w:rPr>
                <w:rFonts w:eastAsia="DengXian"/>
                <w:lang w:eastAsia="zh-CN"/>
              </w:rPr>
              <w:t>spec</w:t>
            </w:r>
            <w:r w:rsidRPr="00D52C24">
              <w:rPr>
                <w:rFonts w:eastAsia="DengXian"/>
                <w:lang w:eastAsia="zh-CN"/>
              </w:rPr>
              <w:t xml:space="preserve"> impact</w:t>
            </w:r>
            <w:r>
              <w:rPr>
                <w:rFonts w:eastAsia="DengXian"/>
                <w:lang w:eastAsia="zh-CN"/>
              </w:rPr>
              <w:t>, we should reuse current DMRS time domain structure, e.g., DMRS position and numbers in one slot.</w:t>
            </w:r>
          </w:p>
          <w:p w14:paraId="56920227" w14:textId="32B5A02D" w:rsidR="00805DB5" w:rsidRDefault="00805DB5" w:rsidP="00805DB5">
            <w:pPr>
              <w:rPr>
                <w:rFonts w:eastAsia="DengXian"/>
                <w:lang w:val="en-US" w:eastAsia="zh-CN"/>
              </w:rPr>
            </w:pPr>
            <w:r>
              <w:rPr>
                <w:rFonts w:eastAsia="DengXian"/>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DengXian"/>
                <w:lang w:eastAsia="zh-CN"/>
              </w:rPr>
            </w:pPr>
            <w:r>
              <w:rPr>
                <w:lang w:val="en-US" w:eastAsia="ar-SA"/>
              </w:rPr>
              <w:t xml:space="preserve">Not support. Both CDM and TDM have issue, e.g. CDM will impact the symbol mapping and will have issue considering coexistence between UE with and without OCC, TDM will increase distance between two DMRS symbol and </w:t>
            </w:r>
            <w:r>
              <w:rPr>
                <w:lang w:val="en-US" w:eastAsia="ar-SA"/>
              </w:rPr>
              <w:lastRenderedPageBreak/>
              <w:t>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lang w:val="en-US" w:eastAsia="ar-SA"/>
              </w:rPr>
            </w:pPr>
            <w:r w:rsidRPr="005C43B9">
              <w:rPr>
                <w:lang w:val="en-US" w:eastAsia="ar-SA"/>
              </w:rPr>
              <w:lastRenderedPageBreak/>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lang w:val="en-US" w:eastAsia="ar-SA"/>
              </w:rPr>
            </w:pPr>
            <w:proofErr w:type="gramStart"/>
            <w:r w:rsidRPr="005C43B9">
              <w:rPr>
                <w:lang w:val="en-US" w:eastAsia="ar-SA"/>
              </w:rPr>
              <w:t>we</w:t>
            </w:r>
            <w:proofErr w:type="gramEnd"/>
            <w:r w:rsidRPr="005C43B9">
              <w:rPr>
                <w:lang w:val="en-US" w:eastAsia="ar-SA"/>
              </w:rPr>
              <w:t xml:space="preserv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r w:rsidR="005537AD" w:rsidRPr="00545868" w14:paraId="57AE8A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27831BF" w14:textId="3630D582" w:rsidR="005537AD" w:rsidRPr="005C43B9" w:rsidRDefault="005537AD"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8192508" w14:textId="29460CFD" w:rsidR="005537AD" w:rsidRPr="005C43B9" w:rsidRDefault="00CB44D1" w:rsidP="00FD730E">
            <w:pPr>
              <w:rPr>
                <w:lang w:val="en-US" w:eastAsia="ar-SA"/>
              </w:rPr>
            </w:pPr>
            <w:r>
              <w:rPr>
                <w:rFonts w:eastAsia="DengXian"/>
                <w:lang w:val="en-US" w:eastAsia="zh-CN"/>
              </w:rPr>
              <w:t>In general, CDM is preferably, but it may need DMRS re-arrangement which should be discussed maybe first</w:t>
            </w:r>
          </w:p>
        </w:tc>
      </w:tr>
      <w:tr w:rsidR="004C3EE5" w:rsidRPr="00545868" w14:paraId="67131636"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2E56459" w14:textId="4BBB4FC2"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45479B06" w14:textId="6BEF9379" w:rsidR="004C3EE5" w:rsidRDefault="004C3EE5" w:rsidP="00FD730E">
            <w:pPr>
              <w:rPr>
                <w:rFonts w:eastAsia="DengXian"/>
                <w:lang w:val="en-US" w:eastAsia="zh-CN"/>
              </w:rPr>
            </w:pPr>
            <w:r>
              <w:rPr>
                <w:rFonts w:eastAsiaTheme="minorEastAsia"/>
                <w:lang w:val="en-US" w:eastAsia="zh-CN"/>
              </w:rPr>
              <w:t>O</w:t>
            </w:r>
            <w:r>
              <w:rPr>
                <w:rFonts w:eastAsiaTheme="minorEastAsia" w:hint="eastAsia"/>
                <w:lang w:val="en-US" w:eastAsia="zh-CN"/>
              </w:rPr>
              <w:t xml:space="preserve">k </w:t>
            </w:r>
          </w:p>
        </w:tc>
      </w:tr>
    </w:tbl>
    <w:p w14:paraId="125F25CC" w14:textId="77777777" w:rsidR="0099093D" w:rsidRPr="005C43B9" w:rsidRDefault="0099093D">
      <w:pPr>
        <w:rPr>
          <w:lang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4.5pt" o:ole="">
                  <v:imagedata r:id="rId23" o:title=""/>
                </v:shape>
                <o:OLEObject Type="Embed" ProgID="Equation.3" ShapeID="_x0000_i1025" DrawAspect="Content" ObjectID="_1785672160" r:id="rId24"/>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5pt;height:14.5pt" o:ole="">
                  <v:imagedata r:id="rId25" o:title=""/>
                </v:shape>
                <o:OLEObject Type="Embed" ProgID="Equation.3" ShapeID="_x0000_i1026" DrawAspect="Content" ObjectID="_1785672161" r:id="rId26"/>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5pt;height:36.5pt" o:ole="">
                  <v:imagedata r:id="rId27" o:title=""/>
                </v:shape>
                <o:OLEObject Type="Embed" ProgID="Equation.DSMT4" ShapeID="_x0000_i1027" DrawAspect="Content" ObjectID="_1785672162" r:id="rId28"/>
              </w:object>
            </w:r>
          </w:p>
          <w:p w14:paraId="625B6245" w14:textId="77777777" w:rsidR="0099093D" w:rsidRDefault="00DE0037">
            <w:pPr>
              <w:spacing w:after="180"/>
              <w:rPr>
                <w:rFonts w:ascii="Times New Roman" w:eastAsia="Times New Roman" w:hAnsi="Times New Roman"/>
                <w:szCs w:val="20"/>
              </w:rPr>
            </w:pPr>
            <w:proofErr w:type="gramStart"/>
            <w:r>
              <w:rPr>
                <w:rFonts w:ascii="Times New Roman" w:eastAsia="Times New Roman" w:hAnsi="Times New Roman"/>
                <w:szCs w:val="20"/>
              </w:rPr>
              <w:t>where</w:t>
            </w:r>
            <w:proofErr w:type="gramEnd"/>
            <w:r>
              <w:rPr>
                <w:rFonts w:ascii="Times New Roman" w:eastAsia="Times New Roman" w:hAnsi="Times New Roman"/>
                <w:szCs w:val="20"/>
              </w:rPr>
              <w:t xml:space="preserv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2pt;height:14.5pt" o:ole="">
                  <v:imagedata r:id="rId29" o:title=""/>
                </v:shape>
                <o:OLEObject Type="Embed" ProgID="Equation.3" ShapeID="_x0000_i1028" DrawAspect="Content" ObjectID="_1785672163" r:id="rId30"/>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5pt;height:14.5pt" o:ole="">
                  <v:imagedata r:id="rId31" o:title=""/>
                </v:shape>
                <o:OLEObject Type="Embed" ProgID="Equation.3" ShapeID="_x0000_i1029" DrawAspect="Content" ObjectID="_1785672164" r:id="rId32"/>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2pt;height:14.5pt" o:ole="">
                  <v:imagedata r:id="rId33" o:title=""/>
                </v:shape>
                <o:OLEObject Type="Embed" ProgID="Equation.3" ShapeID="_x0000_i1030" DrawAspect="Content" ObjectID="_1785672165" r:id="rId34"/>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5pt" o:ole="">
                  <v:imagedata r:id="rId35" o:title=""/>
                </v:shape>
                <o:OLEObject Type="Embed" ProgID="Equation.3" ShapeID="_x0000_i1031" DrawAspect="Content" ObjectID="_1785672166" r:id="rId36"/>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 xml:space="preserve">It is suggested by vivo, TCL and Nokia that the DMRS sequence needs updating for OCC. For example, Nokia </w:t>
      </w:r>
      <w:proofErr w:type="gramStart"/>
      <w:r>
        <w:rPr>
          <w:lang w:eastAsia="ar-SA"/>
        </w:rPr>
        <w:t>propose  that</w:t>
      </w:r>
      <w:proofErr w:type="gramEnd"/>
      <w:r>
        <w:rPr>
          <w:lang w:eastAsia="ar-SA"/>
        </w:rPr>
        <w:t xml:space="preserve">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8"/>
        <w:spacing w:after="160" w:line="259" w:lineRule="auto"/>
        <w:ind w:leftChars="0" w:left="0"/>
        <w:contextualSpacing/>
        <w:rPr>
          <w:rFonts w:ascii="Times New Roman" w:hAnsi="Times New Roman"/>
          <w:b/>
          <w:bCs/>
        </w:rPr>
      </w:pPr>
    </w:p>
    <w:p w14:paraId="12F5C6A8"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DengXian"/>
                <w:lang w:eastAsia="zh-CN"/>
              </w:rPr>
            </w:pPr>
            <w:r>
              <w:rPr>
                <w:rFonts w:eastAsia="DengXian"/>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DengXian"/>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w:t>
            </w:r>
            <w:proofErr w:type="spellStart"/>
            <w:r>
              <w:rPr>
                <w:rFonts w:hint="eastAsia"/>
                <w:lang w:eastAsia="ko-KR"/>
              </w:rPr>
              <w:t>c_init</w:t>
            </w:r>
            <w:proofErr w:type="spellEnd"/>
            <w:r>
              <w:rPr>
                <w:rFonts w:hint="eastAsia"/>
                <w:lang w:eastAsia="ko-KR"/>
              </w:rPr>
              <w:t xml:space="preserve">. </w:t>
            </w:r>
          </w:p>
        </w:tc>
      </w:tr>
      <w:tr w:rsidR="0099093D" w14:paraId="50FCCF2F" w14:textId="77777777">
        <w:tc>
          <w:tcPr>
            <w:tcW w:w="2798" w:type="dxa"/>
          </w:tcPr>
          <w:p w14:paraId="7BF1B8F1" w14:textId="15C21DC7" w:rsidR="0099093D" w:rsidRDefault="000D24B7">
            <w:pPr>
              <w:rPr>
                <w:lang w:eastAsia="ar-SA"/>
              </w:rPr>
            </w:pPr>
            <w:proofErr w:type="spellStart"/>
            <w:r>
              <w:rPr>
                <w:lang w:eastAsia="ar-SA"/>
              </w:rPr>
              <w:t>Xiaomi</w:t>
            </w:r>
            <w:proofErr w:type="spellEnd"/>
          </w:p>
        </w:tc>
        <w:tc>
          <w:tcPr>
            <w:tcW w:w="6833" w:type="dxa"/>
          </w:tcPr>
          <w:p w14:paraId="0350E20D" w14:textId="52A4F4BA" w:rsidR="0099093D" w:rsidRDefault="000D24B7">
            <w:pPr>
              <w:rPr>
                <w:rFonts w:eastAsia="DengXian"/>
                <w:lang w:eastAsia="zh-CN"/>
              </w:rPr>
            </w:pPr>
            <w:r>
              <w:rPr>
                <w:rFonts w:eastAsia="DengXian" w:hint="eastAsia"/>
                <w:lang w:eastAsia="zh-CN"/>
              </w:rPr>
              <w:t>S</w:t>
            </w:r>
            <w:r>
              <w:rPr>
                <w:rFonts w:eastAsia="DengXian"/>
                <w:lang w:eastAsia="zh-CN"/>
              </w:rPr>
              <w:t>hare the same view as Ericsson. Besides, we are open to take it as an alternative to TDM/</w:t>
            </w:r>
            <w:r>
              <w:rPr>
                <w:rFonts w:eastAsia="DengXian" w:hint="eastAsia"/>
                <w:lang w:eastAsia="zh-CN"/>
              </w:rPr>
              <w:t>CDM</w:t>
            </w:r>
            <w:r>
              <w:rPr>
                <w:rFonts w:eastAsia="DengXian"/>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t>Nokia, NSB</w:t>
            </w:r>
          </w:p>
        </w:tc>
        <w:tc>
          <w:tcPr>
            <w:tcW w:w="6833" w:type="dxa"/>
          </w:tcPr>
          <w:p w14:paraId="123CED0E" w14:textId="1D4F832B" w:rsidR="00E35FB0" w:rsidRDefault="00E35FB0" w:rsidP="00E35FB0">
            <w:pPr>
              <w:rPr>
                <w:rFonts w:eastAsia="DengXian"/>
                <w:lang w:eastAsia="zh-CN"/>
              </w:rPr>
            </w:pPr>
            <w:r>
              <w:rPr>
                <w:lang w:val="en-US" w:eastAsia="ar-SA"/>
              </w:rPr>
              <w:t>Yes. Also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r w:rsidR="004C3EE5" w14:paraId="1838276C"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DFEB32C" w14:textId="53906E00" w:rsidR="004C3EE5" w:rsidRPr="005C43B9"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F2C7958" w14:textId="344DB932" w:rsidR="004C3EE5" w:rsidRPr="005C43B9" w:rsidRDefault="004C3EE5" w:rsidP="004C3EE5">
            <w:pPr>
              <w:rPr>
                <w:lang w:val="en-US" w:eastAsia="ar-SA"/>
              </w:rPr>
            </w:pPr>
            <w:r>
              <w:rPr>
                <w:rFonts w:eastAsiaTheme="minorEastAsia" w:hint="eastAsia"/>
                <w:lang w:val="en-US" w:eastAsia="zh-CN"/>
              </w:rPr>
              <w:t xml:space="preserve">Not needed. </w:t>
            </w:r>
            <w:r>
              <w:rPr>
                <w:rFonts w:eastAsiaTheme="minorEastAsia"/>
                <w:lang w:val="en-US" w:eastAsia="zh-CN"/>
              </w:rPr>
              <w:t>U</w:t>
            </w:r>
            <w:r>
              <w:rPr>
                <w:rFonts w:eastAsiaTheme="minorEastAsia" w:hint="eastAsia"/>
                <w:lang w:val="en-US" w:eastAsia="zh-CN"/>
              </w:rPr>
              <w:t xml:space="preserve">sing suitable configuration for two users </w:t>
            </w:r>
            <w:r>
              <w:rPr>
                <w:rFonts w:eastAsiaTheme="minorEastAsia" w:hint="eastAsia"/>
                <w:lang w:val="en-US" w:eastAsia="zh-CN"/>
              </w:rPr>
              <w:t>is</w:t>
            </w:r>
            <w:r>
              <w:rPr>
                <w:rFonts w:eastAsiaTheme="minorEastAsia" w:hint="eastAsia"/>
                <w:lang w:val="en-US" w:eastAsia="zh-CN"/>
              </w:rPr>
              <w:t xml:space="preserve"> sufficient.</w:t>
            </w:r>
          </w:p>
        </w:tc>
      </w:tr>
    </w:tbl>
    <w:p w14:paraId="43FAFB91" w14:textId="77777777" w:rsidR="0099093D" w:rsidRPr="005C43B9" w:rsidRDefault="0099093D">
      <w:pPr>
        <w:rPr>
          <w:lang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proofErr w:type="gramStart"/>
      <w:r>
        <w:rPr>
          <w:b/>
          <w:bCs/>
          <w:lang w:eastAsia="zh-CN"/>
        </w:rPr>
        <w:t>3.75kHz</w:t>
      </w:r>
      <w:proofErr w:type="gramEnd"/>
      <w:r>
        <w:rPr>
          <w:b/>
          <w:bCs/>
          <w:lang w:eastAsia="zh-CN"/>
        </w:rPr>
        <w:t xml:space="preserve"> DMRS pattern</w:t>
      </w:r>
    </w:p>
    <w:p w14:paraId="169B940E" w14:textId="77777777" w:rsidR="0099093D" w:rsidRDefault="00DE0037">
      <w:pPr>
        <w:rPr>
          <w:b/>
          <w:bCs/>
          <w:lang w:eastAsia="zh-CN"/>
        </w:rPr>
      </w:pPr>
      <w:r>
        <w:rPr>
          <w:noProof/>
          <w:lang w:val="en-US" w:eastAsia="zh-CN"/>
        </w:rPr>
        <w:lastRenderedPageBreak/>
        <w:drawing>
          <wp:inline distT="0" distB="0" distL="0" distR="0" wp14:anchorId="4D1E4C63" wp14:editId="770DBEC4">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72846D12"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proofErr w:type="gramStart"/>
      <w:r>
        <w:rPr>
          <w:b/>
          <w:bCs/>
          <w:lang w:eastAsia="zh-CN"/>
        </w:rPr>
        <w:t>15kHz</w:t>
      </w:r>
      <w:proofErr w:type="gramEnd"/>
      <w:r>
        <w:rPr>
          <w:b/>
          <w:bCs/>
          <w:lang w:eastAsia="zh-CN"/>
        </w:rPr>
        <w:t xml:space="preserve">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 xml:space="preserve">There seems to be general agreement that a new DMRS pattern would be required for </w:t>
      </w:r>
      <w:proofErr w:type="gramStart"/>
      <w:r>
        <w:rPr>
          <w:lang w:eastAsia="ar-SA"/>
        </w:rPr>
        <w:t>3.75kHz</w:t>
      </w:r>
      <w:proofErr w:type="gramEnd"/>
      <w:r>
        <w:rPr>
          <w:lang w:eastAsia="ar-SA"/>
        </w:rPr>
        <w:t xml:space="preserve">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af8"/>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w:t>
      </w:r>
      <w:proofErr w:type="gramStart"/>
      <w:r>
        <w:rPr>
          <w:b/>
          <w:bCs/>
          <w:lang w:val="en-US"/>
        </w:rPr>
        <w:t xml:space="preserve">and </w:t>
      </w:r>
      <w:proofErr w:type="gramEnd"/>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8"/>
        <w:spacing w:after="160" w:line="259" w:lineRule="auto"/>
        <w:ind w:leftChars="0" w:left="0"/>
        <w:contextualSpacing/>
        <w:rPr>
          <w:rFonts w:ascii="Times New Roman" w:hAnsi="Times New Roman"/>
          <w:b/>
          <w:bCs/>
        </w:rPr>
      </w:pPr>
    </w:p>
    <w:p w14:paraId="0D9C24EB"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DengXian"/>
                <w:lang w:eastAsia="zh-CN"/>
              </w:rPr>
            </w:pPr>
            <w:r>
              <w:rPr>
                <w:rFonts w:eastAsia="DengXian"/>
                <w:lang w:eastAsia="zh-CN"/>
              </w:rPr>
              <w:t xml:space="preserve">In our understanding </w:t>
            </w:r>
            <w:r>
              <w:rPr>
                <w:rFonts w:ascii="Times New Roman" w:hAnsi="Times New Roman"/>
                <w:b/>
                <w:bCs/>
              </w:rPr>
              <w:t xml:space="preserve">Proposal 4.6-3 </w:t>
            </w:r>
            <w:r>
              <w:rPr>
                <w:rFonts w:eastAsia="DengXian"/>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DengXian"/>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proofErr w:type="spellStart"/>
            <w:r>
              <w:rPr>
                <w:rFonts w:hint="cs"/>
                <w:lang w:eastAsia="ar-SA"/>
              </w:rPr>
              <w:t>X</w:t>
            </w:r>
            <w:r>
              <w:rPr>
                <w:lang w:eastAsia="ar-SA"/>
              </w:rPr>
              <w:t>iaomi</w:t>
            </w:r>
            <w:proofErr w:type="spellEnd"/>
          </w:p>
        </w:tc>
        <w:tc>
          <w:tcPr>
            <w:tcW w:w="6833" w:type="dxa"/>
          </w:tcPr>
          <w:p w14:paraId="3C7F5FDF" w14:textId="3634C329" w:rsidR="0099093D" w:rsidRDefault="00A37BBA">
            <w:pPr>
              <w:rPr>
                <w:rFonts w:eastAsia="DengXian"/>
                <w:lang w:eastAsia="zh-CN"/>
              </w:rPr>
            </w:pPr>
            <w:r>
              <w:rPr>
                <w:rFonts w:eastAsia="DengXian" w:hint="eastAsia"/>
                <w:lang w:eastAsia="zh-CN"/>
              </w:rPr>
              <w:t>F</w:t>
            </w:r>
            <w:r>
              <w:rPr>
                <w:rFonts w:eastAsia="DengXian"/>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DengXian"/>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r w:rsidR="003D6F80" w14:paraId="328222D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4C25B82" w14:textId="4074FCE1" w:rsidR="003D6F80" w:rsidRPr="005C43B9" w:rsidRDefault="003D6F80" w:rsidP="00FD730E">
            <w:pPr>
              <w:rPr>
                <w:lang w:val="en-US" w:eastAsia="ar-SA"/>
              </w:rPr>
            </w:pPr>
            <w:r>
              <w:rPr>
                <w:lang w:val="en-US" w:eastAsia="ar-SA"/>
              </w:rPr>
              <w:lastRenderedPageBreak/>
              <w:t>Nordic</w:t>
            </w:r>
          </w:p>
        </w:tc>
        <w:tc>
          <w:tcPr>
            <w:tcW w:w="6833" w:type="dxa"/>
            <w:tcBorders>
              <w:top w:val="single" w:sz="4" w:space="0" w:color="A5A5A5"/>
              <w:left w:val="single" w:sz="4" w:space="0" w:color="A5A5A5"/>
              <w:bottom w:val="single" w:sz="4" w:space="0" w:color="A5A5A5"/>
              <w:right w:val="single" w:sz="4" w:space="0" w:color="A5A5A5"/>
            </w:tcBorders>
          </w:tcPr>
          <w:p w14:paraId="3F3D6CC2" w14:textId="00950080" w:rsidR="003D6F80" w:rsidRPr="005C43B9" w:rsidRDefault="003D6F80" w:rsidP="00FD730E">
            <w:pPr>
              <w:rPr>
                <w:lang w:val="en-US" w:eastAsia="ar-SA"/>
              </w:rPr>
            </w:pPr>
            <w:r>
              <w:rPr>
                <w:rFonts w:eastAsia="DengXian"/>
                <w:lang w:eastAsia="zh-CN"/>
              </w:rPr>
              <w:t>This is ok if cross-symbol OCC is selected for 3.75 kHz SCS</w:t>
            </w:r>
          </w:p>
        </w:tc>
      </w:tr>
      <w:tr w:rsidR="002555C9" w14:paraId="766B595D"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B32E24A" w14:textId="7F317F61" w:rsidR="002555C9" w:rsidRDefault="002555C9"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A1FF0F2" w14:textId="28F09F68" w:rsidR="002555C9" w:rsidRDefault="002555C9" w:rsidP="00FD730E">
            <w:pPr>
              <w:rPr>
                <w:rFonts w:eastAsia="DengXian"/>
                <w:lang w:eastAsia="zh-CN"/>
              </w:rPr>
            </w:pPr>
            <w:r>
              <w:rPr>
                <w:rFonts w:eastAsiaTheme="minorEastAsia" w:hint="eastAsia"/>
                <w:lang w:val="en-US" w:eastAsia="zh-CN"/>
              </w:rPr>
              <w:t>Not support</w:t>
            </w:r>
          </w:p>
        </w:tc>
      </w:tr>
    </w:tbl>
    <w:p w14:paraId="5A1F72AD" w14:textId="77777777" w:rsidR="0099093D"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0" w:name="_Toc174980251"/>
      <w:r>
        <w:t>UL gaps</w:t>
      </w:r>
      <w:bookmarkEnd w:id="30"/>
    </w:p>
    <w:p w14:paraId="34F4CE51" w14:textId="77777777" w:rsidR="0099093D" w:rsidRDefault="0099093D">
      <w:pPr>
        <w:pStyle w:val="af8"/>
        <w:spacing w:after="160" w:line="259" w:lineRule="auto"/>
        <w:ind w:leftChars="0" w:left="0"/>
        <w:contextualSpacing/>
        <w:rPr>
          <w:rFonts w:ascii="Times New Roman" w:hAnsi="Times New Roman"/>
        </w:rPr>
      </w:pPr>
    </w:p>
    <w:p w14:paraId="2E9BBF43"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8"/>
        <w:spacing w:after="160" w:line="259" w:lineRule="auto"/>
        <w:ind w:leftChars="0" w:left="0"/>
        <w:contextualSpacing/>
        <w:rPr>
          <w:rFonts w:ascii="Times New Roman" w:hAnsi="Times New Roman"/>
        </w:rPr>
      </w:pPr>
    </w:p>
    <w:p w14:paraId="69723075"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w:t>
      </w:r>
      <w:proofErr w:type="spellStart"/>
      <w:r>
        <w:rPr>
          <w:lang w:val="en-US"/>
        </w:rPr>
        <w:t>Nok</w:t>
      </w:r>
      <w:proofErr w:type="spellEnd"/>
      <w:r>
        <w:rPr>
          <w:lang w:val="en-US"/>
        </w:rPr>
        <w:t>][vivo][</w:t>
      </w:r>
      <w:proofErr w:type="spellStart"/>
      <w:r>
        <w:rPr>
          <w:lang w:val="en-US"/>
        </w:rPr>
        <w:t>Spreadtrum</w:t>
      </w:r>
      <w:proofErr w:type="spellEnd"/>
      <w:r>
        <w:rPr>
          <w:lang w:val="en-US"/>
        </w:rPr>
        <w:t>][HW]</w:t>
      </w:r>
    </w:p>
    <w:p w14:paraId="7F912383"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w:t>
      </w:r>
      <w:proofErr w:type="spellStart"/>
      <w:r>
        <w:rPr>
          <w:lang w:val="en-US"/>
        </w:rPr>
        <w:t>Nok</w:t>
      </w:r>
      <w:proofErr w:type="spellEnd"/>
      <w:r>
        <w:rPr>
          <w:lang w:val="en-US"/>
        </w:rPr>
        <w:t>]</w:t>
      </w:r>
    </w:p>
    <w:p w14:paraId="7E0C562B"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Drop any OCC </w:t>
      </w:r>
      <w:proofErr w:type="spellStart"/>
      <w:r>
        <w:rPr>
          <w:lang w:val="en-US"/>
        </w:rPr>
        <w:t>codeword</w:t>
      </w:r>
      <w:proofErr w:type="spellEnd"/>
      <w:r>
        <w:rPr>
          <w:lang w:val="en-US"/>
        </w:rPr>
        <w:t xml:space="preserve"> that at least partially spans an UL segment gap [</w:t>
      </w:r>
      <w:proofErr w:type="spellStart"/>
      <w:r>
        <w:rPr>
          <w:lang w:val="en-US"/>
        </w:rPr>
        <w:t>Nok</w:t>
      </w:r>
      <w:proofErr w:type="spellEnd"/>
      <w:r>
        <w:rPr>
          <w:lang w:val="en-US"/>
        </w:rPr>
        <w:t>]</w:t>
      </w:r>
    </w:p>
    <w:p w14:paraId="3A5299F2"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0DE8A92A"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8"/>
        <w:spacing w:after="160" w:line="259" w:lineRule="auto"/>
        <w:ind w:leftChars="0" w:left="0"/>
        <w:contextualSpacing/>
        <w:rPr>
          <w:rFonts w:ascii="Times New Roman" w:hAnsi="Times New Roman"/>
          <w:lang w:val="en-US"/>
        </w:rPr>
      </w:pPr>
    </w:p>
    <w:p w14:paraId="224A676B" w14:textId="77777777"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 xml:space="preserve">There are several (potentially related) problems with UL gaps. Firstly, it is necessary to ensure that an OCC transmission does not span a gap as this will leave part of the OCC </w:t>
      </w:r>
      <w:proofErr w:type="spellStart"/>
      <w:r>
        <w:rPr>
          <w:rFonts w:ascii="Times New Roman" w:hAnsi="Times New Roman"/>
          <w:lang w:val="en-US"/>
        </w:rPr>
        <w:t>codeword</w:t>
      </w:r>
      <w:proofErr w:type="spellEnd"/>
      <w:r>
        <w:rPr>
          <w:rFonts w:ascii="Times New Roman" w:hAnsi="Times New Roman"/>
          <w:lang w:val="en-US"/>
        </w:rPr>
        <w:t xml:space="preserve"> on one side of the gap and the other part of the </w:t>
      </w:r>
      <w:proofErr w:type="spellStart"/>
      <w:r>
        <w:rPr>
          <w:rFonts w:ascii="Times New Roman" w:hAnsi="Times New Roman"/>
          <w:lang w:val="en-US"/>
        </w:rPr>
        <w:t>codeword</w:t>
      </w:r>
      <w:proofErr w:type="spellEnd"/>
      <w:r>
        <w:rPr>
          <w:rFonts w:ascii="Times New Roman" w:hAnsi="Times New Roman"/>
          <w:lang w:val="en-US"/>
        </w:rPr>
        <w:t xml:space="preserve">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w:t>
      </w:r>
      <w:proofErr w:type="spellStart"/>
      <w:r>
        <w:rPr>
          <w:rFonts w:ascii="Times New Roman" w:hAnsi="Times New Roman"/>
          <w:lang w:val="en-US"/>
        </w:rPr>
        <w:t>orthogonality</w:t>
      </w:r>
      <w:proofErr w:type="spellEnd"/>
      <w:r>
        <w:rPr>
          <w:rFonts w:ascii="Times New Roman" w:hAnsi="Times New Roman"/>
          <w:lang w:val="en-US"/>
        </w:rPr>
        <w:t xml:space="preserve"> between UEs.</w:t>
      </w:r>
    </w:p>
    <w:p w14:paraId="1B6E3609" w14:textId="77777777" w:rsidR="0099093D" w:rsidRDefault="0099093D">
      <w:pPr>
        <w:pStyle w:val="af8"/>
        <w:spacing w:after="160" w:line="259" w:lineRule="auto"/>
        <w:ind w:leftChars="0" w:left="0"/>
        <w:contextualSpacing/>
        <w:rPr>
          <w:rFonts w:ascii="Times New Roman" w:hAnsi="Times New Roman"/>
          <w:lang w:val="en-US"/>
        </w:rPr>
      </w:pPr>
    </w:p>
    <w:p w14:paraId="6E1BB9A7" w14:textId="77777777"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 xml:space="preserve">RAN1 could study potential solutions for operating OCC when there are UL gaps. RAN1 can further identify potential methods to tolerate the UL gaps (such as dropping OCC </w:t>
      </w:r>
      <w:proofErr w:type="spellStart"/>
      <w:r>
        <w:rPr>
          <w:lang w:eastAsia="ar-SA"/>
        </w:rPr>
        <w:t>codewords</w:t>
      </w:r>
      <w:proofErr w:type="spellEnd"/>
      <w:r>
        <w:rPr>
          <w:lang w:eastAsia="ar-SA"/>
        </w:rPr>
        <w:t xml:space="preserve"> that partially overlap, postponing OCC </w:t>
      </w:r>
      <w:proofErr w:type="spellStart"/>
      <w:r>
        <w:rPr>
          <w:lang w:eastAsia="ar-SA"/>
        </w:rPr>
        <w:t>codewords</w:t>
      </w:r>
      <w:proofErr w:type="spellEnd"/>
      <w:r>
        <w:rPr>
          <w:lang w:eastAsia="ar-SA"/>
        </w:rPr>
        <w:t xml:space="preserve"> etc.). Alternatively, the UL gap issue could motivate another choice in this work item (e.g. between OCC scheme or OCC2 </w:t>
      </w:r>
      <w:proofErr w:type="spellStart"/>
      <w:r>
        <w:rPr>
          <w:lang w:eastAsia="ar-SA"/>
        </w:rPr>
        <w:t>vs</w:t>
      </w:r>
      <w:proofErr w:type="spellEnd"/>
      <w:r>
        <w:rPr>
          <w:lang w:eastAsia="ar-SA"/>
        </w:rPr>
        <w:t xml:space="preserve">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8"/>
        <w:spacing w:after="160" w:line="259" w:lineRule="auto"/>
        <w:ind w:leftChars="0" w:left="0"/>
        <w:contextualSpacing/>
        <w:rPr>
          <w:rFonts w:ascii="Times New Roman" w:hAnsi="Times New Roman"/>
          <w:b/>
          <w:bCs/>
        </w:rPr>
      </w:pPr>
    </w:p>
    <w:p w14:paraId="6A0437CE"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 xml:space="preserve">RAN1 studies whether the following types of UL transmission gap will impact the design of OCC for </w:t>
      </w:r>
      <w:proofErr w:type="spellStart"/>
      <w:r>
        <w:rPr>
          <w:rFonts w:ascii="Times New Roman" w:hAnsi="Times New Roman"/>
          <w:b/>
          <w:bCs/>
        </w:rPr>
        <w:t>IoT</w:t>
      </w:r>
      <w:proofErr w:type="spellEnd"/>
      <w:r>
        <w:rPr>
          <w:rFonts w:ascii="Times New Roman" w:hAnsi="Times New Roman"/>
          <w:b/>
          <w:bCs/>
        </w:rPr>
        <w:t>-NTN</w:t>
      </w:r>
    </w:p>
    <w:p w14:paraId="3EDDD099"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What problems are UK gaps likely to cause (loss of </w:t>
      </w:r>
      <w:proofErr w:type="spellStart"/>
      <w:r>
        <w:rPr>
          <w:rFonts w:ascii="Times New Roman" w:hAnsi="Times New Roman"/>
        </w:rPr>
        <w:t>orthogonality</w:t>
      </w:r>
      <w:proofErr w:type="spellEnd"/>
      <w:r>
        <w:rPr>
          <w:rFonts w:ascii="Times New Roman" w:hAnsi="Times New Roman"/>
        </w:rPr>
        <w:t xml:space="preserve"> on either side of the gap?)</w:t>
      </w:r>
    </w:p>
    <w:p w14:paraId="54A9AB12"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What are the potential solutions (dropping, postponing </w:t>
      </w:r>
      <w:proofErr w:type="spellStart"/>
      <w:r>
        <w:rPr>
          <w:rFonts w:ascii="Times New Roman" w:hAnsi="Times New Roman"/>
        </w:rPr>
        <w:t>etc</w:t>
      </w:r>
      <w:proofErr w:type="spellEnd"/>
      <w:r>
        <w:rPr>
          <w:rFonts w:ascii="Times New Roman" w:hAnsi="Times New Roman"/>
        </w:rPr>
        <w:t>), if the UL gaps cause problems.</w:t>
      </w:r>
    </w:p>
    <w:p w14:paraId="0C14AEFA"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w:t>
            </w:r>
            <w:proofErr w:type="spellStart"/>
            <w:r>
              <w:rPr>
                <w:rFonts w:hint="eastAsia"/>
                <w:lang w:eastAsia="ko-KR"/>
              </w:rPr>
              <w:t>codeoword</w:t>
            </w:r>
            <w:proofErr w:type="spellEnd"/>
            <w:r>
              <w:rPr>
                <w:rFonts w:hint="eastAsia"/>
                <w:lang w:eastAsia="ko-KR"/>
              </w:rPr>
              <w:t xml:space="preserve"> if the UL gap is few symbols for cross-symbol OCC. We can consider drop some portion of UL </w:t>
            </w:r>
            <w:r>
              <w:rPr>
                <w:lang w:eastAsia="ko-KR"/>
              </w:rPr>
              <w:t>transmission</w:t>
            </w:r>
            <w:r>
              <w:rPr>
                <w:rFonts w:hint="eastAsia"/>
                <w:lang w:eastAsia="ko-KR"/>
              </w:rPr>
              <w:t xml:space="preserve"> </w:t>
            </w:r>
            <w:r>
              <w:rPr>
                <w:rFonts w:hint="eastAsia"/>
                <w:lang w:eastAsia="ko-KR"/>
              </w:rPr>
              <w:lastRenderedPageBreak/>
              <w:t>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proofErr w:type="spellStart"/>
            <w:r>
              <w:rPr>
                <w:rFonts w:eastAsiaTheme="minorEastAsia"/>
                <w:lang w:eastAsia="zh-CN"/>
              </w:rPr>
              <w:lastRenderedPageBreak/>
              <w:t>Xiaomi</w:t>
            </w:r>
            <w:proofErr w:type="spellEnd"/>
          </w:p>
        </w:tc>
        <w:tc>
          <w:tcPr>
            <w:tcW w:w="6833" w:type="dxa"/>
          </w:tcPr>
          <w:p w14:paraId="620358EA" w14:textId="2F412E72" w:rsidR="0099093D" w:rsidRDefault="00A37BBA">
            <w:pPr>
              <w:rPr>
                <w:rFonts w:eastAsia="DengXian"/>
                <w:lang w:eastAsia="zh-CN"/>
              </w:rPr>
            </w:pPr>
            <w:r>
              <w:rPr>
                <w:rFonts w:eastAsia="DengXian" w:hint="eastAsia"/>
                <w:lang w:eastAsia="zh-CN"/>
              </w:rPr>
              <w:t>F</w:t>
            </w:r>
            <w:r>
              <w:rPr>
                <w:rFonts w:eastAsia="DengXian"/>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we think the OCC impact to segment based transmission should also be studied. Thus updated as</w:t>
            </w:r>
          </w:p>
          <w:p w14:paraId="39612BD8" w14:textId="77777777" w:rsidR="00E35FB0" w:rsidRPr="007B5520" w:rsidRDefault="00E35FB0" w:rsidP="00E35FB0">
            <w:pPr>
              <w:pStyle w:val="af8"/>
              <w:spacing w:after="160" w:line="259" w:lineRule="auto"/>
              <w:ind w:leftChars="0" w:left="0"/>
              <w:contextualSpacing/>
              <w:rPr>
                <w:rFonts w:ascii="Times New Roman" w:hAnsi="Times New Roman"/>
                <w:b/>
                <w:bCs/>
              </w:rPr>
            </w:pPr>
            <w:r>
              <w:rPr>
                <w:rFonts w:ascii="Times New Roman" w:hAnsi="Times New Roman"/>
                <w:b/>
                <w:bCs/>
              </w:rPr>
              <w:t xml:space="preserve">RAN1 studies whether the following types of UL transmission gap will impact the design of OCC for </w:t>
            </w:r>
            <w:proofErr w:type="spellStart"/>
            <w:r>
              <w:rPr>
                <w:rFonts w:ascii="Times New Roman" w:hAnsi="Times New Roman"/>
                <w:b/>
                <w:bCs/>
              </w:rPr>
              <w:t>IoT</w:t>
            </w:r>
            <w:proofErr w:type="spellEnd"/>
            <w:r>
              <w:rPr>
                <w:rFonts w:ascii="Times New Roman" w:hAnsi="Times New Roman"/>
                <w:b/>
                <w:bCs/>
              </w:rPr>
              <w:t>-NTN</w:t>
            </w:r>
          </w:p>
          <w:p w14:paraId="5FDBCF10" w14:textId="77777777" w:rsidR="00E35FB0" w:rsidRPr="00746C54" w:rsidRDefault="00E35FB0" w:rsidP="00E35FB0">
            <w:pPr>
              <w:pStyle w:val="af8"/>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af8"/>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af8"/>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 xml:space="preserve">for </w:t>
            </w:r>
            <w:proofErr w:type="spellStart"/>
            <w:r w:rsidRPr="00E6311E">
              <w:rPr>
                <w:rFonts w:ascii="Times New Roman" w:hAnsi="Times New Roman"/>
                <w:b/>
                <w:bCs/>
                <w:highlight w:val="yellow"/>
                <w:lang w:val="en-US"/>
              </w:rPr>
              <w:t>IoT</w:t>
            </w:r>
            <w:proofErr w:type="spellEnd"/>
            <w:r w:rsidRPr="00E6311E">
              <w:rPr>
                <w:rFonts w:ascii="Times New Roman" w:hAnsi="Times New Roman"/>
                <w:b/>
                <w:bCs/>
                <w:highlight w:val="yellow"/>
                <w:lang w:val="en-US"/>
              </w:rPr>
              <w:t xml:space="preserve"> NTN</w:t>
            </w:r>
            <w:r>
              <w:rPr>
                <w:rFonts w:ascii="Times New Roman" w:hAnsi="Times New Roman"/>
                <w:b/>
                <w:bCs/>
                <w:lang w:val="en-US"/>
              </w:rPr>
              <w:t xml:space="preserve"> </w:t>
            </w:r>
            <w:proofErr w:type="spellStart"/>
            <w:r w:rsidRPr="00746C54">
              <w:rPr>
                <w:rFonts w:ascii="Times New Roman" w:hAnsi="Times New Roman"/>
                <w:b/>
                <w:bCs/>
                <w:lang w:val="en-US"/>
              </w:rPr>
              <w:t>NTN</w:t>
            </w:r>
            <w:proofErr w:type="spellEnd"/>
            <w:r w:rsidRPr="00746C54">
              <w:rPr>
                <w:rFonts w:ascii="Times New Roman" w:hAnsi="Times New Roman"/>
                <w:b/>
                <w:bCs/>
                <w:lang w:val="en-US"/>
              </w:rPr>
              <w:t xml:space="preserve"> (from Rel-17)</w:t>
            </w:r>
          </w:p>
          <w:p w14:paraId="3500B1D7" w14:textId="77777777" w:rsidR="00E35FB0" w:rsidRDefault="00E35FB0" w:rsidP="00E35FB0">
            <w:pPr>
              <w:pStyle w:val="af8"/>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DengXian"/>
                <w:lang w:eastAsia="zh-CN"/>
              </w:rPr>
            </w:pPr>
          </w:p>
        </w:tc>
      </w:tr>
      <w:tr w:rsidR="00E35FB0" w14:paraId="2C2E707A" w14:textId="77777777">
        <w:tc>
          <w:tcPr>
            <w:tcW w:w="2798" w:type="dxa"/>
          </w:tcPr>
          <w:p w14:paraId="707380D4" w14:textId="1D7A83C8"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1A222D3E" w14:textId="24473DEC" w:rsidR="00E35FB0" w:rsidRDefault="00B512A1" w:rsidP="00E35FB0">
            <w:pPr>
              <w:rPr>
                <w:rFonts w:eastAsia="DengXian"/>
                <w:lang w:eastAsia="zh-CN"/>
              </w:rPr>
            </w:pPr>
            <w:r>
              <w:rPr>
                <w:rFonts w:eastAsia="DengXian" w:hint="eastAsia"/>
                <w:lang w:eastAsia="zh-CN"/>
              </w:rPr>
              <w:t>F</w:t>
            </w:r>
            <w:r>
              <w:rPr>
                <w:rFonts w:eastAsia="DengXian"/>
                <w:lang w:eastAsia="zh-CN"/>
              </w:rPr>
              <w:t>ine for FFS.</w:t>
            </w:r>
          </w:p>
        </w:tc>
      </w:tr>
      <w:tr w:rsidR="00E35FB0" w14:paraId="7D67738A" w14:textId="77777777">
        <w:tc>
          <w:tcPr>
            <w:tcW w:w="2798" w:type="dxa"/>
          </w:tcPr>
          <w:p w14:paraId="0C9DC0B4" w14:textId="08B5B3EA" w:rsidR="00E35FB0" w:rsidRDefault="00C17E8E" w:rsidP="00C17E8E">
            <w:pPr>
              <w:jc w:val="center"/>
              <w:rPr>
                <w:lang w:eastAsia="ar-SA"/>
              </w:rPr>
            </w:pPr>
            <w:r>
              <w:rPr>
                <w:lang w:eastAsia="ar-SA"/>
              </w:rPr>
              <w:t>Nordic</w:t>
            </w:r>
          </w:p>
        </w:tc>
        <w:tc>
          <w:tcPr>
            <w:tcW w:w="6833" w:type="dxa"/>
          </w:tcPr>
          <w:p w14:paraId="1AF67EB4" w14:textId="393A1F96" w:rsidR="00E35FB0" w:rsidRDefault="00C17E8E" w:rsidP="00E35FB0">
            <w:pPr>
              <w:rPr>
                <w:rFonts w:eastAsia="DengXian"/>
                <w:lang w:eastAsia="zh-CN"/>
              </w:rPr>
            </w:pPr>
            <w:r>
              <w:rPr>
                <w:rFonts w:eastAsia="DengXian"/>
                <w:lang w:eastAsia="zh-CN"/>
              </w:rPr>
              <w:t>Fine</w:t>
            </w:r>
          </w:p>
        </w:tc>
      </w:tr>
      <w:tr w:rsidR="002555C9" w14:paraId="319B6ACD" w14:textId="77777777">
        <w:tc>
          <w:tcPr>
            <w:tcW w:w="2798" w:type="dxa"/>
          </w:tcPr>
          <w:p w14:paraId="42D26936" w14:textId="30D4336E" w:rsidR="002555C9" w:rsidRDefault="002555C9" w:rsidP="00C17E8E">
            <w:pPr>
              <w:jc w:val="center"/>
              <w:rPr>
                <w:lang w:eastAsia="ar-SA"/>
              </w:rPr>
            </w:pPr>
            <w:r>
              <w:rPr>
                <w:rFonts w:eastAsiaTheme="minorEastAsia" w:hint="eastAsia"/>
                <w:lang w:eastAsia="zh-CN"/>
              </w:rPr>
              <w:t>CATT</w:t>
            </w:r>
          </w:p>
        </w:tc>
        <w:tc>
          <w:tcPr>
            <w:tcW w:w="6833" w:type="dxa"/>
          </w:tcPr>
          <w:p w14:paraId="1D1B0BAB" w14:textId="57C5DB27" w:rsidR="002555C9" w:rsidRDefault="002555C9" w:rsidP="00E35FB0">
            <w:pPr>
              <w:rPr>
                <w:rFonts w:eastAsia="DengXian"/>
                <w:lang w:eastAsia="zh-CN"/>
              </w:rPr>
            </w:pPr>
            <w:r>
              <w:rPr>
                <w:rFonts w:eastAsia="等线" w:hint="eastAsia"/>
                <w:lang w:eastAsia="zh-CN"/>
              </w:rPr>
              <w:t xml:space="preserve">OK </w:t>
            </w: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1" w:name="_Toc174980252"/>
      <w:r>
        <w:t>Other features that should work with OCC</w:t>
      </w:r>
      <w:bookmarkEnd w:id="31"/>
    </w:p>
    <w:p w14:paraId="6E44FEE3" w14:textId="77777777" w:rsidR="0099093D" w:rsidRDefault="0099093D">
      <w:pPr>
        <w:pStyle w:val="af8"/>
        <w:spacing w:after="160" w:line="259" w:lineRule="auto"/>
        <w:ind w:leftChars="0" w:left="0"/>
        <w:contextualSpacing/>
        <w:rPr>
          <w:rFonts w:ascii="Times New Roman" w:hAnsi="Times New Roman"/>
        </w:rPr>
      </w:pPr>
    </w:p>
    <w:p w14:paraId="67F338AF"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8"/>
        <w:spacing w:after="160" w:line="259" w:lineRule="auto"/>
        <w:ind w:leftChars="0" w:left="0"/>
        <w:contextualSpacing/>
        <w:rPr>
          <w:rFonts w:ascii="Times New Roman" w:hAnsi="Times New Roman"/>
        </w:rPr>
      </w:pPr>
    </w:p>
    <w:p w14:paraId="3C8F063F"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w:t>
      </w:r>
      <w:proofErr w:type="spellStart"/>
      <w:r>
        <w:rPr>
          <w:lang w:val="en-US"/>
        </w:rPr>
        <w:t>Xiaomi</w:t>
      </w:r>
      <w:proofErr w:type="spellEnd"/>
      <w:r>
        <w:rPr>
          <w:lang w:val="en-US"/>
        </w:rPr>
        <w:t>]</w:t>
      </w:r>
    </w:p>
    <w:p w14:paraId="72F69AEA"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w:t>
      </w:r>
      <w:proofErr w:type="spellStart"/>
      <w:r>
        <w:rPr>
          <w:lang w:val="en-US"/>
        </w:rPr>
        <w:t>Nok</w:t>
      </w:r>
      <w:proofErr w:type="spellEnd"/>
      <w:r>
        <w:rPr>
          <w:lang w:val="en-US"/>
        </w:rPr>
        <w:t>]</w:t>
      </w:r>
    </w:p>
    <w:p w14:paraId="4444C54D" w14:textId="77777777" w:rsidR="0099093D" w:rsidRDefault="0099093D">
      <w:pPr>
        <w:pStyle w:val="af8"/>
        <w:spacing w:after="160" w:line="259" w:lineRule="auto"/>
        <w:ind w:leftChars="0" w:left="0"/>
        <w:contextualSpacing/>
        <w:rPr>
          <w:rFonts w:ascii="Times New Roman" w:hAnsi="Times New Roman"/>
          <w:lang w:val="en-US"/>
        </w:rPr>
      </w:pPr>
    </w:p>
    <w:p w14:paraId="1D51E60E" w14:textId="77777777"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proofErr w:type="gramStart"/>
      <w:r>
        <w:rPr>
          <w:rFonts w:ascii="Times New Roman" w:hAnsi="Times New Roman"/>
          <w:lang w:val="en-US"/>
        </w:rPr>
        <w:t>the this</w:t>
      </w:r>
      <w:proofErr w:type="gramEnd"/>
      <w:r>
        <w:rPr>
          <w:rFonts w:ascii="Times New Roman" w:hAnsi="Times New Roman"/>
          <w:lang w:val="en-US"/>
        </w:rPr>
        <w:t xml:space="preserve">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2" w:name="_Toc174980253"/>
      <w:r>
        <w:t>Signalling</w:t>
      </w:r>
      <w:bookmarkEnd w:id="32"/>
    </w:p>
    <w:p w14:paraId="30B2DD26" w14:textId="77777777" w:rsidR="0099093D" w:rsidRDefault="0099093D">
      <w:pPr>
        <w:pStyle w:val="af8"/>
        <w:spacing w:after="160" w:line="259" w:lineRule="auto"/>
        <w:ind w:leftChars="0" w:left="0"/>
        <w:contextualSpacing/>
        <w:rPr>
          <w:rFonts w:ascii="Times New Roman" w:hAnsi="Times New Roman"/>
        </w:rPr>
      </w:pPr>
    </w:p>
    <w:p w14:paraId="58DAD1F2"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8"/>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 xml:space="preserve">OCC </w:t>
      </w:r>
      <w:proofErr w:type="spellStart"/>
      <w:r>
        <w:rPr>
          <w:lang w:eastAsia="zh-CN"/>
        </w:rPr>
        <w:t>codeword</w:t>
      </w:r>
      <w:proofErr w:type="spellEnd"/>
      <w:r>
        <w:rPr>
          <w:lang w:eastAsia="zh-CN"/>
        </w:rPr>
        <w:t xml:space="preserve">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w:t>
      </w:r>
      <w:proofErr w:type="spellStart"/>
      <w:r>
        <w:rPr>
          <w:lang w:eastAsia="zh-CN"/>
        </w:rPr>
        <w:t>Spreadtrum</w:t>
      </w:r>
      <w:proofErr w:type="spellEnd"/>
      <w:r>
        <w:rPr>
          <w:lang w:eastAsia="zh-CN"/>
        </w:rPr>
        <w:t>]</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w:t>
      </w:r>
      <w:proofErr w:type="spellStart"/>
      <w:r>
        <w:rPr>
          <w:lang w:eastAsia="zh-CN"/>
        </w:rPr>
        <w:t>Speradtrum</w:t>
      </w:r>
      <w:proofErr w:type="spellEnd"/>
      <w:r>
        <w:rPr>
          <w:lang w:eastAsia="zh-CN"/>
        </w:rPr>
        <w:t>]</w:t>
      </w:r>
    </w:p>
    <w:p w14:paraId="786F8F51" w14:textId="77777777" w:rsidR="0099093D" w:rsidRDefault="00DE0037">
      <w:pPr>
        <w:numPr>
          <w:ilvl w:val="2"/>
          <w:numId w:val="22"/>
        </w:numPr>
        <w:rPr>
          <w:lang w:eastAsia="zh-CN"/>
        </w:rPr>
      </w:pPr>
      <w:r>
        <w:rPr>
          <w:lang w:eastAsia="zh-CN"/>
        </w:rPr>
        <w:t xml:space="preserve">OCC </w:t>
      </w:r>
      <w:proofErr w:type="spellStart"/>
      <w:r>
        <w:rPr>
          <w:lang w:eastAsia="zh-CN"/>
        </w:rPr>
        <w:t>codeword</w:t>
      </w:r>
      <w:proofErr w:type="spellEnd"/>
      <w:r>
        <w:rPr>
          <w:lang w:eastAsia="zh-CN"/>
        </w:rPr>
        <w:t xml:space="preserve">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lastRenderedPageBreak/>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8"/>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F6CAF6F" w14:textId="77777777" w:rsidR="0099093D" w:rsidRDefault="00DE0037">
      <w:pPr>
        <w:pStyle w:val="af8"/>
        <w:numPr>
          <w:ilvl w:val="0"/>
          <w:numId w:val="22"/>
        </w:numPr>
        <w:ind w:leftChars="0"/>
        <w:rPr>
          <w:lang w:val="en-US" w:eastAsia="ar-SA"/>
        </w:rPr>
      </w:pPr>
      <w:r>
        <w:rPr>
          <w:lang w:val="en-US" w:eastAsia="ar-SA"/>
        </w:rPr>
        <w:t>OCC factor (M)</w:t>
      </w:r>
    </w:p>
    <w:p w14:paraId="37932950" w14:textId="77777777" w:rsidR="0099093D" w:rsidRDefault="00DE0037">
      <w:pPr>
        <w:pStyle w:val="af8"/>
        <w:numPr>
          <w:ilvl w:val="0"/>
          <w:numId w:val="22"/>
        </w:numPr>
        <w:ind w:leftChars="0"/>
        <w:rPr>
          <w:lang w:val="en-US" w:eastAsia="ar-SA"/>
        </w:rPr>
      </w:pPr>
      <w:r>
        <w:rPr>
          <w:lang w:val="en-US" w:eastAsia="ar-SA"/>
        </w:rPr>
        <w:t xml:space="preserve">OCC </w:t>
      </w:r>
      <w:proofErr w:type="spellStart"/>
      <w:r>
        <w:rPr>
          <w:lang w:val="en-US" w:eastAsia="ar-SA"/>
        </w:rPr>
        <w:t>codeword</w:t>
      </w:r>
      <w:proofErr w:type="spellEnd"/>
      <w:r>
        <w:rPr>
          <w:lang w:val="en-US" w:eastAsia="ar-SA"/>
        </w:rPr>
        <w:t xml:space="preserve"> (e.g. for OCC2, whether the UE uses code [1,1] or [1,-1])</w:t>
      </w:r>
    </w:p>
    <w:p w14:paraId="23A4C2CC" w14:textId="77777777" w:rsidR="0099093D" w:rsidRDefault="00DE0037">
      <w:pPr>
        <w:pStyle w:val="af8"/>
        <w:numPr>
          <w:ilvl w:val="0"/>
          <w:numId w:val="22"/>
        </w:numPr>
        <w:ind w:leftChars="0"/>
        <w:rPr>
          <w:lang w:val="en-US" w:eastAsia="ar-SA"/>
        </w:rPr>
      </w:pPr>
      <w:r>
        <w:rPr>
          <w:lang w:val="en-US" w:eastAsia="ar-SA"/>
        </w:rPr>
        <w:t>OCC feature enabling</w:t>
      </w:r>
    </w:p>
    <w:p w14:paraId="02D1D2B2" w14:textId="77777777" w:rsidR="0099093D" w:rsidRDefault="00DE0037">
      <w:pPr>
        <w:pStyle w:val="af8"/>
        <w:numPr>
          <w:ilvl w:val="0"/>
          <w:numId w:val="22"/>
        </w:numPr>
        <w:ind w:leftChars="0"/>
        <w:rPr>
          <w:lang w:val="en-US" w:eastAsia="ar-SA"/>
        </w:rPr>
      </w:pPr>
      <w:r>
        <w:rPr>
          <w:lang w:val="en-US" w:eastAsia="ar-SA"/>
        </w:rPr>
        <w:t xml:space="preserve">OCC scheme (whether cross-slot or cross-symbol etc., although FL assumes that only one scheme would be specified and this </w:t>
      </w:r>
      <w:proofErr w:type="spellStart"/>
      <w:r>
        <w:rPr>
          <w:lang w:val="en-US" w:eastAsia="ar-SA"/>
        </w:rPr>
        <w:t>signalling</w:t>
      </w:r>
      <w:proofErr w:type="spellEnd"/>
      <w:r>
        <w:rPr>
          <w:lang w:val="en-US" w:eastAsia="ar-SA"/>
        </w:rPr>
        <w:t xml:space="preserve"> would not be necessary).</w:t>
      </w:r>
    </w:p>
    <w:p w14:paraId="468CAE30" w14:textId="77777777" w:rsidR="0099093D" w:rsidRDefault="0099093D">
      <w:pPr>
        <w:rPr>
          <w:lang w:val="en-US" w:eastAsia="ar-SA"/>
        </w:rPr>
      </w:pPr>
    </w:p>
    <w:p w14:paraId="1E0331C5" w14:textId="77777777" w:rsidR="0099093D" w:rsidRDefault="00DE0037">
      <w:pPr>
        <w:pStyle w:val="af8"/>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8"/>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items need to be </w:t>
      </w:r>
      <w:proofErr w:type="spellStart"/>
      <w:r>
        <w:rPr>
          <w:rFonts w:ascii="Times New Roman" w:hAnsi="Times New Roman"/>
          <w:b/>
          <w:bCs/>
          <w:lang w:val="en-US"/>
        </w:rPr>
        <w:t>signalled</w:t>
      </w:r>
      <w:proofErr w:type="spellEnd"/>
      <w:r>
        <w:rPr>
          <w:rFonts w:ascii="Times New Roman" w:hAnsi="Times New Roman"/>
          <w:b/>
          <w:bCs/>
          <w:lang w:val="en-US"/>
        </w:rPr>
        <w:t xml:space="preserve"> for OCC </w:t>
      </w:r>
      <w:proofErr w:type="gramStart"/>
      <w:r>
        <w:rPr>
          <w:rFonts w:ascii="Times New Roman" w:hAnsi="Times New Roman"/>
          <w:b/>
          <w:bCs/>
          <w:lang w:val="en-US"/>
        </w:rPr>
        <w:t>operation:</w:t>
      </w:r>
      <w:proofErr w:type="gramEnd"/>
    </w:p>
    <w:p w14:paraId="2C7E1C86" w14:textId="77777777" w:rsidR="0099093D" w:rsidRDefault="00DE0037">
      <w:pPr>
        <w:pStyle w:val="af8"/>
        <w:numPr>
          <w:ilvl w:val="0"/>
          <w:numId w:val="22"/>
        </w:numPr>
        <w:ind w:leftChars="0"/>
        <w:rPr>
          <w:b/>
          <w:bCs/>
          <w:lang w:val="en-US" w:eastAsia="ar-SA"/>
        </w:rPr>
      </w:pPr>
      <w:r>
        <w:rPr>
          <w:b/>
          <w:bCs/>
          <w:lang w:val="en-US" w:eastAsia="ar-SA"/>
        </w:rPr>
        <w:t>OCC factor (M)</w:t>
      </w:r>
    </w:p>
    <w:p w14:paraId="7D191366" w14:textId="77777777" w:rsidR="0099093D" w:rsidRDefault="00DE0037">
      <w:pPr>
        <w:pStyle w:val="af8"/>
        <w:numPr>
          <w:ilvl w:val="0"/>
          <w:numId w:val="22"/>
        </w:numPr>
        <w:ind w:leftChars="0"/>
        <w:rPr>
          <w:b/>
          <w:bCs/>
          <w:lang w:val="en-US" w:eastAsia="ar-SA"/>
        </w:rPr>
      </w:pPr>
      <w:r>
        <w:rPr>
          <w:b/>
          <w:bCs/>
          <w:lang w:val="en-US" w:eastAsia="ar-SA"/>
        </w:rPr>
        <w:t xml:space="preserve">OCC </w:t>
      </w:r>
      <w:proofErr w:type="spellStart"/>
      <w:r>
        <w:rPr>
          <w:b/>
          <w:bCs/>
          <w:lang w:val="en-US" w:eastAsia="ar-SA"/>
        </w:rPr>
        <w:t>codeword</w:t>
      </w:r>
      <w:proofErr w:type="spellEnd"/>
      <w:r>
        <w:rPr>
          <w:b/>
          <w:bCs/>
          <w:lang w:val="en-US" w:eastAsia="ar-SA"/>
        </w:rPr>
        <w:t xml:space="preserve"> (e.g. for OCC2, whether the UE uses code [1,1] or [1,-1])</w:t>
      </w:r>
    </w:p>
    <w:p w14:paraId="460A1E46" w14:textId="77777777" w:rsidR="0099093D" w:rsidRDefault="00DE0037">
      <w:pPr>
        <w:pStyle w:val="af8"/>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8"/>
        <w:numPr>
          <w:ilvl w:val="0"/>
          <w:numId w:val="22"/>
        </w:numPr>
        <w:ind w:leftChars="0"/>
        <w:rPr>
          <w:b/>
          <w:bCs/>
          <w:lang w:val="en-US" w:eastAsia="ar-SA"/>
        </w:rPr>
      </w:pPr>
      <w:r>
        <w:rPr>
          <w:b/>
          <w:bCs/>
          <w:lang w:val="en-US" w:eastAsia="ar-SA"/>
        </w:rPr>
        <w:t>OCC scheme (whether cross-slot or cross-symbol etc</w:t>
      </w:r>
      <w:proofErr w:type="gramStart"/>
      <w:r>
        <w:rPr>
          <w:b/>
          <w:bCs/>
          <w:lang w:val="en-US" w:eastAsia="ar-SA"/>
        </w:rPr>
        <w:t>.,</w:t>
      </w:r>
      <w:proofErr w:type="gramEnd"/>
      <w:r>
        <w:rPr>
          <w:b/>
          <w:bCs/>
          <w:lang w:val="en-US" w:eastAsia="ar-SA"/>
        </w:rPr>
        <w:t>).</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Any views on the amount of signalling (number of bits) or the signalling type (DCI, RRC, implicit </w:t>
      </w:r>
      <w:proofErr w:type="spellStart"/>
      <w:r>
        <w:rPr>
          <w:rFonts w:ascii="Times New Roman" w:hAnsi="Times New Roman"/>
        </w:rPr>
        <w:t>etc</w:t>
      </w:r>
      <w:proofErr w:type="spellEnd"/>
      <w:r>
        <w:rPr>
          <w:rFonts w:ascii="Times New Roman" w:hAnsi="Times New Roman"/>
        </w:rPr>
        <w:t>).</w:t>
      </w:r>
    </w:p>
    <w:p w14:paraId="4C150B60"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EE3AFC1" w14:textId="77777777">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w:t>
            </w:r>
            <w:proofErr w:type="spellStart"/>
            <w:r>
              <w:rPr>
                <w:rFonts w:hint="eastAsia"/>
                <w:lang w:eastAsia="ko-KR"/>
              </w:rPr>
              <w:t>codeword</w:t>
            </w:r>
            <w:proofErr w:type="spellEnd"/>
            <w:r>
              <w:rPr>
                <w:rFonts w:hint="eastAsia"/>
                <w:lang w:eastAsia="ko-KR"/>
              </w:rPr>
              <w:t xml:space="preserve">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DengXian"/>
                <w:lang w:val="en-US" w:eastAsia="zh-CN"/>
              </w:rPr>
            </w:pPr>
            <w:r>
              <w:rPr>
                <w:rFonts w:eastAsia="DengXian" w:hint="eastAsia"/>
                <w:lang w:val="en-US" w:eastAsia="zh-CN"/>
              </w:rPr>
              <w:t>All the four items need to be provided to UE. OCC factor, OCC feature enabling and OCC scheme can be provided by RRC or DCI depend on whether it is semi-</w:t>
            </w:r>
            <w:proofErr w:type="spellStart"/>
            <w:r>
              <w:rPr>
                <w:rFonts w:eastAsia="DengXian" w:hint="eastAsia"/>
                <w:lang w:val="en-US" w:eastAsia="zh-CN"/>
              </w:rPr>
              <w:t>statical</w:t>
            </w:r>
            <w:proofErr w:type="spellEnd"/>
            <w:r>
              <w:rPr>
                <w:rFonts w:eastAsia="DengXian" w:hint="eastAsia"/>
                <w:lang w:val="en-US" w:eastAsia="zh-CN"/>
              </w:rPr>
              <w:t xml:space="preserve"> or dynamic. OCC </w:t>
            </w:r>
            <w:proofErr w:type="spellStart"/>
            <w:r>
              <w:rPr>
                <w:rFonts w:eastAsia="DengXian" w:hint="eastAsia"/>
                <w:lang w:val="en-US" w:eastAsia="zh-CN"/>
              </w:rPr>
              <w:t>codeword</w:t>
            </w:r>
            <w:proofErr w:type="spellEnd"/>
            <w:r>
              <w:rPr>
                <w:rFonts w:eastAsia="DengXian" w:hint="eastAsia"/>
                <w:lang w:val="en-US" w:eastAsia="zh-CN"/>
              </w:rPr>
              <w:t xml:space="preserve"> needs to be indicated to UE by DCI explicitly or implicitly because there are several </w:t>
            </w:r>
            <w:proofErr w:type="spellStart"/>
            <w:r>
              <w:rPr>
                <w:rFonts w:eastAsia="DengXian" w:hint="eastAsia"/>
                <w:lang w:val="en-US" w:eastAsia="zh-CN"/>
              </w:rPr>
              <w:t>codewords</w:t>
            </w:r>
            <w:proofErr w:type="spellEnd"/>
            <w:r>
              <w:rPr>
                <w:rFonts w:eastAsia="DengXian" w:hint="eastAsia"/>
                <w:lang w:val="en-US" w:eastAsia="zh-CN"/>
              </w:rPr>
              <w:t xml:space="preserve"> can be </w:t>
            </w:r>
            <w:proofErr w:type="spellStart"/>
            <w:r>
              <w:rPr>
                <w:rFonts w:eastAsia="DengXian" w:hint="eastAsia"/>
                <w:lang w:val="en-US" w:eastAsia="zh-CN"/>
              </w:rPr>
              <w:t>choosed</w:t>
            </w:r>
            <w:proofErr w:type="spellEnd"/>
            <w:r>
              <w:rPr>
                <w:rFonts w:eastAsia="DengXian" w:hint="eastAsia"/>
                <w:lang w:val="en-US" w:eastAsia="zh-CN"/>
              </w:rPr>
              <w:t>.</w:t>
            </w:r>
          </w:p>
        </w:tc>
      </w:tr>
      <w:tr w:rsidR="0099093D" w14:paraId="5D5B0F3D" w14:textId="77777777">
        <w:tc>
          <w:tcPr>
            <w:tcW w:w="2798" w:type="dxa"/>
          </w:tcPr>
          <w:p w14:paraId="2B5D506B" w14:textId="6C18DBF3" w:rsidR="0099093D" w:rsidRDefault="00A37BBA">
            <w:pPr>
              <w:rPr>
                <w:lang w:eastAsia="ar-SA"/>
              </w:rPr>
            </w:pPr>
            <w:proofErr w:type="spellStart"/>
            <w:r>
              <w:rPr>
                <w:lang w:eastAsia="ar-SA"/>
              </w:rPr>
              <w:t>Xiaomi</w:t>
            </w:r>
            <w:proofErr w:type="spellEnd"/>
          </w:p>
        </w:tc>
        <w:tc>
          <w:tcPr>
            <w:tcW w:w="6833" w:type="dxa"/>
          </w:tcPr>
          <w:p w14:paraId="35E2EAEB" w14:textId="489D64DC" w:rsidR="0099093D" w:rsidRDefault="00A37BBA">
            <w:pPr>
              <w:rPr>
                <w:rFonts w:eastAsia="DengXian"/>
                <w:lang w:eastAsia="zh-CN"/>
              </w:rPr>
            </w:pPr>
            <w:r>
              <w:rPr>
                <w:rFonts w:eastAsia="DengXian" w:hint="eastAsia"/>
                <w:lang w:eastAsia="zh-CN"/>
              </w:rPr>
              <w:t>C</w:t>
            </w:r>
            <w:r>
              <w:rPr>
                <w:rFonts w:eastAsia="DengXian"/>
                <w:lang w:eastAsia="zh-CN"/>
              </w:rPr>
              <w:t xml:space="preserve">an be discussed after one of OCC scheme is down-selected. </w:t>
            </w:r>
          </w:p>
        </w:tc>
      </w:tr>
      <w:tr w:rsidR="00E35FB0" w14:paraId="7EAC30E8" w14:textId="77777777">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DengXian"/>
                <w:lang w:eastAsia="zh-CN"/>
              </w:rPr>
            </w:pPr>
            <w:r>
              <w:rPr>
                <w:lang w:val="en-US" w:eastAsia="ar-SA"/>
              </w:rPr>
              <w:t xml:space="preserve">At least OCC </w:t>
            </w:r>
            <w:proofErr w:type="spellStart"/>
            <w:r>
              <w:rPr>
                <w:lang w:val="en-US" w:eastAsia="ar-SA"/>
              </w:rPr>
              <w:t>codeword</w:t>
            </w:r>
            <w:proofErr w:type="spellEnd"/>
            <w:r>
              <w:rPr>
                <w:lang w:val="en-US" w:eastAsia="ar-SA"/>
              </w:rPr>
              <w:t xml:space="preserve"> or OCC sequence, and OCC feature enabling should be configured to UE.</w:t>
            </w:r>
          </w:p>
        </w:tc>
      </w:tr>
      <w:tr w:rsidR="00E35FB0" w14:paraId="3F5F4A18" w14:textId="77777777">
        <w:tc>
          <w:tcPr>
            <w:tcW w:w="2798" w:type="dxa"/>
          </w:tcPr>
          <w:p w14:paraId="2EDD214E" w14:textId="18FB7ED2"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74536BE6" w14:textId="42A158FF" w:rsidR="00E35FB0" w:rsidRDefault="00B512A1" w:rsidP="00E35FB0">
            <w:pPr>
              <w:rPr>
                <w:rFonts w:eastAsia="DengXian"/>
                <w:lang w:eastAsia="zh-CN"/>
              </w:rPr>
            </w:pPr>
            <w:r>
              <w:rPr>
                <w:rFonts w:eastAsia="DengXian"/>
                <w:lang w:eastAsia="zh-CN"/>
              </w:rPr>
              <w:t>T</w:t>
            </w:r>
            <w:r>
              <w:rPr>
                <w:rFonts w:eastAsia="DengXian" w:hint="eastAsia"/>
                <w:lang w:eastAsia="zh-CN"/>
              </w:rPr>
              <w:t>his can be discussed once OCC is down-selected</w:t>
            </w:r>
          </w:p>
        </w:tc>
      </w:tr>
    </w:tbl>
    <w:p w14:paraId="45AA5828" w14:textId="77777777" w:rsidR="0099093D"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3" w:name="_Toc174980254"/>
      <w:r>
        <w:t>Pairing</w:t>
      </w:r>
      <w:bookmarkEnd w:id="33"/>
    </w:p>
    <w:p w14:paraId="48BCA420" w14:textId="77777777" w:rsidR="0099093D" w:rsidRDefault="0099093D">
      <w:pPr>
        <w:pStyle w:val="af8"/>
        <w:spacing w:after="160" w:line="259" w:lineRule="auto"/>
        <w:ind w:leftChars="0" w:left="0"/>
        <w:contextualSpacing/>
        <w:rPr>
          <w:rFonts w:ascii="Times New Roman" w:hAnsi="Times New Roman"/>
        </w:rPr>
      </w:pPr>
    </w:p>
    <w:p w14:paraId="07F1422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8"/>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 xml:space="preserve">RAN1 study potential loss of </w:t>
      </w:r>
      <w:proofErr w:type="spellStart"/>
      <w:r>
        <w:rPr>
          <w:lang w:eastAsia="zh-CN"/>
        </w:rPr>
        <w:t>orthogonality</w:t>
      </w:r>
      <w:proofErr w:type="spellEnd"/>
      <w:r>
        <w:rPr>
          <w:lang w:eastAsia="zh-CN"/>
        </w:rPr>
        <w:t xml:space="preserve">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lastRenderedPageBreak/>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0E587690" w14:textId="77777777" w:rsidR="0099093D" w:rsidRDefault="00DE0037">
      <w:pPr>
        <w:numPr>
          <w:ilvl w:val="1"/>
          <w:numId w:val="23"/>
        </w:numPr>
        <w:rPr>
          <w:lang w:eastAsia="zh-CN"/>
        </w:rPr>
      </w:pPr>
      <w:proofErr w:type="spellStart"/>
      <w:proofErr w:type="gramStart"/>
      <w:r>
        <w:rPr>
          <w:lang w:eastAsia="zh-CN"/>
        </w:rPr>
        <w:t>E..</w:t>
      </w:r>
      <w:proofErr w:type="gramEnd"/>
      <w:r>
        <w:rPr>
          <w:lang w:eastAsia="zh-CN"/>
        </w:rPr>
        <w:t>g</w:t>
      </w:r>
      <w:proofErr w:type="spellEnd"/>
      <w:r>
        <w:rPr>
          <w:lang w:eastAsia="zh-CN"/>
        </w:rPr>
        <w:t xml:space="preserve"> based on CQI in Msg3 [</w:t>
      </w:r>
      <w:proofErr w:type="spellStart"/>
      <w:r>
        <w:rPr>
          <w:lang w:eastAsia="zh-CN"/>
        </w:rPr>
        <w:t>Spreadtrum</w:t>
      </w:r>
      <w:proofErr w:type="spellEnd"/>
      <w:r>
        <w:rPr>
          <w:lang w:eastAsia="zh-CN"/>
        </w:rPr>
        <w:t>]</w:t>
      </w:r>
    </w:p>
    <w:p w14:paraId="72C936B8" w14:textId="77777777" w:rsidR="0099093D" w:rsidRDefault="0099093D">
      <w:pPr>
        <w:pStyle w:val="af8"/>
        <w:spacing w:after="160" w:line="259" w:lineRule="auto"/>
        <w:ind w:leftChars="0" w:left="0"/>
        <w:contextualSpacing/>
        <w:rPr>
          <w:rFonts w:ascii="Times New Roman" w:hAnsi="Times New Roman"/>
        </w:rPr>
      </w:pPr>
    </w:p>
    <w:p w14:paraId="2C452AD4"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8"/>
        <w:spacing w:after="160" w:line="259" w:lineRule="auto"/>
        <w:ind w:leftChars="0" w:left="0"/>
        <w:contextualSpacing/>
        <w:rPr>
          <w:rFonts w:ascii="Times New Roman" w:hAnsi="Times New Roman"/>
        </w:rPr>
      </w:pPr>
    </w:p>
    <w:p w14:paraId="407D965F"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af8"/>
        <w:spacing w:after="160" w:line="259" w:lineRule="auto"/>
        <w:ind w:leftChars="0" w:left="0"/>
        <w:contextualSpacing/>
        <w:rPr>
          <w:rFonts w:ascii="Times New Roman" w:hAnsi="Times New Roman"/>
          <w:lang w:val="en-US"/>
        </w:rPr>
      </w:pPr>
    </w:p>
    <w:p w14:paraId="6EFC4FA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Which aspects of specification could be </w:t>
      </w:r>
      <w:proofErr w:type="gramStart"/>
      <w:r>
        <w:rPr>
          <w:rFonts w:ascii="Times New Roman" w:hAnsi="Times New Roman"/>
        </w:rPr>
        <w:t>impacted.</w:t>
      </w:r>
      <w:proofErr w:type="gramEnd"/>
    </w:p>
    <w:p w14:paraId="7EEC8582"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proofErr w:type="spellStart"/>
            <w:r>
              <w:rPr>
                <w:lang w:eastAsia="ar-SA"/>
              </w:rPr>
              <w:t>Xiaomi</w:t>
            </w:r>
            <w:proofErr w:type="spellEnd"/>
          </w:p>
        </w:tc>
        <w:tc>
          <w:tcPr>
            <w:tcW w:w="6833" w:type="dxa"/>
          </w:tcPr>
          <w:p w14:paraId="064AD88D" w14:textId="617B26BC" w:rsidR="0099093D" w:rsidRDefault="00A37BBA">
            <w:pPr>
              <w:rPr>
                <w:rFonts w:eastAsia="DengXian"/>
                <w:lang w:eastAsia="zh-CN"/>
              </w:rPr>
            </w:pPr>
            <w:r>
              <w:rPr>
                <w:rFonts w:eastAsia="DengXian" w:hint="eastAsia"/>
                <w:lang w:eastAsia="zh-CN"/>
              </w:rPr>
              <w:t>S</w:t>
            </w:r>
            <w:r>
              <w:rPr>
                <w:rFonts w:eastAsia="DengXian"/>
                <w:lang w:eastAsia="zh-CN"/>
              </w:rPr>
              <w:t xml:space="preserve">hare the same view as LGE. </w:t>
            </w:r>
            <w:r w:rsidR="00FF2C04">
              <w:rPr>
                <w:rFonts w:eastAsia="DengXian"/>
                <w:lang w:eastAsia="zh-CN"/>
              </w:rPr>
              <w:t xml:space="preserve">The UE pairing should be left to </w:t>
            </w:r>
            <w:proofErr w:type="spellStart"/>
            <w:r w:rsidR="00FF2C04">
              <w:rPr>
                <w:rFonts w:eastAsia="DengXian"/>
                <w:lang w:eastAsia="zh-CN"/>
              </w:rPr>
              <w:t>gNB</w:t>
            </w:r>
            <w:proofErr w:type="spellEnd"/>
            <w:r w:rsidR="00FF2C04">
              <w:rPr>
                <w:rFonts w:eastAsia="DengXian"/>
                <w:lang w:eastAsia="zh-CN"/>
              </w:rPr>
              <w:t xml:space="preserve">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DengXian"/>
                <w:lang w:eastAsia="zh-CN"/>
              </w:rPr>
            </w:pPr>
            <w:r>
              <w:rPr>
                <w:lang w:val="en-US" w:eastAsia="ar-SA"/>
              </w:rPr>
              <w:t xml:space="preserve">Yes. OCC from different UE should be time-aligned to guarantee </w:t>
            </w:r>
            <w:proofErr w:type="spellStart"/>
            <w:r>
              <w:rPr>
                <w:lang w:val="en-US" w:eastAsia="ar-SA"/>
              </w:rPr>
              <w:t>orthogonality</w:t>
            </w:r>
            <w:proofErr w:type="spellEnd"/>
            <w:r>
              <w:rPr>
                <w:lang w:val="en-US" w:eastAsia="ar-SA"/>
              </w:rPr>
              <w:t xml:space="preserve"> between UEs mapped on same resource. While UEs may have different traffic arriving time and repetition number. How to make the OCC </w:t>
            </w:r>
            <w:proofErr w:type="spellStart"/>
            <w:r>
              <w:rPr>
                <w:lang w:val="en-US" w:eastAsia="ar-SA"/>
              </w:rPr>
              <w:t>codeword</w:t>
            </w:r>
            <w:proofErr w:type="spellEnd"/>
            <w:r>
              <w:rPr>
                <w:lang w:val="en-US" w:eastAsia="ar-SA"/>
              </w:rPr>
              <w:t xml:space="preserve"> from different UE are aligned with </w:t>
            </w:r>
            <w:proofErr w:type="spellStart"/>
            <w:r>
              <w:rPr>
                <w:lang w:val="en-US" w:eastAsia="ar-SA"/>
              </w:rPr>
              <w:t>orthogonality</w:t>
            </w:r>
            <w:proofErr w:type="spellEnd"/>
            <w:r>
              <w:rPr>
                <w:lang w:val="en-US" w:eastAsia="ar-SA"/>
              </w:rPr>
              <w:t xml:space="preserve"> should be discussed in RAN1.</w:t>
            </w:r>
          </w:p>
        </w:tc>
      </w:tr>
      <w:tr w:rsidR="00E35FB0" w14:paraId="5CF341EF" w14:textId="77777777">
        <w:tc>
          <w:tcPr>
            <w:tcW w:w="2798" w:type="dxa"/>
          </w:tcPr>
          <w:p w14:paraId="3CC74E2B" w14:textId="0376D43C"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450E9EEA" w14:textId="464ECFC9" w:rsidR="00E35FB0" w:rsidRDefault="00B512A1" w:rsidP="00E35FB0">
            <w:pPr>
              <w:rPr>
                <w:rFonts w:eastAsia="DengXian"/>
                <w:lang w:eastAsia="zh-CN"/>
              </w:rPr>
            </w:pPr>
            <w:r>
              <w:rPr>
                <w:rFonts w:eastAsia="DengXian" w:hint="eastAsia"/>
                <w:lang w:eastAsia="zh-CN"/>
              </w:rPr>
              <w:t>S</w:t>
            </w:r>
            <w:r>
              <w:rPr>
                <w:rFonts w:eastAsia="DengXian"/>
                <w:lang w:eastAsia="zh-CN"/>
              </w:rPr>
              <w:t>hare the same view as LGE.</w:t>
            </w:r>
          </w:p>
        </w:tc>
      </w:tr>
      <w:tr w:rsidR="00E35FB0" w14:paraId="7C9FFFA2" w14:textId="77777777">
        <w:tc>
          <w:tcPr>
            <w:tcW w:w="2798" w:type="dxa"/>
          </w:tcPr>
          <w:p w14:paraId="7B35603D" w14:textId="77777777" w:rsidR="00E35FB0" w:rsidRDefault="00E35FB0" w:rsidP="00E35FB0">
            <w:pPr>
              <w:rPr>
                <w:lang w:eastAsia="ar-SA"/>
              </w:rPr>
            </w:pPr>
          </w:p>
        </w:tc>
        <w:tc>
          <w:tcPr>
            <w:tcW w:w="6833" w:type="dxa"/>
          </w:tcPr>
          <w:p w14:paraId="49B9EC03" w14:textId="77777777" w:rsidR="00E35FB0" w:rsidRDefault="00E35FB0" w:rsidP="00E35FB0">
            <w:pPr>
              <w:rPr>
                <w:rFonts w:eastAsia="DengXian"/>
                <w:lang w:eastAsia="zh-CN"/>
              </w:rPr>
            </w:pPr>
          </w:p>
        </w:tc>
      </w:tr>
    </w:tbl>
    <w:p w14:paraId="211EF42C" w14:textId="77777777" w:rsidR="0099093D"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4" w:name="_Toc174980255"/>
      <w:r>
        <w:t>Downlink Issues</w:t>
      </w:r>
      <w:bookmarkEnd w:id="34"/>
    </w:p>
    <w:p w14:paraId="4DF7DD07" w14:textId="77777777" w:rsidR="0099093D" w:rsidRDefault="0099093D">
      <w:pPr>
        <w:pStyle w:val="af8"/>
        <w:spacing w:after="160" w:line="259" w:lineRule="auto"/>
        <w:ind w:leftChars="0" w:left="0"/>
        <w:contextualSpacing/>
        <w:rPr>
          <w:rFonts w:ascii="Times New Roman" w:hAnsi="Times New Roman"/>
        </w:rPr>
      </w:pPr>
    </w:p>
    <w:p w14:paraId="38E7395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8"/>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w:t>
      </w:r>
      <w:proofErr w:type="spellStart"/>
      <w:r>
        <w:rPr>
          <w:lang w:eastAsia="zh-CN"/>
        </w:rPr>
        <w:t>subframes</w:t>
      </w:r>
      <w:proofErr w:type="spellEnd"/>
      <w:r>
        <w:rPr>
          <w:lang w:eastAsia="zh-CN"/>
        </w:rPr>
        <w:t xml:space="preserve"> between NPDCCH and NPUSCH) [Ericsson]</w:t>
      </w:r>
    </w:p>
    <w:p w14:paraId="05EB8D4B" w14:textId="77777777" w:rsidR="0099093D" w:rsidRDefault="00DE0037">
      <w:pPr>
        <w:numPr>
          <w:ilvl w:val="0"/>
          <w:numId w:val="22"/>
        </w:numPr>
        <w:rPr>
          <w:lang w:eastAsia="zh-CN"/>
        </w:rPr>
      </w:pPr>
      <w:r>
        <w:rPr>
          <w:lang w:eastAsia="zh-CN"/>
        </w:rPr>
        <w:t>NPUSCH from different UEs need alignment [</w:t>
      </w:r>
      <w:proofErr w:type="spellStart"/>
      <w:r>
        <w:rPr>
          <w:lang w:eastAsia="zh-CN"/>
        </w:rPr>
        <w:t>Nok</w:t>
      </w:r>
      <w:proofErr w:type="spellEnd"/>
      <w:r>
        <w:rPr>
          <w:lang w:eastAsia="zh-CN"/>
        </w:rPr>
        <w:t>]</w:t>
      </w:r>
    </w:p>
    <w:p w14:paraId="38981D5C" w14:textId="77777777" w:rsidR="0099093D" w:rsidRDefault="0099093D">
      <w:pPr>
        <w:pStyle w:val="af8"/>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may require further study.  </w:t>
      </w:r>
    </w:p>
    <w:p w14:paraId="334CFDDA" w14:textId="77777777" w:rsidR="0099093D" w:rsidRDefault="0099093D">
      <w:pPr>
        <w:rPr>
          <w:lang w:val="en-US" w:eastAsia="ar-SA"/>
        </w:rPr>
      </w:pPr>
    </w:p>
    <w:p w14:paraId="2BB351B7"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8"/>
        <w:spacing w:after="160" w:line="259" w:lineRule="auto"/>
        <w:ind w:leftChars="0" w:left="0"/>
        <w:contextualSpacing/>
        <w:rPr>
          <w:rFonts w:ascii="Times New Roman" w:hAnsi="Times New Roman"/>
          <w:lang w:val="en-US"/>
        </w:rPr>
      </w:pPr>
    </w:p>
    <w:p w14:paraId="1D61FD22"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lastRenderedPageBreak/>
        <w:t>Should RAN1 further study this issue?</w:t>
      </w:r>
    </w:p>
    <w:p w14:paraId="4366A4B4"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w:t>
            </w:r>
            <w:proofErr w:type="spellStart"/>
            <w:r>
              <w:rPr>
                <w:rFonts w:hint="eastAsia"/>
                <w:lang w:eastAsia="ko-KR"/>
              </w:rPr>
              <w:t>codeword</w:t>
            </w:r>
            <w:proofErr w:type="spellEnd"/>
            <w:r>
              <w:rPr>
                <w:rFonts w:hint="eastAsia"/>
                <w:lang w:eastAsia="ko-KR"/>
              </w:rPr>
              <w:t xml:space="preserve"> would not be a problem. </w:t>
            </w:r>
          </w:p>
          <w:p w14:paraId="46B369ED" w14:textId="77777777" w:rsidR="0099093D" w:rsidRDefault="0099093D">
            <w:pPr>
              <w:rPr>
                <w:lang w:eastAsia="ko-KR"/>
              </w:rPr>
            </w:pPr>
          </w:p>
          <w:p w14:paraId="6BF385A2" w14:textId="77777777" w:rsidR="0099093D" w:rsidRDefault="00DE0037">
            <w:pPr>
              <w:rPr>
                <w:rFonts w:eastAsia="DengXian"/>
                <w:lang w:eastAsia="zh-CN"/>
              </w:rPr>
            </w:pPr>
            <w:r>
              <w:rPr>
                <w:rFonts w:hint="eastAsia"/>
                <w:lang w:eastAsia="ko-KR"/>
              </w:rPr>
              <w:t xml:space="preserve">In case of cross-slot OCC, depending on the NPDCCH locations, it is possible to align the time duration applying OCC </w:t>
            </w:r>
            <w:proofErr w:type="spellStart"/>
            <w:r>
              <w:rPr>
                <w:rFonts w:hint="eastAsia"/>
                <w:lang w:eastAsia="ko-KR"/>
              </w:rPr>
              <w:t>codewords</w:t>
            </w:r>
            <w:proofErr w:type="spellEnd"/>
            <w:r>
              <w:rPr>
                <w:rFonts w:hint="eastAsia"/>
                <w:lang w:eastAsia="ko-KR"/>
              </w:rPr>
              <w:t xml:space="preserve"> across different UL transmissions. </w:t>
            </w:r>
          </w:p>
        </w:tc>
      </w:tr>
      <w:tr w:rsidR="0099093D" w14:paraId="5CFEC192" w14:textId="77777777">
        <w:tc>
          <w:tcPr>
            <w:tcW w:w="2798" w:type="dxa"/>
          </w:tcPr>
          <w:p w14:paraId="42A86F86" w14:textId="77C4554F" w:rsidR="0099093D" w:rsidRDefault="00FF2C04">
            <w:pPr>
              <w:rPr>
                <w:lang w:eastAsia="ar-SA"/>
              </w:rPr>
            </w:pPr>
            <w:proofErr w:type="spellStart"/>
            <w:r>
              <w:rPr>
                <w:rFonts w:hint="cs"/>
                <w:lang w:eastAsia="ar-SA"/>
              </w:rPr>
              <w:t>X</w:t>
            </w:r>
            <w:r>
              <w:rPr>
                <w:lang w:eastAsia="ar-SA"/>
              </w:rPr>
              <w:t>iaomi</w:t>
            </w:r>
            <w:proofErr w:type="spellEnd"/>
          </w:p>
        </w:tc>
        <w:tc>
          <w:tcPr>
            <w:tcW w:w="6833" w:type="dxa"/>
          </w:tcPr>
          <w:p w14:paraId="52CB5167" w14:textId="5AC30525" w:rsidR="0099093D" w:rsidRDefault="00FF2C04">
            <w:pPr>
              <w:rPr>
                <w:rFonts w:eastAsia="DengXian"/>
                <w:lang w:eastAsia="zh-CN"/>
              </w:rPr>
            </w:pPr>
            <w:r>
              <w:rPr>
                <w:rFonts w:eastAsia="DengXian" w:hint="eastAsia"/>
                <w:lang w:eastAsia="zh-CN"/>
              </w:rPr>
              <w:t>W</w:t>
            </w:r>
            <w:r>
              <w:rPr>
                <w:rFonts w:eastAsia="DengXian"/>
                <w:lang w:eastAsia="zh-CN"/>
              </w:rPr>
              <w:t xml:space="preserve">e can’t see any reason </w:t>
            </w:r>
            <w:r>
              <w:rPr>
                <w:rFonts w:eastAsia="DengXian" w:hint="eastAsia"/>
                <w:lang w:eastAsia="zh-CN"/>
              </w:rPr>
              <w:t>for</w:t>
            </w:r>
            <w:r>
              <w:rPr>
                <w:rFonts w:eastAsia="DengXian"/>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DengXian"/>
                <w:lang w:eastAsia="zh-CN"/>
              </w:rPr>
            </w:pPr>
            <w:r>
              <w:rPr>
                <w:lang w:val="en-US" w:eastAsia="ar-SA"/>
              </w:rPr>
              <w:t>No. Legacy k0 should be reused to avoid additional complexity.</w:t>
            </w:r>
          </w:p>
        </w:tc>
      </w:tr>
      <w:tr w:rsidR="00E35FB0" w14:paraId="164FCC04" w14:textId="77777777">
        <w:tc>
          <w:tcPr>
            <w:tcW w:w="2798" w:type="dxa"/>
          </w:tcPr>
          <w:p w14:paraId="09BAB14D" w14:textId="12F150C1" w:rsidR="00E35FB0" w:rsidRPr="00B512A1" w:rsidRDefault="00464D16" w:rsidP="00E35FB0">
            <w:pPr>
              <w:rPr>
                <w:rFonts w:eastAsiaTheme="minorEastAsia"/>
                <w:lang w:eastAsia="zh-CN"/>
              </w:rPr>
            </w:pPr>
            <w:r>
              <w:rPr>
                <w:rFonts w:eastAsiaTheme="minorEastAsia" w:hint="eastAsia"/>
                <w:lang w:eastAsia="zh-CN"/>
              </w:rPr>
              <w:t>CATT</w:t>
            </w:r>
          </w:p>
        </w:tc>
        <w:tc>
          <w:tcPr>
            <w:tcW w:w="6833" w:type="dxa"/>
          </w:tcPr>
          <w:p w14:paraId="5A309EFA" w14:textId="338FEB50" w:rsidR="00E35FB0" w:rsidRDefault="008223C7" w:rsidP="00E35FB0">
            <w:pPr>
              <w:rPr>
                <w:rFonts w:eastAsia="DengXian"/>
                <w:lang w:eastAsia="zh-CN"/>
              </w:rPr>
            </w:pPr>
            <w:r>
              <w:rPr>
                <w:rFonts w:eastAsia="DengXian" w:hint="eastAsia"/>
                <w:lang w:eastAsia="zh-CN"/>
              </w:rPr>
              <w:t>No.</w:t>
            </w:r>
            <w:bookmarkStart w:id="35" w:name="_GoBack"/>
            <w:bookmarkEnd w:id="35"/>
          </w:p>
        </w:tc>
      </w:tr>
    </w:tbl>
    <w:p w14:paraId="0E527E36" w14:textId="77777777" w:rsidR="0099093D" w:rsidRDefault="0099093D">
      <w:pPr>
        <w:rPr>
          <w:lang w:val="en-US" w:eastAsia="ar-SA"/>
        </w:rPr>
      </w:pPr>
    </w:p>
    <w:p w14:paraId="0DC09F68" w14:textId="77777777" w:rsidR="0099093D" w:rsidRDefault="0099093D"/>
    <w:p w14:paraId="31B01EB1" w14:textId="77777777" w:rsidR="0099093D" w:rsidRDefault="00DE0037">
      <w:pPr>
        <w:pStyle w:val="1"/>
      </w:pPr>
      <w:bookmarkStart w:id="36" w:name="_Toc164055734"/>
      <w:bookmarkStart w:id="37" w:name="_Toc174980256"/>
      <w:r>
        <w:t>NPRACH</w:t>
      </w:r>
      <w:bookmarkEnd w:id="36"/>
      <w:bookmarkEnd w:id="37"/>
    </w:p>
    <w:p w14:paraId="4C9631D5" w14:textId="77777777" w:rsidR="0099093D" w:rsidRDefault="0099093D"/>
    <w:p w14:paraId="3902A7CC" w14:textId="77777777" w:rsidR="0099093D" w:rsidRDefault="00DE0037">
      <w:pPr>
        <w:pStyle w:val="2"/>
      </w:pPr>
      <w:bookmarkStart w:id="38" w:name="_Toc174980257"/>
      <w:bookmarkStart w:id="39" w:name="_Toc164055735"/>
      <w:r>
        <w:t xml:space="preserve">Overall summary of issues raised in </w:t>
      </w:r>
      <w:proofErr w:type="spellStart"/>
      <w:r>
        <w:t>Tdocs</w:t>
      </w:r>
      <w:bookmarkEnd w:id="38"/>
      <w:bookmarkEnd w:id="39"/>
      <w:proofErr w:type="spellEnd"/>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w:t>
      </w:r>
      <w:proofErr w:type="spellStart"/>
      <w:r>
        <w:rPr>
          <w:lang w:eastAsia="zh-CN"/>
        </w:rPr>
        <w:t>Spreadtrum</w:t>
      </w:r>
      <w:proofErr w:type="spellEnd"/>
      <w:r>
        <w:rPr>
          <w:lang w:eastAsia="zh-CN"/>
        </w:rPr>
        <w:t>]</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w:t>
      </w:r>
      <w:proofErr w:type="spellStart"/>
      <w:r>
        <w:rPr>
          <w:lang w:eastAsia="zh-CN"/>
        </w:rPr>
        <w:t>Spreadtum</w:t>
      </w:r>
      <w:proofErr w:type="spellEnd"/>
      <w:r>
        <w:rPr>
          <w:lang w:eastAsia="zh-CN"/>
        </w:rPr>
        <w:t>][HW]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w:t>
      </w:r>
      <w:proofErr w:type="spellStart"/>
      <w:r>
        <w:rPr>
          <w:lang w:eastAsia="zh-CN"/>
        </w:rPr>
        <w:t>Spreadtrum</w:t>
      </w:r>
      <w:proofErr w:type="spellEnd"/>
      <w:r>
        <w:rPr>
          <w:lang w:eastAsia="zh-CN"/>
        </w:rPr>
        <w:t>][HW]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w:t>
      </w:r>
      <w:proofErr w:type="spellStart"/>
      <w:r>
        <w:rPr>
          <w:lang w:eastAsia="zh-CN"/>
        </w:rPr>
        <w:t>Xiaomi</w:t>
      </w:r>
      <w:proofErr w:type="spellEnd"/>
      <w:r>
        <w:rPr>
          <w:lang w:eastAsia="zh-CN"/>
        </w:rPr>
        <w:t>][TCL][</w:t>
      </w:r>
      <w:proofErr w:type="spellStart"/>
      <w:r>
        <w:rPr>
          <w:lang w:eastAsia="zh-CN"/>
        </w:rPr>
        <w:t>Spreadtrum</w:t>
      </w:r>
      <w:proofErr w:type="spellEnd"/>
      <w:r>
        <w:rPr>
          <w:lang w:eastAsia="zh-CN"/>
        </w:rPr>
        <w:t>]</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 xml:space="preserve">Allows TO and FO estimation at </w:t>
      </w:r>
      <w:proofErr w:type="spellStart"/>
      <w:r>
        <w:rPr>
          <w:lang w:eastAsia="zh-CN"/>
        </w:rPr>
        <w:t>eNB</w:t>
      </w:r>
      <w:proofErr w:type="spellEnd"/>
      <w:r>
        <w:rPr>
          <w:lang w:eastAsia="zh-CN"/>
        </w:rPr>
        <w:t xml:space="preserve"> [ZTE]</w:t>
      </w:r>
    </w:p>
    <w:p w14:paraId="484B7510" w14:textId="77777777" w:rsidR="0099093D" w:rsidRDefault="00DE0037">
      <w:pPr>
        <w:numPr>
          <w:ilvl w:val="1"/>
          <w:numId w:val="22"/>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1D6C3F4" w14:textId="77777777" w:rsidR="0099093D" w:rsidRDefault="00DE0037">
      <w:pPr>
        <w:numPr>
          <w:ilvl w:val="0"/>
          <w:numId w:val="22"/>
        </w:numPr>
        <w:rPr>
          <w:lang w:eastAsia="zh-CN"/>
        </w:rPr>
      </w:pPr>
      <w:r>
        <w:rPr>
          <w:lang w:eastAsia="zh-CN"/>
        </w:rPr>
        <w:t>Cross-symbol group [Sharp][NEC][Lenovo][</w:t>
      </w:r>
      <w:proofErr w:type="spellStart"/>
      <w:r>
        <w:rPr>
          <w:lang w:eastAsia="zh-CN"/>
        </w:rPr>
        <w:t>Xiaomi</w:t>
      </w:r>
      <w:proofErr w:type="spellEnd"/>
      <w:r>
        <w:rPr>
          <w:lang w:eastAsia="zh-CN"/>
        </w:rPr>
        <w:t>][TCL]</w:t>
      </w:r>
    </w:p>
    <w:p w14:paraId="772812A5" w14:textId="77777777" w:rsidR="0099093D" w:rsidRDefault="00DE0037">
      <w:pPr>
        <w:numPr>
          <w:ilvl w:val="1"/>
          <w:numId w:val="22"/>
        </w:numPr>
        <w:rPr>
          <w:lang w:eastAsia="zh-CN"/>
        </w:rPr>
      </w:pPr>
      <w:r>
        <w:rPr>
          <w:lang w:eastAsia="zh-CN"/>
        </w:rPr>
        <w:t xml:space="preserve">Time span is too long and leads to loss of </w:t>
      </w:r>
      <w:proofErr w:type="spellStart"/>
      <w:r>
        <w:rPr>
          <w:lang w:eastAsia="zh-CN"/>
        </w:rPr>
        <w:t>orthogonality</w:t>
      </w:r>
      <w:proofErr w:type="spellEnd"/>
      <w:r>
        <w:rPr>
          <w:lang w:eastAsia="zh-CN"/>
        </w:rPr>
        <w:t xml:space="preserve"> [QC][CATT][</w:t>
      </w:r>
      <w:proofErr w:type="spellStart"/>
      <w:r>
        <w:rPr>
          <w:lang w:eastAsia="zh-CN"/>
        </w:rPr>
        <w:t>Spreadtrum</w:t>
      </w:r>
      <w:proofErr w:type="spellEnd"/>
      <w:r>
        <w:rPr>
          <w:lang w:eastAsia="zh-CN"/>
        </w:rPr>
        <w:t>][HW]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 xml:space="preserve">FH can lead to loss of </w:t>
      </w:r>
      <w:proofErr w:type="spellStart"/>
      <w:r>
        <w:rPr>
          <w:lang w:eastAsia="zh-CN"/>
        </w:rPr>
        <w:t>orthogonality</w:t>
      </w:r>
      <w:proofErr w:type="spellEnd"/>
      <w:r>
        <w:rPr>
          <w:lang w:eastAsia="zh-CN"/>
        </w:rPr>
        <w:t xml:space="preserve"> [</w:t>
      </w:r>
      <w:proofErr w:type="spellStart"/>
      <w:r>
        <w:rPr>
          <w:lang w:eastAsia="zh-CN"/>
        </w:rPr>
        <w:t>Nok</w:t>
      </w:r>
      <w:proofErr w:type="spellEnd"/>
      <w:r>
        <w:rPr>
          <w:lang w:eastAsia="zh-CN"/>
        </w:rPr>
        <w:t>][CATT][vivo][HW]</w:t>
      </w:r>
    </w:p>
    <w:p w14:paraId="15D41418" w14:textId="77777777" w:rsidR="0099093D" w:rsidRDefault="00DE0037">
      <w:pPr>
        <w:numPr>
          <w:ilvl w:val="1"/>
          <w:numId w:val="22"/>
        </w:numPr>
        <w:rPr>
          <w:lang w:eastAsia="zh-CN"/>
        </w:rPr>
      </w:pPr>
      <w:r>
        <w:rPr>
          <w:lang w:eastAsia="zh-CN"/>
        </w:rPr>
        <w:t xml:space="preserve">Time and frequency offset estimation difficult at </w:t>
      </w:r>
      <w:proofErr w:type="spellStart"/>
      <w:r>
        <w:rPr>
          <w:lang w:eastAsia="zh-CN"/>
        </w:rPr>
        <w:t>eNB</w:t>
      </w:r>
      <w:proofErr w:type="spellEnd"/>
      <w:r>
        <w:rPr>
          <w:lang w:eastAsia="zh-CN"/>
        </w:rPr>
        <w:t xml:space="preserve">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 xml:space="preserve">Note: the value chosen will probably depend on the NPRACH scheme (symbol </w:t>
      </w:r>
      <w:proofErr w:type="spellStart"/>
      <w:r>
        <w:rPr>
          <w:color w:val="0070C0"/>
          <w:lang w:eastAsia="zh-CN"/>
        </w:rPr>
        <w:t>vs</w:t>
      </w:r>
      <w:proofErr w:type="spellEnd"/>
      <w:r>
        <w:rPr>
          <w:color w:val="0070C0"/>
          <w:lang w:eastAsia="zh-CN"/>
        </w:rPr>
        <w:t xml:space="preserve"> SG </w:t>
      </w:r>
      <w:proofErr w:type="spellStart"/>
      <w:r>
        <w:rPr>
          <w:color w:val="0070C0"/>
          <w:lang w:eastAsia="zh-CN"/>
        </w:rPr>
        <w:t>etc</w:t>
      </w:r>
      <w:proofErr w:type="spellEnd"/>
      <w:r>
        <w:rPr>
          <w:color w:val="0070C0"/>
          <w:lang w:eastAsia="zh-CN"/>
        </w:rPr>
        <w:t>)</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w:t>
      </w:r>
      <w:proofErr w:type="spellStart"/>
      <w:r>
        <w:rPr>
          <w:lang w:eastAsia="zh-CN"/>
        </w:rPr>
        <w:t>Interdigital</w:t>
      </w:r>
      <w:proofErr w:type="spellEnd"/>
      <w:r>
        <w:rPr>
          <w:lang w:eastAsia="zh-CN"/>
        </w:rPr>
        <w:t>]</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 xml:space="preserve">Use all-1s OCC </w:t>
      </w:r>
      <w:proofErr w:type="spellStart"/>
      <w:r>
        <w:rPr>
          <w:lang w:eastAsia="zh-CN"/>
        </w:rPr>
        <w:t>codeword</w:t>
      </w:r>
      <w:proofErr w:type="spellEnd"/>
      <w:r>
        <w:rPr>
          <w:lang w:eastAsia="zh-CN"/>
        </w:rPr>
        <w:t xml:space="preserve">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w:t>
      </w:r>
      <w:proofErr w:type="spellStart"/>
      <w:r>
        <w:rPr>
          <w:lang w:eastAsia="zh-CN"/>
        </w:rPr>
        <w:t>ed</w:t>
      </w:r>
      <w:proofErr w:type="spellEnd"/>
      <w:r>
        <w:rPr>
          <w:lang w:eastAsia="zh-CN"/>
        </w:rPr>
        <w:t xml:space="preserve">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40" w:name="_Toc174980258"/>
      <w:r>
        <w:t>Tuesday 20 August: offline proposals for discussion</w:t>
      </w:r>
      <w:bookmarkEnd w:id="40"/>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1" w:author="Beale, Martin [2]" w:date="2024-05-22T01:02:00Z"/>
        </w:rPr>
      </w:pPr>
    </w:p>
    <w:p w14:paraId="3B23C6B7" w14:textId="77777777" w:rsidR="0099093D" w:rsidRDefault="00DE0037">
      <w:pPr>
        <w:pStyle w:val="1"/>
      </w:pPr>
      <w:bookmarkStart w:id="42" w:name="_Toc174980259"/>
      <w:r>
        <w:t>Conclusions</w:t>
      </w:r>
      <w:bookmarkEnd w:id="42"/>
    </w:p>
    <w:p w14:paraId="668B27BB" w14:textId="77777777" w:rsidR="0099093D" w:rsidRDefault="0099093D"/>
    <w:p w14:paraId="03801531" w14:textId="77777777" w:rsidR="0099093D" w:rsidRDefault="00DE0037">
      <w:r>
        <w:t xml:space="preserve">This document is the feature lead summary for </w:t>
      </w:r>
      <w:proofErr w:type="spellStart"/>
      <w:r>
        <w:t>IoT</w:t>
      </w:r>
      <w:proofErr w:type="spellEnd"/>
      <w:r>
        <w: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1"/>
      </w:pPr>
      <w:bookmarkStart w:id="43" w:name="_Toc174980260"/>
      <w:r>
        <w:t>References</w:t>
      </w:r>
      <w:bookmarkEnd w:id="43"/>
    </w:p>
    <w:p w14:paraId="63B9ADA6" w14:textId="77777777" w:rsidR="0099093D" w:rsidRDefault="0099093D"/>
    <w:p w14:paraId="6547B4A2" w14:textId="77777777" w:rsidR="0099093D" w:rsidRDefault="00DE0037">
      <w:pPr>
        <w:pStyle w:val="a7"/>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w:t>
      </w:r>
      <w:proofErr w:type="spellStart"/>
      <w:r>
        <w:rPr>
          <w:rFonts w:eastAsia="宋体"/>
          <w:bCs/>
          <w:szCs w:val="20"/>
          <w:lang w:eastAsia="zh-CN"/>
        </w:rPr>
        <w:t>IoT</w:t>
      </w:r>
      <w:proofErr w:type="spellEnd"/>
      <w:r>
        <w:rPr>
          <w:rFonts w:eastAsia="宋体"/>
          <w:bCs/>
          <w:szCs w:val="20"/>
          <w:lang w:eastAsia="zh-CN"/>
        </w:rPr>
        <w:t>) Phase 3</w:t>
      </w:r>
      <w:r>
        <w:rPr>
          <w:rFonts w:eastAsia="宋体"/>
          <w:szCs w:val="20"/>
          <w:lang w:eastAsia="zh-CN"/>
        </w:rPr>
        <w:t xml:space="preserve">”, </w:t>
      </w:r>
      <w:proofErr w:type="spellStart"/>
      <w:r>
        <w:rPr>
          <w:rFonts w:eastAsia="宋体"/>
          <w:bCs/>
          <w:szCs w:val="20"/>
          <w:lang w:eastAsia="zh-CN"/>
        </w:rPr>
        <w:t>MediaTek</w:t>
      </w:r>
      <w:proofErr w:type="spellEnd"/>
      <w:r>
        <w:rPr>
          <w:rFonts w:eastAsia="宋体"/>
          <w:bCs/>
          <w:szCs w:val="20"/>
          <w:lang w:eastAsia="zh-CN"/>
        </w:rPr>
        <w:t xml:space="preserve">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 xml:space="preserve">R1-2405493 “FL Summary #1 for </w:t>
      </w:r>
      <w:proofErr w:type="spellStart"/>
      <w:r>
        <w:rPr>
          <w:bCs/>
          <w:lang w:eastAsia="zh-CN"/>
        </w:rPr>
        <w:t>IoT</w:t>
      </w:r>
      <w:proofErr w:type="spellEnd"/>
      <w:r>
        <w:rPr>
          <w:bCs/>
          <w:lang w:eastAsia="zh-CN"/>
        </w:rPr>
        <w:t xml:space="preserve">-NTN”. </w:t>
      </w:r>
      <w:proofErr w:type="gramStart"/>
      <w:r>
        <w:rPr>
          <w:bCs/>
          <w:lang w:eastAsia="zh-CN"/>
        </w:rPr>
        <w:t>RAN1#117, Fukuoka, Japan.</w:t>
      </w:r>
      <w:proofErr w:type="gramEnd"/>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 xml:space="preserve">R1-2405494 “FL Summary #2 for </w:t>
      </w:r>
      <w:proofErr w:type="spellStart"/>
      <w:r>
        <w:rPr>
          <w:bCs/>
          <w:lang w:eastAsia="zh-CN"/>
        </w:rPr>
        <w:t>IoT</w:t>
      </w:r>
      <w:proofErr w:type="spellEnd"/>
      <w:r>
        <w:rPr>
          <w:bCs/>
          <w:lang w:eastAsia="zh-CN"/>
        </w:rPr>
        <w:t xml:space="preserve">-NTN”. </w:t>
      </w:r>
      <w:proofErr w:type="gramStart"/>
      <w:r>
        <w:rPr>
          <w:bCs/>
          <w:lang w:eastAsia="zh-CN"/>
        </w:rPr>
        <w:t>RAN1#117, Fukuoka, Japan.</w:t>
      </w:r>
      <w:proofErr w:type="gramEnd"/>
      <w:r>
        <w:rPr>
          <w:bCs/>
          <w:lang w:eastAsia="zh-CN"/>
        </w:rPr>
        <w:tab/>
        <w:t>Moderator (Sony)</w:t>
      </w:r>
    </w:p>
    <w:p w14:paraId="01470DF7" w14:textId="77777777" w:rsidR="0099093D" w:rsidRDefault="00DE0037">
      <w:r>
        <w:t xml:space="preserve">[4] </w:t>
      </w:r>
      <w:r>
        <w:tab/>
        <w:t xml:space="preserve">R1-2401298 “Work Plan for Rel-19 </w:t>
      </w:r>
      <w:proofErr w:type="spellStart"/>
      <w:r>
        <w:t>IoT</w:t>
      </w:r>
      <w:proofErr w:type="spellEnd"/>
      <w:r>
        <w:t xml:space="preserve"> NTN”. </w:t>
      </w:r>
      <w:proofErr w:type="spellStart"/>
      <w:r>
        <w:t>Mediatek</w:t>
      </w:r>
      <w:proofErr w:type="spellEnd"/>
      <w:r>
        <w:t xml:space="preserve">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 xml:space="preserve">Discussion on UL capacity enhancements for </w:t>
      </w:r>
      <w:proofErr w:type="spellStart"/>
      <w:r>
        <w:rPr>
          <w:lang w:eastAsia="zh-CN"/>
        </w:rPr>
        <w:t>IoT</w:t>
      </w:r>
      <w:proofErr w:type="spellEnd"/>
      <w:r>
        <w:rPr>
          <w:lang w:eastAsia="zh-CN"/>
        </w:rPr>
        <w:t xml:space="preserve"> NTN</w:t>
      </w:r>
      <w:r>
        <w:rPr>
          <w:lang w:eastAsia="zh-CN"/>
        </w:rPr>
        <w:tab/>
        <w:t xml:space="preserve">Huawei, </w:t>
      </w:r>
      <w:proofErr w:type="spellStart"/>
      <w:r>
        <w:rPr>
          <w:lang w:eastAsia="zh-CN"/>
        </w:rPr>
        <w:t>HiSilicon</w:t>
      </w:r>
      <w:proofErr w:type="spellEnd"/>
    </w:p>
    <w:p w14:paraId="0ED30768" w14:textId="77777777" w:rsidR="0099093D" w:rsidRDefault="00DE0037">
      <w:pPr>
        <w:rPr>
          <w:lang w:eastAsia="zh-CN"/>
        </w:rPr>
      </w:pPr>
      <w:r>
        <w:rPr>
          <w:lang w:eastAsia="zh-CN"/>
        </w:rPr>
        <w:t>R1-2405928</w:t>
      </w:r>
      <w:r>
        <w:rPr>
          <w:lang w:eastAsia="zh-CN"/>
        </w:rPr>
        <w:tab/>
        <w:t xml:space="preserve">Discussion on </w:t>
      </w:r>
      <w:proofErr w:type="spellStart"/>
      <w:r>
        <w:rPr>
          <w:lang w:eastAsia="zh-CN"/>
        </w:rPr>
        <w:t>IoT</w:t>
      </w:r>
      <w:proofErr w:type="spellEnd"/>
      <w:r>
        <w:rPr>
          <w:lang w:eastAsia="zh-CN"/>
        </w:rPr>
        <w:t>-NTN uplink capacity/throughput enhancement</w:t>
      </w:r>
      <w:r>
        <w:rPr>
          <w:lang w:eastAsia="zh-CN"/>
        </w:rPr>
        <w:tab/>
      </w:r>
      <w:proofErr w:type="spellStart"/>
      <w:r>
        <w:rPr>
          <w:lang w:eastAsia="zh-CN"/>
        </w:rPr>
        <w:t>Spreadtrum</w:t>
      </w:r>
      <w:proofErr w:type="spellEnd"/>
      <w:r>
        <w:rPr>
          <w:lang w:eastAsia="zh-CN"/>
        </w:rPr>
        <w:t xml:space="preserve"> Communications</w:t>
      </w:r>
    </w:p>
    <w:p w14:paraId="50CFD737" w14:textId="77777777" w:rsidR="0099093D" w:rsidRDefault="00DE0037">
      <w:pPr>
        <w:rPr>
          <w:lang w:eastAsia="zh-CN"/>
        </w:rPr>
      </w:pPr>
      <w:r>
        <w:rPr>
          <w:lang w:eastAsia="zh-CN"/>
        </w:rPr>
        <w:t>R1-2406006</w:t>
      </w:r>
      <w:r>
        <w:rPr>
          <w:lang w:eastAsia="zh-CN"/>
        </w:rPr>
        <w:tab/>
        <w:t xml:space="preserve">Discussion on the </w:t>
      </w:r>
      <w:proofErr w:type="spellStart"/>
      <w:r>
        <w:rPr>
          <w:lang w:eastAsia="zh-CN"/>
        </w:rPr>
        <w:t>IoT</w:t>
      </w:r>
      <w:proofErr w:type="spellEnd"/>
      <w:r>
        <w:rPr>
          <w:lang w:eastAsia="zh-CN"/>
        </w:rPr>
        <w:t xml:space="preserve">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 xml:space="preserve">Discussion on the </w:t>
      </w:r>
      <w:proofErr w:type="spellStart"/>
      <w:r>
        <w:rPr>
          <w:lang w:eastAsia="zh-CN"/>
        </w:rPr>
        <w:t>IoT</w:t>
      </w:r>
      <w:proofErr w:type="spellEnd"/>
      <w:r>
        <w:rPr>
          <w:lang w:eastAsia="zh-CN"/>
        </w:rPr>
        <w:t>-NTN uplink capacity/throughput enhancements</w:t>
      </w:r>
      <w:r>
        <w:rPr>
          <w:lang w:eastAsia="zh-CN"/>
        </w:rPr>
        <w:tab/>
        <w:t>TCL</w:t>
      </w:r>
    </w:p>
    <w:p w14:paraId="63D24556" w14:textId="77777777" w:rsidR="0099093D" w:rsidRDefault="00DE0037">
      <w:pPr>
        <w:rPr>
          <w:lang w:eastAsia="zh-CN"/>
        </w:rPr>
      </w:pPr>
      <w:proofErr w:type="gramStart"/>
      <w:r>
        <w:rPr>
          <w:lang w:eastAsia="zh-CN"/>
        </w:rPr>
        <w:t>R1-2406111</w:t>
      </w:r>
      <w:r>
        <w:rPr>
          <w:lang w:eastAsia="zh-CN"/>
        </w:rPr>
        <w:tab/>
      </w:r>
      <w:proofErr w:type="spellStart"/>
      <w:r>
        <w:rPr>
          <w:lang w:eastAsia="zh-CN"/>
        </w:rPr>
        <w:t>IoT</w:t>
      </w:r>
      <w:proofErr w:type="spellEnd"/>
      <w:r>
        <w:rPr>
          <w:lang w:eastAsia="zh-CN"/>
        </w:rPr>
        <w:t>-NTN uplink capacity/throughput enhancement</w:t>
      </w:r>
      <w:r>
        <w:rPr>
          <w:lang w:eastAsia="zh-CN"/>
        </w:rPr>
        <w:tab/>
      </w:r>
      <w:proofErr w:type="spellStart"/>
      <w:r>
        <w:rPr>
          <w:lang w:eastAsia="zh-CN"/>
        </w:rPr>
        <w:t>InterDigital</w:t>
      </w:r>
      <w:proofErr w:type="spellEnd"/>
      <w:r>
        <w:rPr>
          <w:lang w:eastAsia="zh-CN"/>
        </w:rPr>
        <w:t>, Inc.</w:t>
      </w:r>
      <w:proofErr w:type="gramEnd"/>
    </w:p>
    <w:p w14:paraId="14BAE0F7" w14:textId="77777777" w:rsidR="0099093D" w:rsidRDefault="00DE0037">
      <w:pPr>
        <w:rPr>
          <w:lang w:eastAsia="zh-CN"/>
        </w:rPr>
      </w:pPr>
      <w:r>
        <w:rPr>
          <w:lang w:eastAsia="zh-CN"/>
        </w:rPr>
        <w:t>R1-2406133</w:t>
      </w:r>
      <w:r>
        <w:rPr>
          <w:lang w:eastAsia="zh-CN"/>
        </w:rPr>
        <w:tab/>
        <w:t xml:space="preserve">Discussion on UL capacity enhancement for </w:t>
      </w:r>
      <w:proofErr w:type="spellStart"/>
      <w:r>
        <w:rPr>
          <w:lang w:eastAsia="zh-CN"/>
        </w:rPr>
        <w:t>IoT</w:t>
      </w:r>
      <w:proofErr w:type="spellEnd"/>
      <w:r>
        <w:rPr>
          <w:lang w:eastAsia="zh-CN"/>
        </w:rPr>
        <w:t xml:space="preserve"> NTN</w:t>
      </w:r>
      <w:r>
        <w:rPr>
          <w:lang w:eastAsia="zh-CN"/>
        </w:rPr>
        <w:tab/>
        <w:t xml:space="preserve">ZTE Corporation, </w:t>
      </w:r>
      <w:proofErr w:type="spellStart"/>
      <w:r>
        <w:rPr>
          <w:lang w:eastAsia="zh-CN"/>
        </w:rPr>
        <w:t>Sanechips</w:t>
      </w:r>
      <w:proofErr w:type="spellEnd"/>
    </w:p>
    <w:p w14:paraId="60552CB5" w14:textId="77777777" w:rsidR="0099093D" w:rsidRDefault="00DE0037">
      <w:pPr>
        <w:rPr>
          <w:lang w:eastAsia="zh-CN"/>
        </w:rPr>
      </w:pPr>
      <w:r>
        <w:rPr>
          <w:lang w:eastAsia="zh-CN"/>
        </w:rPr>
        <w:t>R1-2406205</w:t>
      </w:r>
      <w:r>
        <w:rPr>
          <w:lang w:eastAsia="zh-CN"/>
        </w:rPr>
        <w:tab/>
        <w:t xml:space="preserve">Discussion on </w:t>
      </w:r>
      <w:proofErr w:type="spellStart"/>
      <w:r>
        <w:rPr>
          <w:lang w:eastAsia="zh-CN"/>
        </w:rPr>
        <w:t>IoT</w:t>
      </w:r>
      <w:proofErr w:type="spellEnd"/>
      <w:r>
        <w:rPr>
          <w:lang w:eastAsia="zh-CN"/>
        </w:rPr>
        <w: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 xml:space="preserve">Discussion on </w:t>
      </w:r>
      <w:proofErr w:type="spellStart"/>
      <w:r>
        <w:rPr>
          <w:lang w:eastAsia="zh-CN"/>
        </w:rPr>
        <w:t>IoT</w:t>
      </w:r>
      <w:proofErr w:type="spellEnd"/>
      <w:r>
        <w:rPr>
          <w:lang w:eastAsia="zh-CN"/>
        </w:rPr>
        <w: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 xml:space="preserve">Discussion on </w:t>
      </w:r>
      <w:proofErr w:type="spellStart"/>
      <w:r>
        <w:rPr>
          <w:lang w:eastAsia="zh-CN"/>
        </w:rPr>
        <w:t>IoT</w:t>
      </w:r>
      <w:proofErr w:type="spellEnd"/>
      <w:r>
        <w:rPr>
          <w:lang w:eastAsia="zh-CN"/>
        </w:rPr>
        <w:t>-NTN uplink capacity enhancement</w:t>
      </w:r>
      <w:r>
        <w:rPr>
          <w:lang w:eastAsia="zh-CN"/>
        </w:rPr>
        <w:tab/>
      </w:r>
      <w:proofErr w:type="spellStart"/>
      <w:r>
        <w:rPr>
          <w:lang w:eastAsia="zh-CN"/>
        </w:rPr>
        <w:t>Xiaomi</w:t>
      </w:r>
      <w:proofErr w:type="spellEnd"/>
    </w:p>
    <w:p w14:paraId="013501D5" w14:textId="77777777" w:rsidR="0099093D" w:rsidRDefault="00DE0037">
      <w:pPr>
        <w:rPr>
          <w:lang w:eastAsia="zh-CN"/>
        </w:rPr>
      </w:pPr>
      <w:r>
        <w:rPr>
          <w:lang w:eastAsia="zh-CN"/>
        </w:rPr>
        <w:t>R1-2406362</w:t>
      </w:r>
      <w:r>
        <w:rPr>
          <w:lang w:eastAsia="zh-CN"/>
        </w:rPr>
        <w:tab/>
        <w:t xml:space="preserve">Discussion on UL capacity enhancement for </w:t>
      </w:r>
      <w:proofErr w:type="spellStart"/>
      <w:r>
        <w:rPr>
          <w:lang w:eastAsia="zh-CN"/>
        </w:rPr>
        <w:t>IoT</w:t>
      </w:r>
      <w:proofErr w:type="spellEnd"/>
      <w:r>
        <w:rPr>
          <w:lang w:eastAsia="zh-CN"/>
        </w:rPr>
        <w:t xml:space="preserve"> NTN</w:t>
      </w:r>
      <w:r>
        <w:rPr>
          <w:lang w:eastAsia="zh-CN"/>
        </w:rPr>
        <w:tab/>
        <w:t>CATT</w:t>
      </w:r>
    </w:p>
    <w:p w14:paraId="699406DE" w14:textId="77777777" w:rsidR="0099093D" w:rsidRDefault="00DE0037">
      <w:pPr>
        <w:rPr>
          <w:lang w:eastAsia="zh-CN"/>
        </w:rPr>
      </w:pPr>
      <w:r>
        <w:rPr>
          <w:lang w:eastAsia="zh-CN"/>
        </w:rPr>
        <w:t>R1-2406427</w:t>
      </w:r>
      <w:r>
        <w:rPr>
          <w:lang w:eastAsia="zh-CN"/>
        </w:rPr>
        <w:tab/>
      </w:r>
      <w:proofErr w:type="spellStart"/>
      <w:r>
        <w:rPr>
          <w:lang w:eastAsia="zh-CN"/>
        </w:rPr>
        <w:t>IoT</w:t>
      </w:r>
      <w:proofErr w:type="spellEnd"/>
      <w:r>
        <w:rPr>
          <w:lang w:eastAsia="zh-CN"/>
        </w:rPr>
        <w: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 xml:space="preserve">Discussion on </w:t>
      </w:r>
      <w:proofErr w:type="spellStart"/>
      <w:r>
        <w:rPr>
          <w:lang w:eastAsia="zh-CN"/>
        </w:rPr>
        <w:t>IoT</w:t>
      </w:r>
      <w:proofErr w:type="spellEnd"/>
      <w:r>
        <w:rPr>
          <w:lang w:eastAsia="zh-CN"/>
        </w:rPr>
        <w: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 xml:space="preserve">Discussion on uplink capacity enhancement for </w:t>
      </w:r>
      <w:proofErr w:type="spellStart"/>
      <w:r>
        <w:rPr>
          <w:lang w:eastAsia="zh-CN"/>
        </w:rPr>
        <w:t>IoT</w:t>
      </w:r>
      <w:proofErr w:type="spellEnd"/>
      <w:r>
        <w:rPr>
          <w:lang w:eastAsia="zh-CN"/>
        </w:rPr>
        <w:t xml:space="preserve"> NTN</w:t>
      </w:r>
      <w:r>
        <w:rPr>
          <w:lang w:eastAsia="zh-CN"/>
        </w:rPr>
        <w:tab/>
        <w:t>Lenovo</w:t>
      </w:r>
    </w:p>
    <w:p w14:paraId="42DF18F9" w14:textId="77777777" w:rsidR="0099093D" w:rsidRDefault="00DE0037">
      <w:pPr>
        <w:rPr>
          <w:lang w:eastAsia="zh-CN"/>
        </w:rPr>
      </w:pPr>
      <w:r>
        <w:rPr>
          <w:lang w:eastAsia="zh-CN"/>
        </w:rPr>
        <w:t>R1-2406556</w:t>
      </w:r>
      <w:r>
        <w:rPr>
          <w:lang w:eastAsia="zh-CN"/>
        </w:rPr>
        <w:tab/>
      </w:r>
      <w:proofErr w:type="spellStart"/>
      <w:r>
        <w:rPr>
          <w:lang w:eastAsia="zh-CN"/>
        </w:rPr>
        <w:t>IoT</w:t>
      </w:r>
      <w:proofErr w:type="spellEnd"/>
      <w:r>
        <w:rPr>
          <w:lang w:eastAsia="zh-CN"/>
        </w:rPr>
        <w: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r>
      <w:proofErr w:type="spellStart"/>
      <w:r>
        <w:rPr>
          <w:lang w:eastAsia="zh-CN"/>
        </w:rPr>
        <w:t>IoT</w:t>
      </w:r>
      <w:proofErr w:type="spellEnd"/>
      <w:r>
        <w:rPr>
          <w:lang w:eastAsia="zh-CN"/>
        </w:rPr>
        <w:t xml:space="preserve">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 xml:space="preserve">Discussion on uplink capacity/throughput enhancement for </w:t>
      </w:r>
      <w:proofErr w:type="spellStart"/>
      <w:r>
        <w:rPr>
          <w:lang w:eastAsia="zh-CN"/>
        </w:rPr>
        <w:t>IoT</w:t>
      </w:r>
      <w:proofErr w:type="spellEnd"/>
      <w:r>
        <w:rPr>
          <w:lang w:eastAsia="zh-CN"/>
        </w:rPr>
        <w:t>-NTN</w:t>
      </w:r>
      <w:r>
        <w:rPr>
          <w:lang w:eastAsia="zh-CN"/>
        </w:rPr>
        <w:tab/>
        <w:t>Samsung</w:t>
      </w:r>
    </w:p>
    <w:p w14:paraId="294D58E4" w14:textId="77777777" w:rsidR="0099093D" w:rsidRDefault="00DE0037">
      <w:pPr>
        <w:rPr>
          <w:lang w:eastAsia="zh-CN"/>
        </w:rPr>
      </w:pPr>
      <w:r>
        <w:rPr>
          <w:lang w:eastAsia="zh-CN"/>
        </w:rPr>
        <w:t>R1-2406741</w:t>
      </w:r>
      <w:r>
        <w:rPr>
          <w:lang w:eastAsia="zh-CN"/>
        </w:rPr>
        <w:tab/>
        <w:t xml:space="preserve">Discussion on uplink capacity/throughput enhancement for </w:t>
      </w:r>
      <w:proofErr w:type="spellStart"/>
      <w:r>
        <w:rPr>
          <w:lang w:eastAsia="zh-CN"/>
        </w:rPr>
        <w:t>IoT</w:t>
      </w:r>
      <w:proofErr w:type="spellEnd"/>
      <w:r>
        <w:rPr>
          <w:lang w:eastAsia="zh-CN"/>
        </w:rPr>
        <w:t xml:space="preserve"> NTN</w:t>
      </w:r>
      <w:r>
        <w:rPr>
          <w:lang w:eastAsia="zh-CN"/>
        </w:rPr>
        <w:tab/>
        <w:t>ETRI</w:t>
      </w:r>
    </w:p>
    <w:p w14:paraId="1757DB54" w14:textId="77777777" w:rsidR="0099093D" w:rsidRDefault="00DE0037">
      <w:pPr>
        <w:rPr>
          <w:lang w:eastAsia="zh-CN"/>
        </w:rPr>
      </w:pPr>
      <w:proofErr w:type="gramStart"/>
      <w:r>
        <w:rPr>
          <w:lang w:eastAsia="zh-CN"/>
        </w:rPr>
        <w:t>R1-2406780</w:t>
      </w:r>
      <w:r>
        <w:rPr>
          <w:lang w:eastAsia="zh-CN"/>
        </w:rPr>
        <w:tab/>
      </w:r>
      <w:proofErr w:type="spellStart"/>
      <w:r>
        <w:rPr>
          <w:lang w:eastAsia="zh-CN"/>
        </w:rPr>
        <w:t>IoT</w:t>
      </w:r>
      <w:proofErr w:type="spellEnd"/>
      <w:r>
        <w:rPr>
          <w:lang w:eastAsia="zh-CN"/>
        </w:rPr>
        <w:t xml:space="preserve">-NTN - uplink capacity/throughput </w:t>
      </w:r>
      <w:proofErr w:type="spellStart"/>
      <w:r>
        <w:rPr>
          <w:lang w:eastAsia="zh-CN"/>
        </w:rPr>
        <w:t>enhancemen</w:t>
      </w:r>
      <w:proofErr w:type="spellEnd"/>
      <w:r>
        <w:rPr>
          <w:lang w:eastAsia="zh-CN"/>
        </w:rPr>
        <w:tab/>
      </w:r>
      <w:proofErr w:type="spellStart"/>
      <w:r>
        <w:rPr>
          <w:lang w:eastAsia="zh-CN"/>
        </w:rPr>
        <w:t>MediaTek</w:t>
      </w:r>
      <w:proofErr w:type="spellEnd"/>
      <w:r>
        <w:rPr>
          <w:lang w:eastAsia="zh-CN"/>
        </w:rPr>
        <w:t xml:space="preserve"> Inc.</w:t>
      </w:r>
      <w:proofErr w:type="gramEnd"/>
    </w:p>
    <w:p w14:paraId="2085D758" w14:textId="77777777" w:rsidR="0099093D" w:rsidRDefault="00DE0037">
      <w:pPr>
        <w:rPr>
          <w:lang w:eastAsia="zh-CN"/>
        </w:rPr>
      </w:pPr>
      <w:r>
        <w:rPr>
          <w:lang w:eastAsia="zh-CN"/>
        </w:rPr>
        <w:t>R1-2406809</w:t>
      </w:r>
      <w:r>
        <w:rPr>
          <w:lang w:eastAsia="zh-CN"/>
        </w:rPr>
        <w:tab/>
        <w:t xml:space="preserve">On uplink capacity enhancements for </w:t>
      </w:r>
      <w:proofErr w:type="spellStart"/>
      <w:r>
        <w:rPr>
          <w:lang w:eastAsia="zh-CN"/>
        </w:rPr>
        <w:t>IoT</w:t>
      </w:r>
      <w:proofErr w:type="spellEnd"/>
      <w:r>
        <w:rPr>
          <w:lang w:eastAsia="zh-CN"/>
        </w:rPr>
        <w:t>-NTN</w:t>
      </w:r>
      <w:r>
        <w:rPr>
          <w:lang w:eastAsia="zh-CN"/>
        </w:rPr>
        <w:tab/>
        <w:t>Ericsson</w:t>
      </w:r>
    </w:p>
    <w:p w14:paraId="49A31CCA" w14:textId="77777777" w:rsidR="0099093D" w:rsidRDefault="00DE0037">
      <w:pPr>
        <w:rPr>
          <w:lang w:eastAsia="zh-CN"/>
        </w:rPr>
      </w:pPr>
      <w:r>
        <w:rPr>
          <w:lang w:eastAsia="zh-CN"/>
        </w:rPr>
        <w:t>R1-2406866</w:t>
      </w:r>
      <w:r>
        <w:rPr>
          <w:lang w:eastAsia="zh-CN"/>
        </w:rPr>
        <w:tab/>
        <w:t xml:space="preserve">On </w:t>
      </w:r>
      <w:proofErr w:type="spellStart"/>
      <w:r>
        <w:rPr>
          <w:lang w:eastAsia="zh-CN"/>
        </w:rPr>
        <w:t>IoT</w:t>
      </w:r>
      <w:proofErr w:type="spellEnd"/>
      <w:r>
        <w:rPr>
          <w:lang w:eastAsia="zh-CN"/>
        </w:rPr>
        <w: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 xml:space="preserve">Views on UL Capacity </w:t>
      </w:r>
      <w:proofErr w:type="spellStart"/>
      <w:r>
        <w:rPr>
          <w:lang w:eastAsia="zh-CN"/>
        </w:rPr>
        <w:t>Enh</w:t>
      </w:r>
      <w:proofErr w:type="spellEnd"/>
      <w:r>
        <w:rPr>
          <w:lang w:eastAsia="zh-CN"/>
        </w:rPr>
        <w:t xml:space="preserve"> for </w:t>
      </w:r>
      <w:proofErr w:type="spellStart"/>
      <w:r>
        <w:rPr>
          <w:lang w:eastAsia="zh-CN"/>
        </w:rPr>
        <w:t>IoT</w:t>
      </w:r>
      <w:proofErr w:type="spellEnd"/>
      <w:r>
        <w:rPr>
          <w:lang w:eastAsia="zh-CN"/>
        </w:rPr>
        <w:t>-NTN</w:t>
      </w:r>
      <w:r>
        <w:rPr>
          <w:lang w:eastAsia="zh-CN"/>
        </w:rPr>
        <w:tab/>
        <w:t xml:space="preserve">Inmarsat, </w:t>
      </w:r>
      <w:proofErr w:type="spellStart"/>
      <w:r>
        <w:rPr>
          <w:lang w:eastAsia="zh-CN"/>
        </w:rPr>
        <w:t>Viasat</w:t>
      </w:r>
      <w:proofErr w:type="spellEnd"/>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0F647" w14:textId="77777777" w:rsidR="0010037D" w:rsidRDefault="0010037D" w:rsidP="00EE734B">
      <w:r>
        <w:separator/>
      </w:r>
    </w:p>
  </w:endnote>
  <w:endnote w:type="continuationSeparator" w:id="0">
    <w:p w14:paraId="27605090" w14:textId="77777777" w:rsidR="0010037D" w:rsidRDefault="0010037D"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2DB0E" w14:textId="77777777" w:rsidR="0010037D" w:rsidRDefault="0010037D" w:rsidP="00EE734B">
      <w:r>
        <w:separator/>
      </w:r>
    </w:p>
  </w:footnote>
  <w:footnote w:type="continuationSeparator" w:id="0">
    <w:p w14:paraId="6A2B458F" w14:textId="77777777" w:rsidR="0010037D" w:rsidRDefault="0010037D" w:rsidP="00EE7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25"/>
  </w:num>
  <w:num w:numId="3">
    <w:abstractNumId w:val="0"/>
  </w:num>
  <w:num w:numId="4">
    <w:abstractNumId w:val="24"/>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2"/>
  </w:num>
  <w:num w:numId="10">
    <w:abstractNumId w:val="19"/>
  </w:num>
  <w:num w:numId="11">
    <w:abstractNumId w:val="1"/>
  </w:num>
  <w:num w:numId="12">
    <w:abstractNumId w:val="17"/>
  </w:num>
  <w:num w:numId="13">
    <w:abstractNumId w:val="13"/>
  </w:num>
  <w:num w:numId="14">
    <w:abstractNumId w:val="11"/>
  </w:num>
  <w:num w:numId="15">
    <w:abstractNumId w:val="12"/>
  </w:num>
  <w:num w:numId="16">
    <w:abstractNumId w:val="23"/>
  </w:num>
  <w:num w:numId="17">
    <w:abstractNumId w:val="3"/>
  </w:num>
  <w:num w:numId="18">
    <w:abstractNumId w:val="8"/>
  </w:num>
  <w:num w:numId="19">
    <w:abstractNumId w:val="7"/>
  </w:num>
  <w:num w:numId="20">
    <w:abstractNumId w:val="9"/>
  </w:num>
  <w:num w:numId="21">
    <w:abstractNumId w:val="14"/>
  </w:num>
  <w:num w:numId="22">
    <w:abstractNumId w:val="5"/>
  </w:num>
  <w:num w:numId="23">
    <w:abstractNumId w:val="16"/>
  </w:num>
  <w:num w:numId="24">
    <w:abstractNumId w:val="4"/>
  </w:num>
  <w:num w:numId="25">
    <w:abstractNumId w:val="1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4F1"/>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37D"/>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0B62"/>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5C9"/>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6F80"/>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4D16"/>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3EE5"/>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7A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3D72"/>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4C35"/>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1FA"/>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5DF0"/>
    <w:rsid w:val="008171A3"/>
    <w:rsid w:val="00817253"/>
    <w:rsid w:val="00817C8F"/>
    <w:rsid w:val="00821F2C"/>
    <w:rsid w:val="008223C7"/>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97CCC"/>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277E"/>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211"/>
    <w:rsid w:val="00A61E46"/>
    <w:rsid w:val="00A64411"/>
    <w:rsid w:val="00A644F7"/>
    <w:rsid w:val="00A6464E"/>
    <w:rsid w:val="00A64D90"/>
    <w:rsid w:val="00A6583D"/>
    <w:rsid w:val="00A6797F"/>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2F6D"/>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12A8"/>
    <w:rsid w:val="00B439FC"/>
    <w:rsid w:val="00B44AE6"/>
    <w:rsid w:val="00B44BD0"/>
    <w:rsid w:val="00B44BFA"/>
    <w:rsid w:val="00B46BB1"/>
    <w:rsid w:val="00B508DC"/>
    <w:rsid w:val="00B512A1"/>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17E8E"/>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B44D1"/>
    <w:rsid w:val="00CC35E6"/>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193A"/>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rPr>
  </w:style>
  <w:style w:type="paragraph" w:styleId="a6">
    <w:name w:val="annotation text"/>
    <w:basedOn w:val="a0"/>
    <w:link w:val="Char1"/>
    <w:qFormat/>
    <w:rPr>
      <w:szCs w:val="20"/>
    </w:rPr>
  </w:style>
  <w:style w:type="paragraph" w:styleId="a7">
    <w:name w:val="Body Text"/>
    <w:basedOn w:val="a0"/>
    <w:link w:val="Char2"/>
    <w:pPr>
      <w:spacing w:after="120"/>
      <w:jc w:val="both"/>
    </w:pPr>
  </w:style>
  <w:style w:type="paragraph" w:styleId="20">
    <w:name w:val="List 2"/>
    <w:basedOn w:val="a0"/>
    <w:pPr>
      <w:ind w:left="566" w:hanging="283"/>
    </w:pPr>
  </w:style>
  <w:style w:type="paragraph" w:styleId="50">
    <w:name w:val="toc 5"/>
    <w:basedOn w:val="a0"/>
    <w:next w:val="a0"/>
    <w:uiPriority w:val="39"/>
    <w:pPr>
      <w:ind w:left="960"/>
    </w:pPr>
    <w:rPr>
      <w:rFonts w:ascii="Times New Roman" w:eastAsia="MS Mincho" w:hAnsi="Times New Roman"/>
      <w:sz w:val="24"/>
      <w:lang w:eastAsia="ja-JP"/>
    </w:rPr>
  </w:style>
  <w:style w:type="paragraph" w:styleId="30">
    <w:name w:val="toc 3"/>
    <w:basedOn w:val="a0"/>
    <w:next w:val="a0"/>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rPr>
  </w:style>
  <w:style w:type="paragraph" w:styleId="80">
    <w:name w:val="toc 8"/>
    <w:basedOn w:val="a0"/>
    <w:next w:val="a0"/>
    <w:uiPriority w:val="39"/>
    <w:pPr>
      <w:ind w:left="1680"/>
    </w:pPr>
    <w:rPr>
      <w:rFonts w:ascii="Times New Roman" w:eastAsia="MS Mincho" w:hAnsi="Times New Roman"/>
      <w:sz w:val="24"/>
      <w:lang w:eastAsia="ja-JP"/>
    </w:rPr>
  </w:style>
  <w:style w:type="paragraph" w:styleId="a9">
    <w:name w:val="Date"/>
    <w:basedOn w:val="a0"/>
    <w:next w:val="a0"/>
    <w:link w:val="Char4"/>
  </w:style>
  <w:style w:type="paragraph" w:styleId="aa">
    <w:name w:val="Balloon Text"/>
    <w:basedOn w:val="a0"/>
    <w:link w:val="Char5"/>
    <w:unhideWhenUsed/>
    <w:rPr>
      <w:rFonts w:ascii="Malgun Gothic" w:eastAsia="Malgun Gothic"/>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rPr>
  </w:style>
  <w:style w:type="paragraph" w:styleId="60">
    <w:name w:val="toc 6"/>
    <w:basedOn w:val="a0"/>
    <w:next w:val="a0"/>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Char0"/>
    <w:pPr>
      <w:spacing w:after="120"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rPr>
  </w:style>
  <w:style w:type="table" w:styleId="af2">
    <w:name w:val="Table Grid"/>
    <w:basedOn w:val="a2"/>
    <w:uiPriority w:val="39"/>
    <w:qFormat/>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table" w:styleId="-1">
    <w:name w:val="Colorful List Accent 1"/>
    <w:basedOn w:val="a2"/>
    <w:uiPriority w:val="34"/>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customStyle="1" w:styleId="1Char">
    <w:name w:val="标题 1 Char"/>
    <w:link w:val="1"/>
    <w:uiPriority w:val="9"/>
    <w:rPr>
      <w:rFonts w:ascii="Arial" w:eastAsia="Batang" w:hAnsi="Arial"/>
      <w:b/>
      <w:bCs/>
      <w:kern w:val="32"/>
      <w:sz w:val="32"/>
      <w:szCs w:val="32"/>
      <w:lang w:val="en-GB"/>
    </w:rPr>
  </w:style>
  <w:style w:type="character" w:customStyle="1" w:styleId="2Char">
    <w:name w:val="标题 2 Char"/>
    <w:link w:val="2"/>
    <w:uiPriority w:val="9"/>
    <w:rPr>
      <w:rFonts w:ascii="Arial" w:eastAsia="Batang" w:hAnsi="Arial"/>
      <w:b/>
      <w:bCs/>
      <w:i/>
      <w:iCs/>
      <w:sz w:val="24"/>
      <w:szCs w:val="28"/>
      <w:lang w:val="en-GB"/>
    </w:rPr>
  </w:style>
  <w:style w:type="character" w:customStyle="1" w:styleId="3Char">
    <w:name w:val="标题 3 Char"/>
    <w:link w:val="3"/>
    <w:rPr>
      <w:rFonts w:ascii="Arial" w:eastAsia="Batang" w:hAnsi="Arial"/>
      <w:b/>
      <w:bCs/>
      <w:szCs w:val="26"/>
      <w:lang w:val="en-GB"/>
    </w:rPr>
  </w:style>
  <w:style w:type="character" w:customStyle="1" w:styleId="4Char">
    <w:name w:val="标题 4 Char"/>
    <w:link w:val="4"/>
    <w:uiPriority w:val="9"/>
    <w:rPr>
      <w:rFonts w:ascii="Arial" w:eastAsia="Batang" w:hAnsi="Arial"/>
      <w:b/>
      <w:bCs/>
      <w:i/>
      <w:szCs w:val="26"/>
      <w:lang w:val="en-GB"/>
    </w:rPr>
  </w:style>
  <w:style w:type="character" w:customStyle="1" w:styleId="5Char1">
    <w:name w:val="标题 5 Char1"/>
    <w:link w:val="5"/>
    <w:uiPriority w:val="9"/>
    <w:rPr>
      <w:rFonts w:ascii="Arial" w:eastAsia="Batang" w:hAnsi="Arial"/>
      <w:b/>
      <w:iCs/>
      <w:sz w:val="18"/>
      <w:szCs w:val="26"/>
      <w:lang w:val="en-GB"/>
    </w:rPr>
  </w:style>
  <w:style w:type="character" w:customStyle="1" w:styleId="6Char">
    <w:name w:val="标题 6 Char"/>
    <w:link w:val="6"/>
    <w:uiPriority w:val="9"/>
    <w:rPr>
      <w:rFonts w:ascii="Times New Roman" w:eastAsia="Batang" w:hAnsi="Times New Roman"/>
      <w:b/>
      <w:bCs/>
      <w:i/>
      <w:szCs w:val="22"/>
      <w:lang w:val="en-GB"/>
    </w:rPr>
  </w:style>
  <w:style w:type="character" w:customStyle="1" w:styleId="7Char">
    <w:name w:val="标题 7 Char"/>
    <w:link w:val="7"/>
    <w:uiPriority w:val="9"/>
    <w:rPr>
      <w:rFonts w:ascii="Times New Roman" w:eastAsia="Batang" w:hAnsi="Times New Roman"/>
      <w:sz w:val="24"/>
      <w:szCs w:val="24"/>
      <w:lang w:val="en-GB"/>
    </w:rPr>
  </w:style>
  <w:style w:type="character" w:customStyle="1" w:styleId="8Char">
    <w:name w:val="标题 8 Char"/>
    <w:link w:val="8"/>
    <w:uiPriority w:val="9"/>
    <w:rPr>
      <w:rFonts w:ascii="Times New Roman" w:eastAsia="Batang" w:hAnsi="Times New Roman"/>
      <w:i/>
      <w:iCs/>
      <w:sz w:val="24"/>
      <w:szCs w:val="24"/>
      <w:lang w:val="en-GB"/>
    </w:rPr>
  </w:style>
  <w:style w:type="character" w:customStyle="1" w:styleId="9Char">
    <w:name w:val="标题 9 Char"/>
    <w:link w:val="9"/>
    <w:uiPriority w:val="9"/>
    <w:rPr>
      <w:rFonts w:ascii="Arial" w:eastAsia="Batang" w:hAnsi="Arial"/>
      <w:sz w:val="22"/>
      <w:szCs w:val="22"/>
      <w:lang w:val="en-GB"/>
    </w:rPr>
  </w:style>
  <w:style w:type="character" w:customStyle="1" w:styleId="Char">
    <w:name w:val="题注 Char"/>
    <w:link w:val="a4"/>
    <w:qFormat/>
    <w:rPr>
      <w:rFonts w:ascii="Times New Roman" w:eastAsia="Times New Roman" w:hAnsi="Times New Roman"/>
      <w:b/>
      <w:lang w:val="en-GB" w:eastAsia="ar-SA"/>
    </w:rPr>
  </w:style>
  <w:style w:type="character" w:customStyle="1" w:styleId="Char0">
    <w:name w:val="文档结构图 Char"/>
    <w:link w:val="a5"/>
    <w:semiHidden/>
    <w:rPr>
      <w:rFonts w:ascii="Tahoma" w:eastAsia="Batang" w:hAnsi="Tahoma"/>
      <w:szCs w:val="24"/>
      <w:shd w:val="clear" w:color="auto" w:fill="000080"/>
      <w:lang w:val="en-GB"/>
    </w:rPr>
  </w:style>
  <w:style w:type="character" w:customStyle="1" w:styleId="Char1">
    <w:name w:val="批注文字 Char"/>
    <w:link w:val="a6"/>
    <w:qFormat/>
    <w:rPr>
      <w:rFonts w:ascii="Times" w:eastAsia="Batang" w:hAnsi="Times"/>
      <w:lang w:val="en-GB" w:eastAsia="en-US"/>
    </w:rPr>
  </w:style>
  <w:style w:type="character" w:customStyle="1" w:styleId="Char2">
    <w:name w:val="正文文本 Char"/>
    <w:link w:val="a7"/>
    <w:rPr>
      <w:rFonts w:ascii="Times" w:eastAsia="Batang" w:hAnsi="Times"/>
      <w:szCs w:val="24"/>
      <w:lang w:val="en-GB"/>
    </w:rPr>
  </w:style>
  <w:style w:type="character" w:customStyle="1" w:styleId="Char3">
    <w:name w:val="纯文本 Char"/>
    <w:link w:val="a8"/>
    <w:uiPriority w:val="99"/>
    <w:rPr>
      <w:rFonts w:ascii="Arial" w:eastAsia="MS Gothic" w:hAnsi="Arial" w:cs="Times New Roman"/>
      <w:color w:val="000000"/>
      <w:kern w:val="0"/>
      <w:szCs w:val="20"/>
    </w:rPr>
  </w:style>
  <w:style w:type="character" w:customStyle="1" w:styleId="Char4">
    <w:name w:val="日期 Char"/>
    <w:link w:val="a9"/>
    <w:rPr>
      <w:rFonts w:ascii="Times" w:eastAsia="Batang" w:hAnsi="Times"/>
      <w:szCs w:val="24"/>
      <w:lang w:val="en-GB"/>
    </w:rPr>
  </w:style>
  <w:style w:type="character" w:customStyle="1" w:styleId="Char5">
    <w:name w:val="批注框文本 Char"/>
    <w:link w:val="aa"/>
    <w:semiHidden/>
    <w:qFormat/>
    <w:rPr>
      <w:rFonts w:hAnsi="Times"/>
      <w:sz w:val="18"/>
      <w:szCs w:val="18"/>
      <w:lang w:val="en-GB" w:eastAsia="en-US"/>
    </w:rPr>
  </w:style>
  <w:style w:type="character" w:customStyle="1" w:styleId="Char6">
    <w:name w:val="页脚 Char"/>
    <w:link w:val="ab"/>
    <w:rPr>
      <w:rFonts w:ascii="Times" w:eastAsia="Batang" w:hAnsi="Times"/>
      <w:szCs w:val="24"/>
      <w:lang w:val="en-GB" w:eastAsia="en-US"/>
    </w:rPr>
  </w:style>
  <w:style w:type="character" w:customStyle="1" w:styleId="Char7">
    <w:name w:val="页眉 Char"/>
    <w:link w:val="ac"/>
    <w:uiPriority w:val="99"/>
    <w:qFormat/>
    <w:rPr>
      <w:rFonts w:ascii="Times" w:eastAsia="Batang" w:hAnsi="Times"/>
      <w:szCs w:val="24"/>
      <w:lang w:val="en-GB" w:eastAsia="en-US"/>
    </w:rPr>
  </w:style>
  <w:style w:type="character" w:customStyle="1" w:styleId="Char8">
    <w:name w:val="脚注文本 Char"/>
    <w:link w:val="ae"/>
    <w:semiHidden/>
    <w:rPr>
      <w:rFonts w:ascii="Times" w:eastAsia="Batang" w:hAnsi="Times"/>
    </w:rPr>
  </w:style>
  <w:style w:type="character" w:customStyle="1" w:styleId="2Char0">
    <w:name w:val="正文文本 2 Char"/>
    <w:link w:val="22"/>
    <w:rPr>
      <w:rFonts w:ascii="Times" w:eastAsia="Batang" w:hAnsi="Times"/>
      <w:szCs w:val="24"/>
      <w:lang w:val="en-GB" w:eastAsia="en-US"/>
    </w:rPr>
  </w:style>
  <w:style w:type="character" w:customStyle="1" w:styleId="Char9">
    <w:name w:val="批注主题 Char"/>
    <w:link w:val="af1"/>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c"/>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pPr>
      <w:ind w:leftChars="400" w:left="840"/>
    </w:p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8"/>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b">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rPr>
  </w:style>
  <w:style w:type="paragraph" w:styleId="a6">
    <w:name w:val="annotation text"/>
    <w:basedOn w:val="a0"/>
    <w:link w:val="Char1"/>
    <w:qFormat/>
    <w:rPr>
      <w:szCs w:val="20"/>
    </w:rPr>
  </w:style>
  <w:style w:type="paragraph" w:styleId="a7">
    <w:name w:val="Body Text"/>
    <w:basedOn w:val="a0"/>
    <w:link w:val="Char2"/>
    <w:pPr>
      <w:spacing w:after="120"/>
      <w:jc w:val="both"/>
    </w:pPr>
  </w:style>
  <w:style w:type="paragraph" w:styleId="20">
    <w:name w:val="List 2"/>
    <w:basedOn w:val="a0"/>
    <w:pPr>
      <w:ind w:left="566" w:hanging="283"/>
    </w:pPr>
  </w:style>
  <w:style w:type="paragraph" w:styleId="50">
    <w:name w:val="toc 5"/>
    <w:basedOn w:val="a0"/>
    <w:next w:val="a0"/>
    <w:uiPriority w:val="39"/>
    <w:pPr>
      <w:ind w:left="960"/>
    </w:pPr>
    <w:rPr>
      <w:rFonts w:ascii="Times New Roman" w:eastAsia="MS Mincho" w:hAnsi="Times New Roman"/>
      <w:sz w:val="24"/>
      <w:lang w:eastAsia="ja-JP"/>
    </w:rPr>
  </w:style>
  <w:style w:type="paragraph" w:styleId="30">
    <w:name w:val="toc 3"/>
    <w:basedOn w:val="a0"/>
    <w:next w:val="a0"/>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rPr>
  </w:style>
  <w:style w:type="paragraph" w:styleId="80">
    <w:name w:val="toc 8"/>
    <w:basedOn w:val="a0"/>
    <w:next w:val="a0"/>
    <w:uiPriority w:val="39"/>
    <w:pPr>
      <w:ind w:left="1680"/>
    </w:pPr>
    <w:rPr>
      <w:rFonts w:ascii="Times New Roman" w:eastAsia="MS Mincho" w:hAnsi="Times New Roman"/>
      <w:sz w:val="24"/>
      <w:lang w:eastAsia="ja-JP"/>
    </w:rPr>
  </w:style>
  <w:style w:type="paragraph" w:styleId="a9">
    <w:name w:val="Date"/>
    <w:basedOn w:val="a0"/>
    <w:next w:val="a0"/>
    <w:link w:val="Char4"/>
  </w:style>
  <w:style w:type="paragraph" w:styleId="aa">
    <w:name w:val="Balloon Text"/>
    <w:basedOn w:val="a0"/>
    <w:link w:val="Char5"/>
    <w:unhideWhenUsed/>
    <w:rPr>
      <w:rFonts w:ascii="Malgun Gothic" w:eastAsia="Malgun Gothic"/>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rPr>
  </w:style>
  <w:style w:type="paragraph" w:styleId="60">
    <w:name w:val="toc 6"/>
    <w:basedOn w:val="a0"/>
    <w:next w:val="a0"/>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Char0"/>
    <w:pPr>
      <w:spacing w:after="120"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rPr>
  </w:style>
  <w:style w:type="table" w:styleId="af2">
    <w:name w:val="Table Grid"/>
    <w:basedOn w:val="a2"/>
    <w:uiPriority w:val="39"/>
    <w:qFormat/>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table" w:styleId="-1">
    <w:name w:val="Colorful List Accent 1"/>
    <w:basedOn w:val="a2"/>
    <w:uiPriority w:val="34"/>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customStyle="1" w:styleId="1Char">
    <w:name w:val="标题 1 Char"/>
    <w:link w:val="1"/>
    <w:uiPriority w:val="9"/>
    <w:rPr>
      <w:rFonts w:ascii="Arial" w:eastAsia="Batang" w:hAnsi="Arial"/>
      <w:b/>
      <w:bCs/>
      <w:kern w:val="32"/>
      <w:sz w:val="32"/>
      <w:szCs w:val="32"/>
      <w:lang w:val="en-GB"/>
    </w:rPr>
  </w:style>
  <w:style w:type="character" w:customStyle="1" w:styleId="2Char">
    <w:name w:val="标题 2 Char"/>
    <w:link w:val="2"/>
    <w:uiPriority w:val="9"/>
    <w:rPr>
      <w:rFonts w:ascii="Arial" w:eastAsia="Batang" w:hAnsi="Arial"/>
      <w:b/>
      <w:bCs/>
      <w:i/>
      <w:iCs/>
      <w:sz w:val="24"/>
      <w:szCs w:val="28"/>
      <w:lang w:val="en-GB"/>
    </w:rPr>
  </w:style>
  <w:style w:type="character" w:customStyle="1" w:styleId="3Char">
    <w:name w:val="标题 3 Char"/>
    <w:link w:val="3"/>
    <w:rPr>
      <w:rFonts w:ascii="Arial" w:eastAsia="Batang" w:hAnsi="Arial"/>
      <w:b/>
      <w:bCs/>
      <w:szCs w:val="26"/>
      <w:lang w:val="en-GB"/>
    </w:rPr>
  </w:style>
  <w:style w:type="character" w:customStyle="1" w:styleId="4Char">
    <w:name w:val="标题 4 Char"/>
    <w:link w:val="4"/>
    <w:uiPriority w:val="9"/>
    <w:rPr>
      <w:rFonts w:ascii="Arial" w:eastAsia="Batang" w:hAnsi="Arial"/>
      <w:b/>
      <w:bCs/>
      <w:i/>
      <w:szCs w:val="26"/>
      <w:lang w:val="en-GB"/>
    </w:rPr>
  </w:style>
  <w:style w:type="character" w:customStyle="1" w:styleId="5Char1">
    <w:name w:val="标题 5 Char1"/>
    <w:link w:val="5"/>
    <w:uiPriority w:val="9"/>
    <w:rPr>
      <w:rFonts w:ascii="Arial" w:eastAsia="Batang" w:hAnsi="Arial"/>
      <w:b/>
      <w:iCs/>
      <w:sz w:val="18"/>
      <w:szCs w:val="26"/>
      <w:lang w:val="en-GB"/>
    </w:rPr>
  </w:style>
  <w:style w:type="character" w:customStyle="1" w:styleId="6Char">
    <w:name w:val="标题 6 Char"/>
    <w:link w:val="6"/>
    <w:uiPriority w:val="9"/>
    <w:rPr>
      <w:rFonts w:ascii="Times New Roman" w:eastAsia="Batang" w:hAnsi="Times New Roman"/>
      <w:b/>
      <w:bCs/>
      <w:i/>
      <w:szCs w:val="22"/>
      <w:lang w:val="en-GB"/>
    </w:rPr>
  </w:style>
  <w:style w:type="character" w:customStyle="1" w:styleId="7Char">
    <w:name w:val="标题 7 Char"/>
    <w:link w:val="7"/>
    <w:uiPriority w:val="9"/>
    <w:rPr>
      <w:rFonts w:ascii="Times New Roman" w:eastAsia="Batang" w:hAnsi="Times New Roman"/>
      <w:sz w:val="24"/>
      <w:szCs w:val="24"/>
      <w:lang w:val="en-GB"/>
    </w:rPr>
  </w:style>
  <w:style w:type="character" w:customStyle="1" w:styleId="8Char">
    <w:name w:val="标题 8 Char"/>
    <w:link w:val="8"/>
    <w:uiPriority w:val="9"/>
    <w:rPr>
      <w:rFonts w:ascii="Times New Roman" w:eastAsia="Batang" w:hAnsi="Times New Roman"/>
      <w:i/>
      <w:iCs/>
      <w:sz w:val="24"/>
      <w:szCs w:val="24"/>
      <w:lang w:val="en-GB"/>
    </w:rPr>
  </w:style>
  <w:style w:type="character" w:customStyle="1" w:styleId="9Char">
    <w:name w:val="标题 9 Char"/>
    <w:link w:val="9"/>
    <w:uiPriority w:val="9"/>
    <w:rPr>
      <w:rFonts w:ascii="Arial" w:eastAsia="Batang" w:hAnsi="Arial"/>
      <w:sz w:val="22"/>
      <w:szCs w:val="22"/>
      <w:lang w:val="en-GB"/>
    </w:rPr>
  </w:style>
  <w:style w:type="character" w:customStyle="1" w:styleId="Char">
    <w:name w:val="题注 Char"/>
    <w:link w:val="a4"/>
    <w:qFormat/>
    <w:rPr>
      <w:rFonts w:ascii="Times New Roman" w:eastAsia="Times New Roman" w:hAnsi="Times New Roman"/>
      <w:b/>
      <w:lang w:val="en-GB" w:eastAsia="ar-SA"/>
    </w:rPr>
  </w:style>
  <w:style w:type="character" w:customStyle="1" w:styleId="Char0">
    <w:name w:val="文档结构图 Char"/>
    <w:link w:val="a5"/>
    <w:semiHidden/>
    <w:rPr>
      <w:rFonts w:ascii="Tahoma" w:eastAsia="Batang" w:hAnsi="Tahoma"/>
      <w:szCs w:val="24"/>
      <w:shd w:val="clear" w:color="auto" w:fill="000080"/>
      <w:lang w:val="en-GB"/>
    </w:rPr>
  </w:style>
  <w:style w:type="character" w:customStyle="1" w:styleId="Char1">
    <w:name w:val="批注文字 Char"/>
    <w:link w:val="a6"/>
    <w:qFormat/>
    <w:rPr>
      <w:rFonts w:ascii="Times" w:eastAsia="Batang" w:hAnsi="Times"/>
      <w:lang w:val="en-GB" w:eastAsia="en-US"/>
    </w:rPr>
  </w:style>
  <w:style w:type="character" w:customStyle="1" w:styleId="Char2">
    <w:name w:val="正文文本 Char"/>
    <w:link w:val="a7"/>
    <w:rPr>
      <w:rFonts w:ascii="Times" w:eastAsia="Batang" w:hAnsi="Times"/>
      <w:szCs w:val="24"/>
      <w:lang w:val="en-GB"/>
    </w:rPr>
  </w:style>
  <w:style w:type="character" w:customStyle="1" w:styleId="Char3">
    <w:name w:val="纯文本 Char"/>
    <w:link w:val="a8"/>
    <w:uiPriority w:val="99"/>
    <w:rPr>
      <w:rFonts w:ascii="Arial" w:eastAsia="MS Gothic" w:hAnsi="Arial" w:cs="Times New Roman"/>
      <w:color w:val="000000"/>
      <w:kern w:val="0"/>
      <w:szCs w:val="20"/>
    </w:rPr>
  </w:style>
  <w:style w:type="character" w:customStyle="1" w:styleId="Char4">
    <w:name w:val="日期 Char"/>
    <w:link w:val="a9"/>
    <w:rPr>
      <w:rFonts w:ascii="Times" w:eastAsia="Batang" w:hAnsi="Times"/>
      <w:szCs w:val="24"/>
      <w:lang w:val="en-GB"/>
    </w:rPr>
  </w:style>
  <w:style w:type="character" w:customStyle="1" w:styleId="Char5">
    <w:name w:val="批注框文本 Char"/>
    <w:link w:val="aa"/>
    <w:semiHidden/>
    <w:qFormat/>
    <w:rPr>
      <w:rFonts w:hAnsi="Times"/>
      <w:sz w:val="18"/>
      <w:szCs w:val="18"/>
      <w:lang w:val="en-GB" w:eastAsia="en-US"/>
    </w:rPr>
  </w:style>
  <w:style w:type="character" w:customStyle="1" w:styleId="Char6">
    <w:name w:val="页脚 Char"/>
    <w:link w:val="ab"/>
    <w:rPr>
      <w:rFonts w:ascii="Times" w:eastAsia="Batang" w:hAnsi="Times"/>
      <w:szCs w:val="24"/>
      <w:lang w:val="en-GB" w:eastAsia="en-US"/>
    </w:rPr>
  </w:style>
  <w:style w:type="character" w:customStyle="1" w:styleId="Char7">
    <w:name w:val="页眉 Char"/>
    <w:link w:val="ac"/>
    <w:uiPriority w:val="99"/>
    <w:qFormat/>
    <w:rPr>
      <w:rFonts w:ascii="Times" w:eastAsia="Batang" w:hAnsi="Times"/>
      <w:szCs w:val="24"/>
      <w:lang w:val="en-GB" w:eastAsia="en-US"/>
    </w:rPr>
  </w:style>
  <w:style w:type="character" w:customStyle="1" w:styleId="Char8">
    <w:name w:val="脚注文本 Char"/>
    <w:link w:val="ae"/>
    <w:semiHidden/>
    <w:rPr>
      <w:rFonts w:ascii="Times" w:eastAsia="Batang" w:hAnsi="Times"/>
    </w:rPr>
  </w:style>
  <w:style w:type="character" w:customStyle="1" w:styleId="2Char0">
    <w:name w:val="正文文本 2 Char"/>
    <w:link w:val="22"/>
    <w:rPr>
      <w:rFonts w:ascii="Times" w:eastAsia="Batang" w:hAnsi="Times"/>
      <w:szCs w:val="24"/>
      <w:lang w:val="en-GB" w:eastAsia="en-US"/>
    </w:rPr>
  </w:style>
  <w:style w:type="character" w:customStyle="1" w:styleId="Char9">
    <w:name w:val="批注主题 Char"/>
    <w:link w:val="af1"/>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c"/>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pPr>
      <w:ind w:leftChars="400" w:left="840"/>
    </w:p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8"/>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b">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mer.salim@interdigital.com" TargetMode="External"/><Relationship Id="rId13" Type="http://schemas.openxmlformats.org/officeDocument/2006/relationships/hyperlink" Target="mailto:cui.fangyu@zte.com.cn" TargetMode="External"/><Relationship Id="rId18" Type="http://schemas.openxmlformats.org/officeDocument/2006/relationships/image" Target="media/image5.emf"/><Relationship Id="rId26" Type="http://schemas.openxmlformats.org/officeDocument/2006/relationships/oleObject" Target="embeddings/oleObject2.bin"/><Relationship Id="rId39" Type="http://schemas.microsoft.com/office/2011/relationships/people" Target="people.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hyperlink" Target="mailto:zhang.nan152@zte.com.cn" TargetMode="Externa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u10.ding@tcl.com"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hyperlink" Target="mailto:liusiqi@vivo.com" TargetMode="External"/><Relationship Id="rId19" Type="http://schemas.openxmlformats.org/officeDocument/2006/relationships/image" Target="media/image6.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mailto:jizichao@vivo.com" TargetMode="Externa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4.bin"/><Relationship Id="rId35" Type="http://schemas.openxmlformats.org/officeDocument/2006/relationships/image" Target="media/image1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10</TotalTime>
  <Pages>31</Pages>
  <Words>11044</Words>
  <Characters>62954</Characters>
  <Application>Microsoft Office Word</Application>
  <DocSecurity>0</DocSecurity>
  <Lines>524</Lines>
  <Paragraphs>147</Paragraphs>
  <ScaleCrop>false</ScaleCrop>
  <Company/>
  <LinksUpToDate>false</LinksUpToDate>
  <CharactersWithSpaces>73851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缪德山</cp:lastModifiedBy>
  <cp:revision>18</cp:revision>
  <dcterms:created xsi:type="dcterms:W3CDTF">2024-08-20T13:00:00Z</dcterms:created>
  <dcterms:modified xsi:type="dcterms:W3CDTF">2024-08-20T13:16:00Z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ies>
</file>