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Note: Tdoc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Hyperlink"/>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Hyperlink"/>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Hyperlink"/>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Hyperlink"/>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Hyperlink"/>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Hyperlink"/>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Hyperlink"/>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Hyperlink"/>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Hyperlink"/>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Hyperlink"/>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Hyperlink"/>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Hyperlink"/>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Hyperlink"/>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Hyperlink"/>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Hyperlink"/>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Hyperlink"/>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Hyperlink"/>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Hyperlink"/>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Hyperlink"/>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Hyperlink"/>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Hyperlink"/>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Hyperlink"/>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Hyperlink"/>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000000">
            <w:pPr>
              <w:jc w:val="center"/>
              <w:rPr>
                <w:rFonts w:eastAsia="PMingLiU"/>
                <w:color w:val="0070C0"/>
                <w:lang w:val="en-US" w:eastAsia="zh-TW"/>
              </w:rPr>
            </w:pPr>
            <w:hyperlink r:id="rId7"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B12F6D"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7777777" w:rsidR="0099093D" w:rsidRDefault="00000000">
            <w:pPr>
              <w:jc w:val="center"/>
              <w:rPr>
                <w:rStyle w:val="Hyperlink"/>
                <w:rFonts w:eastAsia="DengXian"/>
                <w:color w:val="0070C0"/>
                <w:lang w:val="sv-SE" w:eastAsia="zh-CN"/>
              </w:rPr>
            </w:pPr>
            <w:hyperlink r:id="rId8" w:history="1">
              <w:r w:rsidR="00DE0037">
                <w:rPr>
                  <w:rStyle w:val="Hyperlink"/>
                  <w:rFonts w:eastAsia="DengXian"/>
                  <w:color w:val="0070C0"/>
                  <w:lang w:val="sv-SE" w:eastAsia="zh-CN"/>
                </w:rPr>
                <w:t>jizichao@vivo.com</w:t>
              </w:r>
            </w:hyperlink>
          </w:p>
          <w:p w14:paraId="5EEF4326" w14:textId="77777777" w:rsidR="0099093D" w:rsidRDefault="00000000">
            <w:pPr>
              <w:jc w:val="center"/>
              <w:rPr>
                <w:rFonts w:eastAsia="PMingLiU"/>
                <w:color w:val="0070C0"/>
                <w:lang w:val="sv-SE" w:eastAsia="zh-TW"/>
              </w:rPr>
            </w:pPr>
            <w:hyperlink r:id="rId9" w:history="1">
              <w:r w:rsidR="00DE0037">
                <w:rPr>
                  <w:rStyle w:val="Hyperlink"/>
                  <w:rFonts w:eastAsia="DengXian"/>
                  <w:color w:val="0070C0"/>
                  <w:lang w:val="sv-SE" w:eastAsia="zh-CN"/>
                </w:rPr>
                <w:t>liusiqi@vivo.com</w:t>
              </w:r>
            </w:hyperlink>
          </w:p>
        </w:tc>
      </w:tr>
      <w:tr w:rsidR="0099093D" w:rsidRPr="00B512A1"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B512A1"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B512A1"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B12F6D"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r>
              <w:rPr>
                <w:rFonts w:eastAsia="DengXian" w:hint="eastAsia"/>
                <w:color w:val="0070C0"/>
                <w:lang w:val="en-US" w:eastAsia="zh-CN"/>
              </w:rPr>
              <w:t>Yiwei Deng</w:t>
            </w:r>
          </w:p>
        </w:tc>
        <w:tc>
          <w:tcPr>
            <w:tcW w:w="4139" w:type="dxa"/>
          </w:tcPr>
          <w:p w14:paraId="688E10DF" w14:textId="77777777" w:rsidR="0099093D" w:rsidRDefault="00000000">
            <w:pPr>
              <w:jc w:val="center"/>
              <w:rPr>
                <w:rFonts w:eastAsia="DengXian"/>
                <w:color w:val="0070C0"/>
                <w:lang w:val="sv-SE" w:eastAsia="zh-CN"/>
              </w:rPr>
            </w:pPr>
            <w:hyperlink r:id="rId10"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r>
              <w:rPr>
                <w:rFonts w:eastAsia="DengXian" w:hint="eastAsia"/>
                <w:color w:val="0070C0"/>
                <w:lang w:val="en-US" w:eastAsia="zh-CN"/>
              </w:rPr>
              <w:t>Fangyu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7777777" w:rsidR="0099093D" w:rsidRDefault="00000000">
            <w:pPr>
              <w:jc w:val="center"/>
              <w:rPr>
                <w:rFonts w:eastAsia="DengXian"/>
                <w:color w:val="0070C0"/>
                <w:lang w:val="en-US" w:eastAsia="zh-CN"/>
              </w:rPr>
            </w:pPr>
            <w:hyperlink r:id="rId11" w:history="1">
              <w:r w:rsidR="00DE0037">
                <w:rPr>
                  <w:rFonts w:eastAsia="DengXian" w:hint="eastAsia"/>
                  <w:color w:val="0070C0"/>
                  <w:lang w:val="en-US" w:eastAsia="zh-CN"/>
                </w:rPr>
                <w:t>zhang.nan152@zte.com.cn</w:t>
              </w:r>
            </w:hyperlink>
          </w:p>
          <w:p w14:paraId="24359075" w14:textId="77777777" w:rsidR="0099093D" w:rsidRDefault="00000000">
            <w:pPr>
              <w:jc w:val="center"/>
              <w:rPr>
                <w:rFonts w:eastAsia="DengXian"/>
                <w:color w:val="0070C0"/>
                <w:lang w:val="en-US" w:eastAsia="zh-CN"/>
              </w:rPr>
            </w:pPr>
            <w:hyperlink r:id="rId12"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hint="eastAsia"/>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hint="eastAsia"/>
                <w:color w:val="0070C0"/>
                <w:lang w:val="en-US" w:eastAsia="zh-CN"/>
              </w:rPr>
            </w:pPr>
            <w:r>
              <w:rPr>
                <w:rFonts w:eastAsia="DengXian"/>
                <w:color w:val="0070C0"/>
                <w:lang w:val="en-US" w:eastAsia="zh-CN"/>
              </w:rPr>
              <w:t>Mauri Nissila</w:t>
            </w:r>
          </w:p>
        </w:tc>
        <w:tc>
          <w:tcPr>
            <w:tcW w:w="4139" w:type="dxa"/>
          </w:tcPr>
          <w:p w14:paraId="2FCD1D47" w14:textId="14CDDF14" w:rsidR="00CC35E6" w:rsidRDefault="00CC35E6">
            <w:pPr>
              <w:jc w:val="center"/>
            </w:pPr>
            <w:r>
              <w:t>Mauri.nissila@nordicsemi.no</w:t>
            </w:r>
          </w:p>
        </w:tc>
      </w:tr>
    </w:tbl>
    <w:p w14:paraId="2F70E6BF" w14:textId="77777777" w:rsidR="0099093D" w:rsidRDefault="0099093D">
      <w:pPr>
        <w:rPr>
          <w:lang w:val="sv-SE"/>
        </w:rPr>
      </w:pPr>
    </w:p>
    <w:p w14:paraId="19510AC0" w14:textId="77777777" w:rsidR="0099093D" w:rsidRDefault="00DE0037">
      <w:pPr>
        <w:pStyle w:val="Heading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Heading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lastRenderedPageBreak/>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77777777" w:rsidR="0099093D" w:rsidRDefault="00DE0037">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3 </w:delText>
                    </w:r>
                  </w:del>
                  <w:ins w:id="11" w:author="Beale, Martin" w:date="2024-04-15T03:38:00Z">
                    <w:r>
                      <w:rPr>
                        <w:rFonts w:eastAsia="SimSun"/>
                        <w:szCs w:val="20"/>
                        <w:lang w:eastAsia="zh-CN"/>
                      </w:rPr>
                      <w:t xml:space="preserve">4 </w:t>
                    </w:r>
                  </w:ins>
                  <w:r>
                    <w:rPr>
                      <w:rFonts w:eastAsia="SimSun"/>
                      <w:szCs w:val="20"/>
                      <w:lang w:eastAsia="zh-CN"/>
                    </w:rPr>
                    <w:t>per slot for 3.75kHz</w:t>
                  </w:r>
                </w:p>
                <w:p w14:paraId="0DF5C4B1" w14:textId="77777777" w:rsidR="0099093D" w:rsidRDefault="00DE0037">
                  <w:pPr>
                    <w:snapToGrid w:val="0"/>
                    <w:spacing w:after="120"/>
                    <w:rPr>
                      <w:rFonts w:eastAsia="SimSun"/>
                      <w:szCs w:val="20"/>
                      <w:lang w:eastAsia="zh-CN"/>
                    </w:rPr>
                  </w:pPr>
                  <w:r>
                    <w:rPr>
                      <w:rFonts w:eastAsia="SimSun"/>
                      <w:szCs w:val="20"/>
                      <w:lang w:eastAsia="zh-CN"/>
                    </w:rPr>
                    <w:t>OS#</w:t>
                  </w:r>
                  <w:del w:id="12" w:author="Beale, Martin" w:date="2024-04-15T03:38:00Z">
                    <w:r>
                      <w:rPr>
                        <w:rFonts w:eastAsia="SimSun"/>
                        <w:szCs w:val="20"/>
                        <w:lang w:eastAsia="zh-CN"/>
                      </w:rPr>
                      <w:delText xml:space="preserve">4 </w:delText>
                    </w:r>
                  </w:del>
                  <w:ins w:id="13" w:author="Beale, Martin" w:date="2024-04-15T03:38:00Z">
                    <w:r>
                      <w:rPr>
                        <w:rFonts w:eastAsia="SimSun"/>
                        <w:szCs w:val="20"/>
                        <w:lang w:eastAsia="zh-CN"/>
                      </w:rPr>
                      <w:t xml:space="preserve">3 </w:t>
                    </w:r>
                  </w:ins>
                  <w:r>
                    <w:rPr>
                      <w:rFonts w:eastAsia="SimSun"/>
                      <w:szCs w:val="20"/>
                      <w:lang w:eastAsia="zh-CN"/>
                    </w:rPr>
                    <w:t>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lastRenderedPageBreak/>
                    <w:t>For baseline evaluations:</w:t>
                  </w:r>
                </w:p>
                <w:p w14:paraId="12C89EEF" w14:textId="77777777" w:rsidR="0099093D" w:rsidRDefault="00DE0037">
                  <w:pPr>
                    <w:snapToGrid w:val="0"/>
                    <w:spacing w:after="120"/>
                    <w:rPr>
                      <w:rFonts w:eastAsia="SimSun"/>
                      <w:szCs w:val="20"/>
                      <w:lang w:eastAsia="zh-CN"/>
                    </w:rPr>
                  </w:pPr>
                  <w:r>
                    <w:rPr>
                      <w:rFonts w:eastAsia="SimSun"/>
                      <w:szCs w:val="20"/>
                      <w:lang w:eastAsia="zh-CN"/>
                    </w:rPr>
                    <w:t>OS#</w:t>
                  </w:r>
                  <w:del w:id="14" w:author="Beale, Martin" w:date="2024-04-15T03:38:00Z">
                    <w:r>
                      <w:rPr>
                        <w:rFonts w:eastAsia="SimSun"/>
                        <w:szCs w:val="20"/>
                        <w:lang w:eastAsia="zh-CN"/>
                      </w:rPr>
                      <w:delText xml:space="preserve">4 </w:delText>
                    </w:r>
                  </w:del>
                  <w:ins w:id="15" w:author="Beale, Martin" w:date="2024-04-15T03:38:00Z">
                    <w:r>
                      <w:rPr>
                        <w:rFonts w:eastAsia="SimSun"/>
                        <w:szCs w:val="20"/>
                        <w:lang w:eastAsia="zh-CN"/>
                      </w:rPr>
                      <w:t xml:space="preserve">3 </w:t>
                    </w:r>
                  </w:ins>
                  <w:r>
                    <w:rPr>
                      <w:rFonts w:eastAsia="SimSun"/>
                      <w:szCs w:val="20"/>
                      <w:lang w:eastAsia="zh-CN"/>
                    </w:rPr>
                    <w:t>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lastRenderedPageBreak/>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Heading1"/>
      </w:pPr>
      <w:bookmarkStart w:id="16" w:name="_Toc174980244"/>
      <w:r>
        <w:t>NPUSCH</w:t>
      </w:r>
      <w:bookmarkEnd w:id="16"/>
    </w:p>
    <w:p w14:paraId="6F86C258" w14:textId="77777777" w:rsidR="0099093D" w:rsidRDefault="0099093D"/>
    <w:p w14:paraId="1FDA8C6D" w14:textId="77777777" w:rsidR="0099093D" w:rsidRDefault="00DE0037">
      <w:pPr>
        <w:pStyle w:val="Heading2"/>
      </w:pPr>
      <w:bookmarkStart w:id="17" w:name="_Toc174980245"/>
      <w:r>
        <w:t>Overall summary of issues raised in Tdocs</w:t>
      </w:r>
      <w:bookmarkEnd w:id="17"/>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No: Ericsson, Samsung,Interdigital</w:t>
      </w:r>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[Nok][Spreadtrum]</w:t>
      </w:r>
    </w:p>
    <w:p w14:paraId="2EBC3714" w14:textId="77777777" w:rsidR="0099093D" w:rsidRDefault="00DE0037">
      <w:pPr>
        <w:numPr>
          <w:ilvl w:val="1"/>
          <w:numId w:val="19"/>
        </w:numPr>
        <w:rPr>
          <w:lang w:eastAsia="zh-CN"/>
        </w:rPr>
      </w:pPr>
      <w:r>
        <w:rPr>
          <w:lang w:eastAsia="zh-CN"/>
        </w:rPr>
        <w:t>Different schemes would increase eNB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[Spreadtrum]</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symbol: QC, Samsung, LGE, Spreadtrum</w:t>
      </w:r>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[LGE][CATT][vivo][CMCC][Spreadtrum]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[Spreadtrum]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r>
        <w:rPr>
          <w:lang w:eastAsia="zh-CN"/>
        </w:rPr>
        <w:t>Nslot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lastRenderedPageBreak/>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[Spreadtrum]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[Spreadtrum][HW]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[Spreadtrum]</w:t>
      </w:r>
    </w:p>
    <w:p w14:paraId="5C41C306" w14:textId="77777777" w:rsidR="0099093D" w:rsidRDefault="00DE0037">
      <w:pPr>
        <w:numPr>
          <w:ilvl w:val="0"/>
          <w:numId w:val="20"/>
        </w:numPr>
        <w:rPr>
          <w:lang w:eastAsia="zh-CN"/>
        </w:rPr>
      </w:pPr>
      <w:r>
        <w:rPr>
          <w:lang w:eastAsia="zh-CN"/>
        </w:rPr>
        <w:t>Nslot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slot / Nslot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r>
        <w:rPr>
          <w:lang w:eastAsia="zh-CN"/>
        </w:rPr>
        <w:t>Nslot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lastRenderedPageBreak/>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2dB performance loss with OCC2 for Nslots: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[vivo][TCL][Nok]</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655C590B">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lastRenderedPageBreak/>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[Nok][Spreadtrum]</w:t>
      </w:r>
    </w:p>
    <w:p w14:paraId="3FFD485D" w14:textId="77777777" w:rsidR="0099093D" w:rsidRDefault="00DE0037">
      <w:pPr>
        <w:numPr>
          <w:ilvl w:val="1"/>
          <w:numId w:val="19"/>
        </w:numPr>
        <w:rPr>
          <w:lang w:eastAsia="zh-CN"/>
        </w:rPr>
      </w:pPr>
      <w:r>
        <w:rPr>
          <w:lang w:eastAsia="zh-CN"/>
        </w:rPr>
        <w:t>Orthogonal DMRS are applied to UEs and eNB can distinguish [Spreadtrum]</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[Nok]</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467CC40E"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583FA34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1C66BD85"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lastRenderedPageBreak/>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[ETRI][Spreadtrum]</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[ETRI][Sharp][Speradtrum]</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[Spreadtrum]</w:t>
      </w:r>
    </w:p>
    <w:p w14:paraId="534872ED" w14:textId="77777777" w:rsidR="0099093D" w:rsidRDefault="00DE0037">
      <w:pPr>
        <w:numPr>
          <w:ilvl w:val="1"/>
          <w:numId w:val="23"/>
        </w:numPr>
        <w:rPr>
          <w:lang w:eastAsia="zh-CN"/>
        </w:rPr>
      </w:pPr>
      <w:r>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[Nok]</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r>
        <w:rPr>
          <w:lang w:eastAsia="zh-CN"/>
        </w:rPr>
        <w:t>eNB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Heading2"/>
      </w:pPr>
      <w:bookmarkStart w:id="18" w:name="_Toc174980246"/>
      <w:r>
        <w:t>3.75kHz single-tone OCC scheme</w:t>
      </w:r>
      <w:bookmarkEnd w:id="18"/>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ListParagraph"/>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symbol: QC, Samsung, LGE, Spreadtrum</w:t>
      </w:r>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[LGE][CATT][vivo][CMCC][Spreadtrum]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lastRenderedPageBreak/>
        <w:t>Physical channel mapping rule needs to be changed [vivo][ZTE][CMCC] [Spreadtrum]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r>
        <w:rPr>
          <w:lang w:eastAsia="zh-CN"/>
        </w:rPr>
        <w:t>Nslot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FDM-ing 4 UEs in 15kHz. No further capacity increase required [Xiaomi]</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Caption"/>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lastRenderedPageBreak/>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Caption"/>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SimSun"/>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Caption"/>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ListParagraph"/>
        <w:spacing w:after="160" w:line="259" w:lineRule="auto"/>
        <w:ind w:leftChars="0" w:left="0"/>
        <w:contextualSpacing/>
        <w:rPr>
          <w:rFonts w:ascii="Times New Roman" w:hAnsi="Times New Roman"/>
          <w:b/>
          <w:bCs/>
        </w:rPr>
      </w:pPr>
    </w:p>
    <w:p w14:paraId="4F841426"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DengXian"/>
                <w:lang w:eastAsia="zh-CN"/>
              </w:rPr>
            </w:pPr>
            <w:r>
              <w:rPr>
                <w:rFonts w:eastAsia="DengXian" w:hint="eastAsia"/>
                <w:lang w:eastAsia="zh-CN"/>
              </w:rPr>
              <w:t>I am confused how to get the proposal based on the summary of supporting companies below.</w:t>
            </w:r>
          </w:p>
          <w:p w14:paraId="5A1B915A" w14:textId="77777777" w:rsidR="0099093D" w:rsidRDefault="0099093D">
            <w:pPr>
              <w:rPr>
                <w:rFonts w:eastAsia="DengXian"/>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symbol: QC, Samsung, LGE, Spreadtrum</w:t>
            </w:r>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DengXian"/>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3B2B111C" w14:textId="77777777" w:rsidR="0099093D" w:rsidRDefault="0099093D">
            <w:pPr>
              <w:rPr>
                <w:rFonts w:eastAsia="DengXian"/>
                <w:lang w:eastAsia="zh-CN"/>
              </w:rPr>
            </w:pPr>
          </w:p>
          <w:p w14:paraId="7E3C3B41"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DengXian"/>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SimSun"/>
                <w:lang w:val="en-US" w:eastAsia="zh-CN"/>
              </w:rPr>
            </w:pPr>
            <w:r>
              <w:rPr>
                <w:rFonts w:eastAsia="SimSun" w:hint="eastAsia"/>
                <w:lang w:val="en-US" w:eastAsia="zh-CN"/>
              </w:rPr>
              <w:t>TCL</w:t>
            </w:r>
          </w:p>
        </w:tc>
        <w:tc>
          <w:tcPr>
            <w:tcW w:w="6833" w:type="dxa"/>
          </w:tcPr>
          <w:p w14:paraId="1967ABD4" w14:textId="77777777" w:rsidR="0099093D" w:rsidRDefault="00DE0037">
            <w:pPr>
              <w:rPr>
                <w:rFonts w:eastAsia="DengXian"/>
                <w:lang w:val="en-US" w:eastAsia="zh-CN"/>
              </w:rPr>
            </w:pPr>
            <w:r>
              <w:rPr>
                <w:rFonts w:eastAsia="DengXian" w:hint="eastAsia"/>
                <w:lang w:val="en-US" w:eastAsia="zh-CN"/>
              </w:rPr>
              <w:t>OK</w:t>
            </w:r>
          </w:p>
        </w:tc>
      </w:tr>
      <w:tr w:rsidR="00EE734B" w14:paraId="5A086936" w14:textId="77777777">
        <w:tc>
          <w:tcPr>
            <w:tcW w:w="2798" w:type="dxa"/>
          </w:tcPr>
          <w:p w14:paraId="3AF96DA7" w14:textId="6A0B5263"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0DF062BB" w14:textId="725DB954" w:rsidR="00EE734B" w:rsidRDefault="00EE734B">
            <w:pPr>
              <w:rPr>
                <w:rFonts w:eastAsia="DengXian"/>
                <w:lang w:val="en-US" w:eastAsia="zh-CN"/>
              </w:rPr>
            </w:pPr>
            <w:r>
              <w:rPr>
                <w:rFonts w:eastAsia="DengXian" w:hint="eastAsia"/>
                <w:lang w:val="en-US" w:eastAsia="zh-CN"/>
              </w:rPr>
              <w:t>S</w:t>
            </w:r>
            <w:r>
              <w:rPr>
                <w:rFonts w:eastAsia="DengXian"/>
                <w:lang w:val="en-US" w:eastAsia="zh-CN"/>
              </w:rPr>
              <w:t xml:space="preserve">hare the same view as Lenovo. </w:t>
            </w:r>
            <w:r>
              <w:rPr>
                <w:rFonts w:eastAsia="DengXian" w:hint="eastAsia"/>
                <w:lang w:val="en-US" w:eastAsia="zh-CN"/>
              </w:rPr>
              <w:t>Besides,</w:t>
            </w:r>
            <w:r>
              <w:rPr>
                <w:rFonts w:eastAsia="DengXian"/>
                <w:lang w:val="en-US" w:eastAsia="zh-CN"/>
              </w:rPr>
              <w:t xml:space="preserve">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SimSun"/>
                <w:lang w:val="en-US" w:eastAsia="zh-CN"/>
              </w:rPr>
            </w:pPr>
            <w:r>
              <w:rPr>
                <w:rFonts w:hint="cs"/>
                <w:lang w:eastAsia="ar-SA"/>
              </w:rPr>
              <w:t>S</w:t>
            </w:r>
            <w:r>
              <w:rPr>
                <w:lang w:eastAsia="ar-SA"/>
              </w:rPr>
              <w:t>preadtrum</w:t>
            </w:r>
          </w:p>
        </w:tc>
        <w:tc>
          <w:tcPr>
            <w:tcW w:w="6833" w:type="dxa"/>
          </w:tcPr>
          <w:p w14:paraId="3611A89A" w14:textId="4C555377" w:rsidR="00805DB5" w:rsidRDefault="00805DB5" w:rsidP="00805DB5">
            <w:pPr>
              <w:rPr>
                <w:rFonts w:eastAsia="DengXian"/>
                <w:lang w:val="en-US" w:eastAsia="zh-CN"/>
              </w:rPr>
            </w:pPr>
            <w:r>
              <w:rPr>
                <w:rFonts w:eastAsia="DengXian"/>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lastRenderedPageBreak/>
              <w:t>Nokia, NSB</w:t>
            </w:r>
          </w:p>
        </w:tc>
        <w:tc>
          <w:tcPr>
            <w:tcW w:w="6833" w:type="dxa"/>
          </w:tcPr>
          <w:p w14:paraId="39EE00EE" w14:textId="7531A8A8" w:rsidR="00E35FB0" w:rsidRDefault="00E35FB0" w:rsidP="00E35FB0">
            <w:pPr>
              <w:rPr>
                <w:rFonts w:eastAsia="DengXian"/>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DengXian"/>
                <w:lang w:val="en-US" w:eastAsia="zh-CN"/>
              </w:rPr>
              <w:t>We are fine with the proposal. As LGE mentioned, cross-symbol OCC is better for 3.75 kHz SCS and facilitates the use of OCC-length of four.</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ListParagraph"/>
        <w:spacing w:after="160" w:line="259" w:lineRule="auto"/>
        <w:ind w:leftChars="0" w:left="0"/>
        <w:contextualSpacing/>
        <w:rPr>
          <w:rFonts w:ascii="Times New Roman" w:hAnsi="Times New Roman"/>
          <w:b/>
          <w:bCs/>
        </w:rPr>
      </w:pPr>
    </w:p>
    <w:p w14:paraId="48A0DC3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DengXian"/>
                <w:lang w:eastAsia="zh-CN"/>
              </w:rPr>
            </w:pPr>
            <w:r>
              <w:rPr>
                <w:rFonts w:eastAsia="DengXian"/>
                <w:lang w:eastAsia="zh-CN"/>
              </w:rPr>
              <w:t>W</w:t>
            </w:r>
            <w:r>
              <w:rPr>
                <w:rFonts w:eastAsia="DengXian" w:hint="eastAsia"/>
                <w:lang w:eastAsia="zh-CN"/>
              </w:rPr>
              <w:t xml:space="preserve">hether to redefine the </w:t>
            </w:r>
            <w:r>
              <w:rPr>
                <w:rFonts w:eastAsia="DengXian"/>
                <w:lang w:eastAsia="zh-CN"/>
              </w:rPr>
              <w:t>“</w:t>
            </w:r>
            <w:r>
              <w:rPr>
                <w:rFonts w:eastAsia="DengXian" w:hint="eastAsia"/>
                <w:lang w:eastAsia="zh-CN"/>
              </w:rPr>
              <w:t>RU</w:t>
            </w:r>
            <w:r>
              <w:rPr>
                <w:rFonts w:eastAsia="DengXian"/>
                <w:lang w:eastAsia="zh-CN"/>
              </w:rPr>
              <w:t>”</w:t>
            </w:r>
            <w:r>
              <w:rPr>
                <w:rFonts w:eastAsia="DengXian" w:hint="eastAsia"/>
                <w:lang w:eastAsia="zh-CN"/>
              </w:rPr>
              <w:t xml:space="preserve"> needs further study. </w:t>
            </w:r>
            <w:r>
              <w:rPr>
                <w:rFonts w:eastAsia="DengXian"/>
                <w:lang w:eastAsia="zh-CN"/>
              </w:rPr>
              <w:t>I</w:t>
            </w:r>
            <w:r>
              <w:rPr>
                <w:rFonts w:eastAsia="DengXian"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0CDCACED" w14:textId="77777777" w:rsidR="0099093D" w:rsidRDefault="0099093D">
            <w:pPr>
              <w:rPr>
                <w:rFonts w:eastAsia="DengXian"/>
                <w:lang w:eastAsia="zh-CN"/>
              </w:rPr>
            </w:pPr>
          </w:p>
          <w:p w14:paraId="08E2ABA2" w14:textId="77777777" w:rsidR="0099093D" w:rsidRDefault="00DE0037">
            <w:pPr>
              <w:pStyle w:val="ListParagraph"/>
              <w:spacing w:after="160" w:line="259" w:lineRule="auto"/>
              <w:ind w:leftChars="0" w:left="0"/>
              <w:contextualSpacing/>
              <w:rPr>
                <w:rFonts w:eastAsia="DengXian"/>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SimSun"/>
                <w:lang w:val="en-US" w:eastAsia="zh-CN"/>
              </w:rPr>
            </w:pPr>
            <w:r>
              <w:rPr>
                <w:rFonts w:eastAsia="SimSun" w:hint="eastAsia"/>
                <w:lang w:val="en-US" w:eastAsia="zh-CN"/>
              </w:rPr>
              <w:t>TCL</w:t>
            </w:r>
          </w:p>
        </w:tc>
        <w:tc>
          <w:tcPr>
            <w:tcW w:w="6833" w:type="dxa"/>
          </w:tcPr>
          <w:p w14:paraId="62126136" w14:textId="77777777" w:rsidR="0099093D" w:rsidRDefault="00DE0037">
            <w:pPr>
              <w:rPr>
                <w:rFonts w:eastAsia="DengXian"/>
                <w:lang w:val="en-US" w:eastAsia="zh-CN"/>
              </w:rPr>
            </w:pPr>
            <w:r>
              <w:rPr>
                <w:rFonts w:eastAsia="DengXian" w:hint="eastAsia"/>
                <w:lang w:val="en-US" w:eastAsia="zh-CN"/>
              </w:rPr>
              <w:t>We agree with the first part of the proposal. However, we perfer to the keep the legacy RU length.</w:t>
            </w:r>
          </w:p>
        </w:tc>
      </w:tr>
      <w:tr w:rsidR="0099093D" w14:paraId="21D0CF81" w14:textId="77777777">
        <w:tc>
          <w:tcPr>
            <w:tcW w:w="2798" w:type="dxa"/>
          </w:tcPr>
          <w:p w14:paraId="032E3AC5" w14:textId="0D513098"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1F913CA9" w14:textId="54653EFF" w:rsidR="0099093D" w:rsidRDefault="00EE734B">
            <w:pPr>
              <w:rPr>
                <w:rFonts w:eastAsia="DengXian"/>
                <w:lang w:val="en-US" w:eastAsia="zh-CN"/>
              </w:rPr>
            </w:pPr>
            <w:r>
              <w:rPr>
                <w:rFonts w:eastAsia="DengXian" w:hint="eastAsia"/>
                <w:lang w:val="en-US" w:eastAsia="zh-CN"/>
              </w:rPr>
              <w:t>I</w:t>
            </w:r>
            <w:r>
              <w:rPr>
                <w:rFonts w:eastAsia="DengXian"/>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SimSun"/>
                <w:lang w:val="en-US" w:eastAsia="zh-CN"/>
              </w:rPr>
            </w:pPr>
            <w:r>
              <w:rPr>
                <w:rFonts w:hint="cs"/>
                <w:lang w:eastAsia="ar-SA"/>
              </w:rPr>
              <w:t>S</w:t>
            </w:r>
            <w:r>
              <w:rPr>
                <w:lang w:eastAsia="ar-SA"/>
              </w:rPr>
              <w:t>preadtrum</w:t>
            </w:r>
          </w:p>
        </w:tc>
        <w:tc>
          <w:tcPr>
            <w:tcW w:w="6833" w:type="dxa"/>
          </w:tcPr>
          <w:p w14:paraId="7466DF41" w14:textId="03707CDD" w:rsidR="00805DB5" w:rsidRDefault="00805DB5" w:rsidP="00805DB5">
            <w:pPr>
              <w:rPr>
                <w:rFonts w:eastAsia="DengXian"/>
                <w:lang w:val="en-US" w:eastAsia="zh-CN"/>
              </w:rPr>
            </w:pPr>
            <w:r>
              <w:rPr>
                <w:rFonts w:eastAsia="DengXian" w:hint="eastAsia"/>
                <w:lang w:eastAsia="zh-CN"/>
              </w:rPr>
              <w:t>W</w:t>
            </w:r>
            <w:r>
              <w:rPr>
                <w:rFonts w:eastAsia="DengXian"/>
                <w:lang w:eastAsia="zh-CN"/>
              </w:rPr>
              <w:t xml:space="preserve">e don’t see the </w:t>
            </w:r>
            <w:r w:rsidRPr="006A44EE">
              <w:rPr>
                <w:rFonts w:eastAsia="DengXian"/>
                <w:lang w:eastAsia="zh-CN"/>
              </w:rPr>
              <w:t>necessity</w:t>
            </w:r>
            <w:r>
              <w:rPr>
                <w:rFonts w:eastAsia="DengXian"/>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DengXian"/>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DengXian"/>
                <w:lang w:eastAsia="zh-CN"/>
              </w:rPr>
              <w:t>We prefer to keep the legacy RU length unchanged to ensure compatibility with legacy UEs. With the RU extension, more time</w:t>
            </w:r>
            <w:r w:rsidRPr="00A02E74">
              <w:rPr>
                <w:rFonts w:eastAsia="DengXian" w:hint="eastAsia"/>
                <w:lang w:eastAsia="zh-CN"/>
              </w:rPr>
              <w:t xml:space="preserve"> domain </w:t>
            </w:r>
            <w:r w:rsidRPr="00A02E74">
              <w:rPr>
                <w:rFonts w:eastAsia="DengXian"/>
                <w:lang w:eastAsia="zh-CN"/>
              </w:rPr>
              <w:t xml:space="preserve">resources are allocated to the PUSCH </w:t>
            </w:r>
            <w:r w:rsidRPr="00A02E74">
              <w:rPr>
                <w:rFonts w:eastAsia="DengXian" w:hint="eastAsia"/>
                <w:lang w:eastAsia="zh-CN"/>
              </w:rPr>
              <w:t>with</w:t>
            </w:r>
            <w:r w:rsidRPr="00A02E74">
              <w:rPr>
                <w:rFonts w:eastAsia="DengXian"/>
                <w:lang w:eastAsia="zh-CN"/>
              </w:rPr>
              <w:t xml:space="preserve"> OCC, which</w:t>
            </w:r>
            <w:r w:rsidRPr="00A02E74">
              <w:rPr>
                <w:rFonts w:eastAsia="DengXian" w:hint="eastAsia"/>
                <w:lang w:eastAsia="zh-CN"/>
              </w:rPr>
              <w:t xml:space="preserve"> actually </w:t>
            </w:r>
            <w:r w:rsidRPr="00A02E74">
              <w:rPr>
                <w:rFonts w:eastAsia="DengXian"/>
                <w:lang w:eastAsia="zh-CN"/>
              </w:rPr>
              <w:t>achieves the same result as TDM scheduling for multiple UEs.</w:t>
            </w:r>
          </w:p>
        </w:tc>
      </w:tr>
      <w:tr w:rsidR="0092277E" w:rsidRPr="00A02E74" w14:paraId="3B9A43B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DengXian"/>
                <w:lang w:eastAsia="zh-CN"/>
              </w:rPr>
            </w:pPr>
            <w:r>
              <w:rPr>
                <w:lang w:val="en-US" w:eastAsia="ar-SA"/>
              </w:rPr>
              <w:t>This needs more discussion</w:t>
            </w:r>
          </w:p>
        </w:tc>
      </w:tr>
    </w:tbl>
    <w:p w14:paraId="62B54381" w14:textId="77777777" w:rsidR="0099093D" w:rsidRPr="005C43B9"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Heading2"/>
      </w:pPr>
      <w:bookmarkStart w:id="22" w:name="_Toc174980247"/>
      <w:r>
        <w:t>15kHz single-tone OCC scheme</w:t>
      </w:r>
      <w:bookmarkEnd w:id="22"/>
    </w:p>
    <w:p w14:paraId="320574F2" w14:textId="77777777" w:rsidR="0099093D" w:rsidRDefault="0099093D">
      <w:pPr>
        <w:pStyle w:val="ListParagraph"/>
        <w:spacing w:after="160" w:line="259" w:lineRule="auto"/>
        <w:ind w:leftChars="0" w:left="0"/>
        <w:contextualSpacing/>
        <w:rPr>
          <w:rFonts w:ascii="Times New Roman" w:hAnsi="Times New Roman"/>
        </w:rPr>
      </w:pPr>
    </w:p>
    <w:p w14:paraId="166445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lastRenderedPageBreak/>
        <w:t>Physical channel mapping spec impact [OPPO][vivo][ZTE][CMCC] [Spreadtrum]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[Spreadtrum][HW]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[Spreadtrum]</w:t>
      </w:r>
    </w:p>
    <w:p w14:paraId="4C365A75" w14:textId="77777777" w:rsidR="0099093D" w:rsidRDefault="00DE0037">
      <w:pPr>
        <w:numPr>
          <w:ilvl w:val="0"/>
          <w:numId w:val="20"/>
        </w:numPr>
        <w:rPr>
          <w:lang w:eastAsia="zh-CN"/>
        </w:rPr>
      </w:pPr>
      <w:r>
        <w:rPr>
          <w:lang w:eastAsia="zh-CN"/>
        </w:rPr>
        <w:t>Nslot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timespan.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Caption"/>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SimSun"/>
                <w:lang w:eastAsia="zh-CN"/>
              </w:rPr>
            </w:pPr>
            <w:r>
              <w:rPr>
                <w:noProof/>
                <w:lang w:val="en-US" w:eastAsia="zh-CN"/>
              </w:rPr>
              <w:lastRenderedPageBreak/>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t>OCC2</w:t>
            </w:r>
          </w:p>
        </w:tc>
        <w:tc>
          <w:tcPr>
            <w:tcW w:w="4653" w:type="dxa"/>
          </w:tcPr>
          <w:p w14:paraId="6EE96A08" w14:textId="77777777" w:rsidR="0099093D" w:rsidRDefault="00DE0037">
            <w:pPr>
              <w:rPr>
                <w:rFonts w:eastAsia="SimSun"/>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Caption"/>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ListParagraph"/>
        <w:spacing w:after="160" w:line="259" w:lineRule="auto"/>
        <w:ind w:leftChars="0" w:left="0"/>
        <w:contextualSpacing/>
        <w:rPr>
          <w:rFonts w:ascii="Times New Roman" w:hAnsi="Times New Roman"/>
          <w:b/>
          <w:bCs/>
        </w:rPr>
      </w:pPr>
    </w:p>
    <w:p w14:paraId="2C4F585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656EB0B7" w14:textId="77777777" w:rsidR="0099093D" w:rsidRDefault="0099093D">
            <w:pPr>
              <w:rPr>
                <w:rFonts w:eastAsia="DengXian"/>
                <w:lang w:eastAsia="zh-CN"/>
              </w:rPr>
            </w:pPr>
          </w:p>
          <w:p w14:paraId="627E58B6"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SimSun"/>
                <w:lang w:val="en-US" w:eastAsia="zh-CN"/>
              </w:rPr>
            </w:pPr>
            <w:r>
              <w:rPr>
                <w:rFonts w:eastAsia="SimSun" w:hint="eastAsia"/>
                <w:lang w:val="en-US" w:eastAsia="zh-CN"/>
              </w:rPr>
              <w:t>TCL</w:t>
            </w:r>
          </w:p>
        </w:tc>
        <w:tc>
          <w:tcPr>
            <w:tcW w:w="6833" w:type="dxa"/>
          </w:tcPr>
          <w:p w14:paraId="15177D27" w14:textId="77777777" w:rsidR="0099093D" w:rsidRDefault="00DE0037">
            <w:pPr>
              <w:rPr>
                <w:rFonts w:eastAsia="DengXian"/>
                <w:lang w:val="en-US" w:eastAsia="zh-CN"/>
              </w:rPr>
            </w:pPr>
            <w:r>
              <w:rPr>
                <w:rFonts w:eastAsia="DengXian"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561D28ED" w14:textId="504A824D" w:rsidR="0099093D" w:rsidRDefault="00EE734B">
            <w:pPr>
              <w:rPr>
                <w:rFonts w:eastAsia="DengXian"/>
                <w:lang w:eastAsia="zh-CN"/>
              </w:rPr>
            </w:pPr>
            <w:r>
              <w:rPr>
                <w:rFonts w:eastAsia="DengXian"/>
                <w:lang w:val="en-US" w:eastAsia="zh-CN"/>
              </w:rPr>
              <w:t xml:space="preserve">Not support. We can’t see the strong necessity to use OCC scheme since 3.75kHz SCS for single-tone NPUSCH format 1 can achieve 4 times of UE capacity compared to 15kHz SCS for single-tone NPUSCH format. It should be depriorizted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SimSun"/>
                <w:lang w:val="en-US" w:eastAsia="zh-CN"/>
              </w:rPr>
            </w:pPr>
            <w:r>
              <w:rPr>
                <w:rFonts w:hint="cs"/>
                <w:lang w:eastAsia="ar-SA"/>
              </w:rPr>
              <w:t>S</w:t>
            </w:r>
            <w:r>
              <w:rPr>
                <w:lang w:eastAsia="ar-SA"/>
              </w:rPr>
              <w:t>preadtrum</w:t>
            </w:r>
          </w:p>
        </w:tc>
        <w:tc>
          <w:tcPr>
            <w:tcW w:w="6833" w:type="dxa"/>
          </w:tcPr>
          <w:p w14:paraId="4F36618D" w14:textId="2DFB4ED2" w:rsidR="00805DB5" w:rsidRDefault="00805DB5" w:rsidP="00805DB5">
            <w:pPr>
              <w:rPr>
                <w:rFonts w:eastAsia="DengXian"/>
                <w:lang w:val="en-US" w:eastAsia="zh-CN"/>
              </w:rPr>
            </w:pPr>
            <w:r>
              <w:rPr>
                <w:rFonts w:eastAsia="DengXian" w:hint="eastAsia"/>
                <w:lang w:eastAsia="zh-CN"/>
              </w:rPr>
              <w:t>W</w:t>
            </w:r>
            <w:r>
              <w:rPr>
                <w:rFonts w:eastAsia="DengXian"/>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DengXian"/>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DengXian"/>
                <w:lang w:eastAsia="zh-CN"/>
              </w:rPr>
              <w:t>Maybe slot-level could be work better for 15 kHz SCS</w:t>
            </w:r>
          </w:p>
        </w:tc>
      </w:tr>
    </w:tbl>
    <w:p w14:paraId="28A32FD5" w14:textId="77777777" w:rsidR="0099093D" w:rsidRPr="005C43B9" w:rsidRDefault="0099093D">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5" w:name="_Toc174980248"/>
      <w:r>
        <w:t>Multi-tone OCC scheme</w:t>
      </w:r>
      <w:bookmarkEnd w:id="25"/>
    </w:p>
    <w:p w14:paraId="3B2C028F" w14:textId="77777777" w:rsidR="0099093D" w:rsidRDefault="0099093D">
      <w:pPr>
        <w:pStyle w:val="ListParagraph"/>
        <w:spacing w:after="160" w:line="259" w:lineRule="auto"/>
        <w:ind w:leftChars="0" w:left="0"/>
        <w:contextualSpacing/>
        <w:rPr>
          <w:rFonts w:ascii="Times New Roman" w:hAnsi="Times New Roman"/>
        </w:rPr>
      </w:pPr>
    </w:p>
    <w:p w14:paraId="226B04C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slot / Nslot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r>
        <w:rPr>
          <w:lang w:eastAsia="zh-CN"/>
        </w:rPr>
        <w:t>Nslot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ListParagraph"/>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No: Ericsson, Samsung,Interdigital</w:t>
      </w:r>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[Nok][Spreadtrum]</w:t>
      </w:r>
    </w:p>
    <w:p w14:paraId="37449971" w14:textId="77777777" w:rsidR="0099093D" w:rsidRDefault="00DE0037">
      <w:pPr>
        <w:numPr>
          <w:ilvl w:val="2"/>
          <w:numId w:val="20"/>
        </w:numPr>
        <w:rPr>
          <w:lang w:eastAsia="zh-CN"/>
        </w:rPr>
      </w:pPr>
      <w:r>
        <w:rPr>
          <w:lang w:eastAsia="zh-CN"/>
        </w:rPr>
        <w:t>Different schemes would increase eNB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[Spreadtrum]</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It seems like a first step would be to decide whether multi-tone OCC will be supported. If it is supported, we could then try to choose between a slot-based or an N</w:t>
      </w:r>
      <w:r>
        <w:rPr>
          <w:vertAlign w:val="subscript"/>
          <w:lang w:eastAsia="ar-SA"/>
        </w:rPr>
        <w:t>slot</w:t>
      </w:r>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0720F23C"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lastRenderedPageBreak/>
              <w:t>Lenovo</w:t>
            </w:r>
          </w:p>
        </w:tc>
        <w:tc>
          <w:tcPr>
            <w:tcW w:w="6833" w:type="dxa"/>
          </w:tcPr>
          <w:p w14:paraId="68A7B068" w14:textId="77777777" w:rsidR="0099093D" w:rsidRDefault="00DE0037">
            <w:pPr>
              <w:rPr>
                <w:rFonts w:eastAsia="DengXian"/>
                <w:lang w:eastAsia="zh-CN"/>
              </w:rPr>
            </w:pPr>
            <w:r>
              <w:rPr>
                <w:rFonts w:eastAsia="DengXian"/>
                <w:lang w:eastAsia="zh-CN"/>
              </w:rPr>
              <w:t>T</w:t>
            </w:r>
            <w:r>
              <w:rPr>
                <w:rFonts w:eastAsia="DengXian" w:hint="eastAsia"/>
                <w:lang w:eastAsia="zh-CN"/>
              </w:rPr>
              <w:t xml:space="preserve">he WID target is the uplink </w:t>
            </w:r>
            <w:r>
              <w:rPr>
                <w:rFonts w:eastAsia="DengXian"/>
                <w:lang w:eastAsia="zh-CN"/>
              </w:rPr>
              <w:t>capacity</w:t>
            </w:r>
            <w:r>
              <w:rPr>
                <w:rFonts w:eastAsia="DengXian" w:hint="eastAsia"/>
                <w:lang w:eastAsia="zh-CN"/>
              </w:rPr>
              <w:t xml:space="preserve"> </w:t>
            </w:r>
            <w:r>
              <w:rPr>
                <w:rFonts w:eastAsia="DengXian"/>
                <w:lang w:eastAsia="zh-CN"/>
              </w:rPr>
              <w:t>enhancement</w:t>
            </w:r>
            <w:r>
              <w:rPr>
                <w:rFonts w:eastAsia="DengXian"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DengXian"/>
                <w:lang w:eastAsia="zh-CN"/>
              </w:rPr>
            </w:pPr>
            <w:r>
              <w:rPr>
                <w:rFonts w:eastAsia="DengXian"/>
                <w:lang w:eastAsia="zh-CN"/>
              </w:rPr>
              <w:t>No. Applying the same OCC scheme used for single-tone to the multi-tone case</w:t>
            </w:r>
          </w:p>
          <w:p w14:paraId="47E87639" w14:textId="77777777" w:rsidR="0099093D" w:rsidRDefault="00DE0037">
            <w:pPr>
              <w:rPr>
                <w:rFonts w:eastAsia="DengXian"/>
                <w:lang w:eastAsia="zh-CN"/>
              </w:rPr>
            </w:pPr>
            <w:r>
              <w:rPr>
                <w:rFonts w:eastAsia="DengXian"/>
                <w:lang w:eastAsia="zh-CN"/>
              </w:rPr>
              <w:t>does not seem to be possible, mainly because for single-tone the allocation</w:t>
            </w:r>
          </w:p>
          <w:p w14:paraId="3C0C3D14" w14:textId="77777777" w:rsidR="0099093D" w:rsidRDefault="00DE0037">
            <w:pPr>
              <w:rPr>
                <w:rFonts w:eastAsia="DengXian"/>
                <w:lang w:eastAsia="zh-CN"/>
              </w:rPr>
            </w:pPr>
            <w:r>
              <w:rPr>
                <w:rFonts w:eastAsia="DengXian"/>
                <w:lang w:eastAsia="zh-CN"/>
              </w:rPr>
              <w:t>in the frequency-domain is constant (1-tone), whereas for multi-tone the</w:t>
            </w:r>
          </w:p>
          <w:p w14:paraId="3C8FEFF9" w14:textId="77777777" w:rsidR="0099093D" w:rsidRDefault="00DE0037">
            <w:pPr>
              <w:rPr>
                <w:rFonts w:eastAsia="DengXian"/>
                <w:lang w:eastAsia="zh-CN"/>
              </w:rPr>
            </w:pPr>
            <w:r>
              <w:rPr>
                <w:rFonts w:eastAsia="DengXian"/>
                <w:lang w:eastAsia="zh-CN"/>
              </w:rPr>
              <w:t>allocation in the frequency-domain is variable (i.e., either 3, 6, or 12 tones).</w:t>
            </w:r>
          </w:p>
          <w:p w14:paraId="78F5F6C6" w14:textId="77777777" w:rsidR="0099093D" w:rsidRDefault="00DE0037">
            <w:pPr>
              <w:rPr>
                <w:rFonts w:eastAsia="DengXian"/>
                <w:lang w:eastAsia="zh-CN"/>
              </w:rPr>
            </w:pPr>
            <w:r>
              <w:rPr>
                <w:rFonts w:eastAsia="DengXian"/>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SimSun"/>
                <w:lang w:val="en-US" w:eastAsia="zh-CN"/>
              </w:rPr>
            </w:pPr>
            <w:r>
              <w:rPr>
                <w:rFonts w:eastAsia="SimSun" w:hint="eastAsia"/>
                <w:lang w:val="en-US" w:eastAsia="zh-CN"/>
              </w:rPr>
              <w:t>TCL</w:t>
            </w:r>
          </w:p>
        </w:tc>
        <w:tc>
          <w:tcPr>
            <w:tcW w:w="6833" w:type="dxa"/>
          </w:tcPr>
          <w:p w14:paraId="34B60E9A" w14:textId="77777777" w:rsidR="0099093D" w:rsidRDefault="00DE0037">
            <w:pPr>
              <w:rPr>
                <w:rFonts w:eastAsia="DengXian"/>
                <w:lang w:val="en-US" w:eastAsia="zh-CN"/>
              </w:rPr>
            </w:pPr>
            <w:r>
              <w:rPr>
                <w:rFonts w:eastAsia="DengXian" w:hint="eastAsia"/>
                <w:lang w:val="en-US" w:eastAsia="zh-CN"/>
              </w:rPr>
              <w:t>In our opinion, the mapping between signle-tone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SimSun"/>
                <w:lang w:val="en-US" w:eastAsia="zh-CN"/>
              </w:rPr>
            </w:pPr>
            <w:r>
              <w:rPr>
                <w:rFonts w:eastAsia="SimSun"/>
                <w:lang w:val="en-US" w:eastAsia="zh-CN"/>
              </w:rPr>
              <w:t>Xiaomi</w:t>
            </w:r>
          </w:p>
        </w:tc>
        <w:tc>
          <w:tcPr>
            <w:tcW w:w="6833" w:type="dxa"/>
          </w:tcPr>
          <w:p w14:paraId="2F415259" w14:textId="3430C67A" w:rsidR="0099093D" w:rsidRDefault="000D24B7">
            <w:pPr>
              <w:rPr>
                <w:rFonts w:eastAsia="DengXian"/>
                <w:lang w:val="en-US" w:eastAsia="zh-CN"/>
              </w:rPr>
            </w:pPr>
            <w:r>
              <w:rPr>
                <w:rFonts w:eastAsia="DengXian" w:hint="eastAsia"/>
                <w:lang w:val="en-US" w:eastAsia="zh-CN"/>
              </w:rPr>
              <w:t>Y</w:t>
            </w:r>
            <w:r>
              <w:rPr>
                <w:rFonts w:eastAsia="DengXian"/>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SimSun"/>
                <w:lang w:val="en-US" w:eastAsia="zh-CN"/>
              </w:rPr>
            </w:pPr>
            <w:r>
              <w:rPr>
                <w:rFonts w:hint="cs"/>
                <w:lang w:eastAsia="ar-SA"/>
              </w:rPr>
              <w:t>S</w:t>
            </w:r>
            <w:r>
              <w:rPr>
                <w:lang w:eastAsia="ar-SA"/>
              </w:rPr>
              <w:t>preadtrum</w:t>
            </w:r>
          </w:p>
        </w:tc>
        <w:tc>
          <w:tcPr>
            <w:tcW w:w="6833" w:type="dxa"/>
          </w:tcPr>
          <w:p w14:paraId="0C559CBF" w14:textId="17B063B6" w:rsidR="00805DB5" w:rsidRDefault="00805DB5" w:rsidP="00805DB5">
            <w:pPr>
              <w:rPr>
                <w:rFonts w:eastAsia="DengXian"/>
                <w:lang w:val="en-US" w:eastAsia="zh-CN"/>
              </w:rPr>
            </w:pPr>
            <w:r>
              <w:rPr>
                <w:rFonts w:eastAsia="DengXian"/>
                <w:lang w:eastAsia="zh-CN"/>
              </w:rPr>
              <w:t>We think RAN1 should first determine single-tone OCC scheme</w:t>
            </w:r>
            <w:r>
              <w:rPr>
                <w:rFonts w:eastAsia="DengXian" w:hint="eastAsia"/>
                <w:lang w:eastAsia="zh-CN"/>
              </w:rPr>
              <w:t>.</w:t>
            </w:r>
            <w:r>
              <w:rPr>
                <w:rFonts w:eastAsia="DengXian"/>
                <w:lang w:eastAsia="zh-CN"/>
              </w:rPr>
              <w:t xml:space="preserve"> </w:t>
            </w:r>
            <w:r w:rsidRPr="00844A7A">
              <w:rPr>
                <w:rFonts w:eastAsia="DengXian"/>
                <w:lang w:eastAsia="zh-CN"/>
              </w:rPr>
              <w:t xml:space="preserve">We </w:t>
            </w:r>
            <w:r>
              <w:rPr>
                <w:rFonts w:eastAsia="DengXian"/>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DengXian"/>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rFonts w:hint="cs"/>
                <w:lang w:val="en-US" w:eastAsia="ar-SA"/>
              </w:rPr>
            </w:pPr>
            <w:r>
              <w:rPr>
                <w:lang w:val="en-US" w:eastAsia="ar-SA"/>
              </w:rPr>
              <w:t>We want to de-prioritize multi-tone OCC</w:t>
            </w:r>
          </w:p>
        </w:tc>
      </w:tr>
    </w:tbl>
    <w:p w14:paraId="5867BD35" w14:textId="77777777" w:rsidR="0099093D" w:rsidRPr="005C43B9"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Heading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ListParagraph"/>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cross-N</w:t>
      </w:r>
      <w:r>
        <w:rPr>
          <w:vertAlign w:val="subscript"/>
          <w:lang w:eastAsia="zh-CN"/>
        </w:rPr>
        <w:t>slot</w:t>
      </w:r>
      <w:r>
        <w:rPr>
          <w:lang w:eastAsia="zh-CN"/>
        </w:rPr>
        <w:t xml:space="preserve"> scheme.</w:t>
      </w:r>
    </w:p>
    <w:p w14:paraId="2C260422" w14:textId="77777777" w:rsidR="0099093D" w:rsidRDefault="00DE0037">
      <w:pPr>
        <w:pStyle w:val="ListParagraph"/>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ListParagraph"/>
        <w:numPr>
          <w:ilvl w:val="0"/>
          <w:numId w:val="22"/>
        </w:numPr>
        <w:ind w:leftChars="0"/>
        <w:rPr>
          <w:lang w:eastAsia="zh-CN"/>
        </w:rPr>
      </w:pPr>
      <w:r>
        <w:rPr>
          <w:lang w:eastAsia="zh-CN"/>
        </w:rPr>
        <w:t>Downlink signalling will be more of a bottleneck for OCC4 than it already is for OCC2</w:t>
      </w:r>
    </w:p>
    <w:p w14:paraId="5046E380" w14:textId="77777777" w:rsidR="0099093D" w:rsidRDefault="00DE0037">
      <w:pPr>
        <w:pStyle w:val="ListParagraph"/>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ListParagraph"/>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SimSun"/>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ListParagraph"/>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t>OCC2</w:t>
            </w:r>
          </w:p>
        </w:tc>
        <w:tc>
          <w:tcPr>
            <w:tcW w:w="4653" w:type="dxa"/>
          </w:tcPr>
          <w:p w14:paraId="68A6C468" w14:textId="77777777" w:rsidR="0099093D" w:rsidRDefault="00DE0037">
            <w:pPr>
              <w:rPr>
                <w:rFonts w:eastAsia="SimSun"/>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Caption"/>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ListParagraph"/>
        <w:spacing w:after="160" w:line="259" w:lineRule="auto"/>
        <w:ind w:leftChars="0" w:left="0"/>
        <w:contextualSpacing/>
        <w:rPr>
          <w:rFonts w:ascii="Times New Roman" w:hAnsi="Times New Roman"/>
          <w:b/>
          <w:bCs/>
        </w:rPr>
      </w:pPr>
    </w:p>
    <w:p w14:paraId="043C6AE0"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r>
              <w:rPr>
                <w:rFonts w:eastAsiaTheme="minorEastAsia" w:hint="eastAsia"/>
                <w:lang w:eastAsia="zh-CN"/>
              </w:rPr>
              <w:t>Leonvo</w:t>
            </w:r>
          </w:p>
        </w:tc>
        <w:tc>
          <w:tcPr>
            <w:tcW w:w="6833" w:type="dxa"/>
          </w:tcPr>
          <w:p w14:paraId="750CD9E3" w14:textId="77777777" w:rsidR="0099093D" w:rsidRDefault="00DE0037">
            <w:pPr>
              <w:rPr>
                <w:rFonts w:eastAsia="DengXian"/>
                <w:lang w:eastAsia="zh-CN"/>
              </w:rPr>
            </w:pPr>
            <w:r>
              <w:rPr>
                <w:rFonts w:eastAsia="DengXian"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DengXian"/>
                <w:lang w:eastAsia="zh-CN"/>
              </w:rPr>
            </w:pPr>
            <w:r>
              <w:rPr>
                <w:rFonts w:eastAsia="DengXian"/>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DengXian"/>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SimSun"/>
                <w:lang w:val="en-US" w:eastAsia="zh-CN"/>
              </w:rPr>
            </w:pPr>
            <w:r>
              <w:rPr>
                <w:rFonts w:eastAsia="SimSun" w:hint="eastAsia"/>
                <w:lang w:val="en-US" w:eastAsia="zh-CN"/>
              </w:rPr>
              <w:t>TCL</w:t>
            </w:r>
          </w:p>
        </w:tc>
        <w:tc>
          <w:tcPr>
            <w:tcW w:w="6833" w:type="dxa"/>
          </w:tcPr>
          <w:p w14:paraId="35CAAF71" w14:textId="77777777" w:rsidR="0099093D" w:rsidRDefault="00DE0037">
            <w:pPr>
              <w:rPr>
                <w:rFonts w:eastAsia="DengXian"/>
                <w:lang w:val="en-US" w:eastAsia="zh-CN"/>
              </w:rPr>
            </w:pPr>
            <w:r>
              <w:rPr>
                <w:rFonts w:eastAsia="DengXian"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r>
              <w:rPr>
                <w:rFonts w:hint="cs"/>
                <w:lang w:eastAsia="ar-SA"/>
              </w:rPr>
              <w:t>x</w:t>
            </w:r>
            <w:r>
              <w:rPr>
                <w:lang w:eastAsia="ar-SA"/>
              </w:rPr>
              <w:t>iaomi</w:t>
            </w:r>
          </w:p>
        </w:tc>
        <w:tc>
          <w:tcPr>
            <w:tcW w:w="6833" w:type="dxa"/>
          </w:tcPr>
          <w:p w14:paraId="713530D1" w14:textId="0F17EF97" w:rsidR="0099093D" w:rsidRDefault="000D24B7">
            <w:pPr>
              <w:rPr>
                <w:rFonts w:eastAsia="DengXian"/>
                <w:lang w:eastAsia="zh-CN"/>
              </w:rPr>
            </w:pPr>
            <w:r>
              <w:rPr>
                <w:rFonts w:eastAsia="DengXian" w:hint="eastAsia"/>
                <w:lang w:eastAsia="zh-CN"/>
              </w:rPr>
              <w:t>F</w:t>
            </w:r>
            <w:r>
              <w:rPr>
                <w:rFonts w:eastAsia="DengXian"/>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DengXian"/>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DengXian"/>
                <w:lang w:eastAsia="zh-CN"/>
              </w:rPr>
              <w:t>Number 4 should be kept in as long as performance results and selected OCC-method can support it.</w:t>
            </w:r>
          </w:p>
        </w:tc>
      </w:tr>
    </w:tbl>
    <w:p w14:paraId="06171754" w14:textId="77777777" w:rsidR="0099093D" w:rsidRDefault="0099093D"/>
    <w:p w14:paraId="3EE69A6D" w14:textId="77777777" w:rsidR="0099093D" w:rsidRDefault="00DE0037">
      <w:pPr>
        <w:pStyle w:val="Heading2"/>
      </w:pPr>
      <w:bookmarkStart w:id="28" w:name="_Toc174980250"/>
      <w:r>
        <w:lastRenderedPageBreak/>
        <w:t>DMRS</w:t>
      </w:r>
      <w:bookmarkEnd w:id="28"/>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2dB performance loss with OCC2 for Nslots: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lastRenderedPageBreak/>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77777777" w:rsidR="0099093D" w:rsidRDefault="00DE0037">
      <w:pPr>
        <w:pStyle w:val="Caption"/>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ListParagraph"/>
        <w:spacing w:after="160" w:line="259" w:lineRule="auto"/>
        <w:ind w:leftChars="0" w:left="0"/>
        <w:contextualSpacing/>
        <w:rPr>
          <w:rFonts w:ascii="Times New Roman" w:hAnsi="Times New Roman"/>
          <w:b/>
          <w:bCs/>
        </w:rPr>
      </w:pPr>
    </w:p>
    <w:p w14:paraId="7927556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We would be OK with this proposal, but one issue we see is that there are two (or more) “CDM” flavors: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lastRenderedPageBreak/>
              <w:t>Lenovo</w:t>
            </w:r>
          </w:p>
        </w:tc>
        <w:tc>
          <w:tcPr>
            <w:tcW w:w="6833" w:type="dxa"/>
          </w:tcPr>
          <w:p w14:paraId="76FC4616" w14:textId="77777777" w:rsidR="0099093D" w:rsidRDefault="00DE0037">
            <w:pPr>
              <w:rPr>
                <w:rFonts w:eastAsia="DengXian"/>
                <w:lang w:eastAsia="zh-CN"/>
              </w:rPr>
            </w:pPr>
            <w:r>
              <w:rPr>
                <w:rFonts w:eastAsia="DengXian"/>
                <w:lang w:eastAsia="zh-CN"/>
              </w:rPr>
              <w:t>I</w:t>
            </w:r>
            <w:r>
              <w:rPr>
                <w:rFonts w:eastAsia="DengXian" w:hint="eastAsia"/>
                <w:lang w:eastAsia="zh-CN"/>
              </w:rPr>
              <w:t xml:space="preserve">t depends on the OCC </w:t>
            </w:r>
            <w:r>
              <w:rPr>
                <w:rFonts w:eastAsia="DengXian"/>
                <w:lang w:eastAsia="zh-CN"/>
              </w:rPr>
              <w:t>scheme;</w:t>
            </w:r>
            <w:r>
              <w:rPr>
                <w:rFonts w:eastAsia="DengXian"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DengXian"/>
                <w:lang w:eastAsia="zh-CN"/>
              </w:rPr>
            </w:pPr>
            <w:r>
              <w:rPr>
                <w:rFonts w:eastAsia="DengXian"/>
                <w:lang w:eastAsia="zh-CN"/>
              </w:rPr>
              <w:t>In our understanding, for NPUSCH Format 1 with 15 kHz SCS given the slot duration is 0.5 ms, the DMRS symbol is just spread as any other symbol in the slot, is that what is meant by CDM?</w:t>
            </w:r>
          </w:p>
          <w:p w14:paraId="1739F8E0" w14:textId="77777777" w:rsidR="0099093D" w:rsidRDefault="0099093D">
            <w:pPr>
              <w:rPr>
                <w:rFonts w:eastAsia="DengXian"/>
                <w:lang w:eastAsia="zh-CN"/>
              </w:rPr>
            </w:pPr>
          </w:p>
          <w:p w14:paraId="260D6E76" w14:textId="77777777" w:rsidR="0099093D" w:rsidRDefault="00DE0037">
            <w:pPr>
              <w:rPr>
                <w:rFonts w:eastAsia="DengXian"/>
                <w:lang w:eastAsia="zh-CN"/>
              </w:rPr>
            </w:pPr>
            <w:r>
              <w:rPr>
                <w:rFonts w:eastAsia="DengXian"/>
                <w:lang w:eastAsia="zh-CN"/>
              </w:rPr>
              <w:t xml:space="preserve">On the other hand, for NPUSCH Format 1 with 3.75 kHz SCS given the slot duration is 2 ms,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DengXian"/>
                <w:lang w:eastAsia="zh-CN"/>
              </w:rPr>
            </w:pPr>
          </w:p>
          <w:p w14:paraId="57289A58" w14:textId="77777777" w:rsidR="0099093D" w:rsidRDefault="00DE0037">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4BB5FB82"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ListParagraph"/>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ListParagraph"/>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ListParagraph"/>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ListParagraph"/>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ListParagraph"/>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DengXian"/>
                <w:lang w:eastAsia="zh-CN"/>
              </w:rPr>
            </w:pPr>
          </w:p>
          <w:p w14:paraId="5278326A" w14:textId="77777777" w:rsidR="0099093D" w:rsidRDefault="0099093D">
            <w:pPr>
              <w:rPr>
                <w:rFonts w:eastAsia="DengXian"/>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preferrable. </w:t>
            </w:r>
          </w:p>
          <w:p w14:paraId="60F6B5A4" w14:textId="77777777" w:rsidR="0099093D" w:rsidRDefault="0099093D">
            <w:pPr>
              <w:rPr>
                <w:lang w:eastAsia="ko-KR"/>
              </w:rPr>
            </w:pPr>
          </w:p>
          <w:p w14:paraId="73A34604" w14:textId="77777777" w:rsidR="0099093D" w:rsidRDefault="00DE0037">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SimSun"/>
                <w:lang w:val="en-US" w:eastAsia="zh-CN"/>
              </w:rPr>
            </w:pPr>
            <w:r>
              <w:rPr>
                <w:rFonts w:eastAsia="SimSun"/>
                <w:lang w:val="en-US" w:eastAsia="zh-CN"/>
              </w:rPr>
              <w:t>Xiaomi`</w:t>
            </w:r>
          </w:p>
        </w:tc>
        <w:tc>
          <w:tcPr>
            <w:tcW w:w="6833" w:type="dxa"/>
          </w:tcPr>
          <w:p w14:paraId="69BB4B6E" w14:textId="6E8F3885" w:rsidR="0099093D" w:rsidRDefault="000D24B7">
            <w:pPr>
              <w:rPr>
                <w:rFonts w:eastAsia="DengXian"/>
                <w:lang w:val="en-US" w:eastAsia="zh-CN"/>
              </w:rPr>
            </w:pPr>
            <w:r>
              <w:rPr>
                <w:rFonts w:eastAsia="DengXian" w:hint="eastAsia"/>
                <w:lang w:val="en-US" w:eastAsia="zh-CN"/>
              </w:rPr>
              <w:t>F</w:t>
            </w:r>
            <w:r>
              <w:rPr>
                <w:rFonts w:eastAsia="DengXian"/>
                <w:lang w:val="en-US" w:eastAsia="zh-CN"/>
              </w:rPr>
              <w:t>ine.</w:t>
            </w:r>
          </w:p>
        </w:tc>
      </w:tr>
      <w:tr w:rsidR="00805DB5" w14:paraId="3A697872" w14:textId="77777777">
        <w:tc>
          <w:tcPr>
            <w:tcW w:w="2798" w:type="dxa"/>
          </w:tcPr>
          <w:p w14:paraId="6B708458" w14:textId="28383738" w:rsidR="00805DB5" w:rsidRDefault="00805DB5" w:rsidP="00805DB5">
            <w:pPr>
              <w:rPr>
                <w:rFonts w:eastAsia="SimSun"/>
                <w:lang w:val="en-US" w:eastAsia="zh-CN"/>
              </w:rPr>
            </w:pPr>
            <w:r>
              <w:rPr>
                <w:rFonts w:hint="cs"/>
                <w:lang w:eastAsia="ar-SA"/>
              </w:rPr>
              <w:t>S</w:t>
            </w:r>
            <w:r>
              <w:rPr>
                <w:lang w:eastAsia="ar-SA"/>
              </w:rPr>
              <w:t>preadtrum</w:t>
            </w:r>
          </w:p>
        </w:tc>
        <w:tc>
          <w:tcPr>
            <w:tcW w:w="6833" w:type="dxa"/>
          </w:tcPr>
          <w:p w14:paraId="0FAB1E49" w14:textId="7CCEA706" w:rsidR="00805DB5" w:rsidRDefault="00805DB5" w:rsidP="00805DB5">
            <w:pPr>
              <w:rPr>
                <w:rFonts w:eastAsia="DengXian"/>
                <w:lang w:eastAsia="zh-CN"/>
              </w:rPr>
            </w:pPr>
            <w:r>
              <w:rPr>
                <w:rFonts w:eastAsia="DengXian"/>
                <w:lang w:eastAsia="zh-CN"/>
              </w:rPr>
              <w:t>To</w:t>
            </w:r>
            <w:r w:rsidRPr="00D52C24">
              <w:rPr>
                <w:rFonts w:eastAsia="DengXian"/>
                <w:lang w:eastAsia="zh-CN"/>
              </w:rPr>
              <w:t xml:space="preserve"> minimize </w:t>
            </w:r>
            <w:r>
              <w:rPr>
                <w:rFonts w:eastAsia="DengXian"/>
                <w:lang w:eastAsia="zh-CN"/>
              </w:rPr>
              <w:t>spec</w:t>
            </w:r>
            <w:r w:rsidRPr="00D52C24">
              <w:rPr>
                <w:rFonts w:eastAsia="DengXian"/>
                <w:lang w:eastAsia="zh-CN"/>
              </w:rPr>
              <w:t xml:space="preserve"> impact</w:t>
            </w:r>
            <w:r>
              <w:rPr>
                <w:rFonts w:eastAsia="DengXian"/>
                <w:lang w:eastAsia="zh-CN"/>
              </w:rPr>
              <w:t>, we should reuse current DMRS time domain structure, e.g., DMRS position and numbers in one slot.</w:t>
            </w:r>
          </w:p>
          <w:p w14:paraId="56920227" w14:textId="32B5A02D" w:rsidR="00805DB5" w:rsidRDefault="00805DB5" w:rsidP="00805DB5">
            <w:pPr>
              <w:rPr>
                <w:rFonts w:eastAsia="DengXian"/>
                <w:lang w:val="en-US" w:eastAsia="zh-CN"/>
              </w:rPr>
            </w:pPr>
            <w:r>
              <w:rPr>
                <w:rFonts w:eastAsia="DengXian"/>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DengXian"/>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DengXian"/>
                <w:lang w:val="en-US" w:eastAsia="zh-CN"/>
              </w:rPr>
              <w:t>In general, CDM is preferably, but it may need DMRS re-arrangement which should be discussed maybe first</w:t>
            </w:r>
          </w:p>
        </w:tc>
      </w:tr>
    </w:tbl>
    <w:p w14:paraId="125F25CC" w14:textId="77777777" w:rsidR="0099093D" w:rsidRPr="005C43B9"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22" o:title=""/>
                </v:shape>
                <o:OLEObject Type="Embed" ProgID="Equation.3" ShapeID="_x0000_i1025" DrawAspect="Content" ObjectID="_1785675745"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5pt;height:14.5pt" o:ole="">
                  <v:imagedata r:id="rId24" o:title=""/>
                </v:shape>
                <o:OLEObject Type="Embed" ProgID="Equation.3" ShapeID="_x0000_i1026" DrawAspect="Content" ObjectID="_1785675746"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5pt;height:36.5pt" o:ole="">
                  <v:imagedata r:id="rId26" o:title=""/>
                </v:shape>
                <o:OLEObject Type="Embed" ProgID="Equation.DSMT4" ShapeID="_x0000_i1027" DrawAspect="Content" ObjectID="_1785675747"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lastRenderedPageBreak/>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2pt;height:14.5pt" o:ole="">
                  <v:imagedata r:id="rId28" o:title=""/>
                </v:shape>
                <o:OLEObject Type="Embed" ProgID="Equation.3" ShapeID="_x0000_i1028" DrawAspect="Content" ObjectID="_1785675748"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5pt;height:14.5pt" o:ole="">
                  <v:imagedata r:id="rId30" o:title=""/>
                </v:shape>
                <o:OLEObject Type="Embed" ProgID="Equation.3" ShapeID="_x0000_i1029" DrawAspect="Content" ObjectID="_1785675749"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2pt;height:14.5pt" o:ole="">
                  <v:imagedata r:id="rId32" o:title=""/>
                </v:shape>
                <o:OLEObject Type="Embed" ProgID="Equation.3" ShapeID="_x0000_i1030" DrawAspect="Content" ObjectID="_1785675750"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5pt" o:ole="">
                  <v:imagedata r:id="rId34" o:title=""/>
                </v:shape>
                <o:OLEObject Type="Embed" ProgID="Equation.3" ShapeID="_x0000_i1031" DrawAspect="Content" ObjectID="_1785675751"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It is suggested by vivo, TCL and Nokia that the DMRS sequence needs updating for OCC. For example, Nokia propose  that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ListParagraph"/>
        <w:spacing w:after="160" w:line="259" w:lineRule="auto"/>
        <w:ind w:leftChars="0" w:left="0"/>
        <w:contextualSpacing/>
        <w:rPr>
          <w:rFonts w:ascii="Times New Roman" w:hAnsi="Times New Roman"/>
          <w:b/>
          <w:bCs/>
        </w:rPr>
      </w:pPr>
    </w:p>
    <w:p w14:paraId="12F5C6A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DengXian"/>
                <w:lang w:eastAsia="zh-CN"/>
              </w:rPr>
            </w:pPr>
            <w:r>
              <w:rPr>
                <w:rFonts w:eastAsia="DengXian"/>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c_init.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DengXian"/>
                <w:lang w:eastAsia="zh-CN"/>
              </w:rPr>
            </w:pPr>
            <w:r>
              <w:rPr>
                <w:rFonts w:eastAsia="DengXian" w:hint="eastAsia"/>
                <w:lang w:eastAsia="zh-CN"/>
              </w:rPr>
              <w:t>S</w:t>
            </w:r>
            <w:r>
              <w:rPr>
                <w:rFonts w:eastAsia="DengXian"/>
                <w:lang w:eastAsia="zh-CN"/>
              </w:rPr>
              <w:t>hare the same view as Ericsson. Besides, we are open to take it as an alternative to TDM/</w:t>
            </w:r>
            <w:r>
              <w:rPr>
                <w:rFonts w:eastAsia="DengXian" w:hint="eastAsia"/>
                <w:lang w:eastAsia="zh-CN"/>
              </w:rPr>
              <w:t>CDM</w:t>
            </w:r>
            <w:r>
              <w:rPr>
                <w:rFonts w:eastAsia="DengXian"/>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DengXian"/>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CB44D1"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309B6A05" w:rsidR="00CB44D1" w:rsidRPr="005C43B9" w:rsidRDefault="00CB44D1" w:rsidP="00FD730E">
            <w:pPr>
              <w:rPr>
                <w:lang w:val="en-US" w:eastAsia="ar-SA"/>
              </w:rPr>
            </w:pPr>
          </w:p>
        </w:tc>
        <w:tc>
          <w:tcPr>
            <w:tcW w:w="6833" w:type="dxa"/>
            <w:tcBorders>
              <w:top w:val="single" w:sz="4" w:space="0" w:color="A5A5A5"/>
              <w:left w:val="single" w:sz="4" w:space="0" w:color="A5A5A5"/>
              <w:bottom w:val="single" w:sz="4" w:space="0" w:color="A5A5A5"/>
              <w:right w:val="single" w:sz="4" w:space="0" w:color="A5A5A5"/>
            </w:tcBorders>
          </w:tcPr>
          <w:p w14:paraId="6F2C7958" w14:textId="6729CD85" w:rsidR="00CB44D1" w:rsidRPr="005C43B9" w:rsidRDefault="00CB44D1" w:rsidP="00FD730E">
            <w:pPr>
              <w:rPr>
                <w:lang w:val="en-US" w:eastAsia="ar-SA"/>
              </w:rPr>
            </w:pPr>
          </w:p>
        </w:tc>
      </w:tr>
    </w:tbl>
    <w:p w14:paraId="43FAFB91" w14:textId="77777777" w:rsidR="0099093D" w:rsidRPr="005C43B9"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770DBEC4">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lastRenderedPageBreak/>
        <w:t>Legacy DMRS pattern with different DMRS sequences for different OCC index [Nok][Spreadtrum]</w:t>
      </w:r>
    </w:p>
    <w:p w14:paraId="72846D12" w14:textId="77777777" w:rsidR="0099093D" w:rsidRDefault="00DE0037">
      <w:pPr>
        <w:numPr>
          <w:ilvl w:val="1"/>
          <w:numId w:val="19"/>
        </w:numPr>
        <w:rPr>
          <w:lang w:eastAsia="zh-CN"/>
        </w:rPr>
      </w:pPr>
      <w:r>
        <w:rPr>
          <w:lang w:eastAsia="zh-CN"/>
        </w:rPr>
        <w:t>Orthogonal DMRS are applied to UEs and eNB can distinguish [Spreadtrum]</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[Nok]</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ListParagraph"/>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ListParagraph"/>
        <w:spacing w:after="160" w:line="259" w:lineRule="auto"/>
        <w:ind w:leftChars="0" w:left="0"/>
        <w:contextualSpacing/>
        <w:rPr>
          <w:rFonts w:ascii="Times New Roman" w:hAnsi="Times New Roman"/>
          <w:b/>
          <w:bCs/>
        </w:rPr>
      </w:pPr>
    </w:p>
    <w:p w14:paraId="0D9C24EB"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DengXian"/>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DengXian"/>
                <w:lang w:eastAsia="zh-CN"/>
              </w:rPr>
            </w:pPr>
            <w:r>
              <w:rPr>
                <w:rFonts w:eastAsia="DengXian" w:hint="eastAsia"/>
                <w:lang w:eastAsia="zh-CN"/>
              </w:rPr>
              <w:t>F</w:t>
            </w:r>
            <w:r>
              <w:rPr>
                <w:rFonts w:eastAsia="DengXian"/>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DengXian"/>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DengXian"/>
                <w:lang w:eastAsia="zh-CN"/>
              </w:rPr>
              <w:t>This is ok if cross-symbol OCC is selected for 3.75 kHz SCS</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Heading2"/>
      </w:pPr>
      <w:bookmarkStart w:id="30" w:name="_Toc174980251"/>
      <w:r>
        <w:t>UL gaps</w:t>
      </w:r>
      <w:bookmarkEnd w:id="30"/>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972307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[LGE][Nok][vivo][Spreadtrum][HW]</w:t>
      </w:r>
    </w:p>
    <w:p w14:paraId="7F912383"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[LGE][Nok]</w:t>
      </w:r>
    </w:p>
    <w:p w14:paraId="7E0C562B"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3A5299F2"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[Spreadtrum]</w:t>
      </w:r>
    </w:p>
    <w:p w14:paraId="0DE8A92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lastRenderedPageBreak/>
        <w:t>Guard periods for 3.75kHz UL transmissions [offline discussion at RAN1#118]</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ListParagraph"/>
        <w:spacing w:after="160" w:line="259" w:lineRule="auto"/>
        <w:ind w:leftChars="0" w:left="0"/>
        <w:contextualSpacing/>
        <w:rPr>
          <w:rFonts w:ascii="Times New Roman" w:hAnsi="Times New Roman"/>
          <w:b/>
          <w:bCs/>
        </w:rPr>
      </w:pPr>
    </w:p>
    <w:p w14:paraId="6A0437CE"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codeoword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DengXian"/>
                <w:lang w:eastAsia="zh-CN"/>
              </w:rPr>
            </w:pPr>
            <w:r>
              <w:rPr>
                <w:rFonts w:eastAsia="DengXian" w:hint="eastAsia"/>
                <w:lang w:eastAsia="zh-CN"/>
              </w:rPr>
              <w:t>F</w:t>
            </w:r>
            <w:r>
              <w:rPr>
                <w:rFonts w:eastAsia="DengXian"/>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ListParagraph"/>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r w:rsidRPr="00746C54">
              <w:rPr>
                <w:rFonts w:ascii="Times New Roman" w:hAnsi="Times New Roman"/>
                <w:b/>
                <w:bCs/>
                <w:lang w:val="en-US"/>
              </w:rPr>
              <w:t>NTN (from Rel-17)</w:t>
            </w:r>
          </w:p>
          <w:p w14:paraId="3500B1D7" w14:textId="77777777" w:rsidR="00E35FB0"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ListParagraph"/>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DengXian"/>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lastRenderedPageBreak/>
              <w:t>V</w:t>
            </w:r>
            <w:r>
              <w:rPr>
                <w:rFonts w:eastAsiaTheme="minorEastAsia" w:hint="eastAsia"/>
                <w:lang w:eastAsia="zh-CN"/>
              </w:rPr>
              <w:t>ivo1</w:t>
            </w:r>
          </w:p>
        </w:tc>
        <w:tc>
          <w:tcPr>
            <w:tcW w:w="6833" w:type="dxa"/>
          </w:tcPr>
          <w:p w14:paraId="1A222D3E" w14:textId="24473DEC" w:rsidR="00E35FB0" w:rsidRDefault="00B512A1" w:rsidP="00E35FB0">
            <w:pPr>
              <w:rPr>
                <w:rFonts w:eastAsia="DengXian"/>
                <w:lang w:eastAsia="zh-CN"/>
              </w:rPr>
            </w:pPr>
            <w:r>
              <w:rPr>
                <w:rFonts w:eastAsia="DengXian" w:hint="eastAsia"/>
                <w:lang w:eastAsia="zh-CN"/>
              </w:rPr>
              <w:t>F</w:t>
            </w:r>
            <w:r>
              <w:rPr>
                <w:rFonts w:eastAsia="DengXian"/>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DengXian"/>
                <w:lang w:eastAsia="zh-CN"/>
              </w:rPr>
            </w:pPr>
            <w:r>
              <w:rPr>
                <w:rFonts w:eastAsia="DengXian"/>
                <w:lang w:eastAsia="zh-CN"/>
              </w:rPr>
              <w:t>Fine</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Heading2"/>
      </w:pPr>
      <w:bookmarkStart w:id="31" w:name="_Toc174980252"/>
      <w:r>
        <w:t>Other features that should work with OCC</w:t>
      </w:r>
      <w:bookmarkEnd w:id="31"/>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3C8F063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2" w:name="_Toc174980253"/>
      <w:r>
        <w:t>Signalling</w:t>
      </w:r>
      <w:bookmarkEnd w:id="32"/>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[ETRI][Spreadtrum]</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[ETRI][Sharp][Speradtrum]</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468CAE30" w14:textId="77777777" w:rsidR="0099093D" w:rsidRDefault="0099093D">
      <w:pPr>
        <w:rPr>
          <w:lang w:val="en-US" w:eastAsia="ar-SA"/>
        </w:rPr>
      </w:pPr>
    </w:p>
    <w:p w14:paraId="1E0331C5" w14:textId="77777777" w:rsidR="0099093D" w:rsidRDefault="00DE0037">
      <w:pPr>
        <w:pStyle w:val="ListParagraph"/>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ListParagraph"/>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Which of the following items need to be signalled for OCC operation:</w:t>
      </w:r>
    </w:p>
    <w:p w14:paraId="2C7E1C86" w14:textId="77777777" w:rsidR="0099093D" w:rsidRDefault="00DE0037">
      <w:pPr>
        <w:pStyle w:val="ListParagraph"/>
        <w:numPr>
          <w:ilvl w:val="0"/>
          <w:numId w:val="22"/>
        </w:numPr>
        <w:ind w:leftChars="0"/>
        <w:rPr>
          <w:b/>
          <w:bCs/>
          <w:lang w:val="en-US" w:eastAsia="ar-SA"/>
        </w:rPr>
      </w:pPr>
      <w:r>
        <w:rPr>
          <w:b/>
          <w:bCs/>
          <w:lang w:val="en-US" w:eastAsia="ar-SA"/>
        </w:rPr>
        <w:t>OCC factor (M)</w:t>
      </w:r>
    </w:p>
    <w:p w14:paraId="7D191366" w14:textId="77777777" w:rsidR="0099093D" w:rsidRDefault="00DE0037">
      <w:pPr>
        <w:pStyle w:val="ListParagraph"/>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ListParagraph"/>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ListParagraph"/>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EE3AFC1" w14:textId="77777777">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tc>
          <w:tcPr>
            <w:tcW w:w="2798" w:type="dxa"/>
          </w:tcPr>
          <w:p w14:paraId="3EA479A7" w14:textId="77777777" w:rsidR="0099093D" w:rsidRDefault="00DE0037">
            <w:pPr>
              <w:rPr>
                <w:rFonts w:eastAsia="SimSun"/>
                <w:lang w:val="en-US" w:eastAsia="zh-CN"/>
              </w:rPr>
            </w:pPr>
            <w:r>
              <w:rPr>
                <w:rFonts w:eastAsia="SimSun" w:hint="eastAsia"/>
                <w:lang w:val="en-US" w:eastAsia="zh-CN"/>
              </w:rPr>
              <w:t>TCL</w:t>
            </w:r>
          </w:p>
        </w:tc>
        <w:tc>
          <w:tcPr>
            <w:tcW w:w="6833" w:type="dxa"/>
          </w:tcPr>
          <w:p w14:paraId="46DBBF41" w14:textId="77777777" w:rsidR="0099093D" w:rsidRDefault="00DE0037">
            <w:pPr>
              <w:rPr>
                <w:rFonts w:eastAsia="DengXian"/>
                <w:lang w:val="en-US" w:eastAsia="zh-CN"/>
              </w:rPr>
            </w:pPr>
            <w:r>
              <w:rPr>
                <w:rFonts w:eastAsia="DengXian" w:hint="eastAsia"/>
                <w:lang w:val="en-US" w:eastAsia="zh-CN"/>
              </w:rPr>
              <w:t>All the four items need to be provided to UE. OCC factor, OCC feature enabling and OCC scheme can be provided by RRC or DCI depend on whether it is semi-statical or dynamic. OCC codeword needs to be indicated to UE by DCI explicitly or implicitly because there are several codewords can be choosed.</w:t>
            </w:r>
          </w:p>
        </w:tc>
      </w:tr>
      <w:tr w:rsidR="0099093D" w14:paraId="5D5B0F3D" w14:textId="77777777">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DengXian"/>
                <w:lang w:eastAsia="zh-CN"/>
              </w:rPr>
            </w:pPr>
            <w:r>
              <w:rPr>
                <w:rFonts w:eastAsia="DengXian" w:hint="eastAsia"/>
                <w:lang w:eastAsia="zh-CN"/>
              </w:rPr>
              <w:t>C</w:t>
            </w:r>
            <w:r>
              <w:rPr>
                <w:rFonts w:eastAsia="DengXian"/>
                <w:lang w:eastAsia="zh-CN"/>
              </w:rPr>
              <w:t xml:space="preserve">an be discussed after one of OCC scheme is down-selected. </w:t>
            </w:r>
          </w:p>
        </w:tc>
      </w:tr>
      <w:tr w:rsidR="00E35FB0" w14:paraId="7EAC30E8" w14:textId="77777777">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DengXian"/>
                <w:lang w:eastAsia="zh-CN"/>
              </w:rPr>
            </w:pPr>
            <w:r>
              <w:rPr>
                <w:lang w:val="en-US" w:eastAsia="ar-SA"/>
              </w:rPr>
              <w:t>At least OCC codeword or OCC sequence, and OCC feature enabling should be configured to UE.</w:t>
            </w:r>
          </w:p>
        </w:tc>
      </w:tr>
      <w:tr w:rsidR="00E35FB0" w14:paraId="3F5F4A18" w14:textId="77777777">
        <w:tc>
          <w:tcPr>
            <w:tcW w:w="2798" w:type="dxa"/>
          </w:tcPr>
          <w:p w14:paraId="2EDD214E" w14:textId="18FB7ED2"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E35FB0" w:rsidRDefault="00B512A1" w:rsidP="00E35FB0">
            <w:pPr>
              <w:rPr>
                <w:rFonts w:eastAsia="DengXian"/>
                <w:lang w:eastAsia="zh-CN"/>
              </w:rPr>
            </w:pPr>
            <w:r>
              <w:rPr>
                <w:rFonts w:eastAsia="DengXian"/>
                <w:lang w:eastAsia="zh-CN"/>
              </w:rPr>
              <w:t>T</w:t>
            </w:r>
            <w:r>
              <w:rPr>
                <w:rFonts w:eastAsia="DengXian" w:hint="eastAsia"/>
                <w:lang w:eastAsia="zh-CN"/>
              </w:rPr>
              <w:t>his can be discussed once OCC is down-selected</w:t>
            </w: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Heading2"/>
      </w:pPr>
      <w:bookmarkStart w:id="33" w:name="_Toc174980254"/>
      <w:r>
        <w:t>Pairing</w:t>
      </w:r>
      <w:bookmarkEnd w:id="33"/>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407D965F"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t>Is it likely that issues of device pairing will affect the OCC specification?</w:t>
      </w:r>
    </w:p>
    <w:p w14:paraId="3CED199C" w14:textId="77777777" w:rsidR="0099093D" w:rsidRDefault="0099093D">
      <w:pPr>
        <w:pStyle w:val="ListParagraph"/>
        <w:spacing w:after="160" w:line="259" w:lineRule="auto"/>
        <w:ind w:leftChars="0" w:left="0"/>
        <w:contextualSpacing/>
        <w:rPr>
          <w:rFonts w:ascii="Times New Roman" w:hAnsi="Times New Roman"/>
          <w:lang w:val="en-US"/>
        </w:rPr>
      </w:pPr>
    </w:p>
    <w:p w14:paraId="6EFC4FA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lastRenderedPageBreak/>
        <w:t xml:space="preserve">Whether device pairing issues require additional consideration in the evaluation assumptions (the assumptions already consider power imbalances for example). </w:t>
      </w:r>
    </w:p>
    <w:p w14:paraId="47709C89"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DengXian"/>
                <w:lang w:eastAsia="zh-CN"/>
              </w:rPr>
            </w:pPr>
            <w:r>
              <w:rPr>
                <w:rFonts w:eastAsia="DengXian" w:hint="eastAsia"/>
                <w:lang w:eastAsia="zh-CN"/>
              </w:rPr>
              <w:t>S</w:t>
            </w:r>
            <w:r>
              <w:rPr>
                <w:rFonts w:eastAsia="DengXian"/>
                <w:lang w:eastAsia="zh-CN"/>
              </w:rPr>
              <w:t xml:space="preserve">hare the same view as LGE. </w:t>
            </w:r>
            <w:r w:rsidR="00FF2C04">
              <w:rPr>
                <w:rFonts w:eastAsia="DengXian"/>
                <w:lang w:eastAsia="zh-CN"/>
              </w:rPr>
              <w:t xml:space="preserve">The UE pairing should be left to gNB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DengXian"/>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DengXian"/>
                <w:lang w:eastAsia="zh-CN"/>
              </w:rPr>
            </w:pPr>
            <w:r>
              <w:rPr>
                <w:rFonts w:eastAsia="DengXian" w:hint="eastAsia"/>
                <w:lang w:eastAsia="zh-CN"/>
              </w:rPr>
              <w:t>S</w:t>
            </w:r>
            <w:r>
              <w:rPr>
                <w:rFonts w:eastAsia="DengXian"/>
                <w:lang w:eastAsia="zh-CN"/>
              </w:rPr>
              <w:t>hare the same view as LGE.</w:t>
            </w:r>
          </w:p>
        </w:tc>
      </w:tr>
      <w:tr w:rsidR="00E35FB0" w14:paraId="7C9FFFA2" w14:textId="77777777">
        <w:tc>
          <w:tcPr>
            <w:tcW w:w="2798" w:type="dxa"/>
          </w:tcPr>
          <w:p w14:paraId="7B35603D" w14:textId="77777777" w:rsidR="00E35FB0" w:rsidRDefault="00E35FB0" w:rsidP="00E35FB0">
            <w:pPr>
              <w:rPr>
                <w:lang w:eastAsia="ar-SA"/>
              </w:rPr>
            </w:pPr>
          </w:p>
        </w:tc>
        <w:tc>
          <w:tcPr>
            <w:tcW w:w="6833" w:type="dxa"/>
          </w:tcPr>
          <w:p w14:paraId="49B9EC03" w14:textId="77777777" w:rsidR="00E35FB0" w:rsidRDefault="00E35FB0" w:rsidP="00E35FB0">
            <w:pPr>
              <w:rPr>
                <w:rFonts w:eastAsia="DengXian"/>
                <w:lang w:eastAsia="zh-CN"/>
              </w:rPr>
            </w:pP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Heading2"/>
      </w:pPr>
      <w:bookmarkStart w:id="34" w:name="_Toc174980255"/>
      <w:r>
        <w:t>Downlink Issues</w:t>
      </w:r>
      <w:bookmarkEnd w:id="34"/>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ListParagraph"/>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[Nok]</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signalling may require further study.  </w:t>
      </w:r>
    </w:p>
    <w:p w14:paraId="334CFDDA" w14:textId="77777777" w:rsidR="0099093D" w:rsidRDefault="0099093D">
      <w:pPr>
        <w:rPr>
          <w:lang w:val="en-US" w:eastAsia="ar-SA"/>
        </w:rPr>
      </w:pPr>
    </w:p>
    <w:p w14:paraId="2BB351B7" w14:textId="77777777"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ListParagraph"/>
        <w:spacing w:after="160" w:line="259" w:lineRule="auto"/>
        <w:ind w:leftChars="0" w:left="0"/>
        <w:contextualSpacing/>
        <w:rPr>
          <w:rFonts w:ascii="Times New Roman" w:hAnsi="Times New Roman"/>
          <w:lang w:val="en-US"/>
        </w:rPr>
      </w:pPr>
    </w:p>
    <w:p w14:paraId="1D61FD2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ListParagraph"/>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DengXian"/>
                <w:lang w:eastAsia="zh-CN"/>
              </w:rPr>
            </w:pPr>
            <w:r>
              <w:rPr>
                <w:rFonts w:hint="eastAsia"/>
                <w:lang w:eastAsia="ko-KR"/>
              </w:rPr>
              <w:lastRenderedPageBreak/>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lastRenderedPageBreak/>
              <w:t>X</w:t>
            </w:r>
            <w:r>
              <w:rPr>
                <w:lang w:eastAsia="ar-SA"/>
              </w:rPr>
              <w:t>iaomi</w:t>
            </w:r>
          </w:p>
        </w:tc>
        <w:tc>
          <w:tcPr>
            <w:tcW w:w="6833" w:type="dxa"/>
          </w:tcPr>
          <w:p w14:paraId="52CB5167" w14:textId="5AC30525" w:rsidR="0099093D" w:rsidRDefault="00FF2C04">
            <w:pPr>
              <w:rPr>
                <w:rFonts w:eastAsia="DengXian"/>
                <w:lang w:eastAsia="zh-CN"/>
              </w:rPr>
            </w:pPr>
            <w:r>
              <w:rPr>
                <w:rFonts w:eastAsia="DengXian" w:hint="eastAsia"/>
                <w:lang w:eastAsia="zh-CN"/>
              </w:rPr>
              <w:t>W</w:t>
            </w:r>
            <w:r>
              <w:rPr>
                <w:rFonts w:eastAsia="DengXian"/>
                <w:lang w:eastAsia="zh-CN"/>
              </w:rPr>
              <w:t xml:space="preserve">e can’t see any reason </w:t>
            </w:r>
            <w:r>
              <w:rPr>
                <w:rFonts w:eastAsia="DengXian" w:hint="eastAsia"/>
                <w:lang w:eastAsia="zh-CN"/>
              </w:rPr>
              <w:t>for</w:t>
            </w:r>
            <w:r>
              <w:rPr>
                <w:rFonts w:eastAsia="DengXian"/>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DengXian"/>
                <w:lang w:eastAsia="zh-CN"/>
              </w:rPr>
            </w:pPr>
            <w:r>
              <w:rPr>
                <w:lang w:val="en-US" w:eastAsia="ar-SA"/>
              </w:rPr>
              <w:t>No. Legacy k0 should be reused to avoid additional complexity.</w:t>
            </w:r>
          </w:p>
        </w:tc>
      </w:tr>
      <w:tr w:rsidR="00E35FB0" w14:paraId="164FCC04" w14:textId="77777777">
        <w:tc>
          <w:tcPr>
            <w:tcW w:w="2798" w:type="dxa"/>
          </w:tcPr>
          <w:p w14:paraId="09BAB14D" w14:textId="7D441D18" w:rsidR="00E35FB0" w:rsidRPr="00B512A1" w:rsidRDefault="00E35FB0" w:rsidP="00E35FB0">
            <w:pPr>
              <w:rPr>
                <w:rFonts w:eastAsiaTheme="minorEastAsia"/>
                <w:lang w:eastAsia="zh-CN"/>
              </w:rPr>
            </w:pPr>
          </w:p>
        </w:tc>
        <w:tc>
          <w:tcPr>
            <w:tcW w:w="6833" w:type="dxa"/>
          </w:tcPr>
          <w:p w14:paraId="5A309EFA" w14:textId="3582FD81" w:rsidR="00E35FB0" w:rsidRDefault="00E35FB0" w:rsidP="00E35FB0">
            <w:pPr>
              <w:rPr>
                <w:rFonts w:eastAsia="DengXian"/>
                <w:lang w:eastAsia="zh-CN"/>
              </w:rPr>
            </w:pPr>
          </w:p>
        </w:tc>
      </w:tr>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Heading1"/>
      </w:pPr>
      <w:bookmarkStart w:id="35" w:name="_Toc164055734"/>
      <w:bookmarkStart w:id="36" w:name="_Toc174980256"/>
      <w:r>
        <w:t>NPRACH</w:t>
      </w:r>
      <w:bookmarkEnd w:id="35"/>
      <w:bookmarkEnd w:id="36"/>
    </w:p>
    <w:p w14:paraId="4C9631D5" w14:textId="77777777" w:rsidR="0099093D" w:rsidRDefault="0099093D"/>
    <w:p w14:paraId="3902A7CC" w14:textId="77777777" w:rsidR="0099093D" w:rsidRDefault="00DE0037">
      <w:pPr>
        <w:pStyle w:val="Heading2"/>
      </w:pPr>
      <w:bookmarkStart w:id="37" w:name="_Toc174980257"/>
      <w:bookmarkStart w:id="38" w:name="_Toc164055735"/>
      <w:r>
        <w:t>Overall summary of issues raised in Tdocs</w:t>
      </w:r>
      <w:bookmarkEnd w:id="37"/>
      <w:bookmarkEnd w:id="38"/>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[Ericsson][CATT][vivo][Spreadtrum]</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[Ericsson][CATT][vivo][Spreadtum][HW]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[CATT][vivo][Spreadtrum][HW]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[Sharp][CATT][Xiaomi][TCL][Spreadtrum]</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Allows TO and FO estimation at eNB [ZTE]</w:t>
      </w:r>
    </w:p>
    <w:p w14:paraId="484B7510" w14:textId="77777777" w:rsidR="0099093D" w:rsidRDefault="00DE0037">
      <w:pPr>
        <w:numPr>
          <w:ilvl w:val="1"/>
          <w:numId w:val="22"/>
        </w:numPr>
        <w:rPr>
          <w:lang w:eastAsia="zh-CN"/>
        </w:rPr>
      </w:pPr>
      <w:r>
        <w:rPr>
          <w:lang w:eastAsia="zh-CN"/>
        </w:rPr>
        <w:t>5 symbol structure makes use of length-4 Walsh codes difficult [Spreadtrum]</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[QC][CATT][Spreadtrum][HW]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[Nok][CATT][vivo][HW]</w:t>
      </w:r>
    </w:p>
    <w:p w14:paraId="15D41418" w14:textId="77777777" w:rsidR="0099093D" w:rsidRDefault="00DE0037">
      <w:pPr>
        <w:numPr>
          <w:ilvl w:val="1"/>
          <w:numId w:val="22"/>
        </w:numPr>
        <w:rPr>
          <w:lang w:eastAsia="zh-CN"/>
        </w:rPr>
      </w:pPr>
      <w:r>
        <w:rPr>
          <w:lang w:eastAsia="zh-CN"/>
        </w:rPr>
        <w:t>Time and frequency offset estimation difficult at eNB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lastRenderedPageBreak/>
        <w:t>Initial access [QC]</w:t>
      </w:r>
    </w:p>
    <w:p w14:paraId="60C28613"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Heading1"/>
      </w:pPr>
      <w:bookmarkStart w:id="39" w:name="_Toc174980258"/>
      <w:r>
        <w:t>Tuesday 20 August: offline proposals for discussion</w:t>
      </w:r>
      <w:bookmarkEnd w:id="39"/>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0" w:author="Beale, Martin [2]" w:date="2024-05-22T01:02:00Z"/>
        </w:rPr>
      </w:pPr>
    </w:p>
    <w:p w14:paraId="3B23C6B7" w14:textId="77777777" w:rsidR="0099093D" w:rsidRDefault="00DE0037">
      <w:pPr>
        <w:pStyle w:val="Heading1"/>
      </w:pPr>
      <w:bookmarkStart w:id="41" w:name="_Toc174980259"/>
      <w:r>
        <w:t>Conclusions</w:t>
      </w:r>
      <w:bookmarkEnd w:id="41"/>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Heading1"/>
      </w:pPr>
      <w:bookmarkStart w:id="42" w:name="_Toc174980260"/>
      <w:r>
        <w:lastRenderedPageBreak/>
        <w:t>References</w:t>
      </w:r>
      <w:bookmarkEnd w:id="42"/>
    </w:p>
    <w:p w14:paraId="63B9ADA6" w14:textId="77777777" w:rsidR="0099093D" w:rsidRDefault="0099093D"/>
    <w:p w14:paraId="6547B4A2" w14:textId="77777777" w:rsidR="0099093D" w:rsidRDefault="00DE0037">
      <w:pPr>
        <w:pStyle w:val="BodyText"/>
        <w:ind w:left="600" w:hangingChars="300" w:hanging="600"/>
        <w:rPr>
          <w:rFonts w:eastAsia="SimSun"/>
          <w:szCs w:val="20"/>
          <w:lang w:eastAsia="zh-CN"/>
        </w:rPr>
      </w:pPr>
      <w:r>
        <w:rPr>
          <w:rFonts w:eastAsia="SimSun"/>
          <w:szCs w:val="20"/>
          <w:lang w:eastAsia="zh-CN"/>
        </w:rPr>
        <w:t>[1]     RP-241624, “</w:t>
      </w:r>
      <w:r>
        <w:rPr>
          <w:rFonts w:eastAsia="SimSun"/>
          <w:bCs/>
          <w:szCs w:val="20"/>
          <w:lang w:eastAsia="zh-CN"/>
        </w:rPr>
        <w:t>Revised WID on Non-Terrestrial Networks (NTN) for Internet of Things (IoT) Phase 3</w:t>
      </w:r>
      <w:r>
        <w:rPr>
          <w:rFonts w:eastAsia="SimSun"/>
          <w:szCs w:val="20"/>
          <w:lang w:eastAsia="zh-CN"/>
        </w:rPr>
        <w:t xml:space="preserve">”, </w:t>
      </w:r>
      <w:r>
        <w:rPr>
          <w:rFonts w:eastAsia="SimSun"/>
          <w:bCs/>
          <w:szCs w:val="20"/>
          <w:lang w:eastAsia="zh-CN"/>
        </w:rPr>
        <w:t>MediaTek Inc. (Rapporteur)</w:t>
      </w:r>
      <w:r>
        <w:rPr>
          <w:rFonts w:eastAsia="SimSun"/>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R1-2401298 “Work Plan for Rel-19 IoT NTN”. Mediatek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Huawei, HiSilicon</w:t>
      </w:r>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t>Spreadtrum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t>InterDigital,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ZTE Corporation, Sanechips</w:t>
      </w:r>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IoT-NTN - uplink capacity/throughput enhancemen</w:t>
      </w:r>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Views on UL Capacity Enh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3EF24" w14:textId="77777777" w:rsidR="005B4C35" w:rsidRDefault="005B4C35" w:rsidP="00EE734B">
      <w:r>
        <w:separator/>
      </w:r>
    </w:p>
  </w:endnote>
  <w:endnote w:type="continuationSeparator" w:id="0">
    <w:p w14:paraId="0D291E32" w14:textId="77777777" w:rsidR="005B4C35" w:rsidRDefault="005B4C35"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40FA" w14:textId="77777777" w:rsidR="005B4C35" w:rsidRDefault="005B4C35" w:rsidP="00EE734B">
      <w:r>
        <w:separator/>
      </w:r>
    </w:p>
  </w:footnote>
  <w:footnote w:type="continuationSeparator" w:id="0">
    <w:p w14:paraId="04FAF8A3" w14:textId="77777777" w:rsidR="005B4C35" w:rsidRDefault="005B4C35"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5192828">
    <w:abstractNumId w:val="10"/>
  </w:num>
  <w:num w:numId="2" w16cid:durableId="745880889">
    <w:abstractNumId w:val="25"/>
  </w:num>
  <w:num w:numId="3" w16cid:durableId="1572346449">
    <w:abstractNumId w:val="0"/>
  </w:num>
  <w:num w:numId="4" w16cid:durableId="1012487678">
    <w:abstractNumId w:val="24"/>
  </w:num>
  <w:num w:numId="5" w16cid:durableId="49691247">
    <w:abstractNumId w:val="21"/>
  </w:num>
  <w:num w:numId="6" w16cid:durableId="728722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937535">
    <w:abstractNumId w:val="6"/>
  </w:num>
  <w:num w:numId="8" w16cid:durableId="2010714849">
    <w:abstractNumId w:val="22"/>
  </w:num>
  <w:num w:numId="9" w16cid:durableId="2095778684">
    <w:abstractNumId w:val="2"/>
  </w:num>
  <w:num w:numId="10" w16cid:durableId="1197625613">
    <w:abstractNumId w:val="19"/>
  </w:num>
  <w:num w:numId="11" w16cid:durableId="1934972747">
    <w:abstractNumId w:val="1"/>
  </w:num>
  <w:num w:numId="12" w16cid:durableId="502357668">
    <w:abstractNumId w:val="17"/>
  </w:num>
  <w:num w:numId="13" w16cid:durableId="1662923798">
    <w:abstractNumId w:val="13"/>
  </w:num>
  <w:num w:numId="14" w16cid:durableId="531694415">
    <w:abstractNumId w:val="11"/>
  </w:num>
  <w:num w:numId="15" w16cid:durableId="2076004291">
    <w:abstractNumId w:val="12"/>
  </w:num>
  <w:num w:numId="16" w16cid:durableId="1216895257">
    <w:abstractNumId w:val="23"/>
  </w:num>
  <w:num w:numId="17" w16cid:durableId="2108502791">
    <w:abstractNumId w:val="3"/>
  </w:num>
  <w:num w:numId="18" w16cid:durableId="1468628395">
    <w:abstractNumId w:val="8"/>
  </w:num>
  <w:num w:numId="19" w16cid:durableId="995768048">
    <w:abstractNumId w:val="7"/>
  </w:num>
  <w:num w:numId="20" w16cid:durableId="1379010179">
    <w:abstractNumId w:val="9"/>
  </w:num>
  <w:num w:numId="21" w16cid:durableId="504318942">
    <w:abstractNumId w:val="14"/>
  </w:num>
  <w:num w:numId="22" w16cid:durableId="1206676705">
    <w:abstractNumId w:val="5"/>
  </w:num>
  <w:num w:numId="23" w16cid:durableId="1842970297">
    <w:abstractNumId w:val="16"/>
  </w:num>
  <w:num w:numId="24" w16cid:durableId="1659843072">
    <w:abstractNumId w:val="4"/>
  </w:num>
  <w:num w:numId="25" w16cid:durableId="464857925">
    <w:abstractNumId w:val="15"/>
  </w:num>
  <w:num w:numId="26" w16cid:durableId="9551391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D61"/>
    <w:rsid w:val="00146F87"/>
    <w:rsid w:val="001471B7"/>
    <w:rsid w:val="00147FD7"/>
    <w:rsid w:val="00150B62"/>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D8CC"/>
  <w15:docId w15:val="{E662792E-CB54-4328-8F66-4BD687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7</TotalTime>
  <Pages>32</Pages>
  <Words>10984</Words>
  <Characters>62615</Characters>
  <Application>Microsoft Office Word</Application>
  <DocSecurity>0</DocSecurity>
  <Lines>521</Lines>
  <Paragraphs>146</Paragraphs>
  <ScaleCrop>false</ScaleCrop>
  <Company/>
  <LinksUpToDate>false</LinksUpToDate>
  <CharactersWithSpaces>73453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Nissilä, Mauri</cp:lastModifiedBy>
  <cp:revision>13</cp:revision>
  <dcterms:created xsi:type="dcterms:W3CDTF">2024-08-20T13:00:00Z</dcterms:created>
  <dcterms:modified xsi:type="dcterms:W3CDTF">2024-08-20T13:08:00Z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ies>
</file>