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Note: Tdoc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28" w:hangingChars="764" w:hanging="1528"/>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28" w:hangingChars="764" w:hanging="1528"/>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28" w:hangingChars="764" w:hanging="1528"/>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28" w:hangingChars="764" w:hanging="1528"/>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28" w:hangingChars="764" w:hanging="1528"/>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1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712FAA">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aff1"/>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712FAA">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aff1"/>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712FAA">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aff1"/>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aff1"/>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aff1"/>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aff1"/>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aff1"/>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aff1"/>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aff1"/>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aff1"/>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aff1"/>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aff1"/>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aff1"/>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aff1"/>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712FAA">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aff1"/>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712FAA">
      <w:pPr>
        <w:pStyle w:val="2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aff1"/>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712FAA">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aff1"/>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712FAA">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aff1"/>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712FAA">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aff1"/>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FC7131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3B590CF0" w14:textId="77777777" w:rsidR="0099093D" w:rsidRDefault="00DE0037">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2521905" w14:textId="77777777" w:rsidR="0099093D" w:rsidRDefault="00DE0037">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712FAA">
            <w:pPr>
              <w:jc w:val="center"/>
              <w:rPr>
                <w:rFonts w:eastAsia="PMingLiU"/>
                <w:color w:val="0070C0"/>
                <w:lang w:val="en-US" w:eastAsia="zh-TW"/>
              </w:rPr>
            </w:pPr>
            <w:hyperlink r:id="rId7" w:history="1">
              <w:r w:rsidR="00DE0037">
                <w:rPr>
                  <w:rStyle w:val="aff1"/>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805DB5"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25996277" w14:textId="77777777" w:rsidR="0099093D" w:rsidRDefault="00DE0037">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08632781" w14:textId="77777777" w:rsidR="0099093D" w:rsidRDefault="00712FAA">
            <w:pPr>
              <w:jc w:val="center"/>
              <w:rPr>
                <w:rStyle w:val="aff1"/>
                <w:rFonts w:eastAsia="等线"/>
                <w:color w:val="0070C0"/>
                <w:lang w:val="sv-SE" w:eastAsia="zh-CN"/>
              </w:rPr>
            </w:pPr>
            <w:hyperlink r:id="rId8" w:history="1">
              <w:r w:rsidR="00DE0037">
                <w:rPr>
                  <w:rStyle w:val="aff1"/>
                  <w:rFonts w:eastAsia="等线"/>
                  <w:color w:val="0070C0"/>
                  <w:lang w:val="sv-SE" w:eastAsia="zh-CN"/>
                </w:rPr>
                <w:t>jizichao@vivo.com</w:t>
              </w:r>
            </w:hyperlink>
          </w:p>
          <w:p w14:paraId="5EEF4326" w14:textId="77777777" w:rsidR="0099093D" w:rsidRDefault="00712FAA">
            <w:pPr>
              <w:jc w:val="center"/>
              <w:rPr>
                <w:rFonts w:eastAsia="PMingLiU"/>
                <w:color w:val="0070C0"/>
                <w:lang w:val="sv-SE" w:eastAsia="zh-TW"/>
              </w:rPr>
            </w:pPr>
            <w:hyperlink r:id="rId9" w:history="1">
              <w:r w:rsidR="00DE0037">
                <w:rPr>
                  <w:rStyle w:val="aff1"/>
                  <w:rFonts w:eastAsia="等线"/>
                  <w:color w:val="0070C0"/>
                  <w:lang w:val="sv-SE" w:eastAsia="zh-CN"/>
                </w:rPr>
                <w:t>liusiqi@vivo.com</w:t>
              </w:r>
            </w:hyperlink>
          </w:p>
        </w:tc>
      </w:tr>
      <w:tr w:rsidR="0099093D" w:rsidRPr="00805DB5"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805DB5" w14:paraId="328C969E" w14:textId="77777777">
        <w:tc>
          <w:tcPr>
            <w:tcW w:w="2518" w:type="dxa"/>
          </w:tcPr>
          <w:p w14:paraId="3D331C55" w14:textId="77777777" w:rsidR="0099093D" w:rsidRDefault="00DE0037">
            <w:pPr>
              <w:jc w:val="center"/>
              <w:rPr>
                <w:rFonts w:eastAsia="等线"/>
                <w:color w:val="0070C0"/>
                <w:lang w:val="sv-SE" w:eastAsia="zh-CN"/>
              </w:rPr>
            </w:pPr>
            <w:r>
              <w:rPr>
                <w:rFonts w:eastAsia="等线"/>
                <w:color w:val="0070C0"/>
                <w:lang w:val="sv-SE" w:eastAsia="zh-CN"/>
              </w:rPr>
              <w:t>Xiaomi</w:t>
            </w:r>
          </w:p>
        </w:tc>
        <w:tc>
          <w:tcPr>
            <w:tcW w:w="2977" w:type="dxa"/>
          </w:tcPr>
          <w:p w14:paraId="6CD2C351" w14:textId="77777777" w:rsidR="0099093D" w:rsidRDefault="00DE0037">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805DB5" w14:paraId="3D698C64" w14:textId="77777777">
        <w:tc>
          <w:tcPr>
            <w:tcW w:w="2518" w:type="dxa"/>
          </w:tcPr>
          <w:p w14:paraId="567B0AA2" w14:textId="77777777" w:rsidR="0099093D" w:rsidRDefault="00DE0037">
            <w:pPr>
              <w:jc w:val="center"/>
              <w:rPr>
                <w:rFonts w:eastAsia="等线"/>
                <w:color w:val="0070C0"/>
                <w:lang w:val="sv-SE" w:eastAsia="zh-CN"/>
              </w:rPr>
            </w:pPr>
            <w:r>
              <w:rPr>
                <w:rFonts w:eastAsia="等线" w:hint="eastAsia"/>
                <w:color w:val="0070C0"/>
                <w:lang w:val="sv-SE" w:eastAsia="zh-CN"/>
              </w:rPr>
              <w:t>Spreadtrum</w:t>
            </w:r>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805DB5"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r>
              <w:rPr>
                <w:rFonts w:eastAsia="等线" w:hint="eastAsia"/>
                <w:color w:val="0070C0"/>
                <w:lang w:val="en-US" w:eastAsia="zh-CN"/>
              </w:rPr>
              <w:t>Yiwei Deng</w:t>
            </w:r>
          </w:p>
        </w:tc>
        <w:tc>
          <w:tcPr>
            <w:tcW w:w="4139" w:type="dxa"/>
          </w:tcPr>
          <w:p w14:paraId="688E10DF" w14:textId="77777777" w:rsidR="0099093D" w:rsidRDefault="00712FAA">
            <w:pPr>
              <w:jc w:val="center"/>
              <w:rPr>
                <w:rFonts w:eastAsia="等线"/>
                <w:color w:val="0070C0"/>
                <w:lang w:val="sv-SE" w:eastAsia="zh-CN"/>
              </w:rPr>
            </w:pPr>
            <w:hyperlink r:id="rId10" w:history="1">
              <w:r w:rsidR="00DE0037">
                <w:rPr>
                  <w:rFonts w:eastAsia="等线" w:hint="eastAsia"/>
                  <w:color w:val="0070C0"/>
                  <w:lang w:val="sv-SE" w:eastAsia="zh-CN"/>
                </w:rPr>
                <w:t>y</w:t>
              </w:r>
              <w:r w:rsidR="00DE0037">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r>
              <w:rPr>
                <w:rFonts w:eastAsia="等线" w:hint="eastAsia"/>
                <w:color w:val="0070C0"/>
                <w:lang w:val="en-US" w:eastAsia="zh-CN"/>
              </w:rPr>
              <w:t>Fangyu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7777777" w:rsidR="0099093D" w:rsidRDefault="00712FAA">
            <w:pPr>
              <w:jc w:val="center"/>
              <w:rPr>
                <w:rFonts w:eastAsia="等线"/>
                <w:color w:val="0070C0"/>
                <w:lang w:val="en-US" w:eastAsia="zh-CN"/>
              </w:rPr>
            </w:pPr>
            <w:hyperlink r:id="rId11" w:history="1">
              <w:r w:rsidR="00DE0037">
                <w:rPr>
                  <w:rFonts w:eastAsia="等线" w:hint="eastAsia"/>
                  <w:color w:val="0070C0"/>
                  <w:lang w:val="en-US" w:eastAsia="zh-CN"/>
                </w:rPr>
                <w:t>zhang.nan152@zte.com.cn</w:t>
              </w:r>
            </w:hyperlink>
          </w:p>
          <w:p w14:paraId="24359075" w14:textId="77777777" w:rsidR="0099093D" w:rsidRDefault="00712FAA">
            <w:pPr>
              <w:jc w:val="center"/>
              <w:rPr>
                <w:rFonts w:eastAsia="等线"/>
                <w:color w:val="0070C0"/>
                <w:lang w:val="en-US" w:eastAsia="zh-CN"/>
              </w:rPr>
            </w:pPr>
            <w:hyperlink r:id="rId12" w:history="1">
              <w:r w:rsidR="00DE0037">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delivery (reduced overhead) of msg4 / RRCEarlyDataComplete</w:t>
            </w:r>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86"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lastRenderedPageBreak/>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lastRenderedPageBreak/>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t>NPUSCH</w:t>
      </w:r>
      <w:bookmarkEnd w:id="16"/>
    </w:p>
    <w:p w14:paraId="6F86C258" w14:textId="77777777" w:rsidR="0099093D" w:rsidRDefault="0099093D"/>
    <w:p w14:paraId="1FDA8C6D" w14:textId="77777777" w:rsidR="0099093D" w:rsidRDefault="00DE0037">
      <w:pPr>
        <w:pStyle w:val="2"/>
      </w:pPr>
      <w:bookmarkStart w:id="17" w:name="_Toc174980245"/>
      <w:r>
        <w:lastRenderedPageBreak/>
        <w:t>Overall summary of issues raised in Tdocs</w:t>
      </w:r>
      <w:bookmarkEnd w:id="17"/>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No: Ericsson, Samsung,Interdigital</w:t>
      </w:r>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[Nok][Spreadtrum]</w:t>
      </w:r>
    </w:p>
    <w:p w14:paraId="2EBC3714" w14:textId="77777777" w:rsidR="0099093D" w:rsidRDefault="00DE0037">
      <w:pPr>
        <w:numPr>
          <w:ilvl w:val="1"/>
          <w:numId w:val="19"/>
        </w:numPr>
        <w:rPr>
          <w:lang w:eastAsia="zh-CN"/>
        </w:rPr>
      </w:pPr>
      <w:r>
        <w:rPr>
          <w:lang w:eastAsia="zh-CN"/>
        </w:rPr>
        <w:t>Different schemes would increase eNB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[Spreadtrum]</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symbol: QC, Samsung, LGE, Spreadtrum</w:t>
      </w:r>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[LGE][CATT][vivo][CMCC][Spreadtrum]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[Spreadtrum]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r>
        <w:rPr>
          <w:lang w:eastAsia="zh-CN"/>
        </w:rPr>
        <w:t>Nslot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lastRenderedPageBreak/>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FDM-ing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[Spreadtrum]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[Spreadtrum][HW]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[Spreadtrum]</w:t>
      </w:r>
    </w:p>
    <w:p w14:paraId="5C41C306" w14:textId="77777777" w:rsidR="0099093D" w:rsidRDefault="00DE0037">
      <w:pPr>
        <w:numPr>
          <w:ilvl w:val="0"/>
          <w:numId w:val="20"/>
        </w:numPr>
        <w:rPr>
          <w:lang w:eastAsia="zh-CN"/>
        </w:rPr>
      </w:pPr>
      <w:r>
        <w:rPr>
          <w:lang w:eastAsia="zh-CN"/>
        </w:rPr>
        <w:t>Nslot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slot / Nslot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r>
        <w:rPr>
          <w:lang w:eastAsia="zh-CN"/>
        </w:rPr>
        <w:t>Nslot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lastRenderedPageBreak/>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2dB performance loss with OCC2 for Nslots: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29612CA8">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lastRenderedPageBreak/>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[Nok][Spreadtrum]</w:t>
      </w:r>
    </w:p>
    <w:p w14:paraId="3FFD485D" w14:textId="77777777" w:rsidR="0099093D" w:rsidRDefault="00DE0037">
      <w:pPr>
        <w:numPr>
          <w:ilvl w:val="1"/>
          <w:numId w:val="19"/>
        </w:numPr>
        <w:rPr>
          <w:lang w:eastAsia="zh-CN"/>
        </w:rPr>
      </w:pPr>
      <w:r>
        <w:rPr>
          <w:lang w:eastAsia="zh-CN"/>
        </w:rPr>
        <w:t>Orthogonal DMRS are applied to UEs and eNB can distinguish [Spreadtrum]</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467CC40E"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B7A273A"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1C66BD85"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lastRenderedPageBreak/>
        <w:t>RRC [ETRI][Spreadtrum]</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[ETRI][Sharp][Speradtrum]</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[Spreadtrum]</w:t>
      </w:r>
    </w:p>
    <w:p w14:paraId="534872ED" w14:textId="77777777" w:rsidR="0099093D" w:rsidRDefault="00DE0037">
      <w:pPr>
        <w:numPr>
          <w:ilvl w:val="1"/>
          <w:numId w:val="23"/>
        </w:numPr>
        <w:rPr>
          <w:lang w:eastAsia="zh-CN"/>
        </w:rPr>
      </w:pPr>
      <w:r>
        <w:rPr>
          <w:lang w:eastAsia="zh-CN"/>
        </w:rPr>
        <w:t>E..g based on CQI in Msg3 [Spreadtrum]</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r>
        <w:rPr>
          <w:lang w:eastAsia="zh-CN"/>
        </w:rPr>
        <w:t>eNB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r>
        <w:t>3.75kHz single-tone OCC scheme</w:t>
      </w:r>
      <w:bookmarkEnd w:id="18"/>
    </w:p>
    <w:p w14:paraId="6611F698" w14:textId="77777777" w:rsidR="0099093D" w:rsidRDefault="0099093D">
      <w:pPr>
        <w:pStyle w:val="aff3"/>
        <w:spacing w:after="160" w:line="259" w:lineRule="auto"/>
        <w:ind w:leftChars="0" w:left="0"/>
        <w:contextualSpacing/>
        <w:rPr>
          <w:rFonts w:ascii="Times New Roman" w:hAnsi="Times New Roman"/>
        </w:rPr>
      </w:pPr>
    </w:p>
    <w:p w14:paraId="5A2E24B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aff3"/>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symbol: QC, Samsung, LGE, Spreadtrum</w:t>
      </w:r>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[LGE][CATT][vivo][CMCC][Spreadtrum]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[Spreadtrum]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lastRenderedPageBreak/>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r>
        <w:rPr>
          <w:lang w:eastAsia="zh-CN"/>
        </w:rPr>
        <w:t>Nslot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FDM-ing 4 UEs in 15kHz. No further capacity increase required [Xiaomi]</w:t>
      </w:r>
    </w:p>
    <w:p w14:paraId="67F308BB" w14:textId="77777777" w:rsidR="0099093D" w:rsidRDefault="0099093D">
      <w:pPr>
        <w:pStyle w:val="aff3"/>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lastRenderedPageBreak/>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aff3"/>
        <w:spacing w:after="160" w:line="259" w:lineRule="auto"/>
        <w:ind w:leftChars="0" w:left="0"/>
        <w:contextualSpacing/>
        <w:rPr>
          <w:rFonts w:ascii="Times New Roman" w:hAnsi="Times New Roman"/>
          <w:b/>
          <w:bCs/>
        </w:rPr>
      </w:pPr>
    </w:p>
    <w:p w14:paraId="4F841426"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等线"/>
                <w:lang w:eastAsia="zh-CN"/>
              </w:rPr>
            </w:pPr>
            <w:r>
              <w:rPr>
                <w:rFonts w:eastAsia="等线" w:hint="eastAsia"/>
                <w:lang w:eastAsia="zh-CN"/>
              </w:rPr>
              <w:t>I am confused how to get the proposal based on the summary of supporting companies below.</w:t>
            </w:r>
          </w:p>
          <w:p w14:paraId="5A1B915A" w14:textId="77777777" w:rsidR="0099093D" w:rsidRDefault="0099093D">
            <w:pPr>
              <w:rPr>
                <w:rFonts w:eastAsia="等线"/>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symbol: QC, Samsung, LGE, Spreadtrum</w:t>
            </w:r>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等线"/>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3B2B111C" w14:textId="77777777" w:rsidR="0099093D" w:rsidRDefault="0099093D">
            <w:pPr>
              <w:rPr>
                <w:rFonts w:eastAsia="等线"/>
                <w:lang w:eastAsia="zh-CN"/>
              </w:rPr>
            </w:pPr>
          </w:p>
          <w:p w14:paraId="7E3C3B41"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等线"/>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等线"/>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等线"/>
                <w:lang w:val="en-US" w:eastAsia="zh-CN"/>
              </w:rPr>
            </w:pPr>
            <w:r>
              <w:rPr>
                <w:rFonts w:eastAsia="等线" w:hint="eastAsia"/>
                <w:lang w:val="en-US" w:eastAsia="zh-CN"/>
              </w:rPr>
              <w:t>OK</w:t>
            </w:r>
          </w:p>
        </w:tc>
      </w:tr>
      <w:tr w:rsidR="00EE734B" w14:paraId="5A086936" w14:textId="77777777">
        <w:tc>
          <w:tcPr>
            <w:tcW w:w="2798" w:type="dxa"/>
          </w:tcPr>
          <w:p w14:paraId="3AF96DA7" w14:textId="6A0B5263"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0DF062BB" w14:textId="725DB954" w:rsidR="00EE734B" w:rsidRDefault="00EE734B">
            <w:pPr>
              <w:rPr>
                <w:rFonts w:eastAsia="等线"/>
                <w:lang w:val="en-US" w:eastAsia="zh-CN"/>
              </w:rPr>
            </w:pPr>
            <w:r>
              <w:rPr>
                <w:rFonts w:eastAsia="等线" w:hint="eastAsia"/>
                <w:lang w:val="en-US" w:eastAsia="zh-CN"/>
              </w:rPr>
              <w:t>S</w:t>
            </w:r>
            <w:r>
              <w:rPr>
                <w:rFonts w:eastAsia="等线"/>
                <w:lang w:val="en-US" w:eastAsia="zh-CN"/>
              </w:rPr>
              <w:t xml:space="preserve">hare the same view as Lenovo. </w:t>
            </w:r>
            <w:r>
              <w:rPr>
                <w:rFonts w:eastAsia="等线" w:hint="eastAsia"/>
                <w:lang w:val="en-US" w:eastAsia="zh-CN"/>
              </w:rPr>
              <w:t>Besides,</w:t>
            </w:r>
            <w:r>
              <w:rPr>
                <w:rFonts w:eastAsia="等线"/>
                <w:lang w:val="en-US" w:eastAsia="zh-CN"/>
              </w:rPr>
              <w:t xml:space="preserve"> we can’t see the strong necessity to use OCC scheme since 3.75kHz SCS for single-tone NPUSCH format 1 can achieve 4 times of UE capacity compared to 15kHz SCS for single-tone NPUSCH format. It should be depriorizted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宋体" w:hint="eastAsia"/>
                <w:lang w:val="en-US" w:eastAsia="zh-CN"/>
              </w:rPr>
            </w:pPr>
            <w:r>
              <w:rPr>
                <w:rFonts w:hint="cs"/>
                <w:lang w:eastAsia="ar-SA"/>
              </w:rPr>
              <w:t>S</w:t>
            </w:r>
            <w:r>
              <w:rPr>
                <w:lang w:eastAsia="ar-SA"/>
              </w:rPr>
              <w:t>preadtrum</w:t>
            </w:r>
          </w:p>
        </w:tc>
        <w:tc>
          <w:tcPr>
            <w:tcW w:w="6833" w:type="dxa"/>
          </w:tcPr>
          <w:p w14:paraId="3611A89A" w14:textId="4C555377" w:rsidR="00805DB5" w:rsidRDefault="00805DB5" w:rsidP="00805DB5">
            <w:pPr>
              <w:rPr>
                <w:rFonts w:eastAsia="等线" w:hint="eastAsia"/>
                <w:lang w:val="en-US" w:eastAsia="zh-CN"/>
              </w:rPr>
            </w:pPr>
            <w:r>
              <w:rPr>
                <w:rFonts w:eastAsia="等线"/>
                <w:lang w:eastAsia="zh-CN"/>
              </w:rPr>
              <w:t>Considering that TU limited, we prefer a unified design for single-tone 3.75kHz and 15kHz. And OCC scheme also impact on DMRS scheme.</w:t>
            </w:r>
          </w:p>
        </w:tc>
      </w:tr>
    </w:tbl>
    <w:p w14:paraId="2695D91C" w14:textId="77777777" w:rsidR="0099093D" w:rsidRDefault="0099093D">
      <w:pPr>
        <w:rPr>
          <w:lang w:eastAsia="ar-SA"/>
        </w:rPr>
      </w:pPr>
    </w:p>
    <w:p w14:paraId="5DB6C4C3" w14:textId="77777777" w:rsidR="0099093D" w:rsidRDefault="0099093D">
      <w:pPr>
        <w:rPr>
          <w:lang w:eastAsia="ar-SA"/>
        </w:rPr>
      </w:pPr>
    </w:p>
    <w:p w14:paraId="47A75284"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aff3"/>
        <w:spacing w:after="160" w:line="259" w:lineRule="auto"/>
        <w:ind w:leftChars="0" w:left="0"/>
        <w:contextualSpacing/>
        <w:rPr>
          <w:rFonts w:ascii="Times New Roman" w:hAnsi="Times New Roman"/>
          <w:b/>
          <w:bCs/>
        </w:rPr>
      </w:pPr>
    </w:p>
    <w:p w14:paraId="48A0DC3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Is there a different way in which the physical channel mapping would be changed for cross-symbol OCC?</w:t>
      </w:r>
    </w:p>
    <w:p w14:paraId="6F1737D8"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等线"/>
                <w:lang w:eastAsia="zh-CN"/>
              </w:rPr>
            </w:pPr>
            <w:r>
              <w:rPr>
                <w:rFonts w:eastAsia="等线"/>
                <w:lang w:eastAsia="zh-CN"/>
              </w:rPr>
              <w:t>W</w:t>
            </w:r>
            <w:r>
              <w:rPr>
                <w:rFonts w:eastAsia="等线" w:hint="eastAsia"/>
                <w:lang w:eastAsia="zh-CN"/>
              </w:rPr>
              <w:t xml:space="preserve">hether to redefine the </w:t>
            </w:r>
            <w:r>
              <w:rPr>
                <w:rFonts w:eastAsia="等线"/>
                <w:lang w:eastAsia="zh-CN"/>
              </w:rPr>
              <w:t>“</w:t>
            </w:r>
            <w:r>
              <w:rPr>
                <w:rFonts w:eastAsia="等线" w:hint="eastAsia"/>
                <w:lang w:eastAsia="zh-CN"/>
              </w:rPr>
              <w:t>RU</w:t>
            </w:r>
            <w:r>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0CDCACED" w14:textId="77777777" w:rsidR="0099093D" w:rsidRDefault="0099093D">
            <w:pPr>
              <w:rPr>
                <w:rFonts w:eastAsia="等线"/>
                <w:lang w:eastAsia="zh-CN"/>
              </w:rPr>
            </w:pPr>
          </w:p>
          <w:p w14:paraId="08E2ABA2" w14:textId="77777777" w:rsidR="0099093D" w:rsidRDefault="00DE0037">
            <w:pPr>
              <w:pStyle w:val="aff3"/>
              <w:spacing w:after="160" w:line="259" w:lineRule="auto"/>
              <w:ind w:leftChars="0" w:left="0"/>
              <w:contextualSpacing/>
              <w:rPr>
                <w:rFonts w:eastAsia="等线"/>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等线"/>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等线"/>
                <w:lang w:val="en-US" w:eastAsia="zh-CN"/>
              </w:rPr>
            </w:pPr>
            <w:r>
              <w:rPr>
                <w:rFonts w:eastAsia="等线" w:hint="eastAsia"/>
                <w:lang w:val="en-US" w:eastAsia="zh-CN"/>
              </w:rPr>
              <w:t>We agree with the first part of the proposal. However, we perfer to the keep the legacy RU length.</w:t>
            </w:r>
          </w:p>
        </w:tc>
      </w:tr>
      <w:tr w:rsidR="0099093D" w14:paraId="21D0CF81" w14:textId="77777777">
        <w:tc>
          <w:tcPr>
            <w:tcW w:w="2798" w:type="dxa"/>
          </w:tcPr>
          <w:p w14:paraId="032E3AC5" w14:textId="0D513098"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1F913CA9" w14:textId="54653EFF" w:rsidR="0099093D" w:rsidRDefault="00EE734B">
            <w:pPr>
              <w:rPr>
                <w:rFonts w:eastAsia="等线"/>
                <w:lang w:val="en-US" w:eastAsia="zh-CN"/>
              </w:rPr>
            </w:pPr>
            <w:r>
              <w:rPr>
                <w:rFonts w:eastAsia="等线" w:hint="eastAsia"/>
                <w:lang w:val="en-US" w:eastAsia="zh-CN"/>
              </w:rPr>
              <w:t>I</w:t>
            </w:r>
            <w:r>
              <w:rPr>
                <w:rFonts w:eastAsia="等线"/>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宋体" w:hint="eastAsia"/>
                <w:lang w:val="en-US" w:eastAsia="zh-CN"/>
              </w:rPr>
            </w:pPr>
            <w:r>
              <w:rPr>
                <w:rFonts w:hint="cs"/>
                <w:lang w:eastAsia="ar-SA"/>
              </w:rPr>
              <w:t>S</w:t>
            </w:r>
            <w:r>
              <w:rPr>
                <w:lang w:eastAsia="ar-SA"/>
              </w:rPr>
              <w:t>preadtrum</w:t>
            </w:r>
          </w:p>
        </w:tc>
        <w:tc>
          <w:tcPr>
            <w:tcW w:w="6833" w:type="dxa"/>
          </w:tcPr>
          <w:p w14:paraId="7466DF41" w14:textId="03707CDD" w:rsidR="00805DB5" w:rsidRDefault="00805DB5" w:rsidP="00805DB5">
            <w:pPr>
              <w:rPr>
                <w:rFonts w:eastAsia="等线" w:hint="eastAsia"/>
                <w:lang w:val="en-US" w:eastAsia="zh-CN"/>
              </w:rPr>
            </w:pPr>
            <w:r>
              <w:rPr>
                <w:rFonts w:eastAsia="等线" w:hint="eastAsia"/>
                <w:lang w:eastAsia="zh-CN"/>
              </w:rPr>
              <w:t>W</w:t>
            </w:r>
            <w:r>
              <w:rPr>
                <w:rFonts w:eastAsia="等线"/>
                <w:lang w:eastAsia="zh-CN"/>
              </w:rPr>
              <w:t xml:space="preserve">e don’t see the </w:t>
            </w:r>
            <w:r w:rsidRPr="006A44EE">
              <w:rPr>
                <w:rFonts w:eastAsia="等线"/>
                <w:lang w:eastAsia="zh-CN"/>
              </w:rPr>
              <w:t>necessity</w:t>
            </w:r>
            <w:r>
              <w:rPr>
                <w:rFonts w:eastAsia="等线"/>
                <w:lang w:eastAsia="zh-CN"/>
              </w:rPr>
              <w:t xml:space="preserve"> to change legacy RU length.</w:t>
            </w:r>
          </w:p>
        </w:tc>
      </w:tr>
    </w:tbl>
    <w:p w14:paraId="62B54381" w14:textId="77777777" w:rsidR="0099093D" w:rsidRDefault="0099093D">
      <w:pPr>
        <w:rPr>
          <w:lang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r>
        <w:t>15kHz single-tone OCC scheme</w:t>
      </w:r>
      <w:bookmarkEnd w:id="22"/>
    </w:p>
    <w:p w14:paraId="320574F2" w14:textId="77777777" w:rsidR="0099093D" w:rsidRDefault="0099093D">
      <w:pPr>
        <w:pStyle w:val="aff3"/>
        <w:spacing w:after="160" w:line="259" w:lineRule="auto"/>
        <w:ind w:leftChars="0" w:left="0"/>
        <w:contextualSpacing/>
        <w:rPr>
          <w:rFonts w:ascii="Times New Roman" w:hAnsi="Times New Roman"/>
        </w:rPr>
      </w:pPr>
    </w:p>
    <w:p w14:paraId="166445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[Spreadtrum]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[Spreadtrum][HW]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[Spreadtrum]</w:t>
      </w:r>
    </w:p>
    <w:p w14:paraId="4C365A75" w14:textId="77777777" w:rsidR="0099093D" w:rsidRDefault="00DE0037">
      <w:pPr>
        <w:numPr>
          <w:ilvl w:val="0"/>
          <w:numId w:val="20"/>
        </w:numPr>
        <w:rPr>
          <w:lang w:eastAsia="zh-CN"/>
        </w:rPr>
      </w:pPr>
      <w:r>
        <w:rPr>
          <w:lang w:eastAsia="zh-CN"/>
        </w:rPr>
        <w:t>Nslot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lastRenderedPageBreak/>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timespan. Performance comparison between these schemes are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aff3"/>
        <w:spacing w:after="160" w:line="259" w:lineRule="auto"/>
        <w:ind w:leftChars="0" w:left="0"/>
        <w:contextualSpacing/>
        <w:rPr>
          <w:rFonts w:ascii="Times New Roman" w:hAnsi="Times New Roman"/>
          <w:b/>
          <w:bCs/>
        </w:rPr>
      </w:pPr>
    </w:p>
    <w:p w14:paraId="2C4F58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Is there better wording?</w:t>
      </w:r>
    </w:p>
    <w:p w14:paraId="02702F5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等线"/>
                <w:lang w:eastAsia="zh-CN"/>
              </w:rPr>
            </w:pPr>
            <w:r>
              <w:rPr>
                <w:rFonts w:eastAsia="等线"/>
                <w:lang w:eastAsia="zh-CN"/>
              </w:rPr>
              <w:t>Ok to aim for a common design. The following clarifications are aimed to keep the wording aligned with respect to previous agreements:</w:t>
            </w:r>
          </w:p>
          <w:p w14:paraId="656EB0B7" w14:textId="77777777" w:rsidR="0099093D" w:rsidRDefault="0099093D">
            <w:pPr>
              <w:rPr>
                <w:rFonts w:eastAsia="等线"/>
                <w:lang w:eastAsia="zh-CN"/>
              </w:rPr>
            </w:pPr>
          </w:p>
          <w:p w14:paraId="627E58B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等线"/>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等线"/>
                <w:lang w:val="en-US" w:eastAsia="zh-CN"/>
              </w:rPr>
            </w:pPr>
            <w:r>
              <w:rPr>
                <w:rFonts w:eastAsia="等线"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561D28ED" w14:textId="504A824D" w:rsidR="0099093D" w:rsidRDefault="00EE734B">
            <w:pPr>
              <w:rPr>
                <w:rFonts w:eastAsia="等线"/>
                <w:lang w:eastAsia="zh-CN"/>
              </w:rPr>
            </w:pPr>
            <w:r>
              <w:rPr>
                <w:rFonts w:eastAsia="等线"/>
                <w:lang w:val="en-US" w:eastAsia="zh-CN"/>
              </w:rPr>
              <w:t xml:space="preserve">Not support. We can’t see the strong necessity to use OCC scheme since 3.75kHz SCS for single-tone NPUSCH format 1 can achieve 4 times of UE capacity compared to 15kHz SCS for single-tone NPUSCH format. It should be depriorizted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宋体" w:hint="eastAsia"/>
                <w:lang w:val="en-US" w:eastAsia="zh-CN"/>
              </w:rPr>
            </w:pPr>
            <w:r>
              <w:rPr>
                <w:rFonts w:hint="cs"/>
                <w:lang w:eastAsia="ar-SA"/>
              </w:rPr>
              <w:t>S</w:t>
            </w:r>
            <w:r>
              <w:rPr>
                <w:lang w:eastAsia="ar-SA"/>
              </w:rPr>
              <w:t>preadtrum</w:t>
            </w:r>
          </w:p>
        </w:tc>
        <w:tc>
          <w:tcPr>
            <w:tcW w:w="6833" w:type="dxa"/>
          </w:tcPr>
          <w:p w14:paraId="4F36618D" w14:textId="2DFB4ED2" w:rsidR="00805DB5" w:rsidRDefault="00805DB5" w:rsidP="00805DB5">
            <w:pPr>
              <w:rPr>
                <w:rFonts w:eastAsia="等线"/>
                <w:lang w:val="en-US" w:eastAsia="zh-CN"/>
              </w:rPr>
            </w:pPr>
            <w:r>
              <w:rPr>
                <w:rFonts w:eastAsia="等线" w:hint="eastAsia"/>
                <w:lang w:eastAsia="zh-CN"/>
              </w:rPr>
              <w:t>W</w:t>
            </w:r>
            <w:r>
              <w:rPr>
                <w:rFonts w:eastAsia="等线"/>
                <w:lang w:eastAsia="zh-CN"/>
              </w:rPr>
              <w:t>e support slot-level OCC scheme for 15kHz single-tone.</w:t>
            </w:r>
          </w:p>
        </w:tc>
      </w:tr>
    </w:tbl>
    <w:p w14:paraId="28A32FD5" w14:textId="77777777" w:rsidR="0099093D"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f3"/>
        <w:spacing w:after="160" w:line="259" w:lineRule="auto"/>
        <w:ind w:leftChars="0" w:left="0"/>
        <w:contextualSpacing/>
        <w:rPr>
          <w:rFonts w:ascii="Times New Roman" w:hAnsi="Times New Roman"/>
        </w:rPr>
      </w:pPr>
    </w:p>
    <w:p w14:paraId="226B04C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slot / Nslot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r>
        <w:rPr>
          <w:lang w:eastAsia="zh-CN"/>
        </w:rPr>
        <w:t>Nslot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aff3"/>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No: Ericsson, Samsung,Interdigital</w:t>
      </w:r>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[Nok][Spreadtrum]</w:t>
      </w:r>
    </w:p>
    <w:p w14:paraId="37449971" w14:textId="77777777" w:rsidR="0099093D" w:rsidRDefault="00DE0037">
      <w:pPr>
        <w:numPr>
          <w:ilvl w:val="2"/>
          <w:numId w:val="20"/>
        </w:numPr>
        <w:rPr>
          <w:lang w:eastAsia="zh-CN"/>
        </w:rPr>
      </w:pPr>
      <w:r>
        <w:rPr>
          <w:lang w:eastAsia="zh-CN"/>
        </w:rPr>
        <w:t>Different schemes would increase eNB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[Spreadtrum]</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It seems like a first step would be to decide whether multi-tone OCC will be supported. If it is supported, we could then try to choose between a slot-based or an N</w:t>
      </w:r>
      <w:r>
        <w:rPr>
          <w:vertAlign w:val="subscript"/>
          <w:lang w:eastAsia="ar-SA"/>
        </w:rPr>
        <w:t>slot</w:t>
      </w:r>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f3"/>
        <w:spacing w:after="160" w:line="259" w:lineRule="auto"/>
        <w:ind w:leftChars="0" w:left="0"/>
        <w:contextualSpacing/>
        <w:rPr>
          <w:rFonts w:ascii="Times New Roman" w:hAnsi="Times New Roman"/>
          <w:b/>
          <w:bCs/>
        </w:rPr>
      </w:pPr>
    </w:p>
    <w:p w14:paraId="0720F23C"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 Maybe multi-tone could strive to use the same OCC scheme as 15kHz SCS single-tone.</w:t>
      </w:r>
    </w:p>
    <w:p w14:paraId="01CD7074"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等线"/>
                <w:lang w:eastAsia="zh-CN"/>
              </w:rPr>
            </w:pPr>
            <w:r>
              <w:rPr>
                <w:rFonts w:eastAsia="等线"/>
                <w:lang w:eastAsia="zh-CN"/>
              </w:rPr>
              <w:t>No. Applying the same OCC scheme used for single-tone to the multi-tone case</w:t>
            </w:r>
          </w:p>
          <w:p w14:paraId="47E87639" w14:textId="77777777" w:rsidR="0099093D" w:rsidRDefault="00DE0037">
            <w:pPr>
              <w:rPr>
                <w:rFonts w:eastAsia="等线"/>
                <w:lang w:eastAsia="zh-CN"/>
              </w:rPr>
            </w:pPr>
            <w:r>
              <w:rPr>
                <w:rFonts w:eastAsia="等线"/>
                <w:lang w:eastAsia="zh-CN"/>
              </w:rPr>
              <w:t>does not seem to be possible, mainly because for single-tone the allocation</w:t>
            </w:r>
          </w:p>
          <w:p w14:paraId="3C0C3D14" w14:textId="77777777" w:rsidR="0099093D" w:rsidRDefault="00DE0037">
            <w:pPr>
              <w:rPr>
                <w:rFonts w:eastAsia="等线"/>
                <w:lang w:eastAsia="zh-CN"/>
              </w:rPr>
            </w:pPr>
            <w:r>
              <w:rPr>
                <w:rFonts w:eastAsia="等线"/>
                <w:lang w:eastAsia="zh-CN"/>
              </w:rPr>
              <w:t>in the frequency-domain is constant (1-tone), whereas for multi-tone the</w:t>
            </w:r>
          </w:p>
          <w:p w14:paraId="3C8FEFF9" w14:textId="77777777" w:rsidR="0099093D" w:rsidRDefault="00DE0037">
            <w:pPr>
              <w:rPr>
                <w:rFonts w:eastAsia="等线"/>
                <w:lang w:eastAsia="zh-CN"/>
              </w:rPr>
            </w:pPr>
            <w:r>
              <w:rPr>
                <w:rFonts w:eastAsia="等线"/>
                <w:lang w:eastAsia="zh-CN"/>
              </w:rPr>
              <w:t>allocation in the frequency-domain is variable (i.e., either 3, 6, or 12 tones).</w:t>
            </w:r>
          </w:p>
          <w:p w14:paraId="78F5F6C6" w14:textId="77777777" w:rsidR="0099093D" w:rsidRDefault="00DE0037">
            <w:pPr>
              <w:rPr>
                <w:rFonts w:eastAsia="等线"/>
                <w:lang w:eastAsia="zh-CN"/>
              </w:rPr>
            </w:pPr>
            <w:r>
              <w:rPr>
                <w:rFonts w:eastAsia="等线"/>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等线"/>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等线"/>
                <w:lang w:val="en-US" w:eastAsia="zh-CN"/>
              </w:rPr>
            </w:pPr>
            <w:r>
              <w:rPr>
                <w:rFonts w:eastAsia="等线" w:hint="eastAsia"/>
                <w:lang w:val="en-US" w:eastAsia="zh-CN"/>
              </w:rPr>
              <w:t>In our opinion, the mapping between signle-tone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r>
              <w:rPr>
                <w:rFonts w:eastAsia="宋体"/>
                <w:lang w:val="en-US" w:eastAsia="zh-CN"/>
              </w:rPr>
              <w:t>Xiaomi</w:t>
            </w:r>
          </w:p>
        </w:tc>
        <w:tc>
          <w:tcPr>
            <w:tcW w:w="6833" w:type="dxa"/>
          </w:tcPr>
          <w:p w14:paraId="2F415259" w14:textId="3430C67A" w:rsidR="0099093D" w:rsidRDefault="000D24B7">
            <w:pPr>
              <w:rPr>
                <w:rFonts w:eastAsia="等线"/>
                <w:lang w:val="en-US" w:eastAsia="zh-CN"/>
              </w:rPr>
            </w:pPr>
            <w:r>
              <w:rPr>
                <w:rFonts w:eastAsia="等线" w:hint="eastAsia"/>
                <w:lang w:val="en-US" w:eastAsia="zh-CN"/>
              </w:rPr>
              <w:t>Y</w:t>
            </w:r>
            <w:r>
              <w:rPr>
                <w:rFonts w:eastAsia="等线"/>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0C559CBF" w14:textId="17B063B6" w:rsidR="00805DB5" w:rsidRDefault="00805DB5" w:rsidP="00805DB5">
            <w:pPr>
              <w:rPr>
                <w:rFonts w:eastAsia="等线" w:hint="eastAsia"/>
                <w:lang w:val="en-US" w:eastAsia="zh-CN"/>
              </w:rPr>
            </w:pPr>
            <w:r>
              <w:rPr>
                <w:rFonts w:eastAsia="等线"/>
                <w:lang w:eastAsia="zh-CN"/>
              </w:rPr>
              <w:t>We think RAN1 should first d</w:t>
            </w:r>
            <w:r>
              <w:rPr>
                <w:rFonts w:eastAsia="等线"/>
                <w:lang w:eastAsia="zh-CN"/>
              </w:rPr>
              <w:t>etermine single-tone OCC scheme</w:t>
            </w:r>
            <w:r>
              <w:rPr>
                <w:rFonts w:eastAsia="等线" w:hint="eastAsia"/>
                <w:lang w:eastAsia="zh-CN"/>
              </w:rPr>
              <w:t>.</w:t>
            </w:r>
            <w:r>
              <w:rPr>
                <w:rFonts w:eastAsia="等线"/>
                <w:lang w:eastAsia="zh-CN"/>
              </w:rPr>
              <w:t xml:space="preserve"> </w:t>
            </w:r>
            <w:r w:rsidRPr="00844A7A">
              <w:rPr>
                <w:rFonts w:eastAsia="等线"/>
                <w:lang w:eastAsia="zh-CN"/>
              </w:rPr>
              <w:t xml:space="preserve">We </w:t>
            </w:r>
            <w:r>
              <w:rPr>
                <w:rFonts w:eastAsia="等线"/>
                <w:lang w:eastAsia="zh-CN"/>
              </w:rPr>
              <w:t>shouldn’t exclude multi-tone in current stage.</w:t>
            </w:r>
          </w:p>
        </w:tc>
      </w:tr>
    </w:tbl>
    <w:p w14:paraId="5867BD35" w14:textId="77777777" w:rsidR="0099093D" w:rsidRDefault="0099093D">
      <w:pPr>
        <w:rPr>
          <w:lang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lastRenderedPageBreak/>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aff3"/>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cross-N</w:t>
      </w:r>
      <w:r>
        <w:rPr>
          <w:vertAlign w:val="subscript"/>
          <w:lang w:eastAsia="zh-CN"/>
        </w:rPr>
        <w:t>slot</w:t>
      </w:r>
      <w:r>
        <w:rPr>
          <w:lang w:eastAsia="zh-CN"/>
        </w:rPr>
        <w:t xml:space="preserve"> scheme.</w:t>
      </w:r>
    </w:p>
    <w:p w14:paraId="2C260422" w14:textId="77777777" w:rsidR="0099093D" w:rsidRDefault="00DE0037">
      <w:pPr>
        <w:pStyle w:val="aff3"/>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aff3"/>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aff3"/>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f3"/>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aff3"/>
        <w:spacing w:after="160" w:line="259" w:lineRule="auto"/>
        <w:ind w:leftChars="0" w:left="0"/>
        <w:contextualSpacing/>
        <w:rPr>
          <w:rFonts w:ascii="Times New Roman" w:hAnsi="Times New Roman"/>
          <w:b/>
          <w:bCs/>
        </w:rPr>
      </w:pPr>
    </w:p>
    <w:p w14:paraId="043C6AE0"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r>
              <w:rPr>
                <w:rFonts w:eastAsiaTheme="minorEastAsia" w:hint="eastAsia"/>
                <w:lang w:eastAsia="zh-CN"/>
              </w:rPr>
              <w:t>Leonvo</w:t>
            </w:r>
          </w:p>
        </w:tc>
        <w:tc>
          <w:tcPr>
            <w:tcW w:w="6833" w:type="dxa"/>
          </w:tcPr>
          <w:p w14:paraId="750CD9E3" w14:textId="77777777" w:rsidR="0099093D" w:rsidRDefault="00DE0037">
            <w:pPr>
              <w:rPr>
                <w:rFonts w:eastAsia="等线"/>
                <w:lang w:eastAsia="zh-CN"/>
              </w:rPr>
            </w:pPr>
            <w:r>
              <w:rPr>
                <w:rFonts w:eastAsia="等线"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等线"/>
                <w:lang w:eastAsia="zh-CN"/>
              </w:rPr>
            </w:pPr>
            <w:r>
              <w:rPr>
                <w:rFonts w:eastAsia="等线"/>
                <w:lang w:eastAsia="zh-CN"/>
              </w:rPr>
              <w:t xml:space="preserve">Supporting “up to 2 UEs via OCC” is preferred. There reason is that finding suitable candidate UEs that match similar characteristics will become more difficult as more UEs are sought to be matched. Moreover, there is a lack of </w:t>
            </w:r>
            <w:r>
              <w:rPr>
                <w:rFonts w:eastAsia="等线"/>
                <w:lang w:eastAsia="zh-CN"/>
              </w:rPr>
              <w:lastRenderedPageBreak/>
              <w:t>scheduling delays “k0” for the 4 DCIs to point out the exact same UL resources (even for the 2 UEs case</w:t>
            </w:r>
            <w:r>
              <w:t xml:space="preserve"> </w:t>
            </w:r>
            <w:r>
              <w:rPr>
                <w:rFonts w:eastAsia="等线"/>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lastRenderedPageBreak/>
              <w:t>TCL</w:t>
            </w:r>
          </w:p>
        </w:tc>
        <w:tc>
          <w:tcPr>
            <w:tcW w:w="6833" w:type="dxa"/>
          </w:tcPr>
          <w:p w14:paraId="35CAAF71" w14:textId="77777777" w:rsidR="0099093D" w:rsidRDefault="00DE0037">
            <w:pPr>
              <w:rPr>
                <w:rFonts w:eastAsia="等线"/>
                <w:lang w:val="en-US" w:eastAsia="zh-CN"/>
              </w:rPr>
            </w:pPr>
            <w:r>
              <w:rPr>
                <w:rFonts w:eastAsia="等线"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r>
              <w:rPr>
                <w:rFonts w:hint="cs"/>
                <w:lang w:eastAsia="ar-SA"/>
              </w:rPr>
              <w:t>x</w:t>
            </w:r>
            <w:r>
              <w:rPr>
                <w:lang w:eastAsia="ar-SA"/>
              </w:rPr>
              <w:t>iaomi</w:t>
            </w:r>
          </w:p>
        </w:tc>
        <w:tc>
          <w:tcPr>
            <w:tcW w:w="6833" w:type="dxa"/>
          </w:tcPr>
          <w:p w14:paraId="713530D1" w14:textId="0F17EF97" w:rsidR="0099093D" w:rsidRDefault="000D24B7">
            <w:pPr>
              <w:rPr>
                <w:rFonts w:eastAsia="等线"/>
                <w:lang w:eastAsia="zh-CN"/>
              </w:rPr>
            </w:pPr>
            <w:r>
              <w:rPr>
                <w:rFonts w:eastAsia="等线" w:hint="eastAsia"/>
                <w:lang w:eastAsia="zh-CN"/>
              </w:rPr>
              <w:t>F</w:t>
            </w:r>
            <w:r>
              <w:rPr>
                <w:rFonts w:eastAsia="等线"/>
                <w:lang w:eastAsia="zh-CN"/>
              </w:rPr>
              <w:t xml:space="preserve">ine. </w:t>
            </w:r>
          </w:p>
        </w:tc>
      </w:tr>
    </w:tbl>
    <w:p w14:paraId="06171754" w14:textId="77777777" w:rsidR="0099093D" w:rsidRDefault="0099093D"/>
    <w:p w14:paraId="3EE69A6D" w14:textId="77777777" w:rsidR="0099093D" w:rsidRDefault="00DE0037">
      <w:pPr>
        <w:pStyle w:val="2"/>
      </w:pPr>
      <w:bookmarkStart w:id="28" w:name="_Toc174980250"/>
      <w:r>
        <w:t>DMRS</w:t>
      </w:r>
      <w:bookmarkEnd w:id="28"/>
    </w:p>
    <w:p w14:paraId="2FBF282E" w14:textId="77777777" w:rsidR="0099093D" w:rsidRDefault="0099093D">
      <w:pPr>
        <w:pStyle w:val="aff3"/>
        <w:spacing w:after="160" w:line="259" w:lineRule="auto"/>
        <w:ind w:leftChars="0" w:left="0"/>
        <w:contextualSpacing/>
        <w:rPr>
          <w:rFonts w:ascii="Times New Roman" w:hAnsi="Times New Roman"/>
        </w:rPr>
      </w:pPr>
    </w:p>
    <w:p w14:paraId="53754BB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f3"/>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2dB performance loss with OCC2 for Nslots: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aff3"/>
        <w:spacing w:after="160" w:line="259" w:lineRule="auto"/>
        <w:ind w:leftChars="0" w:left="0"/>
        <w:contextualSpacing/>
        <w:rPr>
          <w:rFonts w:ascii="Times New Roman" w:hAnsi="Times New Roman"/>
        </w:rPr>
      </w:pPr>
    </w:p>
    <w:p w14:paraId="055941B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w:t>
      </w:r>
      <w:r>
        <w:rPr>
          <w:rFonts w:ascii="Times New Roman" w:hAnsi="Times New Roman"/>
        </w:rPr>
        <w:lastRenderedPageBreak/>
        <w:t xml:space="preserve">TDM approach, one UE is assigned one DMRS location and the other UE is assigned the other DMRS locations: UE1 blanks its DMRS transmission while UE2 is transmitting DMRS. </w:t>
      </w:r>
    </w:p>
    <w:p w14:paraId="4C3ACBF1" w14:textId="77777777" w:rsidR="0099093D" w:rsidRDefault="0099093D">
      <w:pPr>
        <w:pStyle w:val="aff3"/>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0"/>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f3"/>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f3"/>
        <w:spacing w:after="160" w:line="259" w:lineRule="auto"/>
        <w:ind w:leftChars="0" w:left="0"/>
        <w:contextualSpacing/>
        <w:rPr>
          <w:rFonts w:ascii="Times New Roman" w:hAnsi="Times New Roman"/>
          <w:b/>
          <w:bCs/>
        </w:rPr>
      </w:pPr>
    </w:p>
    <w:p w14:paraId="7927556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lastRenderedPageBreak/>
              <w:t>Qualcomm</w:t>
            </w:r>
          </w:p>
        </w:tc>
        <w:tc>
          <w:tcPr>
            <w:tcW w:w="6833" w:type="dxa"/>
          </w:tcPr>
          <w:p w14:paraId="564C8221" w14:textId="77777777" w:rsidR="0099093D" w:rsidRDefault="00DE0037">
            <w:pPr>
              <w:rPr>
                <w:lang w:eastAsia="ar-SA"/>
              </w:rPr>
            </w:pPr>
            <w:r>
              <w:rPr>
                <w:lang w:eastAsia="ar-SA"/>
              </w:rPr>
              <w:t>We would be OK with this proposal, but one issue we see is that there are two (or more) “CDM” flavors: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等线"/>
                <w:lang w:eastAsia="zh-CN"/>
              </w:rPr>
            </w:pPr>
            <w:r>
              <w:rPr>
                <w:rFonts w:eastAsia="等线"/>
                <w:lang w:eastAsia="zh-CN"/>
              </w:rPr>
              <w:t>I</w:t>
            </w:r>
            <w:r>
              <w:rPr>
                <w:rFonts w:eastAsia="等线" w:hint="eastAsia"/>
                <w:lang w:eastAsia="zh-CN"/>
              </w:rPr>
              <w:t xml:space="preserve">t depends on the OCC </w:t>
            </w:r>
            <w:r>
              <w:rPr>
                <w:rFonts w:eastAsia="等线"/>
                <w:lang w:eastAsia="zh-CN"/>
              </w:rPr>
              <w:t>scheme;</w:t>
            </w:r>
            <w:r>
              <w:rPr>
                <w:rFonts w:eastAsia="等线"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等线"/>
                <w:lang w:eastAsia="zh-CN"/>
              </w:rPr>
            </w:pPr>
            <w:r>
              <w:rPr>
                <w:rFonts w:eastAsia="等线"/>
                <w:lang w:eastAsia="zh-CN"/>
              </w:rPr>
              <w:t>In our understanding, for NPUSCH Format 1 with 15 kHz SCS given the slot duration is 0.5 ms, the DMRS symbol is just spread as any other symbol in the slot, is that what is meant by CDM?</w:t>
            </w:r>
          </w:p>
          <w:p w14:paraId="1739F8E0" w14:textId="77777777" w:rsidR="0099093D" w:rsidRDefault="0099093D">
            <w:pPr>
              <w:rPr>
                <w:rFonts w:eastAsia="等线"/>
                <w:lang w:eastAsia="zh-CN"/>
              </w:rPr>
            </w:pPr>
          </w:p>
          <w:p w14:paraId="260D6E76" w14:textId="77777777" w:rsidR="0099093D" w:rsidRDefault="00DE0037">
            <w:pPr>
              <w:rPr>
                <w:rFonts w:eastAsia="等线"/>
                <w:lang w:eastAsia="zh-CN"/>
              </w:rPr>
            </w:pPr>
            <w:r>
              <w:rPr>
                <w:rFonts w:eastAsia="等线"/>
                <w:lang w:eastAsia="zh-CN"/>
              </w:rPr>
              <w:t xml:space="preserve">On the other hand, for NPUSCH Format 1 with 3.75 kHz SCS given the slot duration is 2 ms,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等线"/>
                <w:lang w:eastAsia="zh-CN"/>
              </w:rPr>
            </w:pPr>
          </w:p>
          <w:p w14:paraId="57289A58" w14:textId="77777777" w:rsidR="0099093D" w:rsidRDefault="00DE0037">
            <w:pPr>
              <w:rPr>
                <w:rFonts w:eastAsia="等线"/>
                <w:lang w:eastAsia="zh-CN"/>
              </w:rPr>
            </w:pPr>
            <w:r>
              <w:rPr>
                <w:rFonts w:eastAsia="等线"/>
                <w:lang w:eastAsia="zh-CN"/>
              </w:rPr>
              <w:t xml:space="preserve">Because of the above, we think that the proposal should only be related to NPUSCH Format 1 with 3.75 kHz SCS, that is: </w:t>
            </w:r>
          </w:p>
          <w:p w14:paraId="4BB5FB82"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f3"/>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f3"/>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等线"/>
                <w:lang w:eastAsia="zh-CN"/>
              </w:rPr>
            </w:pPr>
          </w:p>
          <w:p w14:paraId="5278326A" w14:textId="77777777" w:rsidR="0099093D" w:rsidRDefault="0099093D">
            <w:pPr>
              <w:rPr>
                <w:rFonts w:eastAsia="等线"/>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等线"/>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r>
              <w:rPr>
                <w:rFonts w:eastAsia="宋体"/>
                <w:lang w:val="en-US" w:eastAsia="zh-CN"/>
              </w:rPr>
              <w:t>Xiaomi`</w:t>
            </w:r>
          </w:p>
        </w:tc>
        <w:tc>
          <w:tcPr>
            <w:tcW w:w="6833" w:type="dxa"/>
          </w:tcPr>
          <w:p w14:paraId="69BB4B6E" w14:textId="6E8F3885" w:rsidR="0099093D" w:rsidRDefault="000D24B7">
            <w:pPr>
              <w:rPr>
                <w:rFonts w:eastAsia="等线"/>
                <w:lang w:val="en-US" w:eastAsia="zh-CN"/>
              </w:rPr>
            </w:pPr>
            <w:r>
              <w:rPr>
                <w:rFonts w:eastAsia="等线" w:hint="eastAsia"/>
                <w:lang w:val="en-US" w:eastAsia="zh-CN"/>
              </w:rPr>
              <w:t>F</w:t>
            </w:r>
            <w:r>
              <w:rPr>
                <w:rFonts w:eastAsia="等线"/>
                <w:lang w:val="en-US" w:eastAsia="zh-CN"/>
              </w:rPr>
              <w:t>ine.</w:t>
            </w:r>
          </w:p>
        </w:tc>
      </w:tr>
      <w:tr w:rsidR="00805DB5" w14:paraId="3A697872" w14:textId="77777777">
        <w:tc>
          <w:tcPr>
            <w:tcW w:w="2798" w:type="dxa"/>
          </w:tcPr>
          <w:p w14:paraId="6B708458" w14:textId="28383738" w:rsidR="00805DB5" w:rsidRDefault="00805DB5" w:rsidP="00805DB5">
            <w:pPr>
              <w:rPr>
                <w:rFonts w:eastAsia="宋体"/>
                <w:lang w:val="en-US" w:eastAsia="zh-CN"/>
              </w:rPr>
            </w:pPr>
            <w:r>
              <w:rPr>
                <w:rFonts w:hint="cs"/>
                <w:lang w:eastAsia="ar-SA"/>
              </w:rPr>
              <w:t>S</w:t>
            </w:r>
            <w:r>
              <w:rPr>
                <w:lang w:eastAsia="ar-SA"/>
              </w:rPr>
              <w:t>preadtrum</w:t>
            </w:r>
          </w:p>
        </w:tc>
        <w:tc>
          <w:tcPr>
            <w:tcW w:w="6833" w:type="dxa"/>
          </w:tcPr>
          <w:p w14:paraId="0FAB1E49" w14:textId="7CCEA706" w:rsidR="00805DB5" w:rsidRDefault="00805DB5" w:rsidP="00805DB5">
            <w:pPr>
              <w:rPr>
                <w:rFonts w:eastAsia="等线"/>
                <w:lang w:eastAsia="zh-CN"/>
              </w:rPr>
            </w:pPr>
            <w:bookmarkStart w:id="30" w:name="_GoBack"/>
            <w:bookmarkEnd w:id="30"/>
            <w:r>
              <w:rPr>
                <w:rFonts w:eastAsia="等线"/>
                <w:lang w:eastAsia="zh-CN"/>
              </w:rPr>
              <w:t>To</w:t>
            </w:r>
            <w:r w:rsidRPr="00D52C24">
              <w:rPr>
                <w:rFonts w:eastAsia="等线"/>
                <w:lang w:eastAsia="zh-CN"/>
              </w:rPr>
              <w:t xml:space="preserve"> minimize </w:t>
            </w:r>
            <w:r>
              <w:rPr>
                <w:rFonts w:eastAsia="等线"/>
                <w:lang w:eastAsia="zh-CN"/>
              </w:rPr>
              <w:t>spec</w:t>
            </w:r>
            <w:r w:rsidRPr="00D52C24">
              <w:rPr>
                <w:rFonts w:eastAsia="等线"/>
                <w:lang w:eastAsia="zh-CN"/>
              </w:rPr>
              <w:t xml:space="preserve"> impact</w:t>
            </w:r>
            <w:r>
              <w:rPr>
                <w:rFonts w:eastAsia="等线"/>
                <w:lang w:eastAsia="zh-CN"/>
              </w:rPr>
              <w:t>, we should reuse current DMRS time domain structure, e.g., DMRS position and numbers in one slot.</w:t>
            </w:r>
          </w:p>
          <w:p w14:paraId="56920227" w14:textId="32B5A02D" w:rsidR="00805DB5" w:rsidRDefault="00805DB5" w:rsidP="00805DB5">
            <w:pPr>
              <w:rPr>
                <w:rFonts w:eastAsia="等线" w:hint="eastAsia"/>
                <w:lang w:val="en-US" w:eastAsia="zh-CN"/>
              </w:rPr>
            </w:pPr>
            <w:r>
              <w:rPr>
                <w:rFonts w:eastAsia="等线"/>
                <w:lang w:eastAsia="zh-CN"/>
              </w:rPr>
              <w:t>Regardless of symbol or slot level OCC, we think we should exclude TDM scheme as it may decrease density of DMRS which affect channel estimation.</w:t>
            </w:r>
          </w:p>
        </w:tc>
      </w:tr>
    </w:tbl>
    <w:p w14:paraId="125F25CC" w14:textId="77777777" w:rsidR="0099093D" w:rsidRDefault="0099093D">
      <w:pPr>
        <w:rPr>
          <w:lang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4.55pt" o:ole="">
                  <v:imagedata r:id="rId22" o:title=""/>
                </v:shape>
                <o:OLEObject Type="Embed" ProgID="Equation.3" ShapeID="_x0000_i1025" DrawAspect="Content" ObjectID="_1785690515" r:id="rId23"/>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55pt;height:14.55pt" o:ole="">
                  <v:imagedata r:id="rId24" o:title=""/>
                </v:shape>
                <o:OLEObject Type="Embed" ProgID="Equation.3" ShapeID="_x0000_i1026" DrawAspect="Content" ObjectID="_1785690516" r:id="rId25"/>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55pt;height:36.45pt" o:ole="">
                  <v:imagedata r:id="rId26" o:title=""/>
                </v:shape>
                <o:OLEObject Type="Embed" ProgID="Equation.DSMT4" ShapeID="_x0000_i1027" DrawAspect="Content" ObjectID="_1785690517" r:id="rId27"/>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1.85pt;height:14.55pt" o:ole="">
                  <v:imagedata r:id="rId28" o:title=""/>
                </v:shape>
                <o:OLEObject Type="Embed" ProgID="Equation.3" ShapeID="_x0000_i1028" DrawAspect="Content" ObjectID="_1785690518" r:id="rId29"/>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45pt;height:14.55pt" o:ole="">
                  <v:imagedata r:id="rId30" o:title=""/>
                </v:shape>
                <o:OLEObject Type="Embed" ProgID="Equation.3" ShapeID="_x0000_i1029" DrawAspect="Content" ObjectID="_1785690519" r:id="rId31"/>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1.85pt;height:14.55pt" o:ole="">
                  <v:imagedata r:id="rId32" o:title=""/>
                </v:shape>
                <o:OLEObject Type="Embed" ProgID="Equation.3" ShapeID="_x0000_i1030" DrawAspect="Content" ObjectID="_1785690520" r:id="rId33"/>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55pt" o:ole="">
                  <v:imagedata r:id="rId34" o:title=""/>
                </v:shape>
                <o:OLEObject Type="Embed" ProgID="Equation.3" ShapeID="_x0000_i1031" DrawAspect="Content" ObjectID="_1785690521" r:id="rId35"/>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f3"/>
        <w:spacing w:after="160" w:line="259" w:lineRule="auto"/>
        <w:ind w:leftChars="0" w:left="0"/>
        <w:contextualSpacing/>
        <w:rPr>
          <w:rFonts w:ascii="Times New Roman" w:hAnsi="Times New Roman"/>
          <w:b/>
          <w:bCs/>
        </w:rPr>
      </w:pPr>
    </w:p>
    <w:p w14:paraId="12F5C6A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等线"/>
                <w:lang w:eastAsia="zh-CN"/>
              </w:rPr>
            </w:pPr>
            <w:r>
              <w:rPr>
                <w:rFonts w:eastAsia="等线"/>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等线"/>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c_init.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等线"/>
                <w:lang w:eastAsia="zh-CN"/>
              </w:rPr>
            </w:pPr>
            <w:r>
              <w:rPr>
                <w:rFonts w:eastAsia="等线" w:hint="eastAsia"/>
                <w:lang w:eastAsia="zh-CN"/>
              </w:rPr>
              <w:t>S</w:t>
            </w:r>
            <w:r>
              <w:rPr>
                <w:rFonts w:eastAsia="等线"/>
                <w:lang w:eastAsia="zh-CN"/>
              </w:rPr>
              <w:t>hare the same view as Ericsson. Besides, we are open to take it as an alternative to TDM/</w:t>
            </w:r>
            <w:r>
              <w:rPr>
                <w:rFonts w:eastAsia="等线" w:hint="eastAsia"/>
                <w:lang w:eastAsia="zh-CN"/>
              </w:rPr>
              <w:t>CDM</w:t>
            </w:r>
            <w:r>
              <w:rPr>
                <w:rFonts w:eastAsia="等线"/>
                <w:lang w:eastAsia="zh-CN"/>
              </w:rPr>
              <w:t xml:space="preserve">. Further study is necessary before draw a conclusion on this issue. </w:t>
            </w:r>
          </w:p>
        </w:tc>
      </w:tr>
      <w:tr w:rsidR="0099093D" w14:paraId="465EF572" w14:textId="77777777">
        <w:tc>
          <w:tcPr>
            <w:tcW w:w="2798" w:type="dxa"/>
          </w:tcPr>
          <w:p w14:paraId="0DA51C57" w14:textId="77777777" w:rsidR="0099093D" w:rsidRDefault="0099093D">
            <w:pPr>
              <w:rPr>
                <w:lang w:eastAsia="ar-SA"/>
              </w:rPr>
            </w:pPr>
          </w:p>
        </w:tc>
        <w:tc>
          <w:tcPr>
            <w:tcW w:w="6833" w:type="dxa"/>
          </w:tcPr>
          <w:p w14:paraId="123CED0E" w14:textId="77777777" w:rsidR="0099093D" w:rsidRDefault="0099093D">
            <w:pPr>
              <w:rPr>
                <w:rFonts w:eastAsia="等线"/>
                <w:lang w:eastAsia="zh-CN"/>
              </w:rPr>
            </w:pPr>
          </w:p>
        </w:tc>
      </w:tr>
    </w:tbl>
    <w:p w14:paraId="43FAFB91" w14:textId="77777777" w:rsidR="0099093D" w:rsidRDefault="0099093D">
      <w:pPr>
        <w:rPr>
          <w:lang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drawing>
          <wp:inline distT="0" distB="0" distL="0" distR="0" wp14:anchorId="4D1E4C63" wp14:editId="1E655B3E">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[Nok][Spreadtrum]</w:t>
      </w:r>
    </w:p>
    <w:p w14:paraId="72846D12" w14:textId="77777777" w:rsidR="0099093D" w:rsidRDefault="00DE0037">
      <w:pPr>
        <w:numPr>
          <w:ilvl w:val="1"/>
          <w:numId w:val="19"/>
        </w:numPr>
        <w:rPr>
          <w:lang w:eastAsia="zh-CN"/>
        </w:rPr>
      </w:pPr>
      <w:r>
        <w:rPr>
          <w:lang w:eastAsia="zh-CN"/>
        </w:rPr>
        <w:t>Orthogonal DMRS are applied to UEs and eNB can distinguish [Spreadtrum]</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lastRenderedPageBreak/>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aff3"/>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f3"/>
        <w:spacing w:after="160" w:line="259" w:lineRule="auto"/>
        <w:ind w:leftChars="0" w:left="0"/>
        <w:contextualSpacing/>
        <w:rPr>
          <w:rFonts w:ascii="Times New Roman" w:hAnsi="Times New Roman"/>
          <w:b/>
          <w:bCs/>
        </w:rPr>
      </w:pPr>
    </w:p>
    <w:p w14:paraId="0D9C24EB"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等线"/>
                <w:lang w:eastAsia="zh-CN"/>
              </w:rPr>
            </w:pPr>
            <w:r>
              <w:rPr>
                <w:rFonts w:eastAsia="等线"/>
                <w:lang w:eastAsia="zh-CN"/>
              </w:rPr>
              <w:t xml:space="preserve">In our understanding </w:t>
            </w:r>
            <w:r>
              <w:rPr>
                <w:rFonts w:ascii="Times New Roman" w:hAnsi="Times New Roman"/>
                <w:b/>
                <w:bCs/>
              </w:rPr>
              <w:t xml:space="preserve">Proposal 4.6-3 </w:t>
            </w:r>
            <w:r>
              <w:rPr>
                <w:rFonts w:eastAsia="等线"/>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等线"/>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等线"/>
                <w:lang w:eastAsia="zh-CN"/>
              </w:rPr>
            </w:pPr>
            <w:r>
              <w:rPr>
                <w:rFonts w:eastAsia="等线" w:hint="eastAsia"/>
                <w:lang w:eastAsia="zh-CN"/>
              </w:rPr>
              <w:t>F</w:t>
            </w:r>
            <w:r>
              <w:rPr>
                <w:rFonts w:eastAsia="等线"/>
                <w:lang w:eastAsia="zh-CN"/>
              </w:rPr>
              <w:t xml:space="preserve">urther evaluation is necessary before draw a conclusion. We can’t see any benefit with the design proposed by FL till now. </w:t>
            </w:r>
          </w:p>
        </w:tc>
      </w:tr>
      <w:tr w:rsidR="0099093D" w14:paraId="739FF24D" w14:textId="77777777">
        <w:tc>
          <w:tcPr>
            <w:tcW w:w="2798" w:type="dxa"/>
          </w:tcPr>
          <w:p w14:paraId="424FF258" w14:textId="77777777" w:rsidR="0099093D" w:rsidRDefault="0099093D">
            <w:pPr>
              <w:rPr>
                <w:lang w:eastAsia="ar-SA"/>
              </w:rPr>
            </w:pPr>
          </w:p>
        </w:tc>
        <w:tc>
          <w:tcPr>
            <w:tcW w:w="6833" w:type="dxa"/>
          </w:tcPr>
          <w:p w14:paraId="1010E7F9" w14:textId="77777777" w:rsidR="0099093D" w:rsidRDefault="0099093D">
            <w:pPr>
              <w:rPr>
                <w:rFonts w:eastAsia="等线"/>
                <w:lang w:eastAsia="zh-CN"/>
              </w:rPr>
            </w:pPr>
          </w:p>
        </w:tc>
      </w:tr>
    </w:tbl>
    <w:p w14:paraId="5A1F72AD" w14:textId="77777777" w:rsidR="0099093D"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1" w:name="_Toc174980251"/>
      <w:r>
        <w:t>UL gaps</w:t>
      </w:r>
      <w:bookmarkEnd w:id="31"/>
    </w:p>
    <w:p w14:paraId="34F4CE51" w14:textId="77777777" w:rsidR="0099093D" w:rsidRDefault="0099093D">
      <w:pPr>
        <w:pStyle w:val="aff3"/>
        <w:spacing w:after="160" w:line="259" w:lineRule="auto"/>
        <w:ind w:leftChars="0" w:left="0"/>
        <w:contextualSpacing/>
        <w:rPr>
          <w:rFonts w:ascii="Times New Roman" w:hAnsi="Times New Roman"/>
        </w:rPr>
      </w:pPr>
    </w:p>
    <w:p w14:paraId="2E9BBF4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f3"/>
        <w:spacing w:after="160" w:line="259" w:lineRule="auto"/>
        <w:ind w:leftChars="0" w:left="0"/>
        <w:contextualSpacing/>
        <w:rPr>
          <w:rFonts w:ascii="Times New Roman" w:hAnsi="Times New Roman"/>
        </w:rPr>
      </w:pPr>
    </w:p>
    <w:p w14:paraId="6972307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7F912383"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0DE8A92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f3"/>
        <w:spacing w:after="160" w:line="259" w:lineRule="auto"/>
        <w:ind w:leftChars="0" w:left="0"/>
        <w:contextualSpacing/>
        <w:rPr>
          <w:rFonts w:ascii="Times New Roman" w:hAnsi="Times New Roman"/>
          <w:lang w:val="en-US"/>
        </w:rPr>
      </w:pPr>
    </w:p>
    <w:p w14:paraId="224A676B"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f3"/>
        <w:spacing w:after="160" w:line="259" w:lineRule="auto"/>
        <w:ind w:leftChars="0" w:left="0"/>
        <w:contextualSpacing/>
        <w:rPr>
          <w:rFonts w:ascii="Times New Roman" w:hAnsi="Times New Roman"/>
          <w:lang w:val="en-US"/>
        </w:rPr>
      </w:pPr>
    </w:p>
    <w:p w14:paraId="6E1BB9A7"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lastRenderedPageBreak/>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f3"/>
        <w:spacing w:after="160" w:line="259" w:lineRule="auto"/>
        <w:ind w:leftChars="0" w:left="0"/>
        <w:contextualSpacing/>
        <w:rPr>
          <w:rFonts w:ascii="Times New Roman" w:hAnsi="Times New Roman"/>
          <w:b/>
          <w:bCs/>
        </w:rPr>
      </w:pPr>
    </w:p>
    <w:p w14:paraId="6A0437CE"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codeoword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等线"/>
                <w:lang w:eastAsia="zh-CN"/>
              </w:rPr>
            </w:pPr>
            <w:r>
              <w:rPr>
                <w:rFonts w:eastAsia="等线" w:hint="eastAsia"/>
                <w:lang w:eastAsia="zh-CN"/>
              </w:rPr>
              <w:t>F</w:t>
            </w:r>
            <w:r>
              <w:rPr>
                <w:rFonts w:eastAsia="等线"/>
                <w:lang w:eastAsia="zh-CN"/>
              </w:rPr>
              <w:t>ine for FFS.</w:t>
            </w:r>
          </w:p>
        </w:tc>
      </w:tr>
      <w:tr w:rsidR="0099093D" w14:paraId="7D13821D" w14:textId="77777777">
        <w:tc>
          <w:tcPr>
            <w:tcW w:w="2798" w:type="dxa"/>
          </w:tcPr>
          <w:p w14:paraId="3078A782" w14:textId="77777777" w:rsidR="0099093D" w:rsidRDefault="0099093D">
            <w:pPr>
              <w:rPr>
                <w:lang w:eastAsia="ar-SA"/>
              </w:rPr>
            </w:pPr>
          </w:p>
        </w:tc>
        <w:tc>
          <w:tcPr>
            <w:tcW w:w="6833" w:type="dxa"/>
          </w:tcPr>
          <w:p w14:paraId="1FBEFD98" w14:textId="77777777" w:rsidR="0099093D" w:rsidRDefault="0099093D">
            <w:pPr>
              <w:rPr>
                <w:rFonts w:eastAsia="等线"/>
                <w:lang w:eastAsia="zh-CN"/>
              </w:rPr>
            </w:pPr>
          </w:p>
        </w:tc>
      </w:tr>
      <w:tr w:rsidR="0099093D" w14:paraId="2C2E707A" w14:textId="77777777">
        <w:tc>
          <w:tcPr>
            <w:tcW w:w="2798" w:type="dxa"/>
          </w:tcPr>
          <w:p w14:paraId="707380D4" w14:textId="77777777" w:rsidR="0099093D" w:rsidRDefault="0099093D">
            <w:pPr>
              <w:rPr>
                <w:lang w:eastAsia="ar-SA"/>
              </w:rPr>
            </w:pPr>
          </w:p>
        </w:tc>
        <w:tc>
          <w:tcPr>
            <w:tcW w:w="6833" w:type="dxa"/>
          </w:tcPr>
          <w:p w14:paraId="1A222D3E" w14:textId="77777777" w:rsidR="0099093D" w:rsidRDefault="0099093D">
            <w:pPr>
              <w:rPr>
                <w:rFonts w:eastAsia="等线"/>
                <w:lang w:eastAsia="zh-CN"/>
              </w:rPr>
            </w:pPr>
          </w:p>
        </w:tc>
      </w:tr>
      <w:tr w:rsidR="0099093D" w14:paraId="7D67738A" w14:textId="77777777">
        <w:tc>
          <w:tcPr>
            <w:tcW w:w="2798" w:type="dxa"/>
          </w:tcPr>
          <w:p w14:paraId="0C9DC0B4" w14:textId="77777777" w:rsidR="0099093D" w:rsidRDefault="0099093D">
            <w:pPr>
              <w:rPr>
                <w:lang w:eastAsia="ar-SA"/>
              </w:rPr>
            </w:pPr>
          </w:p>
        </w:tc>
        <w:tc>
          <w:tcPr>
            <w:tcW w:w="6833" w:type="dxa"/>
          </w:tcPr>
          <w:p w14:paraId="1AF67EB4" w14:textId="77777777" w:rsidR="0099093D" w:rsidRDefault="0099093D">
            <w:pPr>
              <w:rPr>
                <w:rFonts w:eastAsia="等线"/>
                <w:lang w:eastAsia="zh-CN"/>
              </w:rPr>
            </w:pP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2" w:name="_Toc174980252"/>
      <w:r>
        <w:t>Other features that should work with OCC</w:t>
      </w:r>
      <w:bookmarkEnd w:id="32"/>
    </w:p>
    <w:p w14:paraId="6E44FEE3" w14:textId="77777777" w:rsidR="0099093D" w:rsidRDefault="0099093D">
      <w:pPr>
        <w:pStyle w:val="aff3"/>
        <w:spacing w:after="160" w:line="259" w:lineRule="auto"/>
        <w:ind w:leftChars="0" w:left="0"/>
        <w:contextualSpacing/>
        <w:rPr>
          <w:rFonts w:ascii="Times New Roman" w:hAnsi="Times New Roman"/>
        </w:rPr>
      </w:pPr>
    </w:p>
    <w:p w14:paraId="67F338A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f3"/>
        <w:spacing w:after="160" w:line="259" w:lineRule="auto"/>
        <w:ind w:leftChars="0" w:left="0"/>
        <w:contextualSpacing/>
        <w:rPr>
          <w:rFonts w:ascii="Times New Roman" w:hAnsi="Times New Roman"/>
        </w:rPr>
      </w:pPr>
    </w:p>
    <w:p w14:paraId="3C8F063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14:textId="77777777" w:rsidR="0099093D" w:rsidRDefault="0099093D">
      <w:pPr>
        <w:pStyle w:val="aff3"/>
        <w:spacing w:after="160" w:line="259" w:lineRule="auto"/>
        <w:ind w:leftChars="0" w:left="0"/>
        <w:contextualSpacing/>
        <w:rPr>
          <w:rFonts w:ascii="Times New Roman" w:hAnsi="Times New Roman"/>
          <w:lang w:val="en-US"/>
        </w:rPr>
      </w:pPr>
    </w:p>
    <w:p w14:paraId="1D51E60E"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3" w:name="_Toc174980253"/>
      <w:r>
        <w:t>Signalling</w:t>
      </w:r>
      <w:bookmarkEnd w:id="33"/>
    </w:p>
    <w:p w14:paraId="30B2DD26" w14:textId="77777777" w:rsidR="0099093D" w:rsidRDefault="0099093D">
      <w:pPr>
        <w:pStyle w:val="aff3"/>
        <w:spacing w:after="160" w:line="259" w:lineRule="auto"/>
        <w:ind w:leftChars="0" w:left="0"/>
        <w:contextualSpacing/>
        <w:rPr>
          <w:rFonts w:ascii="Times New Roman" w:hAnsi="Times New Roman"/>
        </w:rPr>
      </w:pPr>
    </w:p>
    <w:p w14:paraId="58DAD1F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lastRenderedPageBreak/>
        <w:t>There are various aspects related to OCC that need to be signalled to the UE. These aspects have been identified in various documents:</w:t>
      </w:r>
    </w:p>
    <w:p w14:paraId="5DB51444" w14:textId="77777777" w:rsidR="0099093D" w:rsidRDefault="0099093D">
      <w:pPr>
        <w:pStyle w:val="aff3"/>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[ETRI][Spreadtrum]</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[ETRI][Sharp][Speradtrum]</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f3"/>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aff3"/>
        <w:numPr>
          <w:ilvl w:val="0"/>
          <w:numId w:val="22"/>
        </w:numPr>
        <w:ind w:leftChars="0"/>
        <w:rPr>
          <w:lang w:val="en-US" w:eastAsia="ar-SA"/>
        </w:rPr>
      </w:pPr>
      <w:r>
        <w:rPr>
          <w:lang w:val="en-US" w:eastAsia="ar-SA"/>
        </w:rPr>
        <w:t>OCC factor (M)</w:t>
      </w:r>
    </w:p>
    <w:p w14:paraId="37932950" w14:textId="77777777" w:rsidR="0099093D" w:rsidRDefault="00DE0037">
      <w:pPr>
        <w:pStyle w:val="aff3"/>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aff3"/>
        <w:numPr>
          <w:ilvl w:val="0"/>
          <w:numId w:val="22"/>
        </w:numPr>
        <w:ind w:leftChars="0"/>
        <w:rPr>
          <w:lang w:val="en-US" w:eastAsia="ar-SA"/>
        </w:rPr>
      </w:pPr>
      <w:r>
        <w:rPr>
          <w:lang w:val="en-US" w:eastAsia="ar-SA"/>
        </w:rPr>
        <w:t>OCC feature enabling</w:t>
      </w:r>
    </w:p>
    <w:p w14:paraId="02D1D2B2" w14:textId="77777777" w:rsidR="0099093D" w:rsidRDefault="00DE0037">
      <w:pPr>
        <w:pStyle w:val="aff3"/>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468CAE30" w14:textId="77777777" w:rsidR="0099093D" w:rsidRDefault="0099093D">
      <w:pPr>
        <w:rPr>
          <w:lang w:val="en-US" w:eastAsia="ar-SA"/>
        </w:rPr>
      </w:pPr>
    </w:p>
    <w:p w14:paraId="1E0331C5" w14:textId="77777777" w:rsidR="0099093D" w:rsidRDefault="00DE0037">
      <w:pPr>
        <w:pStyle w:val="aff3"/>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f3"/>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Which of the following items need to be signalled for OCC operation:</w:t>
      </w:r>
    </w:p>
    <w:p w14:paraId="2C7E1C86" w14:textId="77777777" w:rsidR="0099093D" w:rsidRDefault="00DE0037">
      <w:pPr>
        <w:pStyle w:val="aff3"/>
        <w:numPr>
          <w:ilvl w:val="0"/>
          <w:numId w:val="22"/>
        </w:numPr>
        <w:ind w:leftChars="0"/>
        <w:rPr>
          <w:b/>
          <w:bCs/>
          <w:lang w:val="en-US" w:eastAsia="ar-SA"/>
        </w:rPr>
      </w:pPr>
      <w:r>
        <w:rPr>
          <w:b/>
          <w:bCs/>
          <w:lang w:val="en-US" w:eastAsia="ar-SA"/>
        </w:rPr>
        <w:t>OCC factor (M)</w:t>
      </w:r>
    </w:p>
    <w:p w14:paraId="7D191366" w14:textId="77777777" w:rsidR="0099093D" w:rsidRDefault="00DE0037">
      <w:pPr>
        <w:pStyle w:val="aff3"/>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aff3"/>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f3"/>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EE3AFC1" w14:textId="77777777">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等线"/>
                <w:lang w:val="en-US" w:eastAsia="zh-CN"/>
              </w:rPr>
            </w:pPr>
            <w:r>
              <w:rPr>
                <w:rFonts w:eastAsia="等线" w:hint="eastAsia"/>
                <w:lang w:val="en-US" w:eastAsia="zh-CN"/>
              </w:rPr>
              <w:t>All the four items need to be provided to UE. OCC factor, OCC feature enabling and OCC scheme can be provided by RRC or DCI depend on whether it is semi-statical or dynamic. OCC codeword needs to be indicated to UE by DCI explicitly or implicitly because there are several codewords can be choosed.</w:t>
            </w:r>
          </w:p>
        </w:tc>
      </w:tr>
      <w:tr w:rsidR="0099093D" w14:paraId="5D5B0F3D" w14:textId="77777777">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等线"/>
                <w:lang w:eastAsia="zh-CN"/>
              </w:rPr>
            </w:pPr>
            <w:r>
              <w:rPr>
                <w:rFonts w:eastAsia="等线" w:hint="eastAsia"/>
                <w:lang w:eastAsia="zh-CN"/>
              </w:rPr>
              <w:t>C</w:t>
            </w:r>
            <w:r>
              <w:rPr>
                <w:rFonts w:eastAsia="等线"/>
                <w:lang w:eastAsia="zh-CN"/>
              </w:rPr>
              <w:t xml:space="preserve">an be discussed after one of OCC scheme is down-selected. </w:t>
            </w:r>
          </w:p>
        </w:tc>
      </w:tr>
      <w:tr w:rsidR="0099093D" w14:paraId="7EAC30E8" w14:textId="77777777">
        <w:tc>
          <w:tcPr>
            <w:tcW w:w="2798" w:type="dxa"/>
          </w:tcPr>
          <w:p w14:paraId="09647726" w14:textId="77777777" w:rsidR="0099093D" w:rsidRDefault="0099093D">
            <w:pPr>
              <w:rPr>
                <w:lang w:eastAsia="ar-SA"/>
              </w:rPr>
            </w:pPr>
          </w:p>
        </w:tc>
        <w:tc>
          <w:tcPr>
            <w:tcW w:w="6833" w:type="dxa"/>
          </w:tcPr>
          <w:p w14:paraId="6E3B9411" w14:textId="77777777" w:rsidR="0099093D" w:rsidRDefault="0099093D">
            <w:pPr>
              <w:rPr>
                <w:rFonts w:eastAsia="等线"/>
                <w:lang w:eastAsia="zh-CN"/>
              </w:rPr>
            </w:pPr>
          </w:p>
        </w:tc>
      </w:tr>
      <w:tr w:rsidR="0099093D" w14:paraId="3F5F4A18" w14:textId="77777777">
        <w:tc>
          <w:tcPr>
            <w:tcW w:w="2798" w:type="dxa"/>
          </w:tcPr>
          <w:p w14:paraId="2EDD214E" w14:textId="77777777" w:rsidR="0099093D" w:rsidRDefault="0099093D">
            <w:pPr>
              <w:rPr>
                <w:lang w:eastAsia="ar-SA"/>
              </w:rPr>
            </w:pPr>
          </w:p>
        </w:tc>
        <w:tc>
          <w:tcPr>
            <w:tcW w:w="6833" w:type="dxa"/>
          </w:tcPr>
          <w:p w14:paraId="74536BE6" w14:textId="77777777" w:rsidR="0099093D" w:rsidRDefault="0099093D">
            <w:pPr>
              <w:rPr>
                <w:rFonts w:eastAsia="等线"/>
                <w:lang w:eastAsia="zh-CN"/>
              </w:rPr>
            </w:pPr>
          </w:p>
        </w:tc>
      </w:tr>
    </w:tbl>
    <w:p w14:paraId="45AA5828" w14:textId="77777777" w:rsidR="0099093D"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4" w:name="_Toc174980254"/>
      <w:r>
        <w:t>Pairing</w:t>
      </w:r>
      <w:bookmarkEnd w:id="34"/>
    </w:p>
    <w:p w14:paraId="48BCA420" w14:textId="77777777" w:rsidR="0099093D" w:rsidRDefault="0099093D">
      <w:pPr>
        <w:pStyle w:val="aff3"/>
        <w:spacing w:after="160" w:line="259" w:lineRule="auto"/>
        <w:ind w:leftChars="0" w:left="0"/>
        <w:contextualSpacing/>
        <w:rPr>
          <w:rFonts w:ascii="Times New Roman" w:hAnsi="Times New Roman"/>
        </w:rPr>
      </w:pPr>
    </w:p>
    <w:p w14:paraId="07F142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f3"/>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aff3"/>
        <w:spacing w:after="160" w:line="259" w:lineRule="auto"/>
        <w:ind w:leftChars="0" w:left="0"/>
        <w:contextualSpacing/>
        <w:rPr>
          <w:rFonts w:ascii="Times New Roman" w:hAnsi="Times New Roman"/>
        </w:rPr>
      </w:pPr>
    </w:p>
    <w:p w14:paraId="2C452AD4"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f3"/>
        <w:spacing w:after="160" w:line="259" w:lineRule="auto"/>
        <w:ind w:leftChars="0" w:left="0"/>
        <w:contextualSpacing/>
        <w:rPr>
          <w:rFonts w:ascii="Times New Roman" w:hAnsi="Times New Roman"/>
        </w:rPr>
      </w:pPr>
    </w:p>
    <w:p w14:paraId="407D965F"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aff3"/>
        <w:spacing w:after="160" w:line="259" w:lineRule="auto"/>
        <w:ind w:leftChars="0" w:left="0"/>
        <w:contextualSpacing/>
        <w:rPr>
          <w:rFonts w:ascii="Times New Roman" w:hAnsi="Times New Roman"/>
          <w:lang w:val="en-US"/>
        </w:rPr>
      </w:pPr>
    </w:p>
    <w:p w14:paraId="6EFC4FA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等线"/>
                <w:lang w:eastAsia="zh-CN"/>
              </w:rPr>
            </w:pPr>
            <w:r>
              <w:rPr>
                <w:rFonts w:eastAsia="等线" w:hint="eastAsia"/>
                <w:lang w:eastAsia="zh-CN"/>
              </w:rPr>
              <w:t>S</w:t>
            </w:r>
            <w:r>
              <w:rPr>
                <w:rFonts w:eastAsia="等线"/>
                <w:lang w:eastAsia="zh-CN"/>
              </w:rPr>
              <w:t xml:space="preserve">hare the same view as LGE. </w:t>
            </w:r>
            <w:r w:rsidR="00FF2C04">
              <w:rPr>
                <w:rFonts w:eastAsia="等线"/>
                <w:lang w:eastAsia="zh-CN"/>
              </w:rPr>
              <w:t xml:space="preserve">The UE pairing should be left to gNB implementation. </w:t>
            </w:r>
          </w:p>
        </w:tc>
      </w:tr>
      <w:tr w:rsidR="0099093D" w14:paraId="04FB6E68" w14:textId="77777777">
        <w:tc>
          <w:tcPr>
            <w:tcW w:w="2798" w:type="dxa"/>
          </w:tcPr>
          <w:p w14:paraId="5433F712" w14:textId="77777777" w:rsidR="0099093D" w:rsidRDefault="0099093D">
            <w:pPr>
              <w:rPr>
                <w:lang w:eastAsia="ar-SA"/>
              </w:rPr>
            </w:pPr>
          </w:p>
        </w:tc>
        <w:tc>
          <w:tcPr>
            <w:tcW w:w="6833" w:type="dxa"/>
          </w:tcPr>
          <w:p w14:paraId="689A5D55" w14:textId="77777777" w:rsidR="0099093D" w:rsidRDefault="0099093D">
            <w:pPr>
              <w:rPr>
                <w:rFonts w:eastAsia="等线"/>
                <w:lang w:eastAsia="zh-CN"/>
              </w:rPr>
            </w:pPr>
          </w:p>
        </w:tc>
      </w:tr>
      <w:tr w:rsidR="0099093D" w14:paraId="5CF341EF" w14:textId="77777777">
        <w:tc>
          <w:tcPr>
            <w:tcW w:w="2798" w:type="dxa"/>
          </w:tcPr>
          <w:p w14:paraId="3CC74E2B" w14:textId="77777777" w:rsidR="0099093D" w:rsidRDefault="0099093D">
            <w:pPr>
              <w:rPr>
                <w:lang w:eastAsia="ar-SA"/>
              </w:rPr>
            </w:pPr>
          </w:p>
        </w:tc>
        <w:tc>
          <w:tcPr>
            <w:tcW w:w="6833" w:type="dxa"/>
          </w:tcPr>
          <w:p w14:paraId="450E9EEA" w14:textId="77777777" w:rsidR="0099093D" w:rsidRDefault="0099093D">
            <w:pPr>
              <w:rPr>
                <w:rFonts w:eastAsia="等线"/>
                <w:lang w:eastAsia="zh-CN"/>
              </w:rPr>
            </w:pPr>
          </w:p>
        </w:tc>
      </w:tr>
      <w:tr w:rsidR="0099093D" w14:paraId="7C9FFFA2" w14:textId="77777777">
        <w:tc>
          <w:tcPr>
            <w:tcW w:w="2798" w:type="dxa"/>
          </w:tcPr>
          <w:p w14:paraId="7B35603D" w14:textId="77777777" w:rsidR="0099093D" w:rsidRDefault="0099093D">
            <w:pPr>
              <w:rPr>
                <w:lang w:eastAsia="ar-SA"/>
              </w:rPr>
            </w:pPr>
          </w:p>
        </w:tc>
        <w:tc>
          <w:tcPr>
            <w:tcW w:w="6833" w:type="dxa"/>
          </w:tcPr>
          <w:p w14:paraId="49B9EC03" w14:textId="77777777" w:rsidR="0099093D" w:rsidRDefault="0099093D">
            <w:pPr>
              <w:rPr>
                <w:rFonts w:eastAsia="等线"/>
                <w:lang w:eastAsia="zh-CN"/>
              </w:rPr>
            </w:pPr>
          </w:p>
        </w:tc>
      </w:tr>
    </w:tbl>
    <w:p w14:paraId="211EF42C" w14:textId="77777777" w:rsidR="0099093D"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5" w:name="_Toc174980255"/>
      <w:r>
        <w:t>Downlink Issues</w:t>
      </w:r>
      <w:bookmarkEnd w:id="35"/>
    </w:p>
    <w:p w14:paraId="4DF7DD07" w14:textId="77777777" w:rsidR="0099093D" w:rsidRDefault="0099093D">
      <w:pPr>
        <w:pStyle w:val="aff3"/>
        <w:spacing w:after="160" w:line="259" w:lineRule="auto"/>
        <w:ind w:leftChars="0" w:left="0"/>
        <w:contextualSpacing/>
        <w:rPr>
          <w:rFonts w:ascii="Times New Roman" w:hAnsi="Times New Roman"/>
        </w:rPr>
      </w:pPr>
    </w:p>
    <w:p w14:paraId="38E7395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f3"/>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aff3"/>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lastRenderedPageBreak/>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signalling may require further study.  </w:t>
      </w:r>
    </w:p>
    <w:p w14:paraId="334CFDDA" w14:textId="77777777" w:rsidR="0099093D" w:rsidRDefault="0099093D">
      <w:pPr>
        <w:rPr>
          <w:lang w:val="en-US" w:eastAsia="ar-SA"/>
        </w:rPr>
      </w:pPr>
    </w:p>
    <w:p w14:paraId="2BB351B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f3"/>
        <w:spacing w:after="160" w:line="259" w:lineRule="auto"/>
        <w:ind w:leftChars="0" w:left="0"/>
        <w:contextualSpacing/>
        <w:rPr>
          <w:rFonts w:ascii="Times New Roman" w:hAnsi="Times New Roman"/>
          <w:lang w:val="en-US"/>
        </w:rPr>
      </w:pPr>
    </w:p>
    <w:p w14:paraId="1D61FD2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等线"/>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t>X</w:t>
            </w:r>
            <w:r>
              <w:rPr>
                <w:lang w:eastAsia="ar-SA"/>
              </w:rPr>
              <w:t>iaomi</w:t>
            </w:r>
          </w:p>
        </w:tc>
        <w:tc>
          <w:tcPr>
            <w:tcW w:w="6833" w:type="dxa"/>
          </w:tcPr>
          <w:p w14:paraId="52CB5167" w14:textId="5AC30525" w:rsidR="0099093D" w:rsidRDefault="00FF2C04">
            <w:pPr>
              <w:rPr>
                <w:rFonts w:eastAsia="等线"/>
                <w:lang w:eastAsia="zh-CN"/>
              </w:rPr>
            </w:pPr>
            <w:r>
              <w:rPr>
                <w:rFonts w:eastAsia="等线" w:hint="eastAsia"/>
                <w:lang w:eastAsia="zh-CN"/>
              </w:rPr>
              <w:t>W</w:t>
            </w:r>
            <w:r>
              <w:rPr>
                <w:rFonts w:eastAsia="等线"/>
                <w:lang w:eastAsia="zh-CN"/>
              </w:rPr>
              <w:t xml:space="preserve">e can’t see any reason </w:t>
            </w:r>
            <w:r>
              <w:rPr>
                <w:rFonts w:eastAsia="等线" w:hint="eastAsia"/>
                <w:lang w:eastAsia="zh-CN"/>
              </w:rPr>
              <w:t>for</w:t>
            </w:r>
            <w:r>
              <w:rPr>
                <w:rFonts w:eastAsia="等线"/>
                <w:lang w:eastAsia="zh-CN"/>
              </w:rPr>
              <w:t xml:space="preserve"> NPDCCH enhancement. Furthermore, it can be further discussed until the OCC scheme is settled down if necessary. </w:t>
            </w:r>
          </w:p>
        </w:tc>
      </w:tr>
      <w:tr w:rsidR="0099093D" w14:paraId="67F3A981" w14:textId="77777777">
        <w:tc>
          <w:tcPr>
            <w:tcW w:w="2798" w:type="dxa"/>
          </w:tcPr>
          <w:p w14:paraId="3454E01F" w14:textId="77777777" w:rsidR="0099093D" w:rsidRDefault="0099093D">
            <w:pPr>
              <w:rPr>
                <w:lang w:eastAsia="ar-SA"/>
              </w:rPr>
            </w:pPr>
          </w:p>
        </w:tc>
        <w:tc>
          <w:tcPr>
            <w:tcW w:w="6833" w:type="dxa"/>
          </w:tcPr>
          <w:p w14:paraId="3726D62F" w14:textId="77777777" w:rsidR="0099093D" w:rsidRDefault="0099093D">
            <w:pPr>
              <w:rPr>
                <w:rFonts w:eastAsia="等线"/>
                <w:lang w:eastAsia="zh-CN"/>
              </w:rPr>
            </w:pPr>
          </w:p>
        </w:tc>
      </w:tr>
      <w:tr w:rsidR="0099093D" w14:paraId="164FCC04" w14:textId="77777777">
        <w:tc>
          <w:tcPr>
            <w:tcW w:w="2798" w:type="dxa"/>
          </w:tcPr>
          <w:p w14:paraId="09BAB14D" w14:textId="77777777" w:rsidR="0099093D" w:rsidRDefault="0099093D">
            <w:pPr>
              <w:rPr>
                <w:lang w:eastAsia="ar-SA"/>
              </w:rPr>
            </w:pPr>
          </w:p>
        </w:tc>
        <w:tc>
          <w:tcPr>
            <w:tcW w:w="6833" w:type="dxa"/>
          </w:tcPr>
          <w:p w14:paraId="5A309EFA" w14:textId="77777777" w:rsidR="0099093D" w:rsidRDefault="0099093D">
            <w:pPr>
              <w:rPr>
                <w:rFonts w:eastAsia="等线"/>
                <w:lang w:eastAsia="zh-CN"/>
              </w:rPr>
            </w:pPr>
          </w:p>
        </w:tc>
      </w:tr>
    </w:tbl>
    <w:p w14:paraId="0E527E36" w14:textId="77777777" w:rsidR="0099093D" w:rsidRDefault="0099093D">
      <w:pPr>
        <w:rPr>
          <w:lang w:val="en-US" w:eastAsia="ar-SA"/>
        </w:rPr>
      </w:pPr>
    </w:p>
    <w:p w14:paraId="0DC09F68" w14:textId="77777777" w:rsidR="0099093D" w:rsidRDefault="0099093D"/>
    <w:p w14:paraId="31B01EB1" w14:textId="77777777" w:rsidR="0099093D" w:rsidRDefault="00DE0037">
      <w:pPr>
        <w:pStyle w:val="1"/>
      </w:pPr>
      <w:bookmarkStart w:id="36" w:name="_Toc164055734"/>
      <w:bookmarkStart w:id="37" w:name="_Toc174980256"/>
      <w:r>
        <w:t>NPRACH</w:t>
      </w:r>
      <w:bookmarkEnd w:id="36"/>
      <w:bookmarkEnd w:id="37"/>
    </w:p>
    <w:p w14:paraId="4C9631D5" w14:textId="77777777" w:rsidR="0099093D" w:rsidRDefault="0099093D"/>
    <w:p w14:paraId="3902A7CC" w14:textId="77777777" w:rsidR="0099093D" w:rsidRDefault="00DE0037">
      <w:pPr>
        <w:pStyle w:val="2"/>
      </w:pPr>
      <w:bookmarkStart w:id="38" w:name="_Toc174980257"/>
      <w:bookmarkStart w:id="39" w:name="_Toc164055735"/>
      <w:r>
        <w:t>Overall summary of issues raised in Tdocs</w:t>
      </w:r>
      <w:bookmarkEnd w:id="38"/>
      <w:bookmarkEnd w:id="39"/>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[Ericsson][CATT][vivo][Spreadtrum]</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[Ericsson][CATT][vivo][Spreadtum][HW]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[CATT][vivo][Spreadtrum][HW]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[Sharp][CATT][Xiaomi][TCL][Spreadtrum]</w:t>
      </w:r>
    </w:p>
    <w:p w14:paraId="1282F59A" w14:textId="77777777" w:rsidR="0099093D" w:rsidRDefault="00DE0037">
      <w:pPr>
        <w:numPr>
          <w:ilvl w:val="1"/>
          <w:numId w:val="22"/>
        </w:numPr>
        <w:rPr>
          <w:lang w:eastAsia="zh-CN"/>
        </w:rPr>
      </w:pPr>
      <w:r>
        <w:rPr>
          <w:lang w:eastAsia="zh-CN"/>
        </w:rPr>
        <w:lastRenderedPageBreak/>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Allows TO and FO estimation at eNB [ZTE]</w:t>
      </w:r>
    </w:p>
    <w:p w14:paraId="484B7510" w14:textId="77777777" w:rsidR="0099093D" w:rsidRDefault="00DE0037">
      <w:pPr>
        <w:numPr>
          <w:ilvl w:val="1"/>
          <w:numId w:val="22"/>
        </w:numPr>
        <w:rPr>
          <w:lang w:eastAsia="zh-CN"/>
        </w:rPr>
      </w:pPr>
      <w:r>
        <w:rPr>
          <w:lang w:eastAsia="zh-CN"/>
        </w:rPr>
        <w:t>5 symbol structure makes use of length-4 Walsh codes difficult [Spreadtrum]</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[QC][CATT][Spreadtrum][HW]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[Nok][CATT][vivo][HW]</w:t>
      </w:r>
    </w:p>
    <w:p w14:paraId="15D41418" w14:textId="77777777" w:rsidR="0099093D" w:rsidRDefault="00DE0037">
      <w:pPr>
        <w:numPr>
          <w:ilvl w:val="1"/>
          <w:numId w:val="22"/>
        </w:numPr>
        <w:rPr>
          <w:lang w:eastAsia="zh-CN"/>
        </w:rPr>
      </w:pPr>
      <w:r>
        <w:rPr>
          <w:lang w:eastAsia="zh-CN"/>
        </w:rPr>
        <w:t>Time and frequency offset estimation difficult at eNB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lastRenderedPageBreak/>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40" w:name="_Toc174980258"/>
      <w:r>
        <w:t>Tuesday 20 August: offline proposals for discussion</w:t>
      </w:r>
      <w:bookmarkEnd w:id="40"/>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1" w:author="Beale, Martin [2]" w:date="2024-05-22T01:02:00Z"/>
        </w:rPr>
      </w:pPr>
    </w:p>
    <w:p w14:paraId="3B23C6B7" w14:textId="77777777" w:rsidR="0099093D" w:rsidRDefault="00DE0037">
      <w:pPr>
        <w:pStyle w:val="1"/>
      </w:pPr>
      <w:bookmarkStart w:id="42" w:name="_Toc174980259"/>
      <w:r>
        <w:t>Conclusions</w:t>
      </w:r>
      <w:bookmarkEnd w:id="42"/>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1"/>
      </w:pPr>
      <w:bookmarkStart w:id="43" w:name="_Toc174980260"/>
      <w:r>
        <w:t>References</w:t>
      </w:r>
      <w:bookmarkEnd w:id="43"/>
    </w:p>
    <w:p w14:paraId="63B9ADA6" w14:textId="77777777" w:rsidR="0099093D" w:rsidRDefault="0099093D"/>
    <w:p w14:paraId="6547B4A2" w14:textId="77777777" w:rsidR="0099093D" w:rsidRDefault="00DE0037">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R1-2401298 “Work Plan for Rel-19 IoT NTN”. Mediatek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Huawei, HiSilicon</w:t>
      </w:r>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t>Spreadtrum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t>InterDigital,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ZTE Corporation, Sanechips</w:t>
      </w:r>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IoT-NTN - uplink capacity/throughput enhancemen</w:t>
      </w:r>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Views on UL Capacity Enh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CD11C" w14:textId="77777777" w:rsidR="00712FAA" w:rsidRDefault="00712FAA" w:rsidP="00EE734B">
      <w:r>
        <w:separator/>
      </w:r>
    </w:p>
  </w:endnote>
  <w:endnote w:type="continuationSeparator" w:id="0">
    <w:p w14:paraId="4387BDE6" w14:textId="77777777" w:rsidR="00712FAA" w:rsidRDefault="00712FAA"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CACDC" w14:textId="77777777" w:rsidR="00712FAA" w:rsidRDefault="00712FAA" w:rsidP="00EE734B">
      <w:r>
        <w:separator/>
      </w:r>
    </w:p>
  </w:footnote>
  <w:footnote w:type="continuationSeparator" w:id="0">
    <w:p w14:paraId="51EC882B" w14:textId="77777777" w:rsidR="00712FAA" w:rsidRDefault="00712FAA"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25"/>
  </w:num>
  <w:num w:numId="3">
    <w:abstractNumId w:val="0"/>
  </w:num>
  <w:num w:numId="4">
    <w:abstractNumId w:val="24"/>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2"/>
  </w:num>
  <w:num w:numId="10">
    <w:abstractNumId w:val="19"/>
  </w:num>
  <w:num w:numId="11">
    <w:abstractNumId w:val="1"/>
  </w:num>
  <w:num w:numId="12">
    <w:abstractNumId w:val="17"/>
  </w:num>
  <w:num w:numId="13">
    <w:abstractNumId w:val="13"/>
  </w:num>
  <w:num w:numId="14">
    <w:abstractNumId w:val="11"/>
  </w:num>
  <w:num w:numId="15">
    <w:abstractNumId w:val="12"/>
  </w:num>
  <w:num w:numId="16">
    <w:abstractNumId w:val="23"/>
  </w:num>
  <w:num w:numId="17">
    <w:abstractNumId w:val="3"/>
  </w:num>
  <w:num w:numId="18">
    <w:abstractNumId w:val="8"/>
  </w:num>
  <w:num w:numId="19">
    <w:abstractNumId w:val="7"/>
  </w:num>
  <w:num w:numId="20">
    <w:abstractNumId w:val="9"/>
  </w:num>
  <w:num w:numId="21">
    <w:abstractNumId w:val="14"/>
  </w:num>
  <w:num w:numId="22">
    <w:abstractNumId w:val="5"/>
  </w:num>
  <w:num w:numId="23">
    <w:abstractNumId w:val="16"/>
  </w:num>
  <w:num w:numId="24">
    <w:abstractNumId w:val="4"/>
  </w:num>
  <w:num w:numId="25">
    <w:abstractNumId w:val="1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1NDIyMzI2MTMxsTBU0lEKTi0uzszPAykwrAUA+uUl7y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6D21"/>
    <w:rsid w:val="005C33D6"/>
    <w:rsid w:val="005C35C5"/>
    <w:rsid w:val="005C3890"/>
    <w:rsid w:val="005C3943"/>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E46"/>
    <w:rsid w:val="00A64411"/>
    <w:rsid w:val="00A644F7"/>
    <w:rsid w:val="00A6464E"/>
    <w:rsid w:val="00A64D90"/>
    <w:rsid w:val="00A6583D"/>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39FC"/>
    <w:rsid w:val="00B44AE6"/>
    <w:rsid w:val="00B44BD0"/>
    <w:rsid w:val="00B44BFA"/>
    <w:rsid w:val="00B46BB1"/>
    <w:rsid w:val="00B508DC"/>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D8CC"/>
  <w15:docId w15:val="{E662792E-CB54-4328-8F66-4BD6873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51">
    <w:name w:val="toc 5"/>
    <w:basedOn w:val="a0"/>
    <w:next w:val="a0"/>
    <w:uiPriority w:val="39"/>
    <w:pPr>
      <w:ind w:left="960"/>
    </w:pPr>
    <w:rPr>
      <w:rFonts w:ascii="Times New Roman" w:eastAsia="MS Mincho"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81">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61">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pPr>
      <w:ind w:left="1920"/>
    </w:pPr>
    <w:rPr>
      <w:rFonts w:ascii="Times New Roman" w:eastAsia="MS Mincho" w:hAnsi="Times New Roman"/>
      <w:sz w:val="24"/>
      <w:lang w:eastAsia="ja-JP"/>
    </w:rPr>
  </w:style>
  <w:style w:type="paragraph" w:styleId="23">
    <w:name w:val="Body Text 2"/>
    <w:basedOn w:val="a0"/>
    <w:link w:val="24"/>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4">
    <w:name w:val="正文文本 2 字符"/>
    <w:link w:val="23"/>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3">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2">
    <w:name w:val="(文字) (文字)5"/>
    <w:semiHidden/>
    <w:rPr>
      <w:rFonts w:ascii="Times New Roman" w:hAnsi="Times New Roman"/>
      <w:lang w:eastAsia="en-US"/>
    </w:rPr>
  </w:style>
  <w:style w:type="paragraph" w:styleId="aff3">
    <w:name w:val="List Paragraph"/>
    <w:basedOn w:val="a0"/>
    <w:link w:val="aff4"/>
    <w:uiPriority w:val="34"/>
    <w:qFormat/>
    <w:pPr>
      <w:ind w:leftChars="400" w:left="840"/>
    </w:pPr>
  </w:style>
  <w:style w:type="character" w:customStyle="1" w:styleId="aff4">
    <w:name w:val="列出段落 字符"/>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0">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0">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6">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2">
    <w:name w:val="見出し 3 (文字)"/>
    <w:locked/>
    <w:rPr>
      <w:rFonts w:ascii="Arial" w:hAnsi="Arial" w:cs="Arial"/>
    </w:rPr>
  </w:style>
  <w:style w:type="character" w:customStyle="1" w:styleId="aff7">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5.e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1.wmf"/><Relationship Id="rId32" Type="http://schemas.openxmlformats.org/officeDocument/2006/relationships/image" Target="media/image15.wmf"/><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yperlink" Target="mailto:yu10.ding@tcl.com" TargetMode="External"/><Relationship Id="rId19" Type="http://schemas.openxmlformats.org/officeDocument/2006/relationships/image" Target="media/image7.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10299</Words>
  <Characters>58708</Characters>
  <Application>Microsoft Office Word</Application>
  <DocSecurity>0</DocSecurity>
  <Lines>489</Lines>
  <Paragraphs>137</Paragraphs>
  <ScaleCrop>false</ScaleCrop>
  <Company/>
  <LinksUpToDate>false</LinksUpToDate>
  <CharactersWithSpaces>68870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谷磊 (Lei Gu)</cp:lastModifiedBy>
  <cp:revision>2</cp:revision>
  <dcterms:created xsi:type="dcterms:W3CDTF">2024-08-20T12:22:00Z</dcterms:created>
  <dcterms:modified xsi:type="dcterms:W3CDTF">2024-08-20T12:22:00Z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ies>
</file>