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 xml:space="preserve">Note: </w:t>
      </w:r>
      <w:proofErr w:type="spellStart"/>
      <w:r>
        <w:rPr>
          <w:szCs w:val="20"/>
          <w:highlight w:val="cyan"/>
        </w:rPr>
        <w:t>Tdoc</w:t>
      </w:r>
      <w:proofErr w:type="spellEnd"/>
      <w:r>
        <w:rPr>
          <w:szCs w:val="20"/>
          <w:highlight w:val="cyan"/>
        </w:rPr>
        <w:t xml:space="preserve">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xml:space="preserve">: Discussion and </w:t>
      </w:r>
      <w:r>
        <w:rPr>
          <w:rFonts w:ascii="Arial" w:eastAsia="MS Mincho" w:hAnsi="Arial" w:cs="Arial"/>
          <w:b/>
          <w:lang w:eastAsia="ja-JP"/>
        </w:rPr>
        <w:t>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Pr>
            <w:rStyle w:val="aff1"/>
          </w:rPr>
          <w:t>2</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WID objectives</w:t>
        </w:r>
        <w:r>
          <w:tab/>
        </w:r>
        <w:r>
          <w:fldChar w:fldCharType="begin"/>
        </w:r>
        <w:r>
          <w:instrText xml:space="preserve"> PAGEREF _Toc174980242 \h </w:instrText>
        </w:r>
        <w:r>
          <w:fldChar w:fldCharType="separate"/>
        </w:r>
        <w:r>
          <w:t>3</w:t>
        </w:r>
        <w:r>
          <w:fldChar w:fldCharType="end"/>
        </w:r>
      </w:hyperlink>
    </w:p>
    <w:p w14:paraId="0D13FF1D"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Pr>
            <w:rStyle w:val="aff1"/>
          </w:rPr>
          <w:t>3</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Previous a</w:t>
        </w:r>
        <w:r>
          <w:rPr>
            <w:rStyle w:val="aff1"/>
          </w:rPr>
          <w:t>greements</w:t>
        </w:r>
        <w:r>
          <w:tab/>
        </w:r>
        <w:r>
          <w:fldChar w:fldCharType="begin"/>
        </w:r>
        <w:r>
          <w:instrText xml:space="preserve"> PAGEREF _Toc174980243 \h </w:instrText>
        </w:r>
        <w:r>
          <w:fldChar w:fldCharType="separate"/>
        </w:r>
        <w:r>
          <w:t>4</w:t>
        </w:r>
        <w:r>
          <w:fldChar w:fldCharType="end"/>
        </w:r>
      </w:hyperlink>
    </w:p>
    <w:p w14:paraId="532EAD10"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Pr>
            <w:rStyle w:val="aff1"/>
          </w:rPr>
          <w:t>4</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NPUSCH</w:t>
        </w:r>
        <w:r>
          <w:tab/>
        </w:r>
        <w:r>
          <w:fldChar w:fldCharType="begin"/>
        </w:r>
        <w:r>
          <w:instrText xml:space="preserve"> PAGEREF _Toc174980244 \h </w:instrText>
        </w:r>
        <w:r>
          <w:fldChar w:fldCharType="separate"/>
        </w:r>
        <w:r>
          <w:t>7</w:t>
        </w:r>
        <w:r>
          <w:fldChar w:fldCharType="end"/>
        </w:r>
      </w:hyperlink>
    </w:p>
    <w:p w14:paraId="40B21B20"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Pr>
            <w:rStyle w:val="aff1"/>
          </w:rPr>
          <w:t>4.1</w:t>
        </w:r>
        <w:r>
          <w:rPr>
            <w:rFonts w:asciiTheme="minorHAnsi" w:eastAsiaTheme="minorEastAsia" w:hAnsiTheme="minorHAnsi" w:cstheme="minorBidi"/>
            <w:smallCaps w:val="0"/>
            <w:kern w:val="2"/>
            <w:sz w:val="22"/>
            <w:szCs w:val="22"/>
            <w:lang w:val="en-GB" w:eastAsia="ja-JP"/>
            <w14:ligatures w14:val="standardContextual"/>
          </w:rPr>
          <w:tab/>
        </w:r>
        <w:r>
          <w:rPr>
            <w:rStyle w:val="aff1"/>
          </w:rPr>
          <w:t>Overall summary of issues raised in Tdocs</w:t>
        </w:r>
        <w:r>
          <w:tab/>
        </w:r>
        <w:r>
          <w:fldChar w:fldCharType="begin"/>
        </w:r>
        <w:r>
          <w:instrText xml:space="preserve"> PAGEREF _Toc174980245 \h </w:instrText>
        </w:r>
        <w:r>
          <w:fldChar w:fldCharType="separate"/>
        </w:r>
        <w:r>
          <w:t>8</w:t>
        </w:r>
        <w:r>
          <w:fldChar w:fldCharType="end"/>
        </w:r>
      </w:hyperlink>
    </w:p>
    <w:p w14:paraId="0BC76C13"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Pr>
            <w:rStyle w:val="aff1"/>
          </w:rPr>
          <w:t>4.2</w:t>
        </w:r>
        <w:r>
          <w:rPr>
            <w:rFonts w:asciiTheme="minorHAnsi" w:eastAsiaTheme="minorEastAsia" w:hAnsiTheme="minorHAnsi" w:cstheme="minorBidi"/>
            <w:smallCaps w:val="0"/>
            <w:kern w:val="2"/>
            <w:sz w:val="22"/>
            <w:szCs w:val="22"/>
            <w:lang w:val="en-GB" w:eastAsia="ja-JP"/>
            <w14:ligatures w14:val="standardContextual"/>
          </w:rPr>
          <w:tab/>
        </w:r>
        <w:r>
          <w:rPr>
            <w:rStyle w:val="aff1"/>
          </w:rPr>
          <w:t>3.75kHz single-tone OCC scheme</w:t>
        </w:r>
        <w:r>
          <w:tab/>
        </w:r>
        <w:r>
          <w:fldChar w:fldCharType="begin"/>
        </w:r>
        <w:r>
          <w:instrText xml:space="preserve"> PAGEREF _Toc174980246 \h </w:instrText>
        </w:r>
        <w:r>
          <w:fldChar w:fldCharType="separate"/>
        </w:r>
        <w:r>
          <w:t>12</w:t>
        </w:r>
        <w:r>
          <w:fldChar w:fldCharType="end"/>
        </w:r>
      </w:hyperlink>
    </w:p>
    <w:p w14:paraId="7C89D962"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Pr>
            <w:rStyle w:val="aff1"/>
          </w:rPr>
          <w:t>4.3</w:t>
        </w:r>
        <w:r>
          <w:rPr>
            <w:rFonts w:asciiTheme="minorHAnsi" w:eastAsiaTheme="minorEastAsia" w:hAnsiTheme="minorHAnsi" w:cstheme="minorBidi"/>
            <w:smallCaps w:val="0"/>
            <w:kern w:val="2"/>
            <w:sz w:val="22"/>
            <w:szCs w:val="22"/>
            <w:lang w:val="en-GB" w:eastAsia="ja-JP"/>
            <w14:ligatures w14:val="standardContextual"/>
          </w:rPr>
          <w:tab/>
        </w:r>
        <w:r>
          <w:rPr>
            <w:rStyle w:val="aff1"/>
          </w:rPr>
          <w:t>15kHz single-tone OCC scheme</w:t>
        </w:r>
        <w:r>
          <w:tab/>
        </w:r>
        <w:r>
          <w:fldChar w:fldCharType="begin"/>
        </w:r>
        <w:r>
          <w:instrText xml:space="preserve"> PAGEREF _Toc174980247 \h </w:instrText>
        </w:r>
        <w:r>
          <w:fldChar w:fldCharType="separate"/>
        </w:r>
        <w:r>
          <w:t>14</w:t>
        </w:r>
        <w:r>
          <w:fldChar w:fldCharType="end"/>
        </w:r>
      </w:hyperlink>
    </w:p>
    <w:p w14:paraId="4F65858D"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Pr>
            <w:rStyle w:val="aff1"/>
          </w:rPr>
          <w:t>4.4</w:t>
        </w:r>
        <w:r>
          <w:rPr>
            <w:rFonts w:asciiTheme="minorHAnsi" w:eastAsiaTheme="minorEastAsia" w:hAnsiTheme="minorHAnsi" w:cstheme="minorBidi"/>
            <w:smallCaps w:val="0"/>
            <w:kern w:val="2"/>
            <w:sz w:val="22"/>
            <w:szCs w:val="22"/>
            <w:lang w:val="en-GB" w:eastAsia="ja-JP"/>
            <w14:ligatures w14:val="standardContextual"/>
          </w:rPr>
          <w:tab/>
        </w:r>
        <w:r>
          <w:rPr>
            <w:rStyle w:val="aff1"/>
          </w:rPr>
          <w:t>Multi-tone OCC scheme</w:t>
        </w:r>
        <w:r>
          <w:tab/>
        </w:r>
        <w:r>
          <w:fldChar w:fldCharType="begin"/>
        </w:r>
        <w:r>
          <w:instrText xml:space="preserve"> PAGEREF _Toc174980248 \h </w:instrText>
        </w:r>
        <w:r>
          <w:fldChar w:fldCharType="separate"/>
        </w:r>
        <w:r>
          <w:t>16</w:t>
        </w:r>
        <w:r>
          <w:fldChar w:fldCharType="end"/>
        </w:r>
      </w:hyperlink>
    </w:p>
    <w:p w14:paraId="04C1634B"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Pr>
            <w:rStyle w:val="aff1"/>
          </w:rPr>
          <w:t>4.5</w:t>
        </w:r>
        <w:r>
          <w:rPr>
            <w:rFonts w:asciiTheme="minorHAnsi" w:eastAsiaTheme="minorEastAsia" w:hAnsiTheme="minorHAnsi" w:cstheme="minorBidi"/>
            <w:smallCaps w:val="0"/>
            <w:kern w:val="2"/>
            <w:sz w:val="22"/>
            <w:szCs w:val="22"/>
            <w:lang w:val="en-GB" w:eastAsia="ja-JP"/>
            <w14:ligatures w14:val="standardContextual"/>
          </w:rPr>
          <w:tab/>
        </w:r>
        <w:r>
          <w:rPr>
            <w:rStyle w:val="aff1"/>
          </w:rPr>
          <w:t>Maximum number of UEs that can be OCC-ed: M = 2 or M = 4?</w:t>
        </w:r>
        <w:r>
          <w:tab/>
        </w:r>
        <w:r>
          <w:fldChar w:fldCharType="begin"/>
        </w:r>
        <w:r>
          <w:instrText xml:space="preserve"> P</w:instrText>
        </w:r>
        <w:r>
          <w:instrText xml:space="preserve">AGEREF _Toc174980249 \h </w:instrText>
        </w:r>
        <w:r>
          <w:fldChar w:fldCharType="separate"/>
        </w:r>
        <w:r>
          <w:t>17</w:t>
        </w:r>
        <w:r>
          <w:fldChar w:fldCharType="end"/>
        </w:r>
      </w:hyperlink>
    </w:p>
    <w:p w14:paraId="0A0AEB66"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Pr>
            <w:rStyle w:val="aff1"/>
          </w:rPr>
          <w:t>4.6</w:t>
        </w:r>
        <w:r>
          <w:rPr>
            <w:rFonts w:asciiTheme="minorHAnsi" w:eastAsiaTheme="minorEastAsia" w:hAnsiTheme="minorHAnsi" w:cstheme="minorBidi"/>
            <w:smallCaps w:val="0"/>
            <w:kern w:val="2"/>
            <w:sz w:val="22"/>
            <w:szCs w:val="22"/>
            <w:lang w:val="en-GB" w:eastAsia="ja-JP"/>
            <w14:ligatures w14:val="standardContextual"/>
          </w:rPr>
          <w:tab/>
        </w:r>
        <w:r>
          <w:rPr>
            <w:rStyle w:val="aff1"/>
          </w:rPr>
          <w:t>DMRS</w:t>
        </w:r>
        <w:r>
          <w:tab/>
        </w:r>
        <w:r>
          <w:fldChar w:fldCharType="begin"/>
        </w:r>
        <w:r>
          <w:instrText xml:space="preserve"> PAGEREF _Toc174980250 \h </w:instrText>
        </w:r>
        <w:r>
          <w:fldChar w:fldCharType="separate"/>
        </w:r>
        <w:r>
          <w:t>19</w:t>
        </w:r>
        <w:r>
          <w:fldChar w:fldCharType="end"/>
        </w:r>
      </w:hyperlink>
    </w:p>
    <w:p w14:paraId="5FF54F8A"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Pr>
            <w:rStyle w:val="aff1"/>
          </w:rPr>
          <w:t>4.7</w:t>
        </w:r>
        <w:r>
          <w:rPr>
            <w:rFonts w:asciiTheme="minorHAnsi" w:eastAsiaTheme="minorEastAsia" w:hAnsiTheme="minorHAnsi" w:cstheme="minorBidi"/>
            <w:smallCaps w:val="0"/>
            <w:kern w:val="2"/>
            <w:sz w:val="22"/>
            <w:szCs w:val="22"/>
            <w:lang w:val="en-GB" w:eastAsia="ja-JP"/>
            <w14:ligatures w14:val="standardContextual"/>
          </w:rPr>
          <w:tab/>
        </w:r>
        <w:r>
          <w:rPr>
            <w:rStyle w:val="aff1"/>
          </w:rPr>
          <w:t>UL gaps</w:t>
        </w:r>
        <w:r>
          <w:tab/>
        </w:r>
        <w:r>
          <w:fldChar w:fldCharType="begin"/>
        </w:r>
        <w:r>
          <w:instrText xml:space="preserve"> PAGEREF _Toc174980251 \h </w:instrText>
        </w:r>
        <w:r>
          <w:fldChar w:fldCharType="separate"/>
        </w:r>
        <w:r>
          <w:t>22</w:t>
        </w:r>
        <w:r>
          <w:fldChar w:fldCharType="end"/>
        </w:r>
      </w:hyperlink>
    </w:p>
    <w:p w14:paraId="60F956C5"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Pr>
            <w:rStyle w:val="aff1"/>
          </w:rPr>
          <w:t>4.8</w:t>
        </w:r>
        <w:r>
          <w:rPr>
            <w:rFonts w:asciiTheme="minorHAnsi" w:eastAsiaTheme="minorEastAsia" w:hAnsiTheme="minorHAnsi" w:cstheme="minorBidi"/>
            <w:smallCaps w:val="0"/>
            <w:kern w:val="2"/>
            <w:sz w:val="22"/>
            <w:szCs w:val="22"/>
            <w:lang w:val="en-GB" w:eastAsia="ja-JP"/>
            <w14:ligatures w14:val="standardContextual"/>
          </w:rPr>
          <w:tab/>
        </w:r>
        <w:r>
          <w:rPr>
            <w:rStyle w:val="aff1"/>
          </w:rPr>
          <w:t>Other features that should work with OCC</w:t>
        </w:r>
        <w:r>
          <w:tab/>
        </w:r>
        <w:r>
          <w:fldChar w:fldCharType="begin"/>
        </w:r>
        <w:r>
          <w:instrText xml:space="preserve"> PAGEREF _Toc174980252 \h </w:instrText>
        </w:r>
        <w:r>
          <w:fldChar w:fldCharType="separate"/>
        </w:r>
        <w:r>
          <w:t>23</w:t>
        </w:r>
        <w:r>
          <w:fldChar w:fldCharType="end"/>
        </w:r>
      </w:hyperlink>
    </w:p>
    <w:p w14:paraId="5882A426"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Pr>
            <w:rStyle w:val="aff1"/>
          </w:rPr>
          <w:t>4.9</w:t>
        </w:r>
        <w:r>
          <w:rPr>
            <w:rFonts w:asciiTheme="minorHAnsi" w:eastAsiaTheme="minorEastAsia" w:hAnsiTheme="minorHAnsi" w:cstheme="minorBidi"/>
            <w:smallCaps w:val="0"/>
            <w:kern w:val="2"/>
            <w:sz w:val="22"/>
            <w:szCs w:val="22"/>
            <w:lang w:val="en-GB" w:eastAsia="ja-JP"/>
            <w14:ligatures w14:val="standardContextual"/>
          </w:rPr>
          <w:tab/>
        </w:r>
        <w:r>
          <w:rPr>
            <w:rStyle w:val="aff1"/>
          </w:rPr>
          <w:t>Signalling</w:t>
        </w:r>
        <w:r>
          <w:tab/>
        </w:r>
        <w:r>
          <w:fldChar w:fldCharType="begin"/>
        </w:r>
        <w:r>
          <w:instrText xml:space="preserve"> PAGEREF _Toc174980253 \h </w:instrText>
        </w:r>
        <w:r>
          <w:fldChar w:fldCharType="separate"/>
        </w:r>
        <w:r>
          <w:t>24</w:t>
        </w:r>
        <w:r>
          <w:fldChar w:fldCharType="end"/>
        </w:r>
      </w:hyperlink>
    </w:p>
    <w:p w14:paraId="26E024D1"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Pr>
            <w:rStyle w:val="aff1"/>
          </w:rPr>
          <w:t>4.10</w:t>
        </w:r>
        <w:r>
          <w:rPr>
            <w:rFonts w:asciiTheme="minorHAnsi" w:eastAsiaTheme="minorEastAsia" w:hAnsiTheme="minorHAnsi" w:cstheme="minorBidi"/>
            <w:smallCaps w:val="0"/>
            <w:kern w:val="2"/>
            <w:sz w:val="22"/>
            <w:szCs w:val="22"/>
            <w:lang w:val="en-GB" w:eastAsia="ja-JP"/>
            <w14:ligatures w14:val="standardContextual"/>
          </w:rPr>
          <w:tab/>
        </w:r>
        <w:r>
          <w:rPr>
            <w:rStyle w:val="aff1"/>
          </w:rPr>
          <w:t>Pairing</w:t>
        </w:r>
        <w:r>
          <w:tab/>
        </w:r>
        <w:r>
          <w:fldChar w:fldCharType="begin"/>
        </w:r>
        <w:r>
          <w:instrText xml:space="preserve"> </w:instrText>
        </w:r>
        <w:r>
          <w:instrText xml:space="preserve">PAGEREF _Toc174980254 \h </w:instrText>
        </w:r>
        <w:r>
          <w:fldChar w:fldCharType="separate"/>
        </w:r>
        <w:r>
          <w:t>25</w:t>
        </w:r>
        <w:r>
          <w:fldChar w:fldCharType="end"/>
        </w:r>
      </w:hyperlink>
    </w:p>
    <w:p w14:paraId="7FF125B0"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Pr>
            <w:rStyle w:val="aff1"/>
          </w:rPr>
          <w:t>4.11</w:t>
        </w:r>
        <w:r>
          <w:rPr>
            <w:rFonts w:asciiTheme="minorHAnsi" w:eastAsiaTheme="minorEastAsia" w:hAnsiTheme="minorHAnsi" w:cstheme="minorBidi"/>
            <w:smallCaps w:val="0"/>
            <w:kern w:val="2"/>
            <w:sz w:val="22"/>
            <w:szCs w:val="22"/>
            <w:lang w:val="en-GB" w:eastAsia="ja-JP"/>
            <w14:ligatures w14:val="standardContextual"/>
          </w:rPr>
          <w:tab/>
        </w:r>
        <w:r>
          <w:rPr>
            <w:rStyle w:val="aff1"/>
          </w:rPr>
          <w:t>Downlink Issues</w:t>
        </w:r>
        <w:r>
          <w:tab/>
        </w:r>
        <w:r>
          <w:fldChar w:fldCharType="begin"/>
        </w:r>
        <w:r>
          <w:instrText xml:space="preserve"> PAGEREF _Toc174980255 \h </w:instrText>
        </w:r>
        <w:r>
          <w:fldChar w:fldCharType="separate"/>
        </w:r>
        <w:r>
          <w:t>25</w:t>
        </w:r>
        <w:r>
          <w:fldChar w:fldCharType="end"/>
        </w:r>
      </w:hyperlink>
    </w:p>
    <w:p w14:paraId="613FC0E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Pr>
            <w:rStyle w:val="aff1"/>
          </w:rPr>
          <w:t>5</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NPRACH</w:t>
        </w:r>
        <w:r>
          <w:tab/>
        </w:r>
        <w:r>
          <w:fldChar w:fldCharType="begin"/>
        </w:r>
        <w:r>
          <w:instrText xml:space="preserve"> PAGEREF _Toc174980256 \h </w:instrText>
        </w:r>
        <w:r>
          <w:fldChar w:fldCharType="separate"/>
        </w:r>
        <w:r>
          <w:t>26</w:t>
        </w:r>
        <w:r>
          <w:fldChar w:fldCharType="end"/>
        </w:r>
      </w:hyperlink>
    </w:p>
    <w:p w14:paraId="65D75FF6" w14:textId="77777777" w:rsidR="0099093D" w:rsidRDefault="00DE0037">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Pr>
            <w:rStyle w:val="aff1"/>
          </w:rPr>
          <w:t>5.1</w:t>
        </w:r>
        <w:r>
          <w:rPr>
            <w:rFonts w:asciiTheme="minorHAnsi" w:eastAsiaTheme="minorEastAsia" w:hAnsiTheme="minorHAnsi" w:cstheme="minorBidi"/>
            <w:smallCaps w:val="0"/>
            <w:kern w:val="2"/>
            <w:sz w:val="22"/>
            <w:szCs w:val="22"/>
            <w:lang w:val="en-GB" w:eastAsia="ja-JP"/>
            <w14:ligatures w14:val="standardContextual"/>
          </w:rPr>
          <w:tab/>
        </w:r>
        <w:r>
          <w:rPr>
            <w:rStyle w:val="aff1"/>
          </w:rPr>
          <w:t>Overall summary of issues raised in Tdocs</w:t>
        </w:r>
        <w:r>
          <w:tab/>
        </w:r>
        <w:r>
          <w:fldChar w:fldCharType="begin"/>
        </w:r>
        <w:r>
          <w:instrText xml:space="preserve"> PAGEREF _Toc174980257 \h </w:instrText>
        </w:r>
        <w:r>
          <w:fldChar w:fldCharType="separate"/>
        </w:r>
        <w:r>
          <w:t>26</w:t>
        </w:r>
        <w:r>
          <w:fldChar w:fldCharType="end"/>
        </w:r>
      </w:hyperlink>
    </w:p>
    <w:p w14:paraId="1289539C"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Pr>
            <w:rStyle w:val="aff1"/>
          </w:rPr>
          <w:t>6</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Tuesday 20 August: offline proposals for discussion</w:t>
        </w:r>
        <w:r>
          <w:tab/>
        </w:r>
        <w:r>
          <w:fldChar w:fldCharType="begin"/>
        </w:r>
        <w:r>
          <w:instrText xml:space="preserve"> PAGEREF _Toc174980258 \h </w:instrText>
        </w:r>
        <w:r>
          <w:fldChar w:fldCharType="separate"/>
        </w:r>
        <w:r>
          <w:t>27</w:t>
        </w:r>
        <w:r>
          <w:fldChar w:fldCharType="end"/>
        </w:r>
      </w:hyperlink>
    </w:p>
    <w:p w14:paraId="39594916"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Pr>
            <w:rStyle w:val="aff1"/>
          </w:rPr>
          <w:t>7</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Conclusions</w:t>
        </w:r>
        <w:r>
          <w:tab/>
        </w:r>
        <w:r>
          <w:fldChar w:fldCharType="begin"/>
        </w:r>
        <w:r>
          <w:instrText xml:space="preserve"> PAGEREF _Toc174980259 \h </w:instrText>
        </w:r>
        <w:r>
          <w:fldChar w:fldCharType="separate"/>
        </w:r>
        <w:r>
          <w:t>28</w:t>
        </w:r>
        <w:r>
          <w:fldChar w:fldCharType="end"/>
        </w:r>
      </w:hyperlink>
    </w:p>
    <w:p w14:paraId="31559A6C"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Pr>
            <w:rStyle w:val="aff1"/>
          </w:rPr>
          <w:t>8</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References</w:t>
        </w:r>
        <w:r>
          <w:tab/>
        </w:r>
        <w:r>
          <w:fldChar w:fldCharType="begin"/>
        </w:r>
        <w:r>
          <w:instrText xml:space="preserve"> PAGEREF _Toc174980260 \h </w:instrText>
        </w:r>
        <w:r>
          <w:fldChar w:fldCharType="separate"/>
        </w:r>
        <w:r>
          <w:t>28</w:t>
        </w:r>
        <w:r>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 xml:space="preserve">This </w:t>
      </w:r>
      <w:r>
        <w:t>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w:t>
      </w:r>
      <w:r>
        <w:t>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xml:space="preserve">. Choice between </w:t>
      </w:r>
      <w:r>
        <w:t>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w:t>
      </w:r>
      <w:r>
        <w:t>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w:t>
      </w:r>
      <w:r>
        <w:t>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w:t>
      </w:r>
      <w:r>
        <w:rPr>
          <w:b/>
          <w:bCs/>
        </w:rPr>
        <w:t>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w:t>
      </w:r>
      <w:r>
        <w:rPr>
          <w:color w:val="FF0000"/>
        </w:rPr>
        <w:t xml:space="preserve">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w:t>
      </w:r>
      <w:r>
        <w:rPr>
          <w:rFonts w:ascii="Times New Roman" w:eastAsia="Times New Roman" w:hAnsi="Times New Roman"/>
          <w:i/>
          <w:iCs/>
          <w:color w:val="FF0000"/>
          <w:szCs w:val="20"/>
          <w:lang w:val="en-US"/>
        </w:rPr>
        <w:t>heckout</w:t>
      </w:r>
      <w:r>
        <w:rPr>
          <w:rFonts w:ascii="Times New Roman" w:eastAsia="Times New Roman" w:hAnsi="Times New Roman"/>
          <w:i/>
          <w:iCs/>
          <w:szCs w:val="20"/>
          <w:lang w:val="en-US"/>
        </w:rPr>
        <w:t>.</w:t>
      </w:r>
    </w:p>
    <w:p w14:paraId="1FE5D91E"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w:t>
      </w:r>
      <w:r>
        <w:rPr>
          <w:rFonts w:ascii="Times New Roman" w:eastAsia="Times New Roman" w:hAnsi="Times New Roman"/>
          <w:szCs w:val="20"/>
          <w:lang w:val="en-US"/>
        </w:rPr>
        <w:t xml:space="preserve">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w:t>
      </w:r>
      <w:r>
        <w:rPr>
          <w:rFonts w:eastAsia="Times New Roman"/>
          <w:lang w:val="en-US"/>
        </w:rPr>
        <w:t>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w:t>
      </w:r>
      <w:r>
        <w:t>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w:t>
      </w:r>
      <w:r>
        <w:rPr>
          <w:b/>
          <w:lang w:val="en-US"/>
        </w:rPr>
        <w:t xml:space="preserve">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proofErr w:type="spellStart"/>
            <w:r>
              <w:rPr>
                <w:rFonts w:eastAsia="Yu Mincho" w:hint="eastAsia"/>
                <w:color w:val="0070C0"/>
                <w:lang w:val="en-US" w:eastAsia="zh-CN"/>
              </w:rPr>
              <w:t>Zhi</w:t>
            </w:r>
            <w:proofErr w:type="spellEnd"/>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3B590CF0"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62521905" w14:textId="77777777" w:rsidR="0099093D" w:rsidRDefault="00DE0037">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 xml:space="preserve">René </w:t>
            </w:r>
            <w:proofErr w:type="spellStart"/>
            <w:r>
              <w:rPr>
                <w:rFonts w:eastAsia="Yu Mincho"/>
                <w:color w:val="0070C0"/>
                <w:lang w:val="en-US" w:eastAsia="zh-CN"/>
              </w:rPr>
              <w:t>Brandborg</w:t>
            </w:r>
            <w:proofErr w:type="spellEnd"/>
            <w:r>
              <w:rPr>
                <w:rFonts w:eastAsia="Yu Mincho"/>
                <w:color w:val="0070C0"/>
                <w:lang w:val="en-US" w:eastAsia="zh-CN"/>
              </w:rPr>
              <w:t xml:space="preserve"> </w:t>
            </w:r>
            <w:proofErr w:type="spellStart"/>
            <w:r>
              <w:rPr>
                <w:rFonts w:eastAsia="Yu Mincho"/>
                <w:color w:val="0070C0"/>
                <w:lang w:val="en-US" w:eastAsia="zh-CN"/>
              </w:rPr>
              <w:t>Sørensen</w:t>
            </w:r>
            <w:proofErr w:type="spellEnd"/>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proofErr w:type="spellStart"/>
            <w:r>
              <w:rPr>
                <w:rFonts w:eastAsia="Yu Mincho"/>
                <w:color w:val="0070C0"/>
                <w:lang w:val="en-US" w:eastAsia="zh-CN"/>
              </w:rPr>
              <w:t>Jingyuan</w:t>
            </w:r>
            <w:proofErr w:type="spellEnd"/>
            <w:r>
              <w:rPr>
                <w:rFonts w:eastAsia="Yu Mincho"/>
                <w:color w:val="0070C0"/>
                <w:lang w:val="en-US" w:eastAsia="zh-CN"/>
              </w:rPr>
              <w:t xml:space="preserve">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proofErr w:type="spellStart"/>
            <w:r>
              <w:rPr>
                <w:rFonts w:eastAsia="PMingLiU"/>
                <w:color w:val="0070C0"/>
                <w:lang w:val="en-US" w:eastAsia="zh-TW"/>
              </w:rPr>
              <w:t>Umer</w:t>
            </w:r>
            <w:proofErr w:type="spellEnd"/>
            <w:r>
              <w:rPr>
                <w:rFonts w:eastAsia="PMingLiU"/>
                <w:color w:val="0070C0"/>
                <w:lang w:val="en-US" w:eastAsia="zh-TW"/>
              </w:rPr>
              <w:t xml:space="preserve">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DE0037">
            <w:pPr>
              <w:jc w:val="center"/>
              <w:rPr>
                <w:rFonts w:eastAsia="PMingLiU"/>
                <w:color w:val="0070C0"/>
                <w:lang w:val="en-US" w:eastAsia="zh-TW"/>
              </w:rPr>
            </w:pPr>
            <w:hyperlink r:id="rId7" w:history="1">
              <w:r>
                <w:rPr>
                  <w:rStyle w:val="aff1"/>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EE734B"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25996277" w14:textId="77777777" w:rsidR="0099093D" w:rsidRDefault="00DE0037">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08632781" w14:textId="77777777" w:rsidR="0099093D" w:rsidRDefault="00DE0037">
            <w:pPr>
              <w:jc w:val="center"/>
              <w:rPr>
                <w:rStyle w:val="aff1"/>
                <w:rFonts w:eastAsia="等线"/>
                <w:color w:val="0070C0"/>
                <w:lang w:val="sv-SE" w:eastAsia="zh-CN"/>
              </w:rPr>
            </w:pPr>
            <w:hyperlink r:id="rId8" w:history="1">
              <w:r>
                <w:rPr>
                  <w:rStyle w:val="aff1"/>
                  <w:rFonts w:eastAsia="等线"/>
                  <w:color w:val="0070C0"/>
                  <w:lang w:val="sv-SE" w:eastAsia="zh-CN"/>
                </w:rPr>
                <w:t>jizichao@vivo.com</w:t>
              </w:r>
            </w:hyperlink>
          </w:p>
          <w:p w14:paraId="5EEF4326" w14:textId="77777777" w:rsidR="0099093D" w:rsidRDefault="00DE0037">
            <w:pPr>
              <w:jc w:val="center"/>
              <w:rPr>
                <w:rFonts w:eastAsia="PMingLiU"/>
                <w:color w:val="0070C0"/>
                <w:lang w:val="sv-SE" w:eastAsia="zh-TW"/>
              </w:rPr>
            </w:pPr>
            <w:hyperlink r:id="rId9" w:history="1">
              <w:r>
                <w:rPr>
                  <w:rStyle w:val="aff1"/>
                  <w:rFonts w:eastAsia="等线"/>
                  <w:color w:val="0070C0"/>
                  <w:lang w:val="sv-SE" w:eastAsia="zh-CN"/>
                </w:rPr>
                <w:t>liusiqi@vivo.com</w:t>
              </w:r>
            </w:hyperlink>
          </w:p>
        </w:tc>
      </w:tr>
      <w:tr w:rsidR="0099093D" w:rsidRPr="00EE734B"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EE734B" w14:paraId="328C969E" w14:textId="77777777">
        <w:tc>
          <w:tcPr>
            <w:tcW w:w="2518" w:type="dxa"/>
          </w:tcPr>
          <w:p w14:paraId="3D331C55" w14:textId="77777777" w:rsidR="0099093D" w:rsidRDefault="00DE0037">
            <w:pPr>
              <w:jc w:val="center"/>
              <w:rPr>
                <w:rFonts w:eastAsia="等线"/>
                <w:color w:val="0070C0"/>
                <w:lang w:val="sv-SE" w:eastAsia="zh-CN"/>
              </w:rPr>
            </w:pPr>
            <w:r>
              <w:rPr>
                <w:rFonts w:eastAsia="等线"/>
                <w:color w:val="0070C0"/>
                <w:lang w:val="sv-SE" w:eastAsia="zh-CN"/>
              </w:rPr>
              <w:t>Xiaomi</w:t>
            </w:r>
          </w:p>
        </w:tc>
        <w:tc>
          <w:tcPr>
            <w:tcW w:w="2977" w:type="dxa"/>
          </w:tcPr>
          <w:p w14:paraId="6CD2C351" w14:textId="77777777" w:rsidR="0099093D" w:rsidRDefault="00DE0037">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EE734B" w14:paraId="3D698C64" w14:textId="77777777">
        <w:tc>
          <w:tcPr>
            <w:tcW w:w="2518" w:type="dxa"/>
          </w:tcPr>
          <w:p w14:paraId="567B0AA2" w14:textId="77777777" w:rsidR="0099093D" w:rsidRDefault="00DE0037">
            <w:pPr>
              <w:jc w:val="center"/>
              <w:rPr>
                <w:rFonts w:eastAsia="等线"/>
                <w:color w:val="0070C0"/>
                <w:lang w:val="sv-SE" w:eastAsia="zh-CN"/>
              </w:rPr>
            </w:pPr>
            <w:r>
              <w:rPr>
                <w:rFonts w:eastAsia="等线" w:hint="eastAsia"/>
                <w:color w:val="0070C0"/>
                <w:lang w:val="sv-SE" w:eastAsia="zh-CN"/>
              </w:rPr>
              <w:t>Spreadtrum</w:t>
            </w:r>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EE734B"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proofErr w:type="spellStart"/>
            <w:r>
              <w:rPr>
                <w:rFonts w:eastAsia="等线" w:hint="eastAsia"/>
                <w:color w:val="0070C0"/>
                <w:lang w:val="en-US" w:eastAsia="zh-CN"/>
              </w:rPr>
              <w:t>Yiwei</w:t>
            </w:r>
            <w:proofErr w:type="spellEnd"/>
            <w:r>
              <w:rPr>
                <w:rFonts w:eastAsia="等线" w:hint="eastAsia"/>
                <w:color w:val="0070C0"/>
                <w:lang w:val="en-US" w:eastAsia="zh-CN"/>
              </w:rPr>
              <w:t xml:space="preserve"> Deng</w:t>
            </w:r>
          </w:p>
        </w:tc>
        <w:tc>
          <w:tcPr>
            <w:tcW w:w="4139" w:type="dxa"/>
          </w:tcPr>
          <w:p w14:paraId="688E10DF" w14:textId="77777777" w:rsidR="0099093D" w:rsidRDefault="00DE0037">
            <w:pPr>
              <w:jc w:val="center"/>
              <w:rPr>
                <w:rFonts w:eastAsia="等线"/>
                <w:color w:val="0070C0"/>
                <w:lang w:val="sv-SE" w:eastAsia="zh-CN"/>
              </w:rPr>
            </w:pPr>
            <w:hyperlink r:id="rId10" w:history="1">
              <w:r>
                <w:rPr>
                  <w:rFonts w:eastAsia="等线" w:hint="eastAsia"/>
                  <w:color w:val="0070C0"/>
                  <w:lang w:val="sv-SE" w:eastAsia="zh-CN"/>
                </w:rPr>
                <w:t>y</w:t>
              </w:r>
              <w:r>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proofErr w:type="spellStart"/>
            <w:r>
              <w:rPr>
                <w:rFonts w:eastAsia="等线" w:hint="eastAsia"/>
                <w:color w:val="0070C0"/>
                <w:lang w:val="en-US" w:eastAsia="zh-CN"/>
              </w:rPr>
              <w:t>Fangyu</w:t>
            </w:r>
            <w:proofErr w:type="spellEnd"/>
            <w:r>
              <w:rPr>
                <w:rFonts w:eastAsia="等线" w:hint="eastAsia"/>
                <w:color w:val="0070C0"/>
                <w:lang w:val="en-US" w:eastAsia="zh-CN"/>
              </w:rPr>
              <w:t xml:space="preserve">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7777777" w:rsidR="0099093D" w:rsidRDefault="00DE0037">
            <w:pPr>
              <w:jc w:val="center"/>
              <w:rPr>
                <w:rFonts w:eastAsia="等线"/>
                <w:color w:val="0070C0"/>
                <w:lang w:val="en-US" w:eastAsia="zh-CN"/>
              </w:rPr>
            </w:pPr>
            <w:hyperlink r:id="rId11" w:history="1">
              <w:r>
                <w:rPr>
                  <w:rFonts w:eastAsia="等线" w:hint="eastAsia"/>
                  <w:color w:val="0070C0"/>
                  <w:lang w:val="en-US" w:eastAsia="zh-CN"/>
                </w:rPr>
                <w:t>zhang.nan152@zte.com.cn</w:t>
              </w:r>
            </w:hyperlink>
          </w:p>
          <w:p w14:paraId="24359075" w14:textId="77777777" w:rsidR="0099093D" w:rsidRDefault="00DE0037">
            <w:pPr>
              <w:jc w:val="center"/>
              <w:rPr>
                <w:rFonts w:eastAsia="等线"/>
                <w:color w:val="0070C0"/>
                <w:lang w:val="en-US" w:eastAsia="zh-CN"/>
              </w:rPr>
            </w:pPr>
            <w:hyperlink r:id="rId12" w:history="1">
              <w:r>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w:t>
            </w:r>
            <w:proofErr w:type="gramStart"/>
            <w:r>
              <w:rPr>
                <w:rFonts w:ascii="Times New Roman" w:eastAsia="Times New Roman" w:hAnsi="Times New Roman"/>
                <w:bCs/>
                <w:szCs w:val="20"/>
                <w:lang w:eastAsia="en-GB"/>
              </w:rPr>
              <w:t>specify</w:t>
            </w:r>
            <w:proofErr w:type="gramEnd"/>
            <w:r>
              <w:rPr>
                <w:rFonts w:ascii="Times New Roman" w:eastAsia="Times New Roman" w:hAnsi="Times New Roman"/>
                <w:bCs/>
                <w:szCs w:val="20"/>
                <w:lang w:eastAsia="en-GB"/>
              </w:rPr>
              <w:t xml:space="preserve">,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w:t>
            </w:r>
            <w:r>
              <w:rPr>
                <w:rFonts w:ascii="Times New Roman" w:eastAsia="Times New Roman" w:hAnsi="Times New Roman"/>
                <w:bCs/>
                <w:szCs w:val="20"/>
                <w:lang w:eastAsia="en-GB"/>
              </w:rPr>
              <w:t>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w:t>
            </w:r>
            <w:r>
              <w:rPr>
                <w:rFonts w:ascii="Times New Roman" w:eastAsia="Times New Roman" w:hAnsi="Times New Roman"/>
                <w:bCs/>
                <w:szCs w:val="20"/>
                <w:lang w:eastAsia="en-GB"/>
              </w:rPr>
              <w:t xml:space="preserve">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 xml:space="preserve">For single-tone NPUSCH format 1 </w:t>
            </w:r>
            <w:r>
              <w:rPr>
                <w:bCs/>
                <w:color w:val="000000"/>
                <w:szCs w:val="20"/>
                <w:lang w:eastAsia="ar-SA"/>
              </w:rPr>
              <w:t>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w:t>
            </w:r>
            <w:r>
              <w:rPr>
                <w:bCs/>
                <w:color w:val="000000"/>
                <w:szCs w:val="20"/>
                <w:lang w:eastAsia="ar-SA"/>
              </w:rPr>
              <w: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 xml:space="preserve">The following evaluation </w:t>
            </w:r>
            <w:r>
              <w:rPr>
                <w:bCs/>
                <w:szCs w:val="20"/>
              </w:rPr>
              <w:t>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 xml:space="preserve">The channels from </w:t>
                  </w:r>
                  <w:r>
                    <w:rPr>
                      <w:rFonts w:eastAsia="宋体"/>
                      <w:szCs w:val="20"/>
                      <w:lang w:eastAsia="zh-CN"/>
                    </w:rPr>
                    <w:t>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 xml:space="preserve">Timing drift 80us/s for </w:t>
                  </w:r>
                  <w:r>
                    <w:rPr>
                      <w:szCs w:val="20"/>
                      <w:lang w:eastAsia="zh-CN"/>
                    </w:rPr>
                    <w:t>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 xml:space="preserve">For OCC </w:t>
                  </w:r>
                  <w:r>
                    <w:rPr>
                      <w:rFonts w:eastAsia="宋体"/>
                      <w:szCs w:val="20"/>
                      <w:lang w:eastAsia="zh-CN"/>
                    </w:rPr>
                    <w:t>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m:t>
                        </m:r>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 xml:space="preserve">Channel </w:t>
                  </w:r>
                  <w:r>
                    <w:rPr>
                      <w:rFonts w:eastAsia="宋体"/>
                      <w:szCs w:val="20"/>
                      <w:lang w:eastAsia="zh-CN"/>
                    </w:rPr>
                    <w:t>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 xml:space="preserve">For the NPUSCH </w:t>
            </w:r>
            <w:r>
              <w:rPr>
                <w:bCs/>
                <w:szCs w:val="20"/>
              </w:rPr>
              <w:t>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lastRenderedPageBreak/>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lastRenderedPageBreak/>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w:t>
                  </w:r>
                  <w:r>
                    <w:rPr>
                      <w:rFonts w:eastAsia="宋体"/>
                      <w:szCs w:val="20"/>
                      <w:lang w:eastAsia="zh-CN"/>
                    </w:rPr>
                    <w:t>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 xml:space="preserve">The study of OCC for NPRACH does not </w:t>
            </w:r>
            <w:r>
              <w:rPr>
                <w:bCs/>
                <w:szCs w:val="20"/>
              </w:rPr>
              <w:t>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 xml:space="preserve">carrier </w:t>
                  </w:r>
                  <w:r>
                    <w:rPr>
                      <w:rFonts w:eastAsia="宋体"/>
                      <w:szCs w:val="20"/>
                      <w:lang w:eastAsia="zh-CN"/>
                    </w:rPr>
                    <w:t>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 xml:space="preserve">Uniform random </w:t>
                  </w:r>
                  <w:r>
                    <w:rPr>
                      <w:szCs w:val="20"/>
                    </w:rPr>
                    <w:t>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 xml:space="preserve">Up to </w:t>
                  </w:r>
                  <w:r>
                    <w:rPr>
                      <w:rFonts w:eastAsia="宋体"/>
                      <w:szCs w:val="20"/>
                      <w:lang w:eastAsia="zh-CN"/>
                    </w:rPr>
                    <w:t>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 xml:space="preserve">Report SNR where target </w:t>
                  </w:r>
                  <w:r>
                    <w:rPr>
                      <w:rFonts w:eastAsia="宋体"/>
                      <w:color w:val="000000"/>
                      <w:szCs w:val="20"/>
                      <w:lang w:eastAsia="zh-CN"/>
                    </w:rPr>
                    <w:t>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The time domain locatio</w:t>
            </w:r>
            <w:r>
              <w:rPr>
                <w:rFonts w:eastAsia="宋体" w:hint="eastAsia"/>
                <w:bCs/>
                <w:szCs w:val="22"/>
                <w:lang w:val="en-US" w:eastAsia="zh-CN"/>
              </w:rPr>
              <w:t xml:space="preserve">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 xml:space="preserve">Uniform random selection from [-0.1 ppm, +0.1 </w:t>
                  </w:r>
                  <w:r>
                    <w:rPr>
                      <w:szCs w:val="20"/>
                    </w:rPr>
                    <w:t>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 xml:space="preserve">For LEO, the same frequency error is applied to each subframe of a segment (if applied in the </w:t>
                  </w:r>
                  <w:r>
                    <w:rPr>
                      <w:rFonts w:eastAsia="宋体"/>
                      <w:color w:val="FF0000"/>
                      <w:szCs w:val="20"/>
                      <w:lang w:eastAsia="zh-CN"/>
                    </w:rPr>
                    <w:t>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 xml:space="preserve">For 3.75kHz single-tone OCC for NPUSCH format 1, RAN1 supports either symbol-level OCC or </w:t>
            </w:r>
            <w:r>
              <w:rPr>
                <w:rFonts w:ascii="Times New Roman" w:hAnsi="Times New Roman"/>
                <w:bCs/>
              </w:rPr>
              <w:t>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 xml:space="preserve">Inter-repetition OCC for NPRACH is not studied </w:t>
            </w:r>
            <w:r>
              <w:rPr>
                <w:rFonts w:ascii="Times New Roman" w:hAnsi="Times New Roman"/>
                <w:bCs/>
                <w:szCs w:val="20"/>
              </w:rPr>
              <w:t>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The DMRS overhe</w:t>
            </w:r>
            <w:r>
              <w:rPr>
                <w:szCs w:val="20"/>
                <w:lang w:eastAsia="zh-CN"/>
              </w:rPr>
              <w:t xml:space="preserv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t>NPUSCH</w:t>
      </w:r>
      <w:bookmarkEnd w:id="16"/>
    </w:p>
    <w:p w14:paraId="6F86C258" w14:textId="77777777" w:rsidR="0099093D" w:rsidRDefault="0099093D"/>
    <w:p w14:paraId="1FDA8C6D" w14:textId="77777777" w:rsidR="0099093D" w:rsidRDefault="00DE0037">
      <w:pPr>
        <w:pStyle w:val="2"/>
      </w:pPr>
      <w:bookmarkStart w:id="17" w:name="_Toc174980245"/>
      <w:r>
        <w:lastRenderedPageBreak/>
        <w:t xml:space="preserve">Overall summary of issues raised in </w:t>
      </w:r>
      <w:proofErr w:type="spellStart"/>
      <w:r>
        <w:t>Tdocs</w:t>
      </w:r>
      <w:bookmarkEnd w:id="17"/>
      <w:proofErr w:type="spellEnd"/>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 xml:space="preserve">No: Ericsson, </w:t>
      </w:r>
      <w:proofErr w:type="spellStart"/>
      <w:proofErr w:type="gramStart"/>
      <w:r>
        <w:rPr>
          <w:lang w:eastAsia="zh-CN"/>
        </w:rPr>
        <w:t>Samsung,Inter</w:t>
      </w:r>
      <w:r>
        <w:rPr>
          <w:lang w:eastAsia="zh-CN"/>
        </w:rPr>
        <w:t>digital</w:t>
      </w:r>
      <w:proofErr w:type="spellEnd"/>
      <w:proofErr w:type="gramEnd"/>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 xml:space="preserve">Why wouldn’t you just do FDM of single-tone and achieve the same multiplexing gain? </w:t>
      </w:r>
      <w:r>
        <w:rPr>
          <w:lang w:eastAsia="zh-CN"/>
        </w:rPr>
        <w:t>[Samsung][ZTE][Interdigital]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w:t>
      </w:r>
      <w:r>
        <w:rPr>
          <w:lang w:eastAsia="zh-CN"/>
        </w:rPr>
        <w:t>omain solution with single-tone [Nok][</w:t>
      </w:r>
      <w:proofErr w:type="spellStart"/>
      <w:r>
        <w:rPr>
          <w:lang w:eastAsia="zh-CN"/>
        </w:rPr>
        <w:t>Spreadtrum</w:t>
      </w:r>
      <w:proofErr w:type="spellEnd"/>
      <w:r>
        <w:rPr>
          <w:lang w:eastAsia="zh-CN"/>
        </w:rPr>
        <w:t>]</w:t>
      </w:r>
    </w:p>
    <w:p w14:paraId="2EBC3714" w14:textId="77777777" w:rsidR="0099093D" w:rsidRDefault="00DE0037">
      <w:pPr>
        <w:numPr>
          <w:ilvl w:val="1"/>
          <w:numId w:val="19"/>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w:t>
      </w:r>
      <w:r>
        <w:rPr>
          <w:lang w:eastAsia="zh-CN"/>
        </w:rPr>
        <w:t xml:space="preserve"> rule needs to be changed [LGE][CATT][vivo][CMCC][</w:t>
      </w:r>
      <w:proofErr w:type="spellStart"/>
      <w:r>
        <w:rPr>
          <w:lang w:eastAsia="zh-CN"/>
        </w:rPr>
        <w:t>Spreadtrum</w:t>
      </w:r>
      <w:proofErr w:type="spellEnd"/>
      <w:r>
        <w:rPr>
          <w:lang w:eastAsia="zh-CN"/>
        </w:rPr>
        <w:t>]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w:t>
      </w:r>
      <w:r>
        <w:rPr>
          <w:lang w:eastAsia="zh-CN"/>
        </w:rPr>
        <w:t>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 xml:space="preserve">OCC2 </w:t>
      </w:r>
      <w:r>
        <w:rPr>
          <w:lang w:eastAsia="zh-CN"/>
        </w:rPr>
        <w:t>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7A35D6A5" w14:textId="77777777" w:rsidR="0099093D" w:rsidRDefault="00DE0037">
      <w:pPr>
        <w:numPr>
          <w:ilvl w:val="2"/>
          <w:numId w:val="20"/>
        </w:numPr>
        <w:rPr>
          <w:lang w:eastAsia="zh-CN"/>
        </w:rPr>
      </w:pPr>
      <w:r>
        <w:rPr>
          <w:lang w:eastAsia="zh-CN"/>
        </w:rPr>
        <w:t xml:space="preserve">Consider impact on code rate </w:t>
      </w:r>
      <w:r>
        <w:rPr>
          <w:lang w:eastAsia="zh-CN"/>
        </w:rPr>
        <w:t>[vivo]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w:t>
      </w:r>
      <w:r>
        <w:rPr>
          <w:lang w:eastAsia="zh-CN"/>
        </w:rPr>
        <w:t>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lastRenderedPageBreak/>
        <w:t>Pairing is problematic [Ericss</w:t>
      </w:r>
      <w:r>
        <w:rPr>
          <w:lang w:eastAsia="zh-CN"/>
        </w:rPr>
        <w:t>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w:t>
      </w:r>
      <w:r>
        <w:rPr>
          <w:lang w:eastAsia="zh-CN"/>
        </w:rPr>
        <w:t xml:space="preserve">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w:t>
      </w:r>
      <w:r>
        <w:rPr>
          <w:lang w:eastAsia="zh-CN"/>
        </w:rPr>
        <w:t>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w:t>
      </w:r>
      <w:r>
        <w:rPr>
          <w:lang w:eastAsia="zh-CN"/>
        </w:rPr>
        <w:t xml:space="preserve"> channel mapping spec impact[vivo][ZTE][CMCC] [</w:t>
      </w:r>
      <w:proofErr w:type="spellStart"/>
      <w:r>
        <w:rPr>
          <w:lang w:eastAsia="zh-CN"/>
        </w:rPr>
        <w:t>Spreadtrum</w:t>
      </w:r>
      <w:proofErr w:type="spellEnd"/>
      <w:r>
        <w:rPr>
          <w:lang w:eastAsia="zh-CN"/>
        </w:rPr>
        <w:t>][HW]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5C41C306"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r>
        <w:rPr>
          <w:lang w:eastAsia="zh-CN"/>
        </w:rPr>
        <w:t>]</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 xml:space="preserve">Slot level has </w:t>
      </w:r>
      <w:r>
        <w:rPr>
          <w:lang w:eastAsia="zh-CN"/>
        </w:rPr>
        <w:t>better performance than RV-level [CMCC]</w:t>
      </w:r>
    </w:p>
    <w:p w14:paraId="4F19DAD4"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w:t>
      </w:r>
      <w:r>
        <w:rPr>
          <w:lang w:eastAsia="zh-CN"/>
        </w:rPr>
        <w:t>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w:t>
      </w:r>
      <w:r>
        <w:rPr>
          <w:lang w:eastAsia="zh-CN"/>
        </w:rPr>
        <w:t>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lastRenderedPageBreak/>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 xml:space="preserve">Create by spreading DMRS </w:t>
      </w:r>
      <w:r>
        <w:rPr>
          <w:lang w:eastAsia="zh-CN"/>
        </w:rPr>
        <w:t>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w:t>
      </w:r>
      <w:r>
        <w:rPr>
          <w:lang w:eastAsia="zh-CN"/>
        </w:rPr>
        <w:t>slots</w:t>
      </w:r>
      <w:proofErr w:type="spellEnd"/>
      <w:r>
        <w:rPr>
          <w:lang w:eastAsia="zh-CN"/>
        </w:rPr>
        <w:t>: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 xml:space="preserve">Depends on SCS </w:t>
      </w:r>
      <w:r>
        <w:rPr>
          <w:lang w:eastAsia="zh-CN"/>
        </w:rPr>
        <w:t>[CATT]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 xml:space="preserve">Cyclic shifts </w:t>
      </w:r>
      <w:r>
        <w:rPr>
          <w:lang w:eastAsia="zh-CN"/>
        </w:rPr>
        <w:t>[CATT][HW]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rPr>
        <w:drawing>
          <wp:inline distT="0" distB="0" distL="0" distR="0" wp14:anchorId="067AA038" wp14:editId="29612CA8">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w:t>
      </w:r>
      <w:r>
        <w:rPr>
          <w:lang w:eastAsia="zh-CN"/>
        </w:rPr>
        <w: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 xml:space="preserve">M consecutive symbols assigned to DMRS; start symbol of a set of </w:t>
      </w:r>
      <w:r>
        <w:rPr>
          <w:lang w:eastAsia="zh-CN"/>
        </w:rPr>
        <w:t>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lastRenderedPageBreak/>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w:t>
      </w:r>
      <w:r>
        <w:rPr>
          <w:lang w:eastAsia="zh-CN"/>
        </w:rPr>
        <w:t>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3FFD485D"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w:t>
      </w:r>
      <w:r>
        <w:rPr>
          <w:lang w:eastAsia="zh-CN"/>
        </w:rPr>
        <w:t>tinguish [</w:t>
      </w:r>
      <w:proofErr w:type="spellStart"/>
      <w:r>
        <w:rPr>
          <w:lang w:eastAsia="zh-CN"/>
        </w:rPr>
        <w:t>Spreadtrum</w:t>
      </w:r>
      <w:proofErr w:type="spellEnd"/>
      <w:r>
        <w:rPr>
          <w:lang w:eastAsia="zh-CN"/>
        </w:rPr>
        <w:t>]</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w:t>
      </w:r>
      <w:r>
        <w:rPr>
          <w:lang w:eastAsia="zh-CN"/>
        </w:rPr>
        <w:t xml:space="preserv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Need clarification, assuming OCC is </w:t>
      </w:r>
      <w:r>
        <w:rPr>
          <w:lang w:val="en-US"/>
        </w:rPr>
        <w:t>not applied to Msg3 [Xiaomi]</w:t>
      </w:r>
    </w:p>
    <w:p w14:paraId="4E12E7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w:t>
      </w:r>
      <w:r>
        <w:rPr>
          <w:lang w:val="en-US"/>
        </w:rPr>
        <w:t>aps to occur at different times [QC]</w:t>
      </w:r>
    </w:p>
    <w:p w14:paraId="790BCDC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467CC40E"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w:t>
      </w:r>
      <w:r>
        <w:rPr>
          <w:lang w:val="en-US"/>
        </w:rPr>
        <w:t>e continuity is not maintained between UL segments [LGE][Nok]</w:t>
      </w:r>
    </w:p>
    <w:p w14:paraId="3B7A273A"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1C66BD85"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Align </w:t>
      </w:r>
      <w:r>
        <w:rPr>
          <w:lang w:val="en-US"/>
        </w:rPr>
        <w:t>OCC scheme around NPRACH gaps [QC]</w:t>
      </w:r>
    </w:p>
    <w:p w14:paraId="65B7160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w:t>
      </w:r>
      <w:r>
        <w:rPr>
          <w:lang w:eastAsia="zh-CN"/>
        </w:rPr>
        <w:t xml:space="preserv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lastRenderedPageBreak/>
        <w:t>RRC [ETRI][</w:t>
      </w:r>
      <w:proofErr w:type="spellStart"/>
      <w:r>
        <w:rPr>
          <w:lang w:eastAsia="zh-CN"/>
        </w:rPr>
        <w:t>Spreadtrum</w:t>
      </w:r>
      <w:proofErr w:type="spellEnd"/>
      <w:r>
        <w:rPr>
          <w:lang w:eastAsia="zh-CN"/>
        </w:rPr>
        <w:t>]</w:t>
      </w:r>
    </w:p>
    <w:p w14:paraId="09DA5535" w14:textId="77777777" w:rsidR="0099093D" w:rsidRDefault="00DE0037">
      <w:pPr>
        <w:numPr>
          <w:ilvl w:val="1"/>
          <w:numId w:val="22"/>
        </w:numPr>
        <w:rPr>
          <w:lang w:eastAsia="zh-CN"/>
        </w:rPr>
      </w:pPr>
      <w:r>
        <w:rPr>
          <w:lang w:eastAsia="zh-CN"/>
        </w:rPr>
        <w:t xml:space="preserve">OCC feature </w:t>
      </w:r>
      <w:r>
        <w:rPr>
          <w:lang w:eastAsia="zh-CN"/>
        </w:rPr>
        <w:t>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w:t>
      </w:r>
      <w:proofErr w:type="spellStart"/>
      <w:r>
        <w:rPr>
          <w:lang w:eastAsia="zh-CN"/>
        </w:rPr>
        <w:t>Speradtrum</w:t>
      </w:r>
      <w:proofErr w:type="spellEnd"/>
      <w:r>
        <w:rPr>
          <w:lang w:eastAsia="zh-CN"/>
        </w:rPr>
        <w:t>]</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w:t>
      </w:r>
      <w:r>
        <w:rPr>
          <w:lang w:eastAsia="zh-CN"/>
        </w:rPr>
        <w:t>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534872ED" w14:textId="77777777" w:rsidR="0099093D" w:rsidRDefault="00DE0037">
      <w:pPr>
        <w:numPr>
          <w:ilvl w:val="1"/>
          <w:numId w:val="23"/>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w:t>
      </w:r>
      <w:r>
        <w:rPr>
          <w:lang w:eastAsia="zh-CN"/>
        </w:rPr>
        <w:t>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proofErr w:type="spellStart"/>
      <w:r>
        <w:rPr>
          <w:lang w:eastAsia="zh-CN"/>
        </w:rPr>
        <w:t>eNB</w:t>
      </w:r>
      <w:proofErr w:type="spellEnd"/>
      <w:r>
        <w:rPr>
          <w:lang w:eastAsia="zh-CN"/>
        </w:rPr>
        <w:t xml:space="preserve"> PAPR may be incr</w:t>
      </w:r>
      <w:r>
        <w:rPr>
          <w:lang w:eastAsia="zh-CN"/>
        </w:rPr>
        <w:t>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r>
        <w:t>3.75kHz single-tone OCC scheme</w:t>
      </w:r>
      <w:bookmarkEnd w:id="18"/>
    </w:p>
    <w:p w14:paraId="6611F698" w14:textId="77777777" w:rsidR="0099093D" w:rsidRDefault="0099093D">
      <w:pPr>
        <w:pStyle w:val="aff3"/>
        <w:spacing w:after="160" w:line="259" w:lineRule="auto"/>
        <w:ind w:leftChars="0" w:left="0"/>
        <w:contextualSpacing/>
        <w:rPr>
          <w:rFonts w:ascii="Times New Roman" w:hAnsi="Times New Roman"/>
        </w:rPr>
      </w:pPr>
    </w:p>
    <w:p w14:paraId="5A2E24B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aff3"/>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70A584E2" w14:textId="77777777" w:rsidR="0099093D" w:rsidRDefault="00DE0037">
      <w:pPr>
        <w:numPr>
          <w:ilvl w:val="1"/>
          <w:numId w:val="20"/>
        </w:numPr>
        <w:rPr>
          <w:lang w:eastAsia="zh-CN"/>
        </w:rPr>
      </w:pPr>
      <w:r>
        <w:rPr>
          <w:lang w:eastAsia="zh-CN"/>
        </w:rPr>
        <w:t xml:space="preserve">High standards and </w:t>
      </w:r>
      <w:r>
        <w:rPr>
          <w:lang w:eastAsia="zh-CN"/>
        </w:rPr>
        <w:t>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26236E25" w14:textId="77777777" w:rsidR="0099093D" w:rsidRDefault="00DE0037">
      <w:pPr>
        <w:numPr>
          <w:ilvl w:val="2"/>
          <w:numId w:val="20"/>
        </w:numPr>
        <w:rPr>
          <w:lang w:eastAsia="zh-CN"/>
        </w:rPr>
      </w:pPr>
      <w:r>
        <w:rPr>
          <w:lang w:eastAsia="zh-CN"/>
        </w:rPr>
        <w:t xml:space="preserve">Consider </w:t>
      </w:r>
      <w:r>
        <w:rPr>
          <w:lang w:eastAsia="zh-CN"/>
        </w:rPr>
        <w:t>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 xml:space="preserve">Too much </w:t>
      </w:r>
      <w:r>
        <w:rPr>
          <w:lang w:eastAsia="zh-CN"/>
        </w:rPr>
        <w:t>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w:t>
      </w:r>
      <w:r>
        <w:rPr>
          <w:lang w:eastAsia="zh-CN"/>
        </w:rPr>
        <w:t xml:space="preserve">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lastRenderedPageBreak/>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 xml:space="preserve">Higher tolerance to timing and frequency </w:t>
      </w:r>
      <w:r>
        <w:rPr>
          <w:lang w:eastAsia="zh-CN"/>
        </w:rPr>
        <w:t>offset [ZTE]</w:t>
      </w:r>
    </w:p>
    <w:p w14:paraId="04EA2743"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 xml:space="preserve">No </w:t>
      </w:r>
      <w:r>
        <w:rPr>
          <w:lang w:eastAsia="zh-CN"/>
        </w:rPr>
        <w:t xml:space="preserve">throughput </w:t>
      </w:r>
      <w:proofErr w:type="gramStart"/>
      <w:r>
        <w:rPr>
          <w:lang w:eastAsia="zh-CN"/>
        </w:rPr>
        <w:t>gain</w:t>
      </w:r>
      <w:proofErr w:type="gramEnd"/>
      <w:r>
        <w:rPr>
          <w:lang w:eastAsia="zh-CN"/>
        </w:rPr>
        <w:t xml:space="preserve">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w:t>
      </w:r>
      <w:r>
        <w:rPr>
          <w:lang w:eastAsia="zh-CN"/>
        </w:rPr>
        <w: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67F308BB" w14:textId="77777777" w:rsidR="0099093D" w:rsidRDefault="0099093D">
      <w:pPr>
        <w:pStyle w:val="aff3"/>
        <w:spacing w:after="160" w:line="259" w:lineRule="auto"/>
        <w:ind w:leftChars="0" w:left="0"/>
        <w:contextualSpacing/>
        <w:rPr>
          <w:rFonts w:ascii="Times New Roman" w:hAnsi="Times New Roman"/>
        </w:rPr>
      </w:pPr>
    </w:p>
    <w:p w14:paraId="71A2E1D8" w14:textId="77777777" w:rsidR="0099093D" w:rsidRDefault="00DE0037">
      <w:r>
        <w:t>It is generally accepted that, as a trend, a shorter timespan for the OCC scheme will lead t</w:t>
      </w:r>
      <w:r>
        <w:t xml:space="preserve">o better performance. This would favour support of the symbol-based scheme over the slot-based scheme. An </w:t>
      </w:r>
      <w:proofErr w:type="spellStart"/>
      <w:r>
        <w:t>Nslot</w:t>
      </w:r>
      <w:proofErr w:type="spellEnd"/>
      <w:r>
        <w:t>-based scheme shows a performance loss according to simulation results from ZTE. Huawei compare the performance of a slot-based scheme with a sym</w:t>
      </w:r>
      <w:r>
        <w:t xml:space="preserve">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w:t>
      </w:r>
      <w:r>
        <w:t>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w:t>
      </w:r>
      <w:r>
        <w:t>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There is general consensus that a cross-symbol based scheme would require changes to the physical channel mapping, but this is also probably required for cross-slot OCC. In</w:t>
      </w:r>
      <w:r>
        <w:rPr>
          <w:rFonts w:ascii="Times New Roman" w:hAnsi="Times New Roman"/>
        </w:rPr>
        <w:t xml:space="preserve">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w:t>
      </w:r>
      <w:r>
        <w:rPr>
          <w:rFonts w:ascii="Times New Roman" w:hAnsi="Times New Roman"/>
        </w:rPr>
        <w:t xml:space="preserve">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lastRenderedPageBreak/>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m:t>
        </m:r>
        <m:r>
          <m:rPr>
            <m:sty m:val="bi"/>
          </m:rPr>
          <w:rPr>
            <w:rFonts w:ascii="Cambria Math" w:hAnsi="Cambria Math"/>
          </w:rPr>
          <m:t>1</m:t>
        </m:r>
        <m:r>
          <m:rPr>
            <m:sty m:val="bi"/>
          </m:rPr>
          <w:rPr>
            <w:rFonts w:ascii="Cambria Math" w:hAnsi="Cambria Math"/>
          </w:rPr>
          <m:t xml:space="preserve">, </m:t>
        </m:r>
        <m:sSubSup>
          <m:sSubSupPr>
            <m:ctrlPr>
              <w:rPr>
                <w:rFonts w:ascii="Cambria Math" w:hAnsi="Cambria Math"/>
                <w:i/>
              </w:rPr>
            </m:ctrlPr>
          </m:sSubSupPr>
          <m:e>
            <m:r>
              <m:rPr>
                <m:sty m:val="bi"/>
              </m:rPr>
              <w:rPr>
                <w:rFonts w:ascii="Cambria Math" w:hAnsi="Cambria Math"/>
              </w:rPr>
              <m:t xml:space="preserve"> </m:t>
            </m:r>
            <m:r>
              <m:rPr>
                <m:sty m:val="bi"/>
              </m:rPr>
              <w:rPr>
                <w:rFonts w:ascii="Cambria Math" w:hAnsi="Cambria Math"/>
              </w:rPr>
              <m:t>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m:t>
        </m:r>
        <m:r>
          <m:rPr>
            <m:sty m:val="b"/>
          </m:rPr>
          <w:rPr>
            <w:rFonts w:ascii="Cambria Math" w:hAnsi="Cambria Math"/>
          </w:rPr>
          <m:t>16</m:t>
        </m:r>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m:t>
        </m:r>
        <m:r>
          <m:rPr>
            <m:sty m:val="bi"/>
          </m:rPr>
          <w:rPr>
            <w:rFonts w:ascii="Cambria Math" w:hAnsi="Cambria Math"/>
          </w:rPr>
          <m:t>8</m:t>
        </m:r>
        <m:r>
          <m:rPr>
            <m:sty m:val="bi"/>
          </m:rPr>
          <w:rPr>
            <w:rFonts w:ascii="Cambria Math" w:hAnsi="Cambria Math"/>
          </w:rPr>
          <m:t xml:space="preserve">, </m:t>
        </m:r>
        <m:sSub>
          <m:sSubPr>
            <m:ctrlPr>
              <w:rPr>
                <w:rFonts w:ascii="Cambria Math" w:hAnsi="Cambria Math"/>
              </w:rPr>
            </m:ctrlPr>
          </m:sSubPr>
          <m:e>
            <m:r>
              <m:rPr>
                <m:sty m:val="bi"/>
              </m:rPr>
              <w:rPr>
                <w:rFonts w:ascii="Cambria Math" w:hAnsi="Cambria Math"/>
              </w:rPr>
              <m:t xml:space="preserve"> </m:t>
            </m:r>
            <m:r>
              <m:rPr>
                <m:sty m:val="bi"/>
              </m:rPr>
              <w:rPr>
                <w:rFonts w:ascii="Cambria Math" w:hAnsi="Cambria Math"/>
              </w:rPr>
              <m:t>N</m:t>
            </m:r>
          </m:e>
          <m:sub>
            <m:r>
              <m:rPr>
                <m:sty m:val="bi"/>
              </m:rPr>
              <w:rPr>
                <w:rFonts w:ascii="Cambria Math" w:hAnsi="Cambria Math"/>
              </w:rPr>
              <m:t>slot</m:t>
            </m:r>
          </m:sub>
        </m:sSub>
        <m:r>
          <m:rPr>
            <m:sty m:val="bi"/>
          </m:rPr>
          <w:rPr>
            <w:rFonts w:ascii="Cambria Math" w:hAnsi="Cambria Math"/>
          </w:rPr>
          <m:t>=</m:t>
        </m:r>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m:t>
            </m:r>
            <m:r>
              <m:rPr>
                <m:sty m:val="bi"/>
              </m:rPr>
              <w:rPr>
                <w:rFonts w:ascii="Cambria Math" w:hAnsi="Cambria Math"/>
              </w:rPr>
              <m:t>U</m:t>
            </m:r>
          </m:sub>
        </m:sSub>
        <m:r>
          <m:rPr>
            <m:sty m:val="bi"/>
          </m:rPr>
          <w:rPr>
            <w:rFonts w:ascii="Cambria Math" w:hAnsi="Cambria Math"/>
          </w:rPr>
          <m:t>=</m:t>
        </m:r>
        <m:r>
          <m:rPr>
            <m:sty m:val="bi"/>
          </m:rPr>
          <w:rPr>
            <w:rFonts w:ascii="Cambria Math" w:hAnsi="Cambria Math"/>
          </w:rPr>
          <m:t>1</m:t>
        </m:r>
        <m:r>
          <m:rPr>
            <m:sty m:val="bi"/>
          </m:rPr>
          <w:rPr>
            <w:rFonts w:ascii="Cambria Math" w:hAnsi="Cambria Math"/>
          </w:rPr>
          <m:t xml:space="preserve">, </m:t>
        </m:r>
        <m:sSubSup>
          <m:sSubSupPr>
            <m:ctrlPr>
              <w:rPr>
                <w:rFonts w:ascii="Cambria Math" w:hAnsi="Cambria Math"/>
                <w:i/>
              </w:rPr>
            </m:ctrlPr>
          </m:sSubSupPr>
          <m:e>
            <m:r>
              <m:rPr>
                <m:sty m:val="bi"/>
              </m:rPr>
              <w:rPr>
                <w:rFonts w:ascii="Cambria Math" w:hAnsi="Cambria Math"/>
              </w:rPr>
              <m:t xml:space="preserve"> </m:t>
            </m:r>
            <m:r>
              <m:rPr>
                <m:sty m:val="bi"/>
              </m:rPr>
              <w:rPr>
                <w:rFonts w:ascii="Cambria Math" w:hAnsi="Cambria Math"/>
              </w:rPr>
              <m:t>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m:t>
        </m:r>
        <m:r>
          <m:rPr>
            <m:sty m:val="b"/>
          </m:rPr>
          <w:rPr>
            <w:rFonts w:ascii="Cambria Math" w:hAnsi="Cambria Math"/>
          </w:rPr>
          <m:t>16</m:t>
        </m:r>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m:t>
        </m:r>
        <m:r>
          <m:rPr>
            <m:sty m:val="bi"/>
          </m:rPr>
          <w:rPr>
            <w:rFonts w:ascii="Cambria Math" w:hAnsi="Cambria Math"/>
          </w:rPr>
          <m:t>8</m:t>
        </m:r>
        <m:r>
          <m:rPr>
            <m:sty m:val="bi"/>
          </m:rPr>
          <w:rPr>
            <w:rFonts w:ascii="Cambria Math" w:hAnsi="Cambria Math"/>
          </w:rPr>
          <m:t xml:space="preserve">, </m:t>
        </m:r>
        <m:sSub>
          <m:sSubPr>
            <m:ctrlPr>
              <w:rPr>
                <w:rFonts w:ascii="Cambria Math" w:hAnsi="Cambria Math"/>
              </w:rPr>
            </m:ctrlPr>
          </m:sSubPr>
          <m:e>
            <m:r>
              <m:rPr>
                <m:sty m:val="bi"/>
              </m:rPr>
              <w:rPr>
                <w:rFonts w:ascii="Cambria Math" w:hAnsi="Cambria Math"/>
              </w:rPr>
              <m:t xml:space="preserve"> </m:t>
            </m:r>
            <m:r>
              <m:rPr>
                <m:sty m:val="bi"/>
              </m:rPr>
              <w:rPr>
                <w:rFonts w:ascii="Cambria Math" w:hAnsi="Cambria Math"/>
              </w:rPr>
              <m:t>N</m:t>
            </m:r>
          </m:e>
          <m:sub>
            <m:r>
              <m:rPr>
                <m:sty m:val="bi"/>
              </m:rPr>
              <w:rPr>
                <w:rFonts w:ascii="Cambria Math" w:hAnsi="Cambria Math"/>
              </w:rPr>
              <m:t>slot</m:t>
            </m:r>
          </m:sub>
        </m:sSub>
        <m:r>
          <m:rPr>
            <m:sty m:val="bi"/>
          </m:rPr>
          <w:rPr>
            <w:rFonts w:ascii="Cambria Math" w:hAnsi="Cambria Math"/>
          </w:rPr>
          <m:t>=</m:t>
        </m:r>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4.2-1: For 3.75kHz single-tone </w:t>
      </w:r>
      <w:r>
        <w:rPr>
          <w:rFonts w:ascii="Times New Roman" w:hAnsi="Times New Roman"/>
          <w:b/>
          <w:bCs/>
        </w:rPr>
        <w:t>transmission, cross-symbol OCC is supported.</w:t>
      </w:r>
    </w:p>
    <w:p w14:paraId="62396928" w14:textId="77777777" w:rsidR="0099093D" w:rsidRDefault="0099093D">
      <w:pPr>
        <w:pStyle w:val="aff3"/>
        <w:spacing w:after="160" w:line="259" w:lineRule="auto"/>
        <w:ind w:leftChars="0" w:left="0"/>
        <w:contextualSpacing/>
        <w:rPr>
          <w:rFonts w:ascii="Times New Roman" w:hAnsi="Times New Roman"/>
          <w:b/>
          <w:bCs/>
        </w:rPr>
      </w:pPr>
    </w:p>
    <w:p w14:paraId="4F841426"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Is it clear that cross-slot is not also supported (it is assumed that a </w:t>
      </w:r>
      <w:r>
        <w:rPr>
          <w:rFonts w:ascii="Times New Roman" w:hAnsi="Times New Roman"/>
        </w:rPr>
        <w:t xml:space="preserve">single scheme would be </w:t>
      </w:r>
      <w:proofErr w:type="gramStart"/>
      <w:r>
        <w:rPr>
          <w:rFonts w:ascii="Times New Roman" w:hAnsi="Times New Roman"/>
        </w:rPr>
        <w:t>supported)</w:t>
      </w:r>
      <w:proofErr w:type="gramEnd"/>
    </w:p>
    <w:p w14:paraId="4867226E"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等线"/>
                <w:lang w:eastAsia="zh-CN"/>
              </w:rPr>
            </w:pPr>
            <w:r>
              <w:rPr>
                <w:rFonts w:eastAsia="等线" w:hint="eastAsia"/>
                <w:lang w:eastAsia="zh-CN"/>
              </w:rPr>
              <w:t>I am confused how to get the proposal based on the summary of supporting companies below.</w:t>
            </w:r>
          </w:p>
          <w:p w14:paraId="5A1B915A" w14:textId="77777777" w:rsidR="0099093D" w:rsidRDefault="0099093D">
            <w:pPr>
              <w:rPr>
                <w:rFonts w:eastAsia="等线"/>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38B0840A" w14:textId="77777777" w:rsidR="0099093D" w:rsidRDefault="00DE0037">
            <w:pPr>
              <w:numPr>
                <w:ilvl w:val="0"/>
                <w:numId w:val="20"/>
              </w:numPr>
              <w:rPr>
                <w:lang w:eastAsia="zh-CN"/>
              </w:rPr>
            </w:pPr>
            <w:r>
              <w:rPr>
                <w:lang w:eastAsia="zh-CN"/>
              </w:rPr>
              <w:t xml:space="preserve">Slot: Apple, MTK, Sharp, CATT, </w:t>
            </w:r>
            <w:r>
              <w:rPr>
                <w:lang w:eastAsia="zh-CN"/>
              </w:rPr>
              <w:t>OPPO, Interdigital, CMCC, HW</w:t>
            </w:r>
          </w:p>
          <w:p w14:paraId="66C653B0" w14:textId="77777777" w:rsidR="0099093D" w:rsidRDefault="0099093D">
            <w:pPr>
              <w:rPr>
                <w:rFonts w:eastAsia="等线"/>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3B2B111C" w14:textId="77777777" w:rsidR="0099093D" w:rsidRDefault="0099093D">
            <w:pPr>
              <w:rPr>
                <w:rFonts w:eastAsia="等线"/>
                <w:lang w:eastAsia="zh-CN"/>
              </w:rPr>
            </w:pPr>
          </w:p>
          <w:p w14:paraId="7E3C3B41"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等线"/>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等线"/>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等线"/>
                <w:lang w:val="en-US" w:eastAsia="zh-CN"/>
              </w:rPr>
            </w:pPr>
            <w:r>
              <w:rPr>
                <w:rFonts w:eastAsia="等线" w:hint="eastAsia"/>
                <w:lang w:val="en-US" w:eastAsia="zh-CN"/>
              </w:rPr>
              <w:t>OK</w:t>
            </w:r>
          </w:p>
        </w:tc>
      </w:tr>
      <w:tr w:rsidR="00EE734B" w14:paraId="5A086936" w14:textId="77777777">
        <w:tc>
          <w:tcPr>
            <w:tcW w:w="2798" w:type="dxa"/>
          </w:tcPr>
          <w:p w14:paraId="3AF96DA7" w14:textId="6A0B5263" w:rsidR="00EE734B" w:rsidRDefault="00EE734B">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6833" w:type="dxa"/>
          </w:tcPr>
          <w:p w14:paraId="0DF062BB" w14:textId="725DB954" w:rsidR="00EE734B" w:rsidRDefault="00EE734B">
            <w:pPr>
              <w:rPr>
                <w:rFonts w:eastAsia="等线" w:hint="eastAsia"/>
                <w:lang w:val="en-US" w:eastAsia="zh-CN"/>
              </w:rPr>
            </w:pPr>
            <w:r>
              <w:rPr>
                <w:rFonts w:eastAsia="等线" w:hint="eastAsia"/>
                <w:lang w:val="en-US" w:eastAsia="zh-CN"/>
              </w:rPr>
              <w:t>S</w:t>
            </w:r>
            <w:r>
              <w:rPr>
                <w:rFonts w:eastAsia="等线"/>
                <w:lang w:val="en-US" w:eastAsia="zh-CN"/>
              </w:rPr>
              <w:t xml:space="preserve">hare the same view as Lenovo. </w:t>
            </w:r>
            <w:r>
              <w:rPr>
                <w:rFonts w:eastAsia="等线" w:hint="eastAsia"/>
                <w:lang w:val="en-US" w:eastAsia="zh-CN"/>
              </w:rPr>
              <w:t>Besides,</w:t>
            </w:r>
            <w:r>
              <w:rPr>
                <w:rFonts w:eastAsia="等线"/>
                <w:lang w:val="en-US" w:eastAsia="zh-CN"/>
              </w:rPr>
              <w:t xml:space="preserve">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bl>
    <w:p w14:paraId="2695D91C" w14:textId="77777777" w:rsidR="0099093D" w:rsidRDefault="0099093D">
      <w:pPr>
        <w:rPr>
          <w:lang w:eastAsia="ar-SA"/>
        </w:rPr>
      </w:pPr>
    </w:p>
    <w:p w14:paraId="5DB6C4C3" w14:textId="77777777" w:rsidR="0099093D" w:rsidRDefault="0099093D">
      <w:pPr>
        <w:rPr>
          <w:lang w:eastAsia="ar-SA"/>
        </w:rPr>
      </w:pPr>
    </w:p>
    <w:p w14:paraId="47A75284"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4.2-2: For 3.75kHz single-tone </w:t>
      </w:r>
      <w:r>
        <w:rPr>
          <w:rFonts w:ascii="Times New Roman" w:hAnsi="Times New Roman"/>
          <w:b/>
          <w:bCs/>
        </w:rPr>
        <w:t>transmission with cross-symbol OCC, symbols are spread (repeated) by the OCC factor before OCC is applied. The RU length is increased by the spreading factor.</w:t>
      </w:r>
    </w:p>
    <w:p w14:paraId="79157E72" w14:textId="77777777" w:rsidR="0099093D" w:rsidRDefault="0099093D">
      <w:pPr>
        <w:pStyle w:val="aff3"/>
        <w:spacing w:after="160" w:line="259" w:lineRule="auto"/>
        <w:ind w:leftChars="0" w:left="0"/>
        <w:contextualSpacing/>
        <w:rPr>
          <w:rFonts w:ascii="Times New Roman" w:hAnsi="Times New Roman"/>
          <w:b/>
          <w:bCs/>
        </w:rPr>
      </w:pPr>
    </w:p>
    <w:p w14:paraId="48A0DC3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you supp</w:t>
      </w:r>
      <w:r>
        <w:rPr>
          <w:rFonts w:ascii="Times New Roman" w:hAnsi="Times New Roman"/>
        </w:rPr>
        <w:t xml:space="preserve">ort the proposal. </w:t>
      </w:r>
    </w:p>
    <w:p w14:paraId="015CD0E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lastRenderedPageBreak/>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等线"/>
                <w:lang w:eastAsia="zh-CN"/>
              </w:rPr>
            </w:pPr>
            <w:r>
              <w:rPr>
                <w:rFonts w:eastAsia="等线"/>
                <w:lang w:eastAsia="zh-CN"/>
              </w:rPr>
              <w:t>W</w:t>
            </w:r>
            <w:r>
              <w:rPr>
                <w:rFonts w:eastAsia="等线" w:hint="eastAsia"/>
                <w:lang w:eastAsia="zh-CN"/>
              </w:rPr>
              <w:t xml:space="preserve">hether to redefine the </w:t>
            </w:r>
            <w:r>
              <w:rPr>
                <w:rFonts w:eastAsia="等线"/>
                <w:lang w:eastAsia="zh-CN"/>
              </w:rPr>
              <w:t>“</w:t>
            </w:r>
            <w:r>
              <w:rPr>
                <w:rFonts w:eastAsia="等线" w:hint="eastAsia"/>
                <w:lang w:eastAsia="zh-CN"/>
              </w:rPr>
              <w:t>RU</w:t>
            </w:r>
            <w:r>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0CDCACED" w14:textId="77777777" w:rsidR="0099093D" w:rsidRDefault="0099093D">
            <w:pPr>
              <w:rPr>
                <w:rFonts w:eastAsia="等线"/>
                <w:lang w:eastAsia="zh-CN"/>
              </w:rPr>
            </w:pPr>
          </w:p>
          <w:p w14:paraId="08E2ABA2" w14:textId="77777777" w:rsidR="0099093D" w:rsidRDefault="00DE0037">
            <w:pPr>
              <w:pStyle w:val="aff3"/>
              <w:spacing w:after="160" w:line="259" w:lineRule="auto"/>
              <w:ind w:leftChars="0" w:left="0"/>
              <w:contextualSpacing/>
              <w:rPr>
                <w:rFonts w:eastAsia="等线"/>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wi</w:t>
            </w:r>
            <w:r>
              <w:rPr>
                <w:rFonts w:ascii="Times New Roman" w:hAnsi="Times New Roman"/>
                <w:b/>
                <w:bCs/>
              </w:rPr>
              <w:t xml:space="preserve">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We are fine with the first part, but we need to carefully check the impact on the RU lengt</w:t>
            </w:r>
            <w:r>
              <w:rPr>
                <w:rFonts w:hint="eastAsia"/>
                <w:lang w:eastAsia="ko-KR"/>
              </w:rPr>
              <w:t xml:space="preserve">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等线"/>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w:t>
            </w:r>
            <w:r>
              <w:rPr>
                <w:rFonts w:hint="eastAsia"/>
                <w:lang w:eastAsia="ko-KR"/>
              </w:rPr>
              <w:t xml:space="preserve">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等线"/>
                <w:lang w:val="en-US" w:eastAsia="zh-CN"/>
              </w:rPr>
            </w:pPr>
            <w:r>
              <w:rPr>
                <w:rFonts w:eastAsia="等线" w:hint="eastAsia"/>
                <w:lang w:val="en-US" w:eastAsia="zh-CN"/>
              </w:rPr>
              <w:t xml:space="preserve">We agree with the first part of the proposal. However, we </w:t>
            </w:r>
            <w:proofErr w:type="spellStart"/>
            <w:r>
              <w:rPr>
                <w:rFonts w:eastAsia="等线" w:hint="eastAsia"/>
                <w:lang w:val="en-US" w:eastAsia="zh-CN"/>
              </w:rPr>
              <w:t>perfer</w:t>
            </w:r>
            <w:proofErr w:type="spellEnd"/>
            <w:r>
              <w:rPr>
                <w:rFonts w:eastAsia="等线" w:hint="eastAsia"/>
                <w:lang w:val="en-US" w:eastAsia="zh-CN"/>
              </w:rPr>
              <w:t xml:space="preserve"> to the keep the legacy RU length.</w:t>
            </w:r>
          </w:p>
        </w:tc>
      </w:tr>
      <w:tr w:rsidR="0099093D" w14:paraId="21D0CF81" w14:textId="77777777">
        <w:tc>
          <w:tcPr>
            <w:tcW w:w="2798" w:type="dxa"/>
          </w:tcPr>
          <w:p w14:paraId="032E3AC5" w14:textId="0D513098" w:rsidR="00EE734B" w:rsidRDefault="00EE734B">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6833" w:type="dxa"/>
          </w:tcPr>
          <w:p w14:paraId="1F913CA9" w14:textId="54653EFF" w:rsidR="0099093D" w:rsidRDefault="00EE734B">
            <w:pPr>
              <w:rPr>
                <w:rFonts w:eastAsia="等线"/>
                <w:lang w:val="en-US" w:eastAsia="zh-CN"/>
              </w:rPr>
            </w:pPr>
            <w:r>
              <w:rPr>
                <w:rFonts w:eastAsia="等线" w:hint="eastAsia"/>
                <w:lang w:val="en-US" w:eastAsia="zh-CN"/>
              </w:rPr>
              <w:t>I</w:t>
            </w:r>
            <w:r>
              <w:rPr>
                <w:rFonts w:eastAsia="等线"/>
                <w:lang w:val="en-US" w:eastAsia="zh-CN"/>
              </w:rPr>
              <w:t xml:space="preserve">t can be further discussed until the </w:t>
            </w:r>
            <w:r>
              <w:rPr>
                <w:rFonts w:ascii="Times New Roman" w:hAnsi="Times New Roman"/>
                <w:b/>
                <w:bCs/>
              </w:rPr>
              <w:t>Proposal 4.2-1</w:t>
            </w:r>
            <w:r>
              <w:rPr>
                <w:rFonts w:ascii="Times New Roman" w:hAnsi="Times New Roman"/>
                <w:b/>
                <w:bCs/>
              </w:rPr>
              <w:t xml:space="preserve">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bl>
    <w:p w14:paraId="62B54381" w14:textId="77777777" w:rsidR="0099093D" w:rsidRDefault="0099093D">
      <w:pPr>
        <w:rPr>
          <w:lang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r>
        <w:t>15kHz single-tone OCC scheme</w:t>
      </w:r>
      <w:bookmarkEnd w:id="22"/>
    </w:p>
    <w:p w14:paraId="320574F2" w14:textId="77777777" w:rsidR="0099093D" w:rsidRDefault="0099093D">
      <w:pPr>
        <w:pStyle w:val="aff3"/>
        <w:spacing w:after="160" w:line="259" w:lineRule="auto"/>
        <w:ind w:leftChars="0" w:left="0"/>
        <w:contextualSpacing/>
        <w:rPr>
          <w:rFonts w:ascii="Times New Roman" w:hAnsi="Times New Roman"/>
        </w:rPr>
      </w:pPr>
    </w:p>
    <w:p w14:paraId="166445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w:t>
      </w:r>
      <w:r>
        <w:rPr>
          <w:lang w:eastAsia="zh-CN"/>
        </w:rPr>
        <w:t xml:space="preserv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w:t>
      </w:r>
      <w:r>
        <w:rPr>
          <w:lang w:eastAsia="zh-CN"/>
        </w:rPr>
        <w:t>MCC] [</w:t>
      </w:r>
      <w:proofErr w:type="spellStart"/>
      <w:r>
        <w:rPr>
          <w:lang w:eastAsia="zh-CN"/>
        </w:rPr>
        <w:t>Spreadtrum</w:t>
      </w:r>
      <w:proofErr w:type="spellEnd"/>
      <w:r>
        <w:rPr>
          <w:lang w:eastAsia="zh-CN"/>
        </w:rPr>
        <w:t>]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 xml:space="preserve">slot: </w:t>
      </w:r>
      <w:r>
        <w:rPr>
          <w:lang w:eastAsia="zh-CN"/>
        </w:rPr>
        <w:t>[MTK][Sharp][LGE][CATT][OPPO][Interdigital][CMCC][Spreadtrum][HW]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w:t>
      </w:r>
      <w:r>
        <w:rPr>
          <w:lang w:eastAsia="zh-CN"/>
        </w:rPr>
        <w:t xml:space="preserve"> spec impact[vivo][ZTE][CMCC] [</w:t>
      </w:r>
      <w:proofErr w:type="spellStart"/>
      <w:r>
        <w:rPr>
          <w:lang w:eastAsia="zh-CN"/>
        </w:rPr>
        <w:t>Spreadtrum</w:t>
      </w:r>
      <w:proofErr w:type="spellEnd"/>
      <w:r>
        <w:rPr>
          <w:lang w:eastAsia="zh-CN"/>
        </w:rPr>
        <w:t>][HW]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4C365A75"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5C391624" w14:textId="77777777" w:rsidR="0099093D" w:rsidRDefault="00DE0037">
      <w:pPr>
        <w:numPr>
          <w:ilvl w:val="1"/>
          <w:numId w:val="20"/>
        </w:numPr>
        <w:rPr>
          <w:lang w:eastAsia="zh-CN"/>
        </w:rPr>
      </w:pPr>
      <w:r>
        <w:rPr>
          <w:lang w:eastAsia="zh-CN"/>
        </w:rPr>
        <w:t>Minimum change</w:t>
      </w:r>
      <w:r>
        <w:rPr>
          <w:lang w:eastAsia="zh-CN"/>
        </w:rPr>
        <w:t>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At 15kHz SCS, there is less difference in the performance of cross-symbol and cross-slot OCC, as observed by several companies, including vivo and Huawei. The performance difference is lower because the timespan of the OCC codewords is lower and the OCC op</w:t>
      </w:r>
      <w:r>
        <w:rPr>
          <w:lang w:eastAsia="ar-SA"/>
        </w:rPr>
        <w:t xml:space="preserve">eration is less affected by CFO over that shorter </w:t>
      </w:r>
      <w:proofErr w:type="spellStart"/>
      <w:r>
        <w:rPr>
          <w:lang w:eastAsia="ar-SA"/>
        </w:rPr>
        <w:t>timespan</w:t>
      </w:r>
      <w:proofErr w:type="spellEnd"/>
      <w:r>
        <w:rPr>
          <w:lang w:eastAsia="ar-SA"/>
        </w:rPr>
        <w:t xml:space="preserve">. Performance comparison between these schemes </w:t>
      </w:r>
      <w:proofErr w:type="gramStart"/>
      <w:r>
        <w:rPr>
          <w:lang w:eastAsia="ar-SA"/>
        </w:rPr>
        <w:t>are</w:t>
      </w:r>
      <w:proofErr w:type="gramEnd"/>
      <w:r>
        <w:rPr>
          <w:lang w:eastAsia="ar-SA"/>
        </w:rPr>
        <w:t xml:space="preserv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w:t>
      </w:r>
      <w:r>
        <w:rPr>
          <w:lang w:eastAsia="ar-SA"/>
        </w:rPr>
        <w:t xml:space="preserve">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While it wou</w:t>
      </w:r>
      <w:r>
        <w:rPr>
          <w:lang w:eastAsia="ar-SA"/>
        </w:rPr>
        <w:t xml:space="preserve">ld be possible to adopt different OCC schemes for 15kHz SCS and 3.75kHz SCS, this would seem to create complexity in the specification. However, if a cross-slot scheme were adopted for 15kHz, it would seem that there would not be a significant performance </w:t>
      </w:r>
      <w:r>
        <w:rPr>
          <w:lang w:eastAsia="ar-SA"/>
        </w:rPr>
        <w:t xml:space="preserve">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aff3"/>
        <w:spacing w:after="160" w:line="259" w:lineRule="auto"/>
        <w:ind w:leftChars="0" w:left="0"/>
        <w:contextualSpacing/>
        <w:rPr>
          <w:rFonts w:ascii="Times New Roman" w:hAnsi="Times New Roman"/>
          <w:b/>
          <w:bCs/>
        </w:rPr>
      </w:pPr>
    </w:p>
    <w:p w14:paraId="2C4F58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Companies are </w:t>
      </w:r>
      <w:r>
        <w:rPr>
          <w:rFonts w:ascii="Times New Roman" w:hAnsi="Times New Roman"/>
        </w:rPr>
        <w:t>invited to comment on proposal 4.3-1. Companies could comment on:</w:t>
      </w:r>
    </w:p>
    <w:p w14:paraId="7AFD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w:t>
      </w:r>
      <w:r>
        <w:rPr>
          <w:rFonts w:ascii="Times New Roman" w:hAnsi="Times New Roman"/>
        </w:rPr>
        <w:t>ample?</w:t>
      </w:r>
    </w:p>
    <w:p w14:paraId="24D4937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lastRenderedPageBreak/>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等线"/>
                <w:lang w:eastAsia="zh-CN"/>
              </w:rPr>
            </w:pPr>
            <w:r>
              <w:rPr>
                <w:rFonts w:eastAsia="等线"/>
                <w:lang w:eastAsia="zh-CN"/>
              </w:rPr>
              <w:t xml:space="preserve">Ok to aim for a common design. The following clarifications are aimed to keep the wording aligned with respect to previous </w:t>
            </w:r>
            <w:r>
              <w:rPr>
                <w:rFonts w:eastAsia="等线"/>
                <w:lang w:eastAsia="zh-CN"/>
              </w:rPr>
              <w:t>agreements:</w:t>
            </w:r>
          </w:p>
          <w:p w14:paraId="656EB0B7" w14:textId="77777777" w:rsidR="0099093D" w:rsidRDefault="0099093D">
            <w:pPr>
              <w:rPr>
                <w:rFonts w:eastAsia="等线"/>
                <w:lang w:eastAsia="zh-CN"/>
              </w:rPr>
            </w:pPr>
          </w:p>
          <w:p w14:paraId="627E58B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等线"/>
                <w:lang w:eastAsia="zh-CN"/>
              </w:rPr>
            </w:pPr>
            <w:r>
              <w:rPr>
                <w:rFonts w:hint="eastAsia"/>
                <w:lang w:eastAsia="ko-KR"/>
              </w:rPr>
              <w:t xml:space="preserve">In our understanding, the mapping is already different between </w:t>
            </w:r>
            <w:r>
              <w:rPr>
                <w:rFonts w:hint="eastAsia"/>
                <w:lang w:eastAsia="ko-KR"/>
              </w:rPr>
              <w:t xml:space="preserve">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等线"/>
                <w:lang w:val="en-US" w:eastAsia="zh-CN"/>
              </w:rPr>
            </w:pPr>
            <w:r>
              <w:rPr>
                <w:rFonts w:eastAsia="等线"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6833" w:type="dxa"/>
          </w:tcPr>
          <w:p w14:paraId="561D28ED" w14:textId="504A824D" w:rsidR="0099093D" w:rsidRDefault="00EE734B">
            <w:pPr>
              <w:rPr>
                <w:rFonts w:eastAsia="等线"/>
                <w:lang w:eastAsia="zh-CN"/>
              </w:rPr>
            </w:pPr>
            <w:r>
              <w:rPr>
                <w:rFonts w:eastAsia="等线"/>
                <w:lang w:val="en-US" w:eastAsia="zh-CN"/>
              </w:rPr>
              <w:t>Not support. W</w:t>
            </w:r>
            <w:r>
              <w:rPr>
                <w:rFonts w:eastAsia="等线"/>
                <w:lang w:val="en-US" w:eastAsia="zh-CN"/>
              </w:rPr>
              <w:t xml:space="preserve">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bl>
    <w:p w14:paraId="28A32FD5" w14:textId="77777777" w:rsidR="0099093D"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f3"/>
        <w:spacing w:after="160" w:line="259" w:lineRule="auto"/>
        <w:ind w:leftChars="0" w:left="0"/>
        <w:contextualSpacing/>
        <w:rPr>
          <w:rFonts w:ascii="Times New Roman" w:hAnsi="Times New Roman"/>
        </w:rPr>
      </w:pPr>
    </w:p>
    <w:p w14:paraId="226B04C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w:t>
      </w:r>
      <w:r>
        <w:rPr>
          <w:rFonts w:ascii="Times New Roman" w:hAnsi="Times New Roman"/>
        </w:rPr>
        <w:t>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w:t>
      </w:r>
      <w:r>
        <w:rPr>
          <w:lang w:eastAsia="zh-CN"/>
        </w:rPr>
        <w:t>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w:t>
      </w:r>
      <w:r>
        <w:rPr>
          <w:lang w:eastAsia="zh-CN"/>
        </w:rPr>
        <w:t>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aff3"/>
        <w:numPr>
          <w:ilvl w:val="0"/>
          <w:numId w:val="20"/>
        </w:numPr>
        <w:ind w:leftChars="0"/>
        <w:rPr>
          <w:lang w:eastAsia="zh-CN"/>
        </w:rPr>
      </w:pPr>
      <w:r>
        <w:rPr>
          <w:lang w:eastAsia="zh-CN"/>
        </w:rPr>
        <w:t>Whether to</w:t>
      </w:r>
      <w:r>
        <w:rPr>
          <w:lang w:eastAsia="zh-CN"/>
        </w:rPr>
        <w:t xml:space="preserve"> support multi-tone:</w:t>
      </w:r>
    </w:p>
    <w:p w14:paraId="22A6029B" w14:textId="77777777" w:rsidR="0099093D" w:rsidRDefault="00DE0037">
      <w:pPr>
        <w:numPr>
          <w:ilvl w:val="1"/>
          <w:numId w:val="20"/>
        </w:numPr>
        <w:rPr>
          <w:lang w:eastAsia="zh-CN"/>
        </w:rPr>
      </w:pPr>
      <w:r>
        <w:rPr>
          <w:lang w:eastAsia="zh-CN"/>
        </w:rPr>
        <w:t xml:space="preserve">No: Ericsson, </w:t>
      </w:r>
      <w:proofErr w:type="spellStart"/>
      <w:proofErr w:type="gramStart"/>
      <w:r>
        <w:rPr>
          <w:lang w:eastAsia="zh-CN"/>
        </w:rPr>
        <w:t>Samsung,Interdigital</w:t>
      </w:r>
      <w:proofErr w:type="spellEnd"/>
      <w:proofErr w:type="gramEnd"/>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w:t>
      </w:r>
      <w:r>
        <w:rPr>
          <w:lang w:eastAsia="zh-CN"/>
        </w:rPr>
        <w:t>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 xml:space="preserve">Minimal </w:t>
      </w:r>
      <w:r>
        <w:rPr>
          <w:lang w:eastAsia="zh-CN"/>
        </w:rPr>
        <w:t>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37449971" w14:textId="77777777" w:rsidR="0099093D" w:rsidRDefault="00DE0037">
      <w:pPr>
        <w:numPr>
          <w:ilvl w:val="2"/>
          <w:numId w:val="20"/>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 xml:space="preserve">If </w:t>
      </w:r>
      <w:r>
        <w:rPr>
          <w:lang w:eastAsia="ar-SA"/>
        </w:rPr>
        <w:t xml:space="preserve">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lastRenderedPageBreak/>
        <w:t>However, ther</w:t>
      </w:r>
      <w:r>
        <w:rPr>
          <w:lang w:eastAsia="ar-SA"/>
        </w:rPr>
        <w:t>e are concerns that multi-tone transmissions aren’t suitable for NTN since they are more suitable high for SNR conditions (that are not really achieved in NTN). In lower SNR conditions, multiplexing more users can be achieved by scheduling single-tone tran</w:t>
      </w:r>
      <w:r>
        <w:rPr>
          <w:lang w:eastAsia="ar-SA"/>
        </w:rPr>
        <w:t>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 xml:space="preserve">It seems like a first step would be to decide whether multi-tone OCC will be supported. If it is supported, we could then try to choose between a slot-based or an </w:t>
      </w:r>
      <w:proofErr w:type="spellStart"/>
      <w:r>
        <w:rPr>
          <w:lang w:eastAsia="ar-SA"/>
        </w:rPr>
        <w:t>N</w:t>
      </w:r>
      <w:r>
        <w:rPr>
          <w:vertAlign w:val="subscript"/>
          <w:lang w:eastAsia="ar-SA"/>
        </w:rPr>
        <w:t>slot</w:t>
      </w:r>
      <w:proofErr w:type="spellEnd"/>
      <w:r>
        <w:rPr>
          <w:lang w:eastAsia="ar-SA"/>
        </w:rPr>
        <w:t>-based approach, or simply decide that a time-domain approach will be applie</w:t>
      </w:r>
      <w:r>
        <w:rPr>
          <w:lang w:eastAsia="ar-SA"/>
        </w:rPr>
        <w:t>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f3"/>
        <w:spacing w:after="160" w:line="259" w:lineRule="auto"/>
        <w:ind w:leftChars="0" w:left="0"/>
        <w:contextualSpacing/>
        <w:rPr>
          <w:rFonts w:ascii="Times New Roman" w:hAnsi="Times New Roman"/>
          <w:b/>
          <w:bCs/>
        </w:rPr>
      </w:pPr>
    </w:p>
    <w:p w14:paraId="0720F23C"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w:t>
      </w:r>
      <w:r>
        <w:rPr>
          <w:rFonts w:ascii="Times New Roman" w:hAnsi="Times New Roman"/>
        </w:rPr>
        <w:t xml:space="preserve"> commonality in the specs? Maybe multi-tone could strive to use the same OCC scheme as 15kHz SCS single-tone.</w:t>
      </w:r>
    </w:p>
    <w:p w14:paraId="01CD7074"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 xml:space="preserve">We do not see a strong view to support multi-tone OCC (we actually don’t see a strong reason to even support 15kHz </w:t>
            </w:r>
            <w:r>
              <w:rPr>
                <w:lang w:eastAsia="ar-SA"/>
              </w:rPr>
              <w:t>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等线"/>
                <w:lang w:eastAsia="zh-CN"/>
              </w:rPr>
            </w:pPr>
            <w:r>
              <w:rPr>
                <w:rFonts w:eastAsia="等线"/>
                <w:lang w:eastAsia="zh-CN"/>
              </w:rPr>
              <w:t>No. Applying the same OCC scheme used for single-tone to the multi-tone case</w:t>
            </w:r>
          </w:p>
          <w:p w14:paraId="47E87639" w14:textId="77777777" w:rsidR="0099093D" w:rsidRDefault="00DE0037">
            <w:pPr>
              <w:rPr>
                <w:rFonts w:eastAsia="等线"/>
                <w:lang w:eastAsia="zh-CN"/>
              </w:rPr>
            </w:pPr>
            <w:r>
              <w:rPr>
                <w:rFonts w:eastAsia="等线"/>
                <w:lang w:eastAsia="zh-CN"/>
              </w:rPr>
              <w:t xml:space="preserve">does not seem to be possible, mainly because for </w:t>
            </w:r>
            <w:r>
              <w:rPr>
                <w:rFonts w:eastAsia="等线"/>
                <w:lang w:eastAsia="zh-CN"/>
              </w:rPr>
              <w:t>single-tone the allocation</w:t>
            </w:r>
          </w:p>
          <w:p w14:paraId="3C0C3D14" w14:textId="77777777" w:rsidR="0099093D" w:rsidRDefault="00DE0037">
            <w:pPr>
              <w:rPr>
                <w:rFonts w:eastAsia="等线"/>
                <w:lang w:eastAsia="zh-CN"/>
              </w:rPr>
            </w:pPr>
            <w:r>
              <w:rPr>
                <w:rFonts w:eastAsia="等线"/>
                <w:lang w:eastAsia="zh-CN"/>
              </w:rPr>
              <w:t>in the frequency-domain is constant (1-tone), whereas for multi-tone the</w:t>
            </w:r>
          </w:p>
          <w:p w14:paraId="3C8FEFF9" w14:textId="77777777" w:rsidR="0099093D" w:rsidRDefault="00DE0037">
            <w:pPr>
              <w:rPr>
                <w:rFonts w:eastAsia="等线"/>
                <w:lang w:eastAsia="zh-CN"/>
              </w:rPr>
            </w:pPr>
            <w:r>
              <w:rPr>
                <w:rFonts w:eastAsia="等线"/>
                <w:lang w:eastAsia="zh-CN"/>
              </w:rPr>
              <w:t>allocation in the frequency-domain is variable (i.e., either 3, 6, or 12 tones).</w:t>
            </w:r>
          </w:p>
          <w:p w14:paraId="78F5F6C6" w14:textId="77777777" w:rsidR="0099093D" w:rsidRDefault="00DE0037">
            <w:pPr>
              <w:rPr>
                <w:rFonts w:eastAsia="等线"/>
                <w:lang w:eastAsia="zh-CN"/>
              </w:rPr>
            </w:pPr>
            <w:r>
              <w:rPr>
                <w:rFonts w:eastAsia="等线"/>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等线"/>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等线"/>
                <w:lang w:val="en-US" w:eastAsia="zh-CN"/>
              </w:rPr>
            </w:pPr>
            <w:r>
              <w:rPr>
                <w:rFonts w:eastAsia="等线" w:hint="eastAsia"/>
                <w:lang w:val="en-US" w:eastAsia="zh-CN"/>
              </w:rPr>
              <w:t xml:space="preserve">In our opinion, the mapping between </w:t>
            </w:r>
            <w:proofErr w:type="spellStart"/>
            <w:r>
              <w:rPr>
                <w:rFonts w:eastAsia="等线" w:hint="eastAsia"/>
                <w:lang w:val="en-US" w:eastAsia="zh-CN"/>
              </w:rPr>
              <w:t>signle</w:t>
            </w:r>
            <w:proofErr w:type="spellEnd"/>
            <w:r>
              <w:rPr>
                <w:rFonts w:eastAsia="等线" w:hint="eastAsia"/>
                <w:lang w:val="en-US" w:eastAsia="zh-CN"/>
              </w:rPr>
              <w:t>-tone and multi-tone is different. If we s</w:t>
            </w:r>
            <w:r>
              <w:rPr>
                <w:rFonts w:eastAsia="等线" w:hint="eastAsia"/>
                <w:lang w:val="en-US" w:eastAsia="zh-CN"/>
              </w:rPr>
              <w:t>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r>
              <w:rPr>
                <w:rFonts w:eastAsia="宋体"/>
                <w:lang w:val="en-US" w:eastAsia="zh-CN"/>
              </w:rPr>
              <w:t>Xiaomi</w:t>
            </w:r>
          </w:p>
        </w:tc>
        <w:tc>
          <w:tcPr>
            <w:tcW w:w="6833" w:type="dxa"/>
          </w:tcPr>
          <w:p w14:paraId="2F415259" w14:textId="3430C67A" w:rsidR="0099093D" w:rsidRDefault="000D24B7">
            <w:pPr>
              <w:rPr>
                <w:rFonts w:eastAsia="等线"/>
                <w:lang w:val="en-US" w:eastAsia="zh-CN"/>
              </w:rPr>
            </w:pPr>
            <w:r>
              <w:rPr>
                <w:rFonts w:eastAsia="等线" w:hint="eastAsia"/>
                <w:lang w:val="en-US" w:eastAsia="zh-CN"/>
              </w:rPr>
              <w:t>Y</w:t>
            </w:r>
            <w:r>
              <w:rPr>
                <w:rFonts w:eastAsia="等线"/>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bl>
    <w:p w14:paraId="5867BD35" w14:textId="77777777" w:rsidR="0099093D" w:rsidRDefault="0099093D">
      <w:pPr>
        <w:rPr>
          <w:lang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w:t>
      </w:r>
      <w:r>
        <w:rPr>
          <w:lang w:eastAsia="zh-CN"/>
        </w:rPr>
        <w:t xml:space="preserve">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 xml:space="preserve">New k0 values will be required in DL </w:t>
      </w:r>
      <w:r>
        <w:rPr>
          <w:lang w:eastAsia="zh-CN"/>
        </w:rPr>
        <w:t>[Ericsson]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r>
        <w:rPr>
          <w:lang w:eastAsia="zh-CN"/>
        </w:rPr>
        <w:t>]</w:t>
      </w:r>
    </w:p>
    <w:p w14:paraId="5508D454"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 xml:space="preserve">There are </w:t>
      </w:r>
      <w:r>
        <w:rPr>
          <w:lang w:eastAsia="zh-CN"/>
        </w:rPr>
        <w:t>several issues with the support of OCC4:</w:t>
      </w:r>
    </w:p>
    <w:p w14:paraId="462247B7" w14:textId="77777777" w:rsidR="0099093D" w:rsidRDefault="00DE0037">
      <w:pPr>
        <w:pStyle w:val="aff3"/>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w:t>
      </w:r>
      <w:r>
        <w:rPr>
          <w:lang w:eastAsia="zh-CN"/>
        </w:rPr>
        <w:t>early shown that OCC4 is less robust than OCC2. Xiaomi and Qualcomm also show a performance loss for OCC4. Note that ZTE do not show a significant performance degradation for multi-tone with a cross-</w:t>
      </w:r>
      <w:proofErr w:type="spellStart"/>
      <w:r>
        <w:rPr>
          <w:lang w:eastAsia="zh-CN"/>
        </w:rPr>
        <w:t>N</w:t>
      </w:r>
      <w:r>
        <w:rPr>
          <w:vertAlign w:val="subscript"/>
          <w:lang w:eastAsia="zh-CN"/>
        </w:rPr>
        <w:t>slot</w:t>
      </w:r>
      <w:proofErr w:type="spellEnd"/>
      <w:r>
        <w:rPr>
          <w:lang w:eastAsia="zh-CN"/>
        </w:rPr>
        <w:t xml:space="preserve"> scheme.</w:t>
      </w:r>
    </w:p>
    <w:p w14:paraId="2C260422" w14:textId="77777777" w:rsidR="0099093D" w:rsidRDefault="00DE0037">
      <w:pPr>
        <w:pStyle w:val="aff3"/>
        <w:numPr>
          <w:ilvl w:val="0"/>
          <w:numId w:val="22"/>
        </w:numPr>
        <w:ind w:leftChars="0"/>
        <w:rPr>
          <w:lang w:eastAsia="zh-CN"/>
        </w:rPr>
      </w:pPr>
      <w:r>
        <w:rPr>
          <w:lang w:eastAsia="zh-CN"/>
        </w:rPr>
        <w:t>Huawei report that the aggregated throughou</w:t>
      </w:r>
      <w:r>
        <w:rPr>
          <w:lang w:eastAsia="zh-CN"/>
        </w:rPr>
        <w:t>t of OCC4 is similar to that for OCC2</w:t>
      </w:r>
    </w:p>
    <w:p w14:paraId="49795F39" w14:textId="77777777" w:rsidR="0099093D" w:rsidRDefault="00DE0037">
      <w:pPr>
        <w:pStyle w:val="aff3"/>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aff3"/>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f3"/>
        <w:numPr>
          <w:ilvl w:val="0"/>
          <w:numId w:val="22"/>
        </w:numPr>
        <w:ind w:leftChars="0"/>
        <w:rPr>
          <w:lang w:eastAsia="zh-CN"/>
        </w:rPr>
      </w:pPr>
      <w:r>
        <w:rPr>
          <w:lang w:eastAsia="zh-CN"/>
        </w:rPr>
        <w:t>Pairing is problematic for OC</w:t>
      </w:r>
      <w:r>
        <w:rPr>
          <w:lang w:eastAsia="zh-CN"/>
        </w:rPr>
        <w:t>C. It becomes increasingly difficult to find UEs with similar power, location, gap locations, number of repetitions etc. with OCC4 compared to OCC2</w:t>
      </w:r>
    </w:p>
    <w:p w14:paraId="710C5FB2" w14:textId="77777777" w:rsidR="0099093D" w:rsidRDefault="0099093D"/>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w:t>
      </w:r>
      <w:r>
        <w:rPr>
          <w:rFonts w:ascii="Times New Roman" w:hAnsi="Times New Roman"/>
          <w:b/>
          <w:bCs/>
        </w:rPr>
        <w:t>ports multiplexing of up to 2 UEs via OCC.</w:t>
      </w:r>
    </w:p>
    <w:p w14:paraId="3E0295DF" w14:textId="77777777" w:rsidR="0099093D" w:rsidRDefault="0099093D">
      <w:pPr>
        <w:pStyle w:val="aff3"/>
        <w:spacing w:after="160" w:line="259" w:lineRule="auto"/>
        <w:ind w:leftChars="0" w:left="0"/>
        <w:contextualSpacing/>
        <w:rPr>
          <w:rFonts w:ascii="Times New Roman" w:hAnsi="Times New Roman"/>
          <w:b/>
          <w:bCs/>
        </w:rPr>
      </w:pPr>
    </w:p>
    <w:p w14:paraId="043C6AE0"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If you support OCC4, why OCC4 is practical, given the issues </w:t>
      </w:r>
      <w:r>
        <w:rPr>
          <w:rFonts w:ascii="Times New Roman" w:hAnsi="Times New Roman"/>
        </w:rPr>
        <w:t>identified in the text above?</w:t>
      </w:r>
    </w:p>
    <w:p w14:paraId="36F68966"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w:t>
            </w:r>
            <w:r>
              <w:rPr>
                <w:lang w:eastAsia="ar-SA"/>
              </w:rPr>
              <w:t>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proofErr w:type="spellStart"/>
            <w:r>
              <w:rPr>
                <w:rFonts w:eastAsiaTheme="minorEastAsia" w:hint="eastAsia"/>
                <w:lang w:eastAsia="zh-CN"/>
              </w:rPr>
              <w:t>Leonvo</w:t>
            </w:r>
            <w:proofErr w:type="spellEnd"/>
          </w:p>
        </w:tc>
        <w:tc>
          <w:tcPr>
            <w:tcW w:w="6833" w:type="dxa"/>
          </w:tcPr>
          <w:p w14:paraId="750CD9E3" w14:textId="77777777" w:rsidR="0099093D" w:rsidRDefault="00DE0037">
            <w:pPr>
              <w:rPr>
                <w:rFonts w:eastAsia="等线"/>
                <w:lang w:eastAsia="zh-CN"/>
              </w:rPr>
            </w:pPr>
            <w:r>
              <w:rPr>
                <w:rFonts w:eastAsia="等线"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等线"/>
                <w:lang w:eastAsia="zh-CN"/>
              </w:rPr>
            </w:pPr>
            <w:r>
              <w:rPr>
                <w:rFonts w:eastAsia="等线"/>
                <w:lang w:eastAsia="zh-CN"/>
              </w:rPr>
              <w:t xml:space="preserve">Supporting “up to 2 UEs via OCC” is preferred. There reason is that finding suitable candidate UEs that match similar characteristics will become </w:t>
            </w:r>
            <w:r>
              <w:rPr>
                <w:rFonts w:eastAsia="等线"/>
                <w:lang w:eastAsia="zh-CN"/>
              </w:rPr>
              <w:t>more difficult as more UEs are sought to be matched. Moreover, there is a lack of scheduling delays “k0” for the 4 DCIs to point out the exact same UL resources (even for the 2 UEs case</w:t>
            </w:r>
            <w:r>
              <w:t xml:space="preserve"> </w:t>
            </w:r>
            <w:r>
              <w:rPr>
                <w:rFonts w:eastAsia="等线"/>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t>TCL</w:t>
            </w:r>
          </w:p>
        </w:tc>
        <w:tc>
          <w:tcPr>
            <w:tcW w:w="6833" w:type="dxa"/>
          </w:tcPr>
          <w:p w14:paraId="35CAAF71" w14:textId="77777777" w:rsidR="0099093D" w:rsidRDefault="00DE0037">
            <w:pPr>
              <w:rPr>
                <w:rFonts w:eastAsia="等线"/>
                <w:lang w:val="en-US" w:eastAsia="zh-CN"/>
              </w:rPr>
            </w:pPr>
            <w:r>
              <w:rPr>
                <w:rFonts w:eastAsia="等线"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proofErr w:type="spellStart"/>
            <w:r>
              <w:rPr>
                <w:rFonts w:hint="cs"/>
                <w:lang w:eastAsia="ar-SA"/>
              </w:rPr>
              <w:t>x</w:t>
            </w:r>
            <w:r>
              <w:rPr>
                <w:lang w:eastAsia="ar-SA"/>
              </w:rPr>
              <w:t>iaomi</w:t>
            </w:r>
            <w:proofErr w:type="spellEnd"/>
          </w:p>
        </w:tc>
        <w:tc>
          <w:tcPr>
            <w:tcW w:w="6833" w:type="dxa"/>
          </w:tcPr>
          <w:p w14:paraId="713530D1" w14:textId="0F17EF97" w:rsidR="0099093D" w:rsidRDefault="000D24B7">
            <w:pPr>
              <w:rPr>
                <w:rFonts w:eastAsia="等线"/>
                <w:lang w:eastAsia="zh-CN"/>
              </w:rPr>
            </w:pPr>
            <w:r>
              <w:rPr>
                <w:rFonts w:eastAsia="等线" w:hint="eastAsia"/>
                <w:lang w:eastAsia="zh-CN"/>
              </w:rPr>
              <w:t>F</w:t>
            </w:r>
            <w:r>
              <w:rPr>
                <w:rFonts w:eastAsia="等线"/>
                <w:lang w:eastAsia="zh-CN"/>
              </w:rPr>
              <w:t xml:space="preserve">ine. </w:t>
            </w:r>
          </w:p>
        </w:tc>
      </w:tr>
    </w:tbl>
    <w:p w14:paraId="06171754" w14:textId="77777777" w:rsidR="0099093D" w:rsidRDefault="0099093D"/>
    <w:p w14:paraId="3EE69A6D" w14:textId="77777777" w:rsidR="0099093D" w:rsidRDefault="00DE0037">
      <w:pPr>
        <w:pStyle w:val="2"/>
      </w:pPr>
      <w:bookmarkStart w:id="28" w:name="_Toc174980250"/>
      <w:r>
        <w:lastRenderedPageBreak/>
        <w:t>DMRS</w:t>
      </w:r>
      <w:bookmarkEnd w:id="28"/>
    </w:p>
    <w:p w14:paraId="2FBF282E" w14:textId="77777777" w:rsidR="0099093D" w:rsidRDefault="0099093D">
      <w:pPr>
        <w:pStyle w:val="aff3"/>
        <w:spacing w:after="160" w:line="259" w:lineRule="auto"/>
        <w:ind w:leftChars="0" w:left="0"/>
        <w:contextualSpacing/>
        <w:rPr>
          <w:rFonts w:ascii="Times New Roman" w:hAnsi="Times New Roman"/>
        </w:rPr>
      </w:pPr>
    </w:p>
    <w:p w14:paraId="53754BB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f3"/>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 xml:space="preserve">Minimal SNR loss in </w:t>
      </w:r>
      <w:r>
        <w:rPr>
          <w:lang w:eastAsia="zh-CN"/>
        </w:rPr>
        <w:t>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w:t>
      </w:r>
      <w:r>
        <w:rPr>
          <w:lang w:eastAsia="zh-CN"/>
        </w:rPr>
        <w:t>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w:t>
      </w:r>
      <w:r>
        <w:rPr>
          <w:lang w:eastAsia="zh-CN"/>
        </w:rPr>
        <w:t>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w:t>
      </w:r>
      <w:r>
        <w:rPr>
          <w:lang w:eastAsia="zh-CN"/>
        </w:rPr>
        <w: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w:t>
      </w:r>
      <w:r>
        <w:rPr>
          <w:lang w:eastAsia="zh-CN"/>
        </w:rPr>
        <w:t>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 xml:space="preserve">Loss of </w:t>
      </w:r>
      <w:r>
        <w:rPr>
          <w:lang w:eastAsia="zh-CN"/>
        </w:rPr>
        <w:t>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w:t>
      </w:r>
      <w:r>
        <w:rPr>
          <w:lang w:eastAsia="zh-CN"/>
        </w:rPr>
        <w:t>C]</w:t>
      </w:r>
    </w:p>
    <w:p w14:paraId="7415DA01" w14:textId="77777777" w:rsidR="0099093D" w:rsidRDefault="0099093D">
      <w:pPr>
        <w:pStyle w:val="aff3"/>
        <w:spacing w:after="160" w:line="259" w:lineRule="auto"/>
        <w:ind w:leftChars="0" w:left="0"/>
        <w:contextualSpacing/>
        <w:rPr>
          <w:rFonts w:ascii="Times New Roman" w:hAnsi="Times New Roman"/>
        </w:rPr>
      </w:pPr>
    </w:p>
    <w:p w14:paraId="055941B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w:t>
      </w:r>
      <w:r>
        <w:t xml:space="preserv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w:t>
      </w:r>
      <w:r>
        <w:rPr>
          <w:rFonts w:ascii="Times New Roman" w:hAnsi="Times New Roman"/>
        </w:rPr>
        <w:t xml:space="preserve">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aff3"/>
        <w:spacing w:after="160" w:line="259" w:lineRule="auto"/>
        <w:ind w:leftChars="0" w:left="0"/>
        <w:contextualSpacing/>
        <w:rPr>
          <w:rFonts w:ascii="Times New Roman" w:hAnsi="Times New Roman"/>
        </w:rPr>
      </w:pPr>
    </w:p>
    <w:p w14:paraId="06AEBAD0" w14:textId="77777777" w:rsidR="0099093D" w:rsidRDefault="00DE0037">
      <w:pPr>
        <w:jc w:val="center"/>
      </w:pPr>
      <w:r>
        <w:rPr>
          <w:noProof/>
        </w:rPr>
        <w:lastRenderedPageBreak/>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0"/>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f3"/>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w:t>
      </w:r>
      <w:proofErr w:type="gramStart"/>
      <w:r>
        <w:rPr>
          <w:lang w:eastAsia="ar-SA"/>
        </w:rPr>
        <w:t>QC,ZTE</w:t>
      </w:r>
      <w:proofErr w:type="gramEnd"/>
      <w:r>
        <w:rPr>
          <w:lang w:eastAsia="ar-SA"/>
        </w:rPr>
        <w:t xml:space="preserve">,HW,CATT]. The loss is generally accepted to be due </w:t>
      </w:r>
      <w:r>
        <w:rPr>
          <w:lang w:eastAsia="ar-SA"/>
        </w:rPr>
        <w:t>to the lower DMRS power transmitted in the TDM scheme. Even less TDM DMRS power is transmitted for OCC4, due to the UE transmitting only 1 in 4 of the available DMRS (for OCC2, a UE would transmit 1 in 2 DMRS and for the baseline, it would transmit all DMR</w:t>
      </w:r>
      <w:r>
        <w:rPr>
          <w:lang w:eastAsia="ar-SA"/>
        </w:rPr>
        <w:t>S). The loss for TDM is hence greater for OCC4. However, Huawei observed a performance loss for CDM at 3.75kHz SCS, attributing this loss to the greater multi-user interference caused by the combination of the CDM scheme and CFO (at 3.75kHz, there is a gre</w:t>
      </w:r>
      <w:r>
        <w:rPr>
          <w:lang w:eastAsia="ar-SA"/>
        </w:rPr>
        <w:t xml:space="preserve">ater phase error between DMRS due to the longer timespan). LGE were concerned that TDM would introduce phase discontinuity into the UE’s transmission, which would harm the OCC scheme (other companies noted elsewhere that non-transmission to account for UL </w:t>
      </w:r>
      <w:r>
        <w:rPr>
          <w:lang w:eastAsia="ar-SA"/>
        </w:rPr>
        <w:t>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w:t>
      </w:r>
      <w:r>
        <w:rPr>
          <w:lang w:eastAsia="ar-SA"/>
        </w:rPr>
        <w: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 xml:space="preserve">At least for single-tone transmissions, DMRS </w:t>
      </w:r>
      <w:r>
        <w:rPr>
          <w:rFonts w:ascii="Times New Roman" w:hAnsi="Times New Roman"/>
          <w:b/>
          <w:bCs/>
        </w:rPr>
        <w:t>for OCC UEs use CDM</w:t>
      </w:r>
    </w:p>
    <w:p w14:paraId="5BFBD2C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f3"/>
        <w:spacing w:after="160" w:line="259" w:lineRule="auto"/>
        <w:ind w:leftChars="0" w:left="0"/>
        <w:contextualSpacing/>
        <w:rPr>
          <w:rFonts w:ascii="Times New Roman" w:hAnsi="Times New Roman"/>
          <w:b/>
          <w:bCs/>
        </w:rPr>
      </w:pPr>
    </w:p>
    <w:p w14:paraId="7927556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 xml:space="preserve">We would be OK with this proposal, but one issue we </w:t>
            </w:r>
            <w:r>
              <w:rPr>
                <w:lang w:eastAsia="ar-SA"/>
              </w:rPr>
              <w:t xml:space="preserve">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lastRenderedPageBreak/>
              <w:t>Lenovo</w:t>
            </w:r>
          </w:p>
        </w:tc>
        <w:tc>
          <w:tcPr>
            <w:tcW w:w="6833" w:type="dxa"/>
          </w:tcPr>
          <w:p w14:paraId="76FC4616" w14:textId="77777777" w:rsidR="0099093D" w:rsidRDefault="00DE0037">
            <w:pPr>
              <w:rPr>
                <w:rFonts w:eastAsia="等线"/>
                <w:lang w:eastAsia="zh-CN"/>
              </w:rPr>
            </w:pPr>
            <w:r>
              <w:rPr>
                <w:rFonts w:eastAsia="等线"/>
                <w:lang w:eastAsia="zh-CN"/>
              </w:rPr>
              <w:t>I</w:t>
            </w:r>
            <w:r>
              <w:rPr>
                <w:rFonts w:eastAsia="等线" w:hint="eastAsia"/>
                <w:lang w:eastAsia="zh-CN"/>
              </w:rPr>
              <w:t xml:space="preserve">t depends on the OCC </w:t>
            </w:r>
            <w:r>
              <w:rPr>
                <w:rFonts w:eastAsia="等线"/>
                <w:lang w:eastAsia="zh-CN"/>
              </w:rPr>
              <w:t>scheme;</w:t>
            </w:r>
            <w:r>
              <w:rPr>
                <w:rFonts w:eastAsia="等线"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等线"/>
                <w:lang w:eastAsia="zh-CN"/>
              </w:rPr>
            </w:pPr>
            <w:r>
              <w:rPr>
                <w:rFonts w:eastAsia="等线"/>
                <w:lang w:eastAsia="zh-CN"/>
              </w:rPr>
              <w:t xml:space="preserve">In our </w:t>
            </w:r>
            <w:r>
              <w:rPr>
                <w:rFonts w:eastAsia="等线"/>
                <w:lang w:eastAsia="zh-CN"/>
              </w:rPr>
              <w:t xml:space="preserve">understanding, for NPUSCH Format 1 with 15 kHz SCS given the slot duration is 0.5 </w:t>
            </w:r>
            <w:proofErr w:type="spellStart"/>
            <w:r>
              <w:rPr>
                <w:rFonts w:eastAsia="等线"/>
                <w:lang w:eastAsia="zh-CN"/>
              </w:rPr>
              <w:t>ms</w:t>
            </w:r>
            <w:proofErr w:type="spellEnd"/>
            <w:r>
              <w:rPr>
                <w:rFonts w:eastAsia="等线"/>
                <w:lang w:eastAsia="zh-CN"/>
              </w:rPr>
              <w:t>, the DMRS symbol is just spread as any other symbol in the slot, is that what is meant by CDM?</w:t>
            </w:r>
          </w:p>
          <w:p w14:paraId="1739F8E0" w14:textId="77777777" w:rsidR="0099093D" w:rsidRDefault="0099093D">
            <w:pPr>
              <w:rPr>
                <w:rFonts w:eastAsia="等线"/>
                <w:lang w:eastAsia="zh-CN"/>
              </w:rPr>
            </w:pPr>
          </w:p>
          <w:p w14:paraId="260D6E76" w14:textId="77777777" w:rsidR="0099093D" w:rsidRDefault="00DE0037">
            <w:pPr>
              <w:rPr>
                <w:rFonts w:eastAsia="等线"/>
                <w:lang w:eastAsia="zh-CN"/>
              </w:rPr>
            </w:pPr>
            <w:r>
              <w:rPr>
                <w:rFonts w:eastAsia="等线"/>
                <w:lang w:eastAsia="zh-CN"/>
              </w:rPr>
              <w:t>On the other hand, for NPUSCH Format 1 with 3.75 kHz SCS given the slot dur</w:t>
            </w:r>
            <w:r>
              <w:rPr>
                <w:rFonts w:eastAsia="等线"/>
                <w:lang w:eastAsia="zh-CN"/>
              </w:rPr>
              <w:t xml:space="preserve">ation is 2 </w:t>
            </w:r>
            <w:proofErr w:type="spellStart"/>
            <w:r>
              <w:rPr>
                <w:rFonts w:eastAsia="等线"/>
                <w:lang w:eastAsia="zh-CN"/>
              </w:rPr>
              <w:t>ms</w:t>
            </w:r>
            <w:proofErr w:type="spellEnd"/>
            <w:r>
              <w:rPr>
                <w:rFonts w:eastAsia="等线"/>
                <w:lang w:eastAsia="zh-CN"/>
              </w:rPr>
              <w:t xml:space="preserve">,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等线"/>
                <w:lang w:eastAsia="zh-CN"/>
              </w:rPr>
            </w:pPr>
          </w:p>
          <w:p w14:paraId="57289A58" w14:textId="77777777" w:rsidR="0099093D" w:rsidRDefault="00DE0037">
            <w:pPr>
              <w:rPr>
                <w:rFonts w:eastAsia="等线"/>
                <w:lang w:eastAsia="zh-CN"/>
              </w:rPr>
            </w:pPr>
            <w:r>
              <w:rPr>
                <w:rFonts w:eastAsia="等线"/>
                <w:lang w:eastAsia="zh-CN"/>
              </w:rPr>
              <w:t>Because of the above, w</w:t>
            </w:r>
            <w:r>
              <w:rPr>
                <w:rFonts w:eastAsia="等线"/>
                <w:lang w:eastAsia="zh-CN"/>
              </w:rPr>
              <w:t xml:space="preserve">e think that the proposal should only be related to NPUSCH Format 1 with 3.75 kHz SCS, that is: </w:t>
            </w:r>
          </w:p>
          <w:p w14:paraId="4BB5FB82"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f3"/>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f3"/>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w:t>
            </w:r>
            <w:r>
              <w:rPr>
                <w:rFonts w:ascii="Times New Roman" w:hAnsi="Times New Roman"/>
                <w:b/>
                <w:bCs/>
              </w:rPr>
              <w:t>en:</w:t>
            </w:r>
          </w:p>
          <w:p w14:paraId="2DDB0C04"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等线"/>
                <w:lang w:eastAsia="zh-CN"/>
              </w:rPr>
            </w:pPr>
          </w:p>
          <w:p w14:paraId="5278326A" w14:textId="77777777" w:rsidR="0099093D" w:rsidRDefault="0099093D">
            <w:pPr>
              <w:rPr>
                <w:rFonts w:eastAsia="等线"/>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w:t>
            </w:r>
            <w:r>
              <w:rPr>
                <w:rFonts w:hint="eastAsia"/>
                <w:lang w:eastAsia="ko-KR"/>
              </w:rPr>
              <w:t xml:space="preserve">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等线"/>
                <w:lang w:eastAsia="zh-CN"/>
              </w:rPr>
            </w:pPr>
            <w:r>
              <w:rPr>
                <w:rFonts w:hint="eastAsia"/>
                <w:lang w:eastAsia="ko-KR"/>
              </w:rPr>
              <w:t>Moreover, for 3.75kHz SCS, it is observed that the different companies hav</w:t>
            </w:r>
            <w:r>
              <w:rPr>
                <w:rFonts w:hint="eastAsia"/>
                <w:lang w:eastAsia="ko-KR"/>
              </w:rPr>
              <w:t xml:space="preserve">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r>
              <w:rPr>
                <w:rFonts w:eastAsia="宋体"/>
                <w:lang w:val="en-US" w:eastAsia="zh-CN"/>
              </w:rPr>
              <w:t>Xiaomi`</w:t>
            </w:r>
          </w:p>
        </w:tc>
        <w:tc>
          <w:tcPr>
            <w:tcW w:w="6833" w:type="dxa"/>
          </w:tcPr>
          <w:p w14:paraId="69BB4B6E" w14:textId="6E8F3885" w:rsidR="0099093D" w:rsidRDefault="000D24B7">
            <w:pPr>
              <w:rPr>
                <w:rFonts w:eastAsia="等线"/>
                <w:lang w:val="en-US" w:eastAsia="zh-CN"/>
              </w:rPr>
            </w:pPr>
            <w:r>
              <w:rPr>
                <w:rFonts w:eastAsia="等线" w:hint="eastAsia"/>
                <w:lang w:val="en-US" w:eastAsia="zh-CN"/>
              </w:rPr>
              <w:t>F</w:t>
            </w:r>
            <w:r>
              <w:rPr>
                <w:rFonts w:eastAsia="等线"/>
                <w:lang w:val="en-US" w:eastAsia="zh-CN"/>
              </w:rPr>
              <w:t>ine.</w:t>
            </w:r>
          </w:p>
        </w:tc>
      </w:tr>
    </w:tbl>
    <w:p w14:paraId="125F25CC" w14:textId="77777777" w:rsidR="0099093D" w:rsidRDefault="0099093D">
      <w:pPr>
        <w:rPr>
          <w:lang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14.6pt" o:ole="">
                  <v:imagedata r:id="rId22" o:title=""/>
                </v:shape>
                <o:OLEObject Type="Embed" ProgID="Equation.3" ShapeID="_x0000_i1025" DrawAspect="Content" ObjectID="_1785668001" r:id="rId23"/>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35pt;height:14.6pt" o:ole="">
                  <v:imagedata r:id="rId24" o:title=""/>
                </v:shape>
                <o:OLEObject Type="Embed" ProgID="Equation.3" ShapeID="_x0000_i1026" DrawAspect="Content" ObjectID="_1785668002" r:id="rId25"/>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35pt;height:36.65pt" o:ole="">
                  <v:imagedata r:id="rId26" o:title=""/>
                </v:shape>
                <o:OLEObject Type="Embed" ProgID="Equation.DSMT4" ShapeID="_x0000_i1027" DrawAspect="Content" ObjectID="_1785668003" r:id="rId27"/>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1.65pt;height:14.6pt" o:ole="">
                  <v:imagedata r:id="rId28" o:title=""/>
                </v:shape>
                <o:OLEObject Type="Embed" ProgID="Equation.3" ShapeID="_x0000_i1028" DrawAspect="Content" ObjectID="_1785668004" r:id="rId29"/>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65pt;height:14.6pt" o:ole="">
                  <v:imagedata r:id="rId30" o:title=""/>
                </v:shape>
                <o:OLEObject Type="Embed" ProgID="Equation.3" ShapeID="_x0000_i1029" DrawAspect="Content" ObjectID="_1785668005" r:id="rId31"/>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1.65pt;height:14.6pt" o:ole="">
                  <v:imagedata r:id="rId32" o:title=""/>
                </v:shape>
                <o:OLEObject Type="Embed" ProgID="Equation.3" ShapeID="_x0000_i1030" DrawAspect="Content" ObjectID="_1785668006" r:id="rId33"/>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6pt" o:ole="">
                  <v:imagedata r:id="rId34" o:title=""/>
                </v:shape>
                <o:OLEObject Type="Embed" ProgID="Equation.3" ShapeID="_x0000_i1031" DrawAspect="Content" ObjectID="_1785668007" r:id="rId35"/>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w:t>
            </w:r>
            <w:r>
              <w:rPr>
                <w:rFonts w:ascii="Times New Roman" w:eastAsia="Times New Roman" w:hAnsi="Times New Roman"/>
                <w:szCs w:val="20"/>
              </w:rPr>
              <w:t xml:space="preserve">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w:t>
      </w:r>
      <w:r>
        <w:rPr>
          <w:lang w:eastAsia="ar-SA"/>
        </w:rPr>
        <w:t xml:space="preserve">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f3"/>
        <w:spacing w:after="160" w:line="259" w:lineRule="auto"/>
        <w:ind w:leftChars="0" w:left="0"/>
        <w:contextualSpacing/>
        <w:rPr>
          <w:rFonts w:ascii="Times New Roman" w:hAnsi="Times New Roman"/>
          <w:b/>
          <w:bCs/>
        </w:rPr>
      </w:pPr>
    </w:p>
    <w:p w14:paraId="12F5C6A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Is the use of different DMRS sequences an </w:t>
      </w:r>
      <w:r>
        <w:rPr>
          <w:rFonts w:ascii="Times New Roman" w:hAnsi="Times New Roman"/>
        </w:rPr>
        <w:t>alternative to TDM / CDM?</w:t>
      </w:r>
    </w:p>
    <w:p w14:paraId="28B6327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Even if we used TDM or CDM, would we need to apply different DMRS sequences for OCC?</w:t>
      </w:r>
    </w:p>
    <w:p w14:paraId="70BB332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 xml:space="preserve">If we want the </w:t>
            </w:r>
            <w:r>
              <w:rPr>
                <w:lang w:eastAsia="ar-SA"/>
              </w:rPr>
              <w:t>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等线"/>
                <w:lang w:eastAsia="zh-CN"/>
              </w:rPr>
            </w:pPr>
            <w:r>
              <w:rPr>
                <w:rFonts w:eastAsia="等线"/>
                <w:lang w:eastAsia="zh-CN"/>
              </w:rPr>
              <w:t>Before treating this proposal, it is important to decide on Propo</w:t>
            </w:r>
            <w:r>
              <w:rPr>
                <w:rFonts w:eastAsia="等线"/>
                <w:lang w:eastAsia="zh-CN"/>
              </w:rPr>
              <w:t>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等线"/>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c_ini</w:t>
            </w:r>
            <w:r>
              <w:rPr>
                <w:rFonts w:hint="eastAsia"/>
                <w:lang w:eastAsia="ko-KR"/>
              </w:rPr>
              <w:t xml:space="preserve">t.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等线"/>
                <w:lang w:eastAsia="zh-CN"/>
              </w:rPr>
            </w:pPr>
            <w:r>
              <w:rPr>
                <w:rFonts w:eastAsia="等线" w:hint="eastAsia"/>
                <w:lang w:eastAsia="zh-CN"/>
              </w:rPr>
              <w:t>S</w:t>
            </w:r>
            <w:r>
              <w:rPr>
                <w:rFonts w:eastAsia="等线"/>
                <w:lang w:eastAsia="zh-CN"/>
              </w:rPr>
              <w:t>hare the same view as Ericsson. Besides, we are open to take it as an alternative to TDM/</w:t>
            </w:r>
            <w:r>
              <w:rPr>
                <w:rFonts w:eastAsia="等线" w:hint="eastAsia"/>
                <w:lang w:eastAsia="zh-CN"/>
              </w:rPr>
              <w:t>CDM</w:t>
            </w:r>
            <w:r>
              <w:rPr>
                <w:rFonts w:eastAsia="等线"/>
                <w:lang w:eastAsia="zh-CN"/>
              </w:rPr>
              <w:t xml:space="preserve">. Further study is necessary before draw a conclusion on this issue. </w:t>
            </w:r>
          </w:p>
        </w:tc>
      </w:tr>
      <w:tr w:rsidR="0099093D" w14:paraId="465EF572" w14:textId="77777777">
        <w:tc>
          <w:tcPr>
            <w:tcW w:w="2798" w:type="dxa"/>
          </w:tcPr>
          <w:p w14:paraId="0DA51C57" w14:textId="77777777" w:rsidR="0099093D" w:rsidRDefault="0099093D">
            <w:pPr>
              <w:rPr>
                <w:lang w:eastAsia="ar-SA"/>
              </w:rPr>
            </w:pPr>
          </w:p>
        </w:tc>
        <w:tc>
          <w:tcPr>
            <w:tcW w:w="6833" w:type="dxa"/>
          </w:tcPr>
          <w:p w14:paraId="123CED0E" w14:textId="77777777" w:rsidR="0099093D" w:rsidRDefault="0099093D">
            <w:pPr>
              <w:rPr>
                <w:rFonts w:eastAsia="等线"/>
                <w:lang w:eastAsia="zh-CN"/>
              </w:rPr>
            </w:pPr>
          </w:p>
        </w:tc>
      </w:tr>
    </w:tbl>
    <w:p w14:paraId="43FAFB91" w14:textId="77777777" w:rsidR="0099093D" w:rsidRDefault="0099093D">
      <w:pPr>
        <w:rPr>
          <w:lang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rPr>
        <w:drawing>
          <wp:inline distT="0" distB="0" distL="0" distR="0" wp14:anchorId="4D1E4C63" wp14:editId="1E655B3E">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 xml:space="preserve">X1 </w:t>
      </w:r>
      <w:r>
        <w:rPr>
          <w:lang w:eastAsia="zh-CN"/>
        </w:rPr>
        <w:t>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w:t>
      </w:r>
      <w:r>
        <w:rPr>
          <w:lang w:eastAsia="zh-CN"/>
        </w:rPr>
        <w:t>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 xml:space="preserve">Based on CFO = </w:t>
      </w:r>
      <w:r>
        <w:rPr>
          <w:lang w:eastAsia="zh-CN"/>
        </w:rPr>
        <w:t>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[Nok][Spreadtrum]</w:t>
      </w:r>
    </w:p>
    <w:p w14:paraId="72846D12" w14:textId="77777777" w:rsidR="0099093D" w:rsidRDefault="00DE0037">
      <w:pPr>
        <w:numPr>
          <w:ilvl w:val="1"/>
          <w:numId w:val="19"/>
        </w:numPr>
        <w:rPr>
          <w:lang w:eastAsia="zh-CN"/>
        </w:rPr>
      </w:pPr>
      <w:r>
        <w:rPr>
          <w:lang w:eastAsia="zh-CN"/>
        </w:rPr>
        <w:t>Orthogonal DMRS are applied to UEs and eNB can distinguish [Spreadtrum]</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w:t>
      </w:r>
      <w:r>
        <w:rPr>
          <w:lang w:eastAsia="zh-CN"/>
        </w:rPr>
        <w:t>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w:t>
      </w:r>
      <w:r>
        <w:rPr>
          <w:lang w:eastAsia="zh-CN"/>
        </w:rPr>
        <w:t>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w:t>
      </w:r>
      <w:r>
        <w:rPr>
          <w:lang w:eastAsia="ar-SA"/>
        </w:rPr>
        <w:t>llowing proposal is hence made:</w:t>
      </w:r>
    </w:p>
    <w:p w14:paraId="0A075F9C" w14:textId="77777777" w:rsidR="0099093D" w:rsidRDefault="0099093D">
      <w:pPr>
        <w:rPr>
          <w:lang w:eastAsia="ar-SA"/>
        </w:rPr>
      </w:pPr>
    </w:p>
    <w:p w14:paraId="57EB8D2E" w14:textId="77777777" w:rsidR="0099093D" w:rsidRDefault="00DE0037">
      <w:pPr>
        <w:pStyle w:val="aff3"/>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lastRenderedPageBreak/>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f3"/>
        <w:spacing w:after="160" w:line="259" w:lineRule="auto"/>
        <w:ind w:leftChars="0" w:left="0"/>
        <w:contextualSpacing/>
        <w:rPr>
          <w:rFonts w:ascii="Times New Roman" w:hAnsi="Times New Roman"/>
          <w:b/>
          <w:bCs/>
        </w:rPr>
      </w:pPr>
    </w:p>
    <w:p w14:paraId="0D9C24EB"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Companies are </w:t>
      </w:r>
      <w:r>
        <w:rPr>
          <w:rFonts w:ascii="Times New Roman" w:hAnsi="Times New Roman"/>
        </w:rPr>
        <w:t>invited to comment on proposal 4.6-3. Companies could comment on:</w:t>
      </w:r>
    </w:p>
    <w:p w14:paraId="3A40F1A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等线"/>
                <w:lang w:eastAsia="zh-CN"/>
              </w:rPr>
            </w:pPr>
            <w:r>
              <w:rPr>
                <w:rFonts w:eastAsia="等线"/>
                <w:lang w:eastAsia="zh-CN"/>
              </w:rPr>
              <w:t xml:space="preserve">In our understanding </w:t>
            </w:r>
            <w:r>
              <w:rPr>
                <w:rFonts w:ascii="Times New Roman" w:hAnsi="Times New Roman"/>
                <w:b/>
                <w:bCs/>
              </w:rPr>
              <w:t xml:space="preserve">Proposal 4.6-3 </w:t>
            </w:r>
            <w:r>
              <w:rPr>
                <w:rFonts w:eastAsia="等线"/>
                <w:lang w:eastAsia="zh-CN"/>
              </w:rPr>
              <w:t xml:space="preserve">should be related only to NPUSCH Format 1 with 3.75 kHz SCS. We think that before treating this proposal we should decide whether CDM or TDM is going to be supported for NPUSCH Format 1 with </w:t>
            </w:r>
            <w:r>
              <w:rPr>
                <w:rFonts w:eastAsia="等线"/>
                <w:lang w:eastAsia="zh-CN"/>
              </w:rPr>
              <w:t>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等线"/>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等线"/>
                <w:lang w:eastAsia="zh-CN"/>
              </w:rPr>
            </w:pPr>
            <w:r>
              <w:rPr>
                <w:rFonts w:eastAsia="等线" w:hint="eastAsia"/>
                <w:lang w:eastAsia="zh-CN"/>
              </w:rPr>
              <w:t>F</w:t>
            </w:r>
            <w:r>
              <w:rPr>
                <w:rFonts w:eastAsia="等线"/>
                <w:lang w:eastAsia="zh-CN"/>
              </w:rPr>
              <w:t xml:space="preserve">urther evaluation is necessary before draw a conclusion. We can’t see any benefit with the design proposed by FL till now. </w:t>
            </w:r>
          </w:p>
        </w:tc>
      </w:tr>
      <w:tr w:rsidR="0099093D" w14:paraId="739FF24D" w14:textId="77777777">
        <w:tc>
          <w:tcPr>
            <w:tcW w:w="2798" w:type="dxa"/>
          </w:tcPr>
          <w:p w14:paraId="424FF258" w14:textId="77777777" w:rsidR="0099093D" w:rsidRDefault="0099093D">
            <w:pPr>
              <w:rPr>
                <w:lang w:eastAsia="ar-SA"/>
              </w:rPr>
            </w:pPr>
          </w:p>
        </w:tc>
        <w:tc>
          <w:tcPr>
            <w:tcW w:w="6833" w:type="dxa"/>
          </w:tcPr>
          <w:p w14:paraId="1010E7F9" w14:textId="77777777" w:rsidR="0099093D" w:rsidRDefault="0099093D">
            <w:pPr>
              <w:rPr>
                <w:rFonts w:eastAsia="等线"/>
                <w:lang w:eastAsia="zh-CN"/>
              </w:rPr>
            </w:pPr>
          </w:p>
        </w:tc>
      </w:tr>
    </w:tbl>
    <w:p w14:paraId="5A1F72AD" w14:textId="77777777" w:rsidR="0099093D"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0" w:name="_Toc174980251"/>
      <w:r>
        <w:t>UL gaps</w:t>
      </w:r>
      <w:bookmarkEnd w:id="30"/>
    </w:p>
    <w:p w14:paraId="34F4CE51" w14:textId="77777777" w:rsidR="0099093D" w:rsidRDefault="0099093D">
      <w:pPr>
        <w:pStyle w:val="aff3"/>
        <w:spacing w:after="160" w:line="259" w:lineRule="auto"/>
        <w:ind w:leftChars="0" w:left="0"/>
        <w:contextualSpacing/>
        <w:rPr>
          <w:rFonts w:ascii="Times New Roman" w:hAnsi="Times New Roman"/>
        </w:rPr>
      </w:pPr>
    </w:p>
    <w:p w14:paraId="2E9BBF4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f3"/>
        <w:spacing w:after="160" w:line="259" w:lineRule="auto"/>
        <w:ind w:leftChars="0" w:left="0"/>
        <w:contextualSpacing/>
        <w:rPr>
          <w:rFonts w:ascii="Times New Roman" w:hAnsi="Times New Roman"/>
        </w:rPr>
      </w:pPr>
    </w:p>
    <w:p w14:paraId="6972307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Need to align </w:t>
      </w:r>
      <w:r>
        <w:rPr>
          <w:lang w:val="en-US"/>
        </w:rPr>
        <w:t>OCC around transmission gaps [QC]</w:t>
      </w:r>
    </w:p>
    <w:p w14:paraId="5CB9D5C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OCC does not span UL </w:t>
      </w:r>
      <w:r>
        <w:rPr>
          <w:lang w:val="en-US"/>
        </w:rPr>
        <w:t>NTN segment gaps [LGE][Nok][vivo][Spreadtrum][HW]</w:t>
      </w:r>
    </w:p>
    <w:p w14:paraId="7F912383"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w:t>
      </w:r>
      <w:r>
        <w:rPr>
          <w:lang w:val="en-US"/>
        </w:rPr>
        <w:t xml:space="preserve"> there are different UL segment gap dropping rules (symbol, slot) [Spreadtrum]</w:t>
      </w:r>
    </w:p>
    <w:p w14:paraId="0DE8A92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f3"/>
        <w:spacing w:after="160" w:line="259" w:lineRule="auto"/>
        <w:ind w:leftChars="0" w:left="0"/>
        <w:contextualSpacing/>
        <w:rPr>
          <w:rFonts w:ascii="Times New Roman" w:hAnsi="Times New Roman"/>
          <w:lang w:val="en-US"/>
        </w:rPr>
      </w:pPr>
    </w:p>
    <w:p w14:paraId="224A676B"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w:t>
      </w:r>
      <w:r>
        <w:rPr>
          <w:rFonts w:ascii="Times New Roman" w:hAnsi="Times New Roman"/>
          <w:lang w:val="en-US"/>
        </w:rPr>
        <w:t>ted) problems with UL gaps. Firstly, it is necessary to ensure that an OCC transmission does not span a gap as this will leave part of the OCC codeword on one side of the gap and the other part of the codeword on the other side of the gap. Secondly, UL gap</w:t>
      </w:r>
      <w:r>
        <w:rPr>
          <w:rFonts w:ascii="Times New Roman" w:hAnsi="Times New Roman"/>
          <w:lang w:val="en-US"/>
        </w:rPr>
        <w:t>s may occur at different times for different UEs – there may need to be alignment such that both UEs in an OCC pair are transmitting consistently. Thirdly, there is likely to be phase discontinuity on either side of an UL transmission gap – this will intro</w:t>
      </w:r>
      <w:r>
        <w:rPr>
          <w:rFonts w:ascii="Times New Roman" w:hAnsi="Times New Roman"/>
          <w:lang w:val="en-US"/>
        </w:rPr>
        <w:t>duce loss of orthogonality between UEs.</w:t>
      </w:r>
    </w:p>
    <w:p w14:paraId="1B6E3609" w14:textId="77777777" w:rsidR="0099093D" w:rsidRDefault="0099093D">
      <w:pPr>
        <w:pStyle w:val="aff3"/>
        <w:spacing w:after="160" w:line="259" w:lineRule="auto"/>
        <w:ind w:leftChars="0" w:left="0"/>
        <w:contextualSpacing/>
        <w:rPr>
          <w:rFonts w:ascii="Times New Roman" w:hAnsi="Times New Roman"/>
          <w:lang w:val="en-US"/>
        </w:rPr>
      </w:pPr>
    </w:p>
    <w:p w14:paraId="6E1BB9A7"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w:t>
      </w:r>
      <w:r>
        <w:rPr>
          <w:rFonts w:ascii="Times New Roman" w:hAnsi="Times New Roman"/>
          <w:lang w:val="en-US"/>
        </w:rPr>
        <w:t>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w:t>
      </w:r>
      <w:r>
        <w:rPr>
          <w:lang w:eastAsia="ar-SA"/>
        </w:rPr>
        <w:t>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f3"/>
        <w:spacing w:after="160" w:line="259" w:lineRule="auto"/>
        <w:ind w:leftChars="0" w:left="0"/>
        <w:contextualSpacing/>
        <w:rPr>
          <w:rFonts w:ascii="Times New Roman" w:hAnsi="Times New Roman"/>
          <w:b/>
          <w:bCs/>
        </w:rPr>
      </w:pPr>
    </w:p>
    <w:p w14:paraId="6A0437CE"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RAN1 studies whether the following types of UL transmission gap will impact the design of OCC for </w:t>
      </w:r>
      <w:r>
        <w:rPr>
          <w:rFonts w:ascii="Times New Roman" w:hAnsi="Times New Roman"/>
          <w:b/>
          <w:bCs/>
        </w:rPr>
        <w:t>IoT-NTN</w:t>
      </w:r>
    </w:p>
    <w:p w14:paraId="3EDDD0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lastRenderedPageBreak/>
        <w:t>UL gaps for synchronization (from Rel-13)</w:t>
      </w:r>
    </w:p>
    <w:p w14:paraId="5E9853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4.7-1. Companies</w:t>
      </w:r>
      <w:r>
        <w:rPr>
          <w:rFonts w:ascii="Times New Roman" w:hAnsi="Times New Roman"/>
        </w:rPr>
        <w:t xml:space="preserve"> could comment on:</w:t>
      </w:r>
    </w:p>
    <w:p w14:paraId="13FB73C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What are the potential solutions (dropping, </w:t>
      </w:r>
      <w:r>
        <w:rPr>
          <w:rFonts w:ascii="Times New Roman" w:hAnsi="Times New Roman"/>
        </w:rPr>
        <w:t>postponing etc), if the UL gaps cause problems.</w:t>
      </w:r>
    </w:p>
    <w:p w14:paraId="0C14AEF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codeoword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Or, for simplicity, it can be considere</w:t>
            </w:r>
            <w:r>
              <w:rPr>
                <w:rFonts w:hint="eastAsia"/>
                <w:lang w:eastAsia="ko-KR"/>
              </w:rPr>
              <w:t xml:space="preserv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hint="eastAsia"/>
                <w:lang w:eastAsia="zh-CN"/>
              </w:rPr>
            </w:pPr>
            <w:r>
              <w:rPr>
                <w:rFonts w:eastAsiaTheme="minorEastAsia"/>
                <w:lang w:eastAsia="zh-CN"/>
              </w:rPr>
              <w:t>Xiaomi</w:t>
            </w:r>
          </w:p>
        </w:tc>
        <w:tc>
          <w:tcPr>
            <w:tcW w:w="6833" w:type="dxa"/>
          </w:tcPr>
          <w:p w14:paraId="620358EA" w14:textId="2F412E72" w:rsidR="0099093D" w:rsidRDefault="00A37BBA">
            <w:pPr>
              <w:rPr>
                <w:rFonts w:eastAsia="等线"/>
                <w:lang w:eastAsia="zh-CN"/>
              </w:rPr>
            </w:pPr>
            <w:r>
              <w:rPr>
                <w:rFonts w:eastAsia="等线" w:hint="eastAsia"/>
                <w:lang w:eastAsia="zh-CN"/>
              </w:rPr>
              <w:t>F</w:t>
            </w:r>
            <w:r>
              <w:rPr>
                <w:rFonts w:eastAsia="等线"/>
                <w:lang w:eastAsia="zh-CN"/>
              </w:rPr>
              <w:t>ine for FFS.</w:t>
            </w:r>
          </w:p>
        </w:tc>
      </w:tr>
      <w:tr w:rsidR="0099093D" w14:paraId="7D13821D" w14:textId="77777777">
        <w:tc>
          <w:tcPr>
            <w:tcW w:w="2798" w:type="dxa"/>
          </w:tcPr>
          <w:p w14:paraId="3078A782" w14:textId="77777777" w:rsidR="0099093D" w:rsidRDefault="0099093D">
            <w:pPr>
              <w:rPr>
                <w:lang w:eastAsia="ar-SA"/>
              </w:rPr>
            </w:pPr>
          </w:p>
        </w:tc>
        <w:tc>
          <w:tcPr>
            <w:tcW w:w="6833" w:type="dxa"/>
          </w:tcPr>
          <w:p w14:paraId="1FBEFD98" w14:textId="77777777" w:rsidR="0099093D" w:rsidRDefault="0099093D">
            <w:pPr>
              <w:rPr>
                <w:rFonts w:eastAsia="等线"/>
                <w:lang w:eastAsia="zh-CN"/>
              </w:rPr>
            </w:pPr>
          </w:p>
        </w:tc>
      </w:tr>
      <w:tr w:rsidR="0099093D" w14:paraId="2C2E707A" w14:textId="77777777">
        <w:tc>
          <w:tcPr>
            <w:tcW w:w="2798" w:type="dxa"/>
          </w:tcPr>
          <w:p w14:paraId="707380D4" w14:textId="77777777" w:rsidR="0099093D" w:rsidRDefault="0099093D">
            <w:pPr>
              <w:rPr>
                <w:lang w:eastAsia="ar-SA"/>
              </w:rPr>
            </w:pPr>
          </w:p>
        </w:tc>
        <w:tc>
          <w:tcPr>
            <w:tcW w:w="6833" w:type="dxa"/>
          </w:tcPr>
          <w:p w14:paraId="1A222D3E" w14:textId="77777777" w:rsidR="0099093D" w:rsidRDefault="0099093D">
            <w:pPr>
              <w:rPr>
                <w:rFonts w:eastAsia="等线"/>
                <w:lang w:eastAsia="zh-CN"/>
              </w:rPr>
            </w:pPr>
          </w:p>
        </w:tc>
      </w:tr>
      <w:tr w:rsidR="0099093D" w14:paraId="7D67738A" w14:textId="77777777">
        <w:tc>
          <w:tcPr>
            <w:tcW w:w="2798" w:type="dxa"/>
          </w:tcPr>
          <w:p w14:paraId="0C9DC0B4" w14:textId="77777777" w:rsidR="0099093D" w:rsidRDefault="0099093D">
            <w:pPr>
              <w:rPr>
                <w:lang w:eastAsia="ar-SA"/>
              </w:rPr>
            </w:pPr>
          </w:p>
        </w:tc>
        <w:tc>
          <w:tcPr>
            <w:tcW w:w="6833" w:type="dxa"/>
          </w:tcPr>
          <w:p w14:paraId="1AF67EB4" w14:textId="77777777" w:rsidR="0099093D" w:rsidRDefault="0099093D">
            <w:pPr>
              <w:rPr>
                <w:rFonts w:eastAsia="等线"/>
                <w:lang w:eastAsia="zh-CN"/>
              </w:rPr>
            </w:pP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1" w:name="_Toc174980252"/>
      <w:r>
        <w:t>Other features that should work with OCC</w:t>
      </w:r>
      <w:bookmarkEnd w:id="31"/>
    </w:p>
    <w:p w14:paraId="6E44FEE3" w14:textId="77777777" w:rsidR="0099093D" w:rsidRDefault="0099093D">
      <w:pPr>
        <w:pStyle w:val="aff3"/>
        <w:spacing w:after="160" w:line="259" w:lineRule="auto"/>
        <w:ind w:leftChars="0" w:left="0"/>
        <w:contextualSpacing/>
        <w:rPr>
          <w:rFonts w:ascii="Times New Roman" w:hAnsi="Times New Roman"/>
        </w:rPr>
      </w:pPr>
    </w:p>
    <w:p w14:paraId="67F338A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following features were </w:t>
      </w:r>
      <w:r>
        <w:rPr>
          <w:rFonts w:ascii="Times New Roman" w:hAnsi="Times New Roman"/>
        </w:rPr>
        <w:t>identified as being features OCC should be compatible with:</w:t>
      </w:r>
    </w:p>
    <w:p w14:paraId="78D272E7" w14:textId="77777777" w:rsidR="0099093D" w:rsidRDefault="0099093D">
      <w:pPr>
        <w:pStyle w:val="aff3"/>
        <w:spacing w:after="160" w:line="259" w:lineRule="auto"/>
        <w:ind w:leftChars="0" w:left="0"/>
        <w:contextualSpacing/>
        <w:rPr>
          <w:rFonts w:ascii="Times New Roman" w:hAnsi="Times New Roman"/>
        </w:rPr>
      </w:pPr>
    </w:p>
    <w:p w14:paraId="3C8F063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Compatibility and coexistence </w:t>
      </w:r>
      <w:r>
        <w:rPr>
          <w:lang w:val="en-US"/>
        </w:rPr>
        <w:t>between OCC and non-OCC UEs [Nok]</w:t>
      </w:r>
    </w:p>
    <w:p w14:paraId="4444C54D" w14:textId="77777777" w:rsidR="0099093D" w:rsidRDefault="0099093D">
      <w:pPr>
        <w:pStyle w:val="aff3"/>
        <w:spacing w:after="160" w:line="259" w:lineRule="auto"/>
        <w:ind w:leftChars="0" w:left="0"/>
        <w:contextualSpacing/>
        <w:rPr>
          <w:rFonts w:ascii="Times New Roman" w:hAnsi="Times New Roman"/>
          <w:lang w:val="en-US"/>
        </w:rPr>
      </w:pPr>
    </w:p>
    <w:p w14:paraId="1D51E60E"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2" w:name="_Toc174980253"/>
      <w:r>
        <w:t>Sign</w:t>
      </w:r>
      <w:r>
        <w:t>alling</w:t>
      </w:r>
      <w:bookmarkEnd w:id="32"/>
    </w:p>
    <w:p w14:paraId="30B2DD26" w14:textId="77777777" w:rsidR="0099093D" w:rsidRDefault="0099093D">
      <w:pPr>
        <w:pStyle w:val="aff3"/>
        <w:spacing w:after="160" w:line="259" w:lineRule="auto"/>
        <w:ind w:leftChars="0" w:left="0"/>
        <w:contextualSpacing/>
        <w:rPr>
          <w:rFonts w:ascii="Times New Roman" w:hAnsi="Times New Roman"/>
        </w:rPr>
      </w:pPr>
    </w:p>
    <w:p w14:paraId="58DAD1F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f3"/>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 xml:space="preserve">OCC codeword </w:t>
      </w:r>
      <w:r>
        <w:rPr>
          <w:lang w:eastAsia="zh-CN"/>
        </w:rPr>
        <w:t>[QC][Sharp][TCL]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[ETRI][Spreadtrum]</w:t>
      </w:r>
    </w:p>
    <w:p w14:paraId="50286020" w14:textId="77777777" w:rsidR="0099093D" w:rsidRDefault="00DE0037">
      <w:pPr>
        <w:numPr>
          <w:ilvl w:val="2"/>
          <w:numId w:val="22"/>
        </w:numPr>
        <w:rPr>
          <w:lang w:eastAsia="zh-CN"/>
        </w:rPr>
      </w:pPr>
      <w:r>
        <w:rPr>
          <w:lang w:eastAsia="zh-CN"/>
        </w:rPr>
        <w:lastRenderedPageBreak/>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[ETRI][Sharp][Speradtrum]</w:t>
      </w:r>
    </w:p>
    <w:p w14:paraId="786F8F51" w14:textId="77777777" w:rsidR="0099093D" w:rsidRDefault="00DE0037">
      <w:pPr>
        <w:numPr>
          <w:ilvl w:val="2"/>
          <w:numId w:val="22"/>
        </w:numPr>
        <w:rPr>
          <w:lang w:eastAsia="zh-CN"/>
        </w:rPr>
      </w:pPr>
      <w:r>
        <w:rPr>
          <w:lang w:eastAsia="zh-CN"/>
        </w:rPr>
        <w:t xml:space="preserve">OCC codeword </w:t>
      </w:r>
      <w:r>
        <w:rPr>
          <w:lang w:eastAsia="zh-CN"/>
        </w:rPr>
        <w:t>[QC][Sharp][TCL]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w:t>
      </w:r>
      <w:r>
        <w:rPr>
          <w:lang w:eastAsia="zh-CN"/>
        </w:rPr>
        <w:t>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f3"/>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aff3"/>
        <w:numPr>
          <w:ilvl w:val="0"/>
          <w:numId w:val="22"/>
        </w:numPr>
        <w:ind w:leftChars="0"/>
        <w:rPr>
          <w:lang w:val="en-US" w:eastAsia="ar-SA"/>
        </w:rPr>
      </w:pPr>
      <w:r>
        <w:rPr>
          <w:lang w:val="en-US" w:eastAsia="ar-SA"/>
        </w:rPr>
        <w:t>OCC fact</w:t>
      </w:r>
      <w:r>
        <w:rPr>
          <w:lang w:val="en-US" w:eastAsia="ar-SA"/>
        </w:rPr>
        <w:t>or (M)</w:t>
      </w:r>
    </w:p>
    <w:p w14:paraId="37932950" w14:textId="77777777" w:rsidR="0099093D" w:rsidRDefault="00DE0037">
      <w:pPr>
        <w:pStyle w:val="aff3"/>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aff3"/>
        <w:numPr>
          <w:ilvl w:val="0"/>
          <w:numId w:val="22"/>
        </w:numPr>
        <w:ind w:leftChars="0"/>
        <w:rPr>
          <w:lang w:val="en-US" w:eastAsia="ar-SA"/>
        </w:rPr>
      </w:pPr>
      <w:r>
        <w:rPr>
          <w:lang w:val="en-US" w:eastAsia="ar-SA"/>
        </w:rPr>
        <w:t>OCC feature enabling</w:t>
      </w:r>
    </w:p>
    <w:p w14:paraId="02D1D2B2" w14:textId="77777777" w:rsidR="0099093D" w:rsidRDefault="00DE0037">
      <w:pPr>
        <w:pStyle w:val="aff3"/>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468CAE30" w14:textId="77777777" w:rsidR="0099093D" w:rsidRDefault="0099093D">
      <w:pPr>
        <w:rPr>
          <w:lang w:val="en-US" w:eastAsia="ar-SA"/>
        </w:rPr>
      </w:pPr>
    </w:p>
    <w:p w14:paraId="1E0331C5" w14:textId="77777777" w:rsidR="0099093D" w:rsidRDefault="00DE0037">
      <w:pPr>
        <w:pStyle w:val="aff3"/>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f3"/>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Which of the following items need to be signalled for OCC operation:</w:t>
      </w:r>
    </w:p>
    <w:p w14:paraId="2C7E1C86" w14:textId="77777777" w:rsidR="0099093D" w:rsidRDefault="00DE0037">
      <w:pPr>
        <w:pStyle w:val="aff3"/>
        <w:numPr>
          <w:ilvl w:val="0"/>
          <w:numId w:val="22"/>
        </w:numPr>
        <w:ind w:leftChars="0"/>
        <w:rPr>
          <w:b/>
          <w:bCs/>
          <w:lang w:val="en-US" w:eastAsia="ar-SA"/>
        </w:rPr>
      </w:pPr>
      <w:r>
        <w:rPr>
          <w:b/>
          <w:bCs/>
          <w:lang w:val="en-US" w:eastAsia="ar-SA"/>
        </w:rPr>
        <w:t>OCC factor (M)</w:t>
      </w:r>
    </w:p>
    <w:p w14:paraId="7D191366" w14:textId="77777777" w:rsidR="0099093D" w:rsidRDefault="00DE0037">
      <w:pPr>
        <w:pStyle w:val="aff3"/>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aff3"/>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f3"/>
        <w:numPr>
          <w:ilvl w:val="0"/>
          <w:numId w:val="22"/>
        </w:numPr>
        <w:ind w:leftChars="0"/>
        <w:rPr>
          <w:b/>
          <w:bCs/>
          <w:lang w:val="en-US" w:eastAsia="ar-SA"/>
        </w:rPr>
      </w:pPr>
      <w:r>
        <w:rPr>
          <w:b/>
          <w:bCs/>
          <w:lang w:val="en-US" w:eastAsia="ar-SA"/>
        </w:rPr>
        <w:t xml:space="preserve">OCC scheme (whether cross-slot or </w:t>
      </w:r>
      <w:r>
        <w:rPr>
          <w:b/>
          <w:bCs/>
          <w:lang w:val="en-US" w:eastAsia="ar-SA"/>
        </w:rPr>
        <w:t>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Any views on the amount of signalling (number of bits) or the signalling </w:t>
      </w:r>
      <w:r>
        <w:rPr>
          <w:rFonts w:ascii="Times New Roman" w:hAnsi="Times New Roman"/>
        </w:rPr>
        <w:t>type (DCI, RRC, implicit etc).</w:t>
      </w:r>
    </w:p>
    <w:p w14:paraId="4C150B60"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EE3AFC1" w14:textId="77777777">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等线"/>
                <w:lang w:val="en-US" w:eastAsia="zh-CN"/>
              </w:rPr>
            </w:pPr>
            <w:r>
              <w:rPr>
                <w:rFonts w:eastAsia="等线" w:hint="eastAsia"/>
                <w:lang w:val="en-US" w:eastAsia="zh-CN"/>
              </w:rPr>
              <w:t>All the four items need to be provided to UE. OCC factor, OCC feature enabling and OCC scheme can be provided by RRC or DCI depend on whether it is semi-stat</w:t>
            </w:r>
            <w:r>
              <w:rPr>
                <w:rFonts w:eastAsia="等线" w:hint="eastAsia"/>
                <w:lang w:val="en-US" w:eastAsia="zh-CN"/>
              </w:rPr>
              <w:t>ical or dynamic. OCC codeword needs to be indicated to UE by DCI explicitly or implicitly because there are several codewords can be choosed.</w:t>
            </w:r>
          </w:p>
        </w:tc>
      </w:tr>
      <w:tr w:rsidR="0099093D" w14:paraId="5D5B0F3D" w14:textId="77777777">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等线"/>
                <w:lang w:eastAsia="zh-CN"/>
              </w:rPr>
            </w:pPr>
            <w:r>
              <w:rPr>
                <w:rFonts w:eastAsia="等线" w:hint="eastAsia"/>
                <w:lang w:eastAsia="zh-CN"/>
              </w:rPr>
              <w:t>C</w:t>
            </w:r>
            <w:r>
              <w:rPr>
                <w:rFonts w:eastAsia="等线"/>
                <w:lang w:eastAsia="zh-CN"/>
              </w:rPr>
              <w:t xml:space="preserve">an be discussed after one of OCC scheme is down-selected. </w:t>
            </w:r>
          </w:p>
        </w:tc>
      </w:tr>
      <w:tr w:rsidR="0099093D" w14:paraId="7EAC30E8" w14:textId="77777777">
        <w:tc>
          <w:tcPr>
            <w:tcW w:w="2798" w:type="dxa"/>
          </w:tcPr>
          <w:p w14:paraId="09647726" w14:textId="77777777" w:rsidR="0099093D" w:rsidRDefault="0099093D">
            <w:pPr>
              <w:rPr>
                <w:lang w:eastAsia="ar-SA"/>
              </w:rPr>
            </w:pPr>
          </w:p>
        </w:tc>
        <w:tc>
          <w:tcPr>
            <w:tcW w:w="6833" w:type="dxa"/>
          </w:tcPr>
          <w:p w14:paraId="6E3B9411" w14:textId="77777777" w:rsidR="0099093D" w:rsidRDefault="0099093D">
            <w:pPr>
              <w:rPr>
                <w:rFonts w:eastAsia="等线"/>
                <w:lang w:eastAsia="zh-CN"/>
              </w:rPr>
            </w:pPr>
          </w:p>
        </w:tc>
      </w:tr>
      <w:tr w:rsidR="0099093D" w14:paraId="3F5F4A18" w14:textId="77777777">
        <w:tc>
          <w:tcPr>
            <w:tcW w:w="2798" w:type="dxa"/>
          </w:tcPr>
          <w:p w14:paraId="2EDD214E" w14:textId="77777777" w:rsidR="0099093D" w:rsidRDefault="0099093D">
            <w:pPr>
              <w:rPr>
                <w:lang w:eastAsia="ar-SA"/>
              </w:rPr>
            </w:pPr>
          </w:p>
        </w:tc>
        <w:tc>
          <w:tcPr>
            <w:tcW w:w="6833" w:type="dxa"/>
          </w:tcPr>
          <w:p w14:paraId="74536BE6" w14:textId="77777777" w:rsidR="0099093D" w:rsidRDefault="0099093D">
            <w:pPr>
              <w:rPr>
                <w:rFonts w:eastAsia="等线"/>
                <w:lang w:eastAsia="zh-CN"/>
              </w:rPr>
            </w:pPr>
          </w:p>
        </w:tc>
      </w:tr>
    </w:tbl>
    <w:p w14:paraId="45AA5828" w14:textId="77777777" w:rsidR="0099093D"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3" w:name="_Toc174980254"/>
      <w:r>
        <w:t>Pairing</w:t>
      </w:r>
      <w:bookmarkEnd w:id="33"/>
    </w:p>
    <w:p w14:paraId="48BCA420" w14:textId="77777777" w:rsidR="0099093D" w:rsidRDefault="0099093D">
      <w:pPr>
        <w:pStyle w:val="aff3"/>
        <w:spacing w:after="160" w:line="259" w:lineRule="auto"/>
        <w:ind w:leftChars="0" w:left="0"/>
        <w:contextualSpacing/>
        <w:rPr>
          <w:rFonts w:ascii="Times New Roman" w:hAnsi="Times New Roman"/>
        </w:rPr>
      </w:pPr>
    </w:p>
    <w:p w14:paraId="07F142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f3"/>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 xml:space="preserve">RAN1 study </w:t>
      </w:r>
      <w:r>
        <w:rPr>
          <w:lang w:eastAsia="zh-CN"/>
        </w:rPr>
        <w:t>potential loss of orthogonality from pairing UEs [Ericsson]</w:t>
      </w:r>
    </w:p>
    <w:p w14:paraId="6271AA72" w14:textId="77777777" w:rsidR="0099093D" w:rsidRDefault="00DE0037">
      <w:pPr>
        <w:numPr>
          <w:ilvl w:val="0"/>
          <w:numId w:val="23"/>
        </w:numPr>
        <w:rPr>
          <w:lang w:eastAsia="zh-CN"/>
        </w:rPr>
      </w:pPr>
      <w:r>
        <w:rPr>
          <w:lang w:eastAsia="zh-CN"/>
        </w:rPr>
        <w:lastRenderedPageBreak/>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w:t>
      </w:r>
      <w:r>
        <w:rPr>
          <w:lang w:eastAsia="zh-CN"/>
        </w:rPr>
        <w:t>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aff3"/>
        <w:spacing w:after="160" w:line="259" w:lineRule="auto"/>
        <w:ind w:leftChars="0" w:left="0"/>
        <w:contextualSpacing/>
        <w:rPr>
          <w:rFonts w:ascii="Times New Roman" w:hAnsi="Times New Roman"/>
        </w:rPr>
      </w:pPr>
    </w:p>
    <w:p w14:paraId="2C452AD4"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f3"/>
        <w:spacing w:after="160" w:line="259" w:lineRule="auto"/>
        <w:ind w:leftChars="0" w:left="0"/>
        <w:contextualSpacing/>
        <w:rPr>
          <w:rFonts w:ascii="Times New Roman" w:hAnsi="Times New Roman"/>
        </w:rPr>
      </w:pPr>
    </w:p>
    <w:p w14:paraId="407D965F"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w:t>
      </w:r>
      <w:r>
        <w:rPr>
          <w:b/>
          <w:bCs/>
          <w:lang w:val="en-US" w:eastAsia="ar-SA"/>
        </w:rPr>
        <w:t>es of device pairing will affect the OCC specification?</w:t>
      </w:r>
    </w:p>
    <w:p w14:paraId="3CED199C" w14:textId="77777777" w:rsidR="0099093D" w:rsidRDefault="0099093D">
      <w:pPr>
        <w:pStyle w:val="aff3"/>
        <w:spacing w:after="160" w:line="259" w:lineRule="auto"/>
        <w:ind w:leftChars="0" w:left="0"/>
        <w:contextualSpacing/>
        <w:rPr>
          <w:rFonts w:ascii="Times New Roman" w:hAnsi="Times New Roman"/>
          <w:lang w:val="en-US"/>
        </w:rPr>
      </w:pPr>
    </w:p>
    <w:p w14:paraId="6EFC4FA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the pairing issues suggest that a certain type of OCC </w:t>
      </w:r>
      <w:r>
        <w:rPr>
          <w:rFonts w:ascii="Times New Roman" w:hAnsi="Times New Roman"/>
        </w:rPr>
        <w:t>scheme or OCC parameterisation (e.g. only support OCC2) are preferred</w:t>
      </w:r>
    </w:p>
    <w:p w14:paraId="52CA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For instance, when we assume that the proper device paring can be us</w:t>
            </w:r>
            <w:r>
              <w:rPr>
                <w:rFonts w:hint="eastAsia"/>
                <w:lang w:eastAsia="ko-KR"/>
              </w:rPr>
              <w:t xml:space="preserve">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等线"/>
                <w:lang w:eastAsia="zh-CN"/>
              </w:rPr>
            </w:pPr>
            <w:r>
              <w:rPr>
                <w:rFonts w:eastAsia="等线" w:hint="eastAsia"/>
                <w:lang w:eastAsia="zh-CN"/>
              </w:rPr>
              <w:t>S</w:t>
            </w:r>
            <w:r>
              <w:rPr>
                <w:rFonts w:eastAsia="等线"/>
                <w:lang w:eastAsia="zh-CN"/>
              </w:rPr>
              <w:t xml:space="preserve">hare the same view as LGE. </w:t>
            </w:r>
            <w:r w:rsidR="00FF2C04">
              <w:rPr>
                <w:rFonts w:eastAsia="等线"/>
                <w:lang w:eastAsia="zh-CN"/>
              </w:rPr>
              <w:t xml:space="preserve">The UE pairing should be left to </w:t>
            </w:r>
            <w:proofErr w:type="spellStart"/>
            <w:r w:rsidR="00FF2C04">
              <w:rPr>
                <w:rFonts w:eastAsia="等线"/>
                <w:lang w:eastAsia="zh-CN"/>
              </w:rPr>
              <w:t>gNB</w:t>
            </w:r>
            <w:proofErr w:type="spellEnd"/>
            <w:r w:rsidR="00FF2C04">
              <w:rPr>
                <w:rFonts w:eastAsia="等线"/>
                <w:lang w:eastAsia="zh-CN"/>
              </w:rPr>
              <w:t xml:space="preserve"> implementation. </w:t>
            </w:r>
          </w:p>
        </w:tc>
      </w:tr>
      <w:tr w:rsidR="0099093D" w14:paraId="04FB6E68" w14:textId="77777777">
        <w:tc>
          <w:tcPr>
            <w:tcW w:w="2798" w:type="dxa"/>
          </w:tcPr>
          <w:p w14:paraId="5433F712" w14:textId="77777777" w:rsidR="0099093D" w:rsidRDefault="0099093D">
            <w:pPr>
              <w:rPr>
                <w:lang w:eastAsia="ar-SA"/>
              </w:rPr>
            </w:pPr>
          </w:p>
        </w:tc>
        <w:tc>
          <w:tcPr>
            <w:tcW w:w="6833" w:type="dxa"/>
          </w:tcPr>
          <w:p w14:paraId="689A5D55" w14:textId="77777777" w:rsidR="0099093D" w:rsidRDefault="0099093D">
            <w:pPr>
              <w:rPr>
                <w:rFonts w:eastAsia="等线"/>
                <w:lang w:eastAsia="zh-CN"/>
              </w:rPr>
            </w:pPr>
          </w:p>
        </w:tc>
      </w:tr>
      <w:tr w:rsidR="0099093D" w14:paraId="5CF341EF" w14:textId="77777777">
        <w:tc>
          <w:tcPr>
            <w:tcW w:w="2798" w:type="dxa"/>
          </w:tcPr>
          <w:p w14:paraId="3CC74E2B" w14:textId="77777777" w:rsidR="0099093D" w:rsidRDefault="0099093D">
            <w:pPr>
              <w:rPr>
                <w:lang w:eastAsia="ar-SA"/>
              </w:rPr>
            </w:pPr>
          </w:p>
        </w:tc>
        <w:tc>
          <w:tcPr>
            <w:tcW w:w="6833" w:type="dxa"/>
          </w:tcPr>
          <w:p w14:paraId="450E9EEA" w14:textId="77777777" w:rsidR="0099093D" w:rsidRDefault="0099093D">
            <w:pPr>
              <w:rPr>
                <w:rFonts w:eastAsia="等线"/>
                <w:lang w:eastAsia="zh-CN"/>
              </w:rPr>
            </w:pPr>
          </w:p>
        </w:tc>
      </w:tr>
      <w:tr w:rsidR="0099093D" w14:paraId="7C9FFFA2" w14:textId="77777777">
        <w:tc>
          <w:tcPr>
            <w:tcW w:w="2798" w:type="dxa"/>
          </w:tcPr>
          <w:p w14:paraId="7B35603D" w14:textId="77777777" w:rsidR="0099093D" w:rsidRDefault="0099093D">
            <w:pPr>
              <w:rPr>
                <w:lang w:eastAsia="ar-SA"/>
              </w:rPr>
            </w:pPr>
          </w:p>
        </w:tc>
        <w:tc>
          <w:tcPr>
            <w:tcW w:w="6833" w:type="dxa"/>
          </w:tcPr>
          <w:p w14:paraId="49B9EC03" w14:textId="77777777" w:rsidR="0099093D" w:rsidRDefault="0099093D">
            <w:pPr>
              <w:rPr>
                <w:rFonts w:eastAsia="等线"/>
                <w:lang w:eastAsia="zh-CN"/>
              </w:rPr>
            </w:pPr>
          </w:p>
        </w:tc>
      </w:tr>
    </w:tbl>
    <w:p w14:paraId="211EF42C" w14:textId="77777777" w:rsidR="0099093D"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4" w:name="_Toc174980255"/>
      <w:r>
        <w:t>Downlink Issues</w:t>
      </w:r>
      <w:bookmarkEnd w:id="34"/>
    </w:p>
    <w:p w14:paraId="4DF7DD07" w14:textId="77777777" w:rsidR="0099093D" w:rsidRDefault="0099093D">
      <w:pPr>
        <w:pStyle w:val="aff3"/>
        <w:spacing w:after="160" w:line="259" w:lineRule="auto"/>
        <w:ind w:leftChars="0" w:left="0"/>
        <w:contextualSpacing/>
        <w:rPr>
          <w:rFonts w:ascii="Times New Roman" w:hAnsi="Times New Roman"/>
        </w:rPr>
      </w:pPr>
    </w:p>
    <w:p w14:paraId="38E7395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f3"/>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aff3"/>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t xml:space="preserve">The increase in required NPDCCH resource seems to be an issue that might be used to </w:t>
      </w:r>
      <w:r>
        <w:rPr>
          <w:lang w:val="en-US" w:eastAsia="ar-SA"/>
        </w:rPr>
        <w:t>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signalling may require further study.  </w:t>
      </w:r>
    </w:p>
    <w:p w14:paraId="334CFDDA" w14:textId="77777777" w:rsidR="0099093D" w:rsidRDefault="0099093D">
      <w:pPr>
        <w:rPr>
          <w:lang w:val="en-US" w:eastAsia="ar-SA"/>
        </w:rPr>
      </w:pPr>
    </w:p>
    <w:p w14:paraId="2BB351B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Pr>
          <w:rFonts w:ascii="Times New Roman" w:hAnsi="Times New Roman"/>
          <w:b/>
          <w:bCs/>
        </w:rPr>
        <w:t>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f3"/>
        <w:spacing w:after="160" w:line="259" w:lineRule="auto"/>
        <w:ind w:leftChars="0" w:left="0"/>
        <w:contextualSpacing/>
        <w:rPr>
          <w:rFonts w:ascii="Times New Roman" w:hAnsi="Times New Roman"/>
          <w:lang w:val="en-US"/>
        </w:rPr>
      </w:pPr>
    </w:p>
    <w:p w14:paraId="1D61FD2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lastRenderedPageBreak/>
        <w:t>Companies are invited to comment on question 4.11-1. Companies could comment on:</w:t>
      </w:r>
    </w:p>
    <w:p w14:paraId="5338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What k0 values </w:t>
      </w:r>
      <w:r>
        <w:rPr>
          <w:rFonts w:ascii="Times New Roman" w:hAnsi="Times New Roman"/>
        </w:rPr>
        <w:t>would be required?</w:t>
      </w:r>
    </w:p>
    <w:p w14:paraId="53C95CBD"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等线"/>
                <w:lang w:eastAsia="zh-CN"/>
              </w:rPr>
            </w:pPr>
            <w:r>
              <w:rPr>
                <w:rFonts w:hint="eastAsia"/>
                <w:lang w:eastAsia="ko-KR"/>
              </w:rPr>
              <w:t>In case of cros</w:t>
            </w:r>
            <w:r>
              <w:rPr>
                <w:rFonts w:hint="eastAsia"/>
                <w:lang w:eastAsia="ko-KR"/>
              </w:rPr>
              <w:t xml:space="preserve">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t>X</w:t>
            </w:r>
            <w:r>
              <w:rPr>
                <w:lang w:eastAsia="ar-SA"/>
              </w:rPr>
              <w:t>iaomi</w:t>
            </w:r>
          </w:p>
        </w:tc>
        <w:tc>
          <w:tcPr>
            <w:tcW w:w="6833" w:type="dxa"/>
          </w:tcPr>
          <w:p w14:paraId="52CB5167" w14:textId="5AC30525" w:rsidR="0099093D" w:rsidRDefault="00FF2C04">
            <w:pPr>
              <w:rPr>
                <w:rFonts w:eastAsia="等线"/>
                <w:lang w:eastAsia="zh-CN"/>
              </w:rPr>
            </w:pPr>
            <w:r>
              <w:rPr>
                <w:rFonts w:eastAsia="等线" w:hint="eastAsia"/>
                <w:lang w:eastAsia="zh-CN"/>
              </w:rPr>
              <w:t>W</w:t>
            </w:r>
            <w:r>
              <w:rPr>
                <w:rFonts w:eastAsia="等线"/>
                <w:lang w:eastAsia="zh-CN"/>
              </w:rPr>
              <w:t xml:space="preserve">e can’t see any reason </w:t>
            </w:r>
            <w:r>
              <w:rPr>
                <w:rFonts w:eastAsia="等线" w:hint="eastAsia"/>
                <w:lang w:eastAsia="zh-CN"/>
              </w:rPr>
              <w:t>for</w:t>
            </w:r>
            <w:r>
              <w:rPr>
                <w:rFonts w:eastAsia="等线"/>
                <w:lang w:eastAsia="zh-CN"/>
              </w:rPr>
              <w:t xml:space="preserve"> NPDCCH enhancement. Furthermore, it can be further discussed until the OCC scheme is settled down if necessary. </w:t>
            </w:r>
          </w:p>
        </w:tc>
      </w:tr>
      <w:tr w:rsidR="0099093D" w14:paraId="67F3A981" w14:textId="77777777">
        <w:tc>
          <w:tcPr>
            <w:tcW w:w="2798" w:type="dxa"/>
          </w:tcPr>
          <w:p w14:paraId="3454E01F" w14:textId="77777777" w:rsidR="0099093D" w:rsidRDefault="0099093D">
            <w:pPr>
              <w:rPr>
                <w:lang w:eastAsia="ar-SA"/>
              </w:rPr>
            </w:pPr>
          </w:p>
        </w:tc>
        <w:tc>
          <w:tcPr>
            <w:tcW w:w="6833" w:type="dxa"/>
          </w:tcPr>
          <w:p w14:paraId="3726D62F" w14:textId="77777777" w:rsidR="0099093D" w:rsidRDefault="0099093D">
            <w:pPr>
              <w:rPr>
                <w:rFonts w:eastAsia="等线"/>
                <w:lang w:eastAsia="zh-CN"/>
              </w:rPr>
            </w:pPr>
          </w:p>
        </w:tc>
      </w:tr>
      <w:tr w:rsidR="0099093D" w14:paraId="164FCC04" w14:textId="77777777">
        <w:tc>
          <w:tcPr>
            <w:tcW w:w="2798" w:type="dxa"/>
          </w:tcPr>
          <w:p w14:paraId="09BAB14D" w14:textId="77777777" w:rsidR="0099093D" w:rsidRDefault="0099093D">
            <w:pPr>
              <w:rPr>
                <w:lang w:eastAsia="ar-SA"/>
              </w:rPr>
            </w:pPr>
          </w:p>
        </w:tc>
        <w:tc>
          <w:tcPr>
            <w:tcW w:w="6833" w:type="dxa"/>
          </w:tcPr>
          <w:p w14:paraId="5A309EFA" w14:textId="77777777" w:rsidR="0099093D" w:rsidRDefault="0099093D">
            <w:pPr>
              <w:rPr>
                <w:rFonts w:eastAsia="等线"/>
                <w:lang w:eastAsia="zh-CN"/>
              </w:rPr>
            </w:pPr>
          </w:p>
        </w:tc>
      </w:tr>
    </w:tbl>
    <w:p w14:paraId="0E527E36" w14:textId="77777777" w:rsidR="0099093D" w:rsidRDefault="0099093D">
      <w:pPr>
        <w:rPr>
          <w:lang w:val="en-US" w:eastAsia="ar-SA"/>
        </w:rPr>
      </w:pPr>
    </w:p>
    <w:p w14:paraId="0DC09F68" w14:textId="77777777" w:rsidR="0099093D" w:rsidRDefault="0099093D"/>
    <w:p w14:paraId="31B01EB1" w14:textId="77777777" w:rsidR="0099093D" w:rsidRDefault="00DE0037">
      <w:pPr>
        <w:pStyle w:val="1"/>
      </w:pPr>
      <w:bookmarkStart w:id="35" w:name="_Toc164055734"/>
      <w:bookmarkStart w:id="36" w:name="_Toc174980256"/>
      <w:r>
        <w:t>NPRACH</w:t>
      </w:r>
      <w:bookmarkEnd w:id="35"/>
      <w:bookmarkEnd w:id="36"/>
    </w:p>
    <w:p w14:paraId="4C9631D5" w14:textId="77777777" w:rsidR="0099093D" w:rsidRDefault="0099093D"/>
    <w:p w14:paraId="3902A7CC" w14:textId="77777777" w:rsidR="0099093D" w:rsidRDefault="00DE0037">
      <w:pPr>
        <w:pStyle w:val="2"/>
      </w:pPr>
      <w:bookmarkStart w:id="37" w:name="_Toc174980257"/>
      <w:bookmarkStart w:id="38" w:name="_Toc164055735"/>
      <w:r>
        <w:t>Overall summary of issues raised in Tdocs</w:t>
      </w:r>
      <w:bookmarkEnd w:id="37"/>
      <w:bookmarkEnd w:id="38"/>
    </w:p>
    <w:p w14:paraId="35EC1AC5" w14:textId="77777777" w:rsidR="0099093D" w:rsidRDefault="00DE0037">
      <w:r>
        <w:t xml:space="preserve">The following is an overall summary of </w:t>
      </w:r>
      <w:r>
        <w:t>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[Ericsson][CATT][vivo][Spreadtrum]</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 xml:space="preserve">Specification impact </w:t>
      </w:r>
      <w:r>
        <w:rPr>
          <w:lang w:eastAsia="zh-CN"/>
        </w:rPr>
        <w:t>[Ericsson][CATT][vivo][Spreadtum][HW]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[CATT][vivo][Spreadtrum][HW]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w:t>
      </w:r>
      <w:r>
        <w:rPr>
          <w:lang w:eastAsia="zh-CN"/>
        </w:rPr>
        <w:t>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w:t>
      </w:r>
      <w:r>
        <w:rPr>
          <w:lang w:eastAsia="zh-CN"/>
        </w:rPr>
        <w:t xml:space="preserve"> adding CP symbols [Sharp][CATT][Xiaomi][TCL][Spreadtrum]</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Allows TO and FO estimation at eNB [ZTE]</w:t>
      </w:r>
    </w:p>
    <w:p w14:paraId="484B7510" w14:textId="77777777" w:rsidR="0099093D" w:rsidRDefault="00DE0037">
      <w:pPr>
        <w:numPr>
          <w:ilvl w:val="1"/>
          <w:numId w:val="22"/>
        </w:numPr>
        <w:rPr>
          <w:lang w:eastAsia="zh-CN"/>
        </w:rPr>
      </w:pPr>
      <w:r>
        <w:rPr>
          <w:lang w:eastAsia="zh-CN"/>
        </w:rPr>
        <w:t>5 symbol structure makes use of length-4 Walsh codes difficult [Spreadtrum]</w:t>
      </w:r>
    </w:p>
    <w:p w14:paraId="11D6C3F4" w14:textId="77777777" w:rsidR="0099093D" w:rsidRDefault="00DE0037">
      <w:pPr>
        <w:numPr>
          <w:ilvl w:val="0"/>
          <w:numId w:val="22"/>
        </w:numPr>
        <w:rPr>
          <w:lang w:eastAsia="zh-CN"/>
        </w:rPr>
      </w:pPr>
      <w:r>
        <w:rPr>
          <w:lang w:eastAsia="zh-CN"/>
        </w:rPr>
        <w:t>Cross-</w:t>
      </w:r>
      <w:r>
        <w:rPr>
          <w:lang w:eastAsia="zh-CN"/>
        </w:rPr>
        <w:t>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[QC][CATT][Spreadtrum][HW]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 xml:space="preserve">FH can lead to loss </w:t>
      </w:r>
      <w:r>
        <w:rPr>
          <w:lang w:eastAsia="zh-CN"/>
        </w:rPr>
        <w:t>of orthogonality [Nok][CATT][vivo][HW]</w:t>
      </w:r>
    </w:p>
    <w:p w14:paraId="15D41418" w14:textId="77777777" w:rsidR="0099093D" w:rsidRDefault="00DE0037">
      <w:pPr>
        <w:numPr>
          <w:ilvl w:val="1"/>
          <w:numId w:val="22"/>
        </w:numPr>
        <w:rPr>
          <w:lang w:eastAsia="zh-CN"/>
        </w:rPr>
      </w:pPr>
      <w:r>
        <w:rPr>
          <w:lang w:eastAsia="zh-CN"/>
        </w:rPr>
        <w:lastRenderedPageBreak/>
        <w:t>Time and frequency offset estimation difficult at eNB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 xml:space="preserve">5 </w:t>
      </w:r>
      <w:r>
        <w:rPr>
          <w:lang w:eastAsia="zh-CN"/>
        </w:rPr>
        <w:t>[ETRI]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w:t>
      </w:r>
      <w:r>
        <w:rPr>
          <w:lang w:eastAsia="zh-CN"/>
        </w:rPr>
        <w:t>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 xml:space="preserve">Clash occurs when symbols within symbol group are repeated since FH </w:t>
      </w:r>
      <w:r>
        <w:rPr>
          <w:lang w:eastAsia="zh-CN"/>
        </w:rPr>
        <w:t>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w:t>
      </w:r>
      <w:r>
        <w:rPr>
          <w:lang w:eastAsia="zh-CN"/>
        </w:rPr>
        <w:t>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 xml:space="preserve">Account for there being effectively more </w:t>
      </w:r>
      <w:r>
        <w:rPr>
          <w:lang w:eastAsia="zh-CN"/>
        </w:rPr>
        <w:t>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 xml:space="preserve">In this version of the FLS, there are sufficient issues to consider for NPUSCH. It is </w:t>
      </w:r>
      <w:r>
        <w:rPr>
          <w:color w:val="FF0000"/>
        </w:rPr>
        <w:t>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39" w:name="_Toc174980258"/>
      <w:r>
        <w:t>Tuesday 20 August: offline proposals for discussion</w:t>
      </w:r>
      <w:bookmarkEnd w:id="39"/>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0" w:author="Beale, Martin [2]" w:date="2024-05-22T01:02:00Z"/>
        </w:rPr>
      </w:pPr>
    </w:p>
    <w:p w14:paraId="3B23C6B7" w14:textId="77777777" w:rsidR="0099093D" w:rsidRDefault="00DE0037">
      <w:pPr>
        <w:pStyle w:val="1"/>
      </w:pPr>
      <w:bookmarkStart w:id="41" w:name="_Toc174980259"/>
      <w:r>
        <w:t>Conclusions</w:t>
      </w:r>
      <w:bookmarkEnd w:id="41"/>
    </w:p>
    <w:p w14:paraId="668B27BB" w14:textId="77777777" w:rsidR="0099093D" w:rsidRDefault="0099093D"/>
    <w:p w14:paraId="03801531" w14:textId="77777777" w:rsidR="0099093D" w:rsidRDefault="00DE0037">
      <w:r>
        <w:t>This document is the feature lead summary for IoT-NTN in RAN1#118. It contains the FLS discussion an</w:t>
      </w:r>
      <w:r>
        <w:t>d lists the proposals that were considered in online sessions.</w:t>
      </w:r>
    </w:p>
    <w:p w14:paraId="63B9ADA0" w14:textId="77777777" w:rsidR="0099093D" w:rsidRDefault="0099093D"/>
    <w:p w14:paraId="6546AF23" w14:textId="77777777" w:rsidR="0099093D" w:rsidRDefault="00DE0037">
      <w:pPr>
        <w:pStyle w:val="1"/>
      </w:pPr>
      <w:bookmarkStart w:id="42" w:name="_Toc174980260"/>
      <w:r>
        <w:t>References</w:t>
      </w:r>
      <w:bookmarkEnd w:id="42"/>
    </w:p>
    <w:p w14:paraId="63B9ADA6" w14:textId="77777777" w:rsidR="0099093D" w:rsidRDefault="0099093D"/>
    <w:p w14:paraId="6547B4A2" w14:textId="77777777" w:rsidR="0099093D" w:rsidRDefault="00DE0037">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w:t>
      </w:r>
      <w:r>
        <w:rPr>
          <w:bCs/>
          <w:lang w:eastAsia="zh-CN"/>
        </w:rPr>
        <w:t>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R1-2401298 “Work Plan for Rel-19 IoT NTN”. Mediatek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w:t>
      </w:r>
      <w:r>
        <w:rPr>
          <w:lang w:eastAsia="zh-CN"/>
        </w:rPr>
        <w:t>city enhancements for IoT NTN</w:t>
      </w:r>
      <w:r>
        <w:rPr>
          <w:lang w:eastAsia="zh-CN"/>
        </w:rPr>
        <w:tab/>
        <w:t>Huawei, HiSilicon</w:t>
      </w:r>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t>Spreadtrum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w:t>
      </w:r>
      <w:r>
        <w:rPr>
          <w:lang w:eastAsia="zh-CN"/>
        </w:rPr>
        <w:t>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t>InterDigital,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ZTE Corporation, Sanechips</w:t>
      </w:r>
    </w:p>
    <w:p w14:paraId="60552CB5" w14:textId="77777777" w:rsidR="0099093D" w:rsidRDefault="00DE0037">
      <w:pPr>
        <w:rPr>
          <w:lang w:eastAsia="zh-CN"/>
        </w:rPr>
      </w:pPr>
      <w:r>
        <w:rPr>
          <w:lang w:eastAsia="zh-CN"/>
        </w:rPr>
        <w:t>R1-2406205</w:t>
      </w:r>
      <w:r>
        <w:rPr>
          <w:lang w:eastAsia="zh-CN"/>
        </w:rPr>
        <w:tab/>
        <w:t xml:space="preserve">Discussion on </w:t>
      </w:r>
      <w:r>
        <w:rPr>
          <w:lang w:eastAsia="zh-CN"/>
        </w:rPr>
        <w:t>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w:t>
      </w:r>
      <w:r>
        <w:rPr>
          <w:lang w:eastAsia="zh-CN"/>
        </w:rPr>
        <w:t>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w:t>
      </w:r>
      <w:r>
        <w:rPr>
          <w:lang w:eastAsia="zh-CN"/>
        </w:rPr>
        <w:t>N</w:t>
      </w:r>
      <w:r>
        <w:rPr>
          <w:lang w:eastAsia="zh-CN"/>
        </w:rPr>
        <w:tab/>
        <w:t>ETRI</w:t>
      </w:r>
    </w:p>
    <w:p w14:paraId="1757DB54" w14:textId="77777777" w:rsidR="0099093D" w:rsidRDefault="00DE0037">
      <w:pPr>
        <w:rPr>
          <w:lang w:eastAsia="zh-CN"/>
        </w:rPr>
      </w:pPr>
      <w:r>
        <w:rPr>
          <w:lang w:eastAsia="zh-CN"/>
        </w:rPr>
        <w:t>R1-2406780</w:t>
      </w:r>
      <w:r>
        <w:rPr>
          <w:lang w:eastAsia="zh-CN"/>
        </w:rPr>
        <w:tab/>
        <w:t>IoT-NTN - uplink capacity/throughput enhancemen</w:t>
      </w:r>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w:t>
      </w:r>
      <w:r>
        <w:rPr>
          <w:lang w:eastAsia="zh-CN"/>
        </w:rPr>
        <w:t>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Views on UL Capacity Enh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8C79" w14:textId="77777777" w:rsidR="00DE0037" w:rsidRDefault="00DE0037" w:rsidP="00EE734B">
      <w:r>
        <w:separator/>
      </w:r>
    </w:p>
  </w:endnote>
  <w:endnote w:type="continuationSeparator" w:id="0">
    <w:p w14:paraId="6E21014F" w14:textId="77777777" w:rsidR="00DE0037" w:rsidRDefault="00DE0037"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4CB9" w14:textId="77777777" w:rsidR="00DE0037" w:rsidRDefault="00DE0037" w:rsidP="00EE734B">
      <w:r>
        <w:separator/>
      </w:r>
    </w:p>
  </w:footnote>
  <w:footnote w:type="continuationSeparator" w:id="0">
    <w:p w14:paraId="2590F797" w14:textId="77777777" w:rsidR="00DE0037" w:rsidRDefault="00DE0037"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25"/>
  </w:num>
  <w:num w:numId="3">
    <w:abstractNumId w:val="0"/>
  </w:num>
  <w:num w:numId="4">
    <w:abstractNumId w:val="24"/>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2"/>
  </w:num>
  <w:num w:numId="10">
    <w:abstractNumId w:val="19"/>
  </w:num>
  <w:num w:numId="11">
    <w:abstractNumId w:val="1"/>
  </w:num>
  <w:num w:numId="12">
    <w:abstractNumId w:val="17"/>
  </w:num>
  <w:num w:numId="13">
    <w:abstractNumId w:val="13"/>
  </w:num>
  <w:num w:numId="14">
    <w:abstractNumId w:val="11"/>
  </w:num>
  <w:num w:numId="15">
    <w:abstractNumId w:val="12"/>
  </w:num>
  <w:num w:numId="16">
    <w:abstractNumId w:val="23"/>
  </w:num>
  <w:num w:numId="17">
    <w:abstractNumId w:val="3"/>
  </w:num>
  <w:num w:numId="18">
    <w:abstractNumId w:val="8"/>
  </w:num>
  <w:num w:numId="19">
    <w:abstractNumId w:val="7"/>
  </w:num>
  <w:num w:numId="20">
    <w:abstractNumId w:val="9"/>
  </w:num>
  <w:num w:numId="21">
    <w:abstractNumId w:val="14"/>
  </w:num>
  <w:num w:numId="22">
    <w:abstractNumId w:val="5"/>
  </w:num>
  <w:num w:numId="23">
    <w:abstractNumId w:val="16"/>
  </w:num>
  <w:num w:numId="24">
    <w:abstractNumId w:val="4"/>
  </w:num>
  <w:num w:numId="25">
    <w:abstractNumId w:val="1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IyMzI2MTMxsTBU0lEKTi0uzszPAykwrAUA+uUl7y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6D21"/>
    <w:rsid w:val="005C33D6"/>
    <w:rsid w:val="005C35C5"/>
    <w:rsid w:val="005C3890"/>
    <w:rsid w:val="005C3943"/>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E46"/>
    <w:rsid w:val="00A64411"/>
    <w:rsid w:val="00A644F7"/>
    <w:rsid w:val="00A6464E"/>
    <w:rsid w:val="00A64D90"/>
    <w:rsid w:val="00A6583D"/>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39FC"/>
    <w:rsid w:val="00B44AE6"/>
    <w:rsid w:val="00B44BD0"/>
    <w:rsid w:val="00B44BFA"/>
    <w:rsid w:val="00B46BB1"/>
    <w:rsid w:val="00B508DC"/>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D8CC"/>
  <w15:docId w15:val="{E662792E-CB54-4328-8F66-4BD6873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basedOn w:val="a0"/>
    <w:link w:val="13"/>
    <w:uiPriority w:val="34"/>
    <w:qFormat/>
    <w:pPr>
      <w:ind w:leftChars="400" w:left="840"/>
    </w:pPr>
  </w:style>
  <w:style w:type="character" w:customStyle="1" w:styleId="13">
    <w:name w:val="列表段落 字符1"/>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5.e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1.wmf"/><Relationship Id="rId32" Type="http://schemas.openxmlformats.org/officeDocument/2006/relationships/image" Target="media/image15.wmf"/><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yperlink" Target="mailto:yu10.ding@tcl.com" TargetMode="External"/><Relationship Id="rId19" Type="http://schemas.openxmlformats.org/officeDocument/2006/relationships/image" Target="media/image7.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10197</Words>
  <Characters>58126</Characters>
  <Application>Microsoft Office Word</Application>
  <DocSecurity>0</DocSecurity>
  <Lines>484</Lines>
  <Paragraphs>136</Paragraphs>
  <ScaleCrop>false</ScaleCrop>
  <Company/>
  <LinksUpToDate>false</LinksUpToDate>
  <CharactersWithSpaces>68187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乔雪梅</cp:lastModifiedBy>
  <cp:revision>2</cp:revision>
  <dcterms:created xsi:type="dcterms:W3CDTF">2024-08-20T11:59:00Z</dcterms:created>
  <dcterms:modified xsi:type="dcterms:W3CDTF">2024-08-20T11:59:00Z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ies>
</file>