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6E411689" w:rsidR="0052234F" w:rsidRDefault="0044534E">
      <w:pPr>
        <w:pStyle w:val="Header"/>
        <w:tabs>
          <w:tab w:val="right" w:pos="9639"/>
        </w:tabs>
        <w:rPr>
          <w:bCs/>
          <w:sz w:val="24"/>
          <w:szCs w:val="24"/>
        </w:rPr>
      </w:pPr>
      <w:r>
        <w:rPr>
          <w:bCs/>
          <w:sz w:val="24"/>
          <w:szCs w:val="24"/>
        </w:rPr>
        <w:t>3GPP TSG RAN WG1 #118</w:t>
      </w:r>
      <w:r>
        <w:rPr>
          <w:bCs/>
          <w:sz w:val="24"/>
          <w:szCs w:val="24"/>
        </w:rPr>
        <w:tab/>
      </w:r>
      <w:r w:rsidR="000D0275" w:rsidRPr="000D0275">
        <w:rPr>
          <w:bCs/>
          <w:sz w:val="24"/>
          <w:szCs w:val="24"/>
        </w:rPr>
        <w:t>R1-2407289</w:t>
      </w:r>
    </w:p>
    <w:p w14:paraId="39FC1783" w14:textId="77777777" w:rsidR="0052234F" w:rsidRDefault="0044534E">
      <w:pPr>
        <w:pStyle w:val="Header"/>
        <w:rPr>
          <w:sz w:val="24"/>
          <w:szCs w:val="24"/>
        </w:rPr>
      </w:pPr>
      <w:r>
        <w:rPr>
          <w:sz w:val="24"/>
          <w:szCs w:val="24"/>
        </w:rPr>
        <w:t>Maastricht, Netherlands, 19 – 23 August,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55A098B"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044E2D">
        <w:rPr>
          <w:rFonts w:ascii="Arial" w:hAnsi="Arial" w:cs="Arial"/>
          <w:b/>
          <w:bCs/>
          <w:sz w:val="24"/>
        </w:rPr>
        <w:t>2</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LCP implementation complexity need to be taken into account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EC70E6">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r>
              <w:t>InterDigital</w:t>
            </w:r>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signaling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r>
              <w:t>InterDigital</w:t>
            </w:r>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Proposal 1: For the network signaling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for solutions based on triggering/enabling by network signaling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[ms]</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{16,8,12}ms</w:t>
                  </w:r>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{17,8,12}ms</w:t>
                  </w:r>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ms.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Observation 1: There is no need and is disadvantageous for a gNB to indicate to a UE to skip multiple MGs.</w:t>
            </w:r>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EC70E6">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EC70E6">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EC70E6">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EC70E6">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EC70E6">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EC70E6">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EC70E6">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EC70E6">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EC70E6">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signaling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r>
              <w:lastRenderedPageBreak/>
              <w:t>InterDigital</w:t>
            </w:r>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61pt" o:ole="">
                  <v:imagedata r:id="rId19" o:title=""/>
                </v:shape>
                <o:OLEObject Type="Embed" ProgID="Visio.Drawing.15" ShapeID="_x0000_i1025" DrawAspect="Content" ObjectID="_1785916523"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r>
              <w:t>Spreadtrum</w:t>
            </w:r>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For solutions based on triggering/enabling by network signaling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EC70E6">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EC70E6">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r>
        <w:t>Companies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92"/>
        <w:gridCol w:w="8137"/>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pt;height:74pt" o:ole="">
                  <v:imagedata r:id="rId21" o:title=""/>
                </v:shape>
                <o:OLEObject Type="Embed" ProgID="Visio.Drawing.15" ShapeID="_x0000_i1026" DrawAspect="Content" ObjectID="_1785916524"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r>
              <w:t>Spredtrum</w:t>
            </w:r>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EC70E6">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EC70E6">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signaling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signaling as done in legacy results in delays: </w:t>
            </w:r>
            <w:r>
              <w:rPr>
                <w:b/>
                <w:bCs/>
              </w:rPr>
              <w:t>InterDigital</w:t>
            </w:r>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r>
              <w:rPr>
                <w:sz w:val="20"/>
                <w:szCs w:val="20"/>
              </w:rPr>
              <w:t>Pattern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Apple, Huawei, InterDigital,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Spreadtrum,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InterDigital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52"/>
        <w:gridCol w:w="837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r>
              <w:t>InterDigital</w:t>
            </w:r>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ZTE Corporation, Sanechips</w:t>
            </w:r>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r>
              <w:t>HiSilicon</w:t>
            </w:r>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67E657E1" w14:textId="77777777" w:rsidR="0052234F" w:rsidRDefault="0044534E">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Q2 &amp; Q3: Alt-3 can be as an alternative. However, At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With respect to multiple DCI indications as mentioned by Ericsson, if we define the applicability of DCI to a ”valid” occasion (valid:= satisfying the min time gap), then no need to be concerened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Tdocs: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Apple  </w:t>
            </w:r>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6378914"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can not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8pt;height:93.5pt" o:ole="">
                  <v:imagedata r:id="rId23" o:title=""/>
                </v:shape>
                <o:OLEObject Type="Embed" ProgID="Visio.Drawing.15" ShapeID="_x0000_i1027" DrawAspect="Content" ObjectID="_1785916525"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r>
              <w:rPr>
                <w:rFonts w:hint="eastAsia"/>
                <w:lang w:val="en-US" w:eastAsia="zh-CN"/>
              </w:rPr>
              <w:t>Spreadtrum</w:t>
            </w:r>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Heading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8pt;height:93.5pt" o:ole="">
                  <v:imagedata r:id="rId23" o:title=""/>
                </v:shape>
                <o:OLEObject Type="Embed" ProgID="Visio.Drawing.15" ShapeID="_x0000_i1028" DrawAspect="Content" ObjectID="_1785916526" r:id="rId26"/>
              </w:object>
            </w:r>
          </w:p>
          <w:p w14:paraId="206E1557" w14:textId="14B74E62" w:rsidR="00A9148A" w:rsidRPr="00DB76F6" w:rsidRDefault="00A9148A"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ListParagraph"/>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ListParagraph"/>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ListParagraph"/>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ListParagraph"/>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TableGrid"/>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13D3315C" w14:textId="77777777" w:rsidR="00F80C5E" w:rsidRPr="00DB76F6" w:rsidRDefault="00F80C5E" w:rsidP="00F80C5E">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skipped</w:t>
            </w:r>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ListParagraph"/>
              <w:rPr>
                <w:rFonts w:ascii="Times" w:hAnsi="Times" w:cs="Times"/>
                <w:sz w:val="20"/>
                <w:szCs w:val="20"/>
                <w:lang w:val="en-US"/>
              </w:rPr>
            </w:pPr>
          </w:p>
          <w:p w14:paraId="7A67BFAB" w14:textId="597C1CD3"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ListParagraph"/>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p>
          <w:p w14:paraId="30C2EB3A" w14:textId="17DFDCA6"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ListParagraph"/>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ListParagraph"/>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ListParagraph"/>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ListParagraph"/>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ListParagraph"/>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ListParagraph"/>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lastRenderedPageBreak/>
              <w:t>ZTE Corporation, Sanechips</w:t>
            </w:r>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ListParagraph"/>
              <w:numPr>
                <w:ilvl w:val="1"/>
                <w:numId w:val="46"/>
              </w:numPr>
              <w:rPr>
                <w:rFonts w:ascii="Times" w:hAnsi="Times" w:cs="Times"/>
                <w:b/>
                <w:sz w:val="20"/>
                <w:szCs w:val="20"/>
                <w:lang w:val="en-US"/>
              </w:rPr>
            </w:pPr>
            <w:r w:rsidRPr="00084D6B">
              <w:rPr>
                <w:rFonts w:ascii="Times" w:hAnsi="Times" w:cs="Times"/>
                <w:b/>
                <w:sz w:val="20"/>
                <w:szCs w:val="20"/>
                <w:lang w:val="en-US"/>
              </w:rPr>
              <w:t>Bit-field size is &gt;1 bit;</w:t>
            </w:r>
          </w:p>
          <w:p w14:paraId="4455C18B" w14:textId="77777777" w:rsidR="008C5752" w:rsidRDefault="008C5752" w:rsidP="008C5752">
            <w:pPr>
              <w:pStyle w:val="ListParagraph"/>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Definitely UE should follow the first DCI indication, and whether or not subsequent DCI can override the indication or whether time gap is sufficient should be for further study. </w:t>
            </w:r>
          </w:p>
        </w:tc>
      </w:tr>
      <w:tr w:rsidR="00514C90" w14:paraId="24DD89E3" w14:textId="77777777" w:rsidTr="00556A9E">
        <w:tc>
          <w:tcPr>
            <w:tcW w:w="2122" w:type="dxa"/>
          </w:tcPr>
          <w:p w14:paraId="315AC703" w14:textId="5EF9622B" w:rsidR="00514C90" w:rsidRPr="00514C90" w:rsidRDefault="00514C90" w:rsidP="00514C90">
            <w:pPr>
              <w:rPr>
                <w:rFonts w:eastAsiaTheme="minorEastAsia"/>
                <w:lang w:eastAsia="zh-CN"/>
              </w:rPr>
            </w:pPr>
            <w:r>
              <w:rPr>
                <w:rFonts w:eastAsiaTheme="minorEastAsia" w:hint="eastAsia"/>
                <w:lang w:eastAsia="zh-CN"/>
              </w:rPr>
              <w:t>v</w:t>
            </w:r>
            <w:r>
              <w:rPr>
                <w:rFonts w:eastAsiaTheme="minorEastAsia"/>
                <w:lang w:eastAsia="zh-CN"/>
              </w:rPr>
              <w:t>ivo</w:t>
            </w:r>
          </w:p>
        </w:tc>
        <w:tc>
          <w:tcPr>
            <w:tcW w:w="7507" w:type="dxa"/>
          </w:tcPr>
          <w:p w14:paraId="0D4C18E1" w14:textId="77777777" w:rsidR="00514C90" w:rsidRDefault="00514C90" w:rsidP="00514C90">
            <w:pPr>
              <w:rPr>
                <w:lang w:eastAsia="zh-CN"/>
              </w:rPr>
            </w:pPr>
            <w:r>
              <w:rPr>
                <w:lang w:eastAsia="zh-CN"/>
              </w:rPr>
              <w:t xml:space="preserve">Firstly, we think Alt 1-1 is useless for XR traffic if the timeline is 5ms or more. For UL, for pose/control, the packet size or PDB is small, the packet can be scheduled within 5ms and there is no need to cancel a gap after 5ms. For UL video, the PDB is 30ms, there is no need to cancel a gap, since the packet can be transmitted outside the gap and the PDB still can be met. For DL video, the PDB is 10ms, according to our system level simulation result shown below (under the simulation assumptions in TR38.838), there is 90% that the packet can be scheduled within 5ms, so no need to cancel the gap after 5ms. </w:t>
            </w:r>
          </w:p>
          <w:p w14:paraId="3B6319EC" w14:textId="77777777" w:rsidR="00514C90" w:rsidRDefault="00514C90" w:rsidP="00514C90">
            <w:r w:rsidRPr="00220702">
              <w:rPr>
                <w:noProof/>
              </w:rPr>
              <w:drawing>
                <wp:inline distT="0" distB="0" distL="0" distR="0" wp14:anchorId="20211ABD" wp14:editId="310B754A">
                  <wp:extent cx="3789801" cy="2445147"/>
                  <wp:effectExtent l="0" t="0" r="1270" b="0"/>
                  <wp:docPr id="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10254" cy="2458343"/>
                          </a:xfrm>
                          <a:prstGeom prst="rect">
                            <a:avLst/>
                          </a:prstGeom>
                        </pic:spPr>
                      </pic:pic>
                    </a:graphicData>
                  </a:graphic>
                </wp:inline>
              </w:drawing>
            </w:r>
          </w:p>
          <w:p w14:paraId="63E656B0" w14:textId="77777777" w:rsidR="00514C90" w:rsidRDefault="00514C90" w:rsidP="00514C90">
            <w:pPr>
              <w:rPr>
                <w:lang w:eastAsia="zh-CN"/>
              </w:rPr>
            </w:pPr>
          </w:p>
          <w:p w14:paraId="7AD98A98" w14:textId="7CCFF309" w:rsidR="00514C90" w:rsidRDefault="00514C90" w:rsidP="00514C90">
            <w:pPr>
              <w:rPr>
                <w:lang w:eastAsia="zh-CN"/>
              </w:rPr>
            </w:pPr>
            <w:r>
              <w:rPr>
                <w:lang w:eastAsia="zh-CN"/>
              </w:rPr>
              <w:lastRenderedPageBreak/>
              <w:t xml:space="preserve">Regarding the details, </w:t>
            </w:r>
          </w:p>
          <w:p w14:paraId="51D6CB65" w14:textId="77777777" w:rsidR="00514C90" w:rsidRDefault="00514C90" w:rsidP="00514C90">
            <w:pPr>
              <w:rPr>
                <w:lang w:val="en-US" w:eastAsia="zh-CN"/>
              </w:rPr>
            </w:pPr>
            <w:r>
              <w:rPr>
                <w:lang w:val="en-US" w:eastAsia="zh-CN"/>
              </w:rPr>
              <w:t xml:space="preserve">One question for Alt 1-1, </w:t>
            </w:r>
          </w:p>
          <w:p w14:paraId="3845B52A" w14:textId="3444147F" w:rsidR="00514C90" w:rsidRDefault="00514C90" w:rsidP="00514C90">
            <w:pPr>
              <w:rPr>
                <w:lang w:val="en-US" w:eastAsia="zh-CN"/>
              </w:rPr>
            </w:pPr>
            <w:r>
              <w:rPr>
                <w:lang w:val="en-US" w:eastAsia="zh-CN"/>
              </w:rPr>
              <w:t>The indication is per MG configuration or is applicable for all MG configurations? If UE is configured with multiple MG configurations</w:t>
            </w:r>
            <w:r w:rsidR="003537EB">
              <w:rPr>
                <w:lang w:val="en-US" w:eastAsia="zh-CN"/>
              </w:rPr>
              <w:t xml:space="preserve"> or scheduling restrictions</w:t>
            </w:r>
            <w:r>
              <w:rPr>
                <w:lang w:val="en-US" w:eastAsia="zh-CN"/>
              </w:rPr>
              <w:t xml:space="preserve">, it seems </w:t>
            </w:r>
            <w:r w:rsidR="003537EB">
              <w:rPr>
                <w:lang w:val="en-US" w:eastAsia="zh-CN"/>
              </w:rPr>
              <w:t xml:space="preserve">the </w:t>
            </w:r>
            <w:r>
              <w:rPr>
                <w:lang w:val="en-US" w:eastAsia="zh-CN"/>
              </w:rPr>
              <w:t>proponents have different designs for the indication of DCI.</w:t>
            </w:r>
          </w:p>
          <w:p w14:paraId="6543CD12" w14:textId="3C41D1D6" w:rsidR="00514C90" w:rsidRDefault="00514C90" w:rsidP="00514C90">
            <w:pPr>
              <w:rPr>
                <w:lang w:val="en-US" w:eastAsia="zh-CN"/>
              </w:rPr>
            </w:pPr>
            <w:r>
              <w:rPr>
                <w:lang w:val="en-US" w:eastAsia="zh-CN"/>
              </w:rPr>
              <w:t>In addition, one main issue for Alt 1-1 is the time offset. To make it more flexible and useful, time offset should be carefully defined. Considering there are different kinds of MG and scheduling restrictions. The time offset for different kinds of MG or scheduling restrictions may be different. For example, for inter-frequency, RF returning is needed, but for scheduling restriction caused by L1 measurement, maybe no RF returning is needed. So the time offset for alt 1-1 may depend on the type of MG or scheduling restriction. but if so, there will be ambiguity for UE to determine which MG is indicated by a DCI</w:t>
            </w:r>
            <w:r w:rsidR="003537EB">
              <w:rPr>
                <w:lang w:val="en-US" w:eastAsia="zh-CN"/>
              </w:rPr>
              <w:t xml:space="preserve"> as shown below.</w:t>
            </w:r>
          </w:p>
          <w:p w14:paraId="751F09F2" w14:textId="77777777" w:rsidR="00514C90" w:rsidRDefault="00514C90" w:rsidP="00514C90">
            <w:pPr>
              <w:rPr>
                <w:lang w:val="en-US" w:eastAsia="zh-CN"/>
              </w:rPr>
            </w:pPr>
            <w:r w:rsidRPr="00DC0A39">
              <w:rPr>
                <w:noProof/>
              </w:rPr>
              <w:drawing>
                <wp:inline distT="0" distB="0" distL="0" distR="0" wp14:anchorId="1F9F6D4E" wp14:editId="4230FF82">
                  <wp:extent cx="4601845" cy="2441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10568" t="10202" r="8082" b="1275"/>
                          <a:stretch/>
                        </pic:blipFill>
                        <pic:spPr bwMode="auto">
                          <a:xfrm>
                            <a:off x="0" y="0"/>
                            <a:ext cx="4602138" cy="244150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lang w:val="en-US" w:eastAsia="zh-CN"/>
              </w:rPr>
              <w:t xml:space="preserve"> </w:t>
            </w:r>
          </w:p>
          <w:p w14:paraId="42CD8405" w14:textId="77777777" w:rsidR="00514C90" w:rsidRDefault="00514C90" w:rsidP="00514C90">
            <w:pPr>
              <w:rPr>
                <w:lang w:val="en-US" w:eastAsia="zh-CN"/>
              </w:rPr>
            </w:pPr>
          </w:p>
          <w:p w14:paraId="614E9E70" w14:textId="77777777" w:rsidR="00514C90" w:rsidRDefault="00514C90" w:rsidP="00514C90">
            <w:pPr>
              <w:rPr>
                <w:lang w:val="en-US" w:eastAsia="zh-CN"/>
              </w:rPr>
            </w:pPr>
          </w:p>
          <w:p w14:paraId="02918D11" w14:textId="01AE4FA3" w:rsidR="00514C90" w:rsidRPr="00514C90" w:rsidRDefault="00514C90" w:rsidP="00514C90">
            <w:pPr>
              <w:rPr>
                <w:rFonts w:eastAsiaTheme="minorEastAsia"/>
                <w:lang w:eastAsia="zh-CN"/>
              </w:rPr>
            </w:pPr>
          </w:p>
        </w:tc>
      </w:tr>
      <w:tr w:rsidR="00514C90" w14:paraId="546A95CB" w14:textId="77777777" w:rsidTr="00556A9E">
        <w:tc>
          <w:tcPr>
            <w:tcW w:w="2122" w:type="dxa"/>
          </w:tcPr>
          <w:p w14:paraId="61FF9298" w14:textId="3F7254FD" w:rsidR="00514C90" w:rsidRDefault="00E0708E" w:rsidP="00514C90">
            <w:r>
              <w:lastRenderedPageBreak/>
              <w:t>Moderator</w:t>
            </w:r>
          </w:p>
        </w:tc>
        <w:tc>
          <w:tcPr>
            <w:tcW w:w="7507" w:type="dxa"/>
          </w:tcPr>
          <w:p w14:paraId="2D792454" w14:textId="75262C99" w:rsidR="00E0708E" w:rsidRDefault="00E0708E" w:rsidP="00514C90">
            <w:r w:rsidRPr="001756AD">
              <w:rPr>
                <w:highlight w:val="cyan"/>
              </w:rPr>
              <w:t>Moderator’s comment:</w:t>
            </w:r>
          </w:p>
          <w:p w14:paraId="46CF98BD" w14:textId="2E529250" w:rsidR="00E0708E" w:rsidRDefault="00E0708E" w:rsidP="00514C90">
            <w:r>
              <w:t xml:space="preserve">@vivo: Thank you for sharing your thoughts! Regarding usability, simulation results </w:t>
            </w:r>
            <w:r w:rsidR="00D42DE6">
              <w:t xml:space="preserve">from Nokia </w:t>
            </w:r>
            <w:r>
              <w:t>confir</w:t>
            </w:r>
            <w:r w:rsidR="0047419A">
              <w:t>m</w:t>
            </w:r>
            <w:r w:rsidR="00D42DE6">
              <w:t xml:space="preserve"> </w:t>
            </w:r>
            <w:r w:rsidR="0047419A">
              <w:t>the benefits of Alt. 1-1 even with 5ms</w:t>
            </w:r>
            <w:r w:rsidR="00BF7C5C">
              <w:t xml:space="preserve"> time offset</w:t>
            </w:r>
            <w:r w:rsidR="00D42DE6">
              <w:t>, I hope this can address your concerns. Regarding the second part, we can discuss it in offline session today, since this is the first time such new scenario is brought up.</w:t>
            </w:r>
            <w:r w:rsidR="0047419A">
              <w:t xml:space="preserve"> </w:t>
            </w:r>
          </w:p>
          <w:p w14:paraId="16B657EE" w14:textId="77777777" w:rsidR="00E0708E" w:rsidRDefault="00E0708E" w:rsidP="00514C90"/>
          <w:p w14:paraId="0983349E" w14:textId="5AF7D996" w:rsidR="00514C90" w:rsidRDefault="00E0708E" w:rsidP="00514C90">
            <w:r>
              <w:t>For today offline discussion, the following is proposed</w:t>
            </w:r>
            <w:r w:rsidR="005173D6">
              <w:t xml:space="preserve"> (please feel to continue improving the details)</w:t>
            </w:r>
            <w:r>
              <w:t>:</w:t>
            </w:r>
          </w:p>
          <w:p w14:paraId="66330A3C" w14:textId="77777777" w:rsidR="00E0708E" w:rsidRPr="00D66AD1" w:rsidRDefault="00E0708E" w:rsidP="00E0708E">
            <w:pPr>
              <w:rPr>
                <w:b/>
                <w:bCs/>
                <w:u w:val="single"/>
              </w:rPr>
            </w:pPr>
            <w:r w:rsidRPr="00D66AD1">
              <w:rPr>
                <w:b/>
                <w:bCs/>
                <w:u w:val="single"/>
              </w:rPr>
              <w:t>High priority proposal:</w:t>
            </w:r>
          </w:p>
          <w:p w14:paraId="4F1C8925" w14:textId="77777777" w:rsidR="00E0708E" w:rsidRDefault="00E0708E" w:rsidP="00E0708E">
            <w:r w:rsidRPr="007C0B96">
              <w:rPr>
                <w:highlight w:val="yellow"/>
              </w:rPr>
              <w:t>Proposal 2.1.2-v1</w:t>
            </w:r>
            <w:r>
              <w:rPr>
                <w:highlight w:val="yellow"/>
              </w:rPr>
              <w:t>_1</w:t>
            </w:r>
            <w:r w:rsidRPr="007C0B96">
              <w:rPr>
                <w:highlight w:val="yellow"/>
              </w:rPr>
              <w:t>:</w:t>
            </w:r>
          </w:p>
          <w:p w14:paraId="14C6391F"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138A0439"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0D0CDC2"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55725727" w14:textId="77777777" w:rsidR="00E0708E" w:rsidRPr="007C0B96" w:rsidRDefault="00E0708E" w:rsidP="00E0708E">
            <w:pPr>
              <w:rPr>
                <w:lang w:val="en-US"/>
              </w:rPr>
            </w:pPr>
          </w:p>
          <w:p w14:paraId="1E865E8B" w14:textId="77777777" w:rsidR="00E0708E" w:rsidRDefault="00E0708E" w:rsidP="00E0708E">
            <w:r w:rsidRPr="007C0B96">
              <w:rPr>
                <w:highlight w:val="yellow"/>
              </w:rPr>
              <w:t>Proposal 2.1.2-v</w:t>
            </w:r>
            <w:r>
              <w:rPr>
                <w:highlight w:val="yellow"/>
              </w:rPr>
              <w:t>2_1</w:t>
            </w:r>
            <w:r w:rsidRPr="007C0B96">
              <w:rPr>
                <w:highlight w:val="yellow"/>
              </w:rPr>
              <w:t>:</w:t>
            </w:r>
          </w:p>
          <w:p w14:paraId="23E5B923"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3EFC47DC"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F5D9C15"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9D2CBDD" w14:textId="77777777" w:rsidR="00E0708E" w:rsidRDefault="00E0708E" w:rsidP="00514C90">
            <w:pPr>
              <w:rPr>
                <w:lang w:val="en-US"/>
              </w:rPr>
            </w:pPr>
          </w:p>
          <w:p w14:paraId="16E3B554" w14:textId="77777777" w:rsidR="00E0708E" w:rsidRPr="00D66AD1" w:rsidRDefault="00E0708E" w:rsidP="00E0708E">
            <w:pPr>
              <w:rPr>
                <w:b/>
                <w:bCs/>
                <w:u w:val="single"/>
                <w:lang w:val="en-US"/>
              </w:rPr>
            </w:pPr>
            <w:r w:rsidRPr="00D66AD1">
              <w:rPr>
                <w:b/>
                <w:bCs/>
                <w:u w:val="single"/>
                <w:lang w:val="en-US"/>
              </w:rPr>
              <w:t>Medium priority proposal:</w:t>
            </w:r>
          </w:p>
          <w:p w14:paraId="38B01B67" w14:textId="77777777" w:rsidR="00E0708E" w:rsidRPr="007C0B96" w:rsidRDefault="00E0708E" w:rsidP="00E0708E">
            <w:pPr>
              <w:rPr>
                <w:lang w:val="en-US"/>
              </w:rPr>
            </w:pPr>
          </w:p>
          <w:p w14:paraId="5718079F" w14:textId="77777777" w:rsidR="00E0708E" w:rsidRDefault="00E0708E" w:rsidP="00E0708E">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FE94A5C" w14:textId="77777777" w:rsidR="00E0708E" w:rsidRDefault="00E0708E" w:rsidP="00E0708E">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43D67EF8"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6D1B7E1"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687E6AB"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Indication is included as part of scheduling DCI:</w:t>
            </w:r>
          </w:p>
          <w:p w14:paraId="26A8DCE1"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72E6467" w14:textId="77777777" w:rsidR="00E0708E" w:rsidRPr="0011143C" w:rsidRDefault="00E0708E" w:rsidP="00E0708E">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09CE93E5"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550C6ED0"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59040B5C" w14:textId="77777777" w:rsidR="00E0708E" w:rsidRDefault="00E0708E" w:rsidP="00E0708E">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0B34B48C"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7FFF1674" w14:textId="77777777" w:rsidR="00E0708E" w:rsidRPr="00235640" w:rsidRDefault="00E0708E" w:rsidP="00E0708E">
            <w:pPr>
              <w:pStyle w:val="ListParagraph"/>
              <w:ind w:left="2880"/>
              <w:rPr>
                <w:sz w:val="20"/>
                <w:szCs w:val="20"/>
                <w:lang w:val="en-US"/>
              </w:rPr>
            </w:pPr>
          </w:p>
          <w:p w14:paraId="780D57CC" w14:textId="77777777" w:rsidR="00E0708E" w:rsidRDefault="00E0708E" w:rsidP="00E0708E">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2EE3076" w14:textId="77777777" w:rsidR="00E0708E" w:rsidRDefault="00E0708E" w:rsidP="00E0708E">
            <w:pPr>
              <w:pStyle w:val="ListParagraph"/>
              <w:numPr>
                <w:ilvl w:val="2"/>
                <w:numId w:val="18"/>
              </w:numPr>
              <w:rPr>
                <w:color w:val="0070C0"/>
                <w:sz w:val="20"/>
                <w:szCs w:val="20"/>
                <w:lang w:val="en-US"/>
              </w:rPr>
            </w:pPr>
            <w:r w:rsidRPr="00FC2F75">
              <w:rPr>
                <w:color w:val="0070C0"/>
                <w:sz w:val="20"/>
                <w:szCs w:val="20"/>
                <w:lang w:val="en-US"/>
              </w:rPr>
              <w:t xml:space="preserve">DCI formats: X_1, X_2, X_3 </w:t>
            </w:r>
          </w:p>
          <w:p w14:paraId="76C5E260" w14:textId="77777777" w:rsidR="00E0708E" w:rsidRPr="00DB76F6" w:rsidRDefault="00E0708E" w:rsidP="00E0708E">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08A6FF8" w14:textId="77777777" w:rsidR="00E0708E" w:rsidRPr="00FC2F75" w:rsidRDefault="00E0708E" w:rsidP="00E0708E">
            <w:pPr>
              <w:pStyle w:val="ListParagraph"/>
              <w:ind w:left="2160"/>
              <w:rPr>
                <w:color w:val="0070C0"/>
                <w:sz w:val="20"/>
                <w:szCs w:val="20"/>
                <w:lang w:val="en-US"/>
              </w:rPr>
            </w:pPr>
          </w:p>
          <w:p w14:paraId="79F63091"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74B222B5"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70EA79A7"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E49FE44" w14:textId="77777777" w:rsidR="00E0708E" w:rsidRDefault="00E0708E" w:rsidP="00E0708E">
            <w:pPr>
              <w:rPr>
                <w:highlight w:val="yellow"/>
              </w:rPr>
            </w:pPr>
          </w:p>
          <w:p w14:paraId="27AC679F" w14:textId="77777777" w:rsidR="00E0708E" w:rsidRDefault="00E0708E" w:rsidP="00E0708E">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C100E6A" w14:textId="77777777" w:rsidR="00E0708E" w:rsidRDefault="00E0708E" w:rsidP="00E0708E">
            <w:r w:rsidRPr="007C0B96">
              <w:rPr>
                <w:highlight w:val="yellow"/>
              </w:rPr>
              <w:lastRenderedPageBreak/>
              <w:t>Proposal 2.1.</w:t>
            </w:r>
            <w:r>
              <w:rPr>
                <w:highlight w:val="yellow"/>
              </w:rPr>
              <w:t>3</w:t>
            </w:r>
            <w:r w:rsidRPr="007C0B96">
              <w:rPr>
                <w:highlight w:val="yellow"/>
              </w:rPr>
              <w:t>-v</w:t>
            </w:r>
            <w:r>
              <w:rPr>
                <w:highlight w:val="yellow"/>
              </w:rPr>
              <w:t>2_1</w:t>
            </w:r>
            <w:r w:rsidRPr="007C0B96">
              <w:rPr>
                <w:highlight w:val="yellow"/>
              </w:rPr>
              <w:t>:</w:t>
            </w:r>
          </w:p>
          <w:p w14:paraId="2F05AF35"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081F4EA9"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4196B08" w14:textId="77777777" w:rsidR="00E0708E" w:rsidRPr="00235640" w:rsidRDefault="00E0708E" w:rsidP="00E0708E">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E2BF03E"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06AC484E" w14:textId="77777777" w:rsidR="00E0708E" w:rsidRDefault="00E0708E" w:rsidP="00E0708E">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1A5E7A48" w14:textId="77777777" w:rsidR="00E0708E" w:rsidRDefault="00E0708E" w:rsidP="00E0708E">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3585DA7F" w14:textId="77777777" w:rsidR="00E0708E" w:rsidRDefault="00E0708E" w:rsidP="00E0708E">
            <w:pPr>
              <w:pStyle w:val="ListParagraph"/>
              <w:numPr>
                <w:ilvl w:val="4"/>
                <w:numId w:val="18"/>
              </w:numPr>
              <w:rPr>
                <w:color w:val="0070C0"/>
                <w:sz w:val="20"/>
                <w:szCs w:val="20"/>
                <w:lang w:val="en-US"/>
              </w:rPr>
            </w:pPr>
            <w:r>
              <w:rPr>
                <w:color w:val="0070C0"/>
                <w:sz w:val="20"/>
                <w:szCs w:val="20"/>
                <w:lang w:val="en-US"/>
              </w:rPr>
              <w:t>FFS: number of patterns</w:t>
            </w:r>
          </w:p>
          <w:p w14:paraId="6B1C18C5"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2FEF2737" w14:textId="77777777" w:rsidR="00E0708E" w:rsidRPr="00AC605B" w:rsidRDefault="00E0708E" w:rsidP="00E0708E">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4C04752" w14:textId="77777777" w:rsidR="00E0708E" w:rsidRPr="00AC605B" w:rsidRDefault="00E0708E" w:rsidP="00E0708E">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F7CBC33" w14:textId="77777777" w:rsidR="00E0708E" w:rsidRDefault="00E0708E" w:rsidP="00E0708E">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4F4CDF32" w14:textId="77777777" w:rsidR="00E0708E" w:rsidRDefault="00E0708E" w:rsidP="00E0708E">
            <w:pPr>
              <w:pStyle w:val="ListParagraph"/>
              <w:numPr>
                <w:ilvl w:val="5"/>
                <w:numId w:val="18"/>
              </w:numPr>
              <w:rPr>
                <w:color w:val="0070C0"/>
                <w:sz w:val="20"/>
                <w:szCs w:val="20"/>
                <w:lang w:val="en-US"/>
              </w:rPr>
            </w:pPr>
            <w:r>
              <w:rPr>
                <w:color w:val="0070C0"/>
                <w:sz w:val="20"/>
                <w:szCs w:val="20"/>
                <w:lang w:val="en-US"/>
              </w:rPr>
              <w:t>FFS: bitmap size X</w:t>
            </w:r>
          </w:p>
          <w:p w14:paraId="531B65DE" w14:textId="77777777" w:rsidR="00E0708E" w:rsidRPr="00C15BA7" w:rsidRDefault="00E0708E" w:rsidP="00E0708E">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5D1FD448" w14:textId="77777777" w:rsidR="00E0708E" w:rsidRPr="00150CCB" w:rsidRDefault="00E0708E" w:rsidP="00E0708E">
            <w:pPr>
              <w:pStyle w:val="ListParagraph"/>
              <w:numPr>
                <w:ilvl w:val="4"/>
                <w:numId w:val="18"/>
              </w:numPr>
              <w:rPr>
                <w:color w:val="0070C0"/>
                <w:sz w:val="20"/>
                <w:szCs w:val="20"/>
                <w:lang w:val="en-US"/>
              </w:rPr>
            </w:pPr>
            <w:r>
              <w:rPr>
                <w:color w:val="0070C0"/>
                <w:sz w:val="20"/>
                <w:szCs w:val="20"/>
                <w:lang w:val="en-US"/>
              </w:rPr>
              <w:t>FFS: number of bitmaps</w:t>
            </w:r>
          </w:p>
          <w:p w14:paraId="291FB7CF"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4A7CCDA" w14:textId="60528807" w:rsidR="00E0708E" w:rsidRPr="00E0708E" w:rsidRDefault="00E0708E" w:rsidP="00514C90">
            <w:pPr>
              <w:rPr>
                <w:lang w:val="en-US"/>
              </w:rPr>
            </w:pPr>
          </w:p>
        </w:tc>
      </w:tr>
      <w:tr w:rsidR="00514C90" w14:paraId="01C56A5D" w14:textId="77777777" w:rsidTr="00556A9E">
        <w:tc>
          <w:tcPr>
            <w:tcW w:w="2122" w:type="dxa"/>
          </w:tcPr>
          <w:p w14:paraId="18017B58" w14:textId="5F4C4649" w:rsidR="00514C90" w:rsidRDefault="00C034AD" w:rsidP="00514C90">
            <w:r>
              <w:lastRenderedPageBreak/>
              <w:t>Moderator</w:t>
            </w:r>
          </w:p>
        </w:tc>
        <w:tc>
          <w:tcPr>
            <w:tcW w:w="7507" w:type="dxa"/>
          </w:tcPr>
          <w:p w14:paraId="3757182B" w14:textId="77777777" w:rsidR="00514C90" w:rsidRDefault="00C034AD" w:rsidP="00514C90">
            <w:r>
              <w:t>After offline session on Wednesday:</w:t>
            </w:r>
          </w:p>
          <w:p w14:paraId="52750A59" w14:textId="347D31CA" w:rsidR="00903B25" w:rsidRDefault="00903B25" w:rsidP="00514C90">
            <w:r w:rsidRPr="00903B25">
              <w:rPr>
                <w:highlight w:val="cyan"/>
              </w:rPr>
              <w:t>Please, check these two proposals</w:t>
            </w:r>
            <w:r w:rsidR="004A7F29">
              <w:rPr>
                <w:highlight w:val="cyan"/>
              </w:rPr>
              <w:t xml:space="preserve"> </w:t>
            </w:r>
            <w:r w:rsidR="004A7F29" w:rsidRPr="004A7F29">
              <w:rPr>
                <w:highlight w:val="cyan"/>
              </w:rPr>
              <w:t>(Proposal 2.1.2-v1_1 and Proposal 2.1.2-v2_1)</w:t>
            </w:r>
            <w:r w:rsidRPr="004A7F29">
              <w:rPr>
                <w:highlight w:val="cyan"/>
              </w:rPr>
              <w:t xml:space="preserve">. </w:t>
            </w:r>
            <w:r w:rsidRPr="00903B25">
              <w:rPr>
                <w:highlight w:val="cyan"/>
              </w:rPr>
              <w:t xml:space="preserve">For online session on </w:t>
            </w:r>
            <w:r w:rsidR="00E70E79" w:rsidRPr="00903B25">
              <w:rPr>
                <w:highlight w:val="cyan"/>
              </w:rPr>
              <w:t>Thursday,</w:t>
            </w:r>
            <w:r w:rsidRPr="00903B25">
              <w:rPr>
                <w:highlight w:val="cyan"/>
              </w:rPr>
              <w:t xml:space="preserve"> we shall select one of the following proposals:</w:t>
            </w:r>
          </w:p>
          <w:p w14:paraId="634F1122" w14:textId="77777777" w:rsidR="00C034AD" w:rsidRPr="00D66AD1" w:rsidRDefault="00C034AD" w:rsidP="00C034AD">
            <w:pPr>
              <w:rPr>
                <w:b/>
                <w:bCs/>
                <w:u w:val="single"/>
              </w:rPr>
            </w:pPr>
            <w:r w:rsidRPr="00D66AD1">
              <w:rPr>
                <w:b/>
                <w:bCs/>
                <w:u w:val="single"/>
              </w:rPr>
              <w:t>High priority proposal:</w:t>
            </w:r>
          </w:p>
          <w:p w14:paraId="6B512C60" w14:textId="77777777" w:rsidR="00C034AD" w:rsidRDefault="00C034AD" w:rsidP="00C034AD">
            <w:r w:rsidRPr="007C0B96">
              <w:rPr>
                <w:highlight w:val="yellow"/>
              </w:rPr>
              <w:t>Proposal 2.1.2-v1</w:t>
            </w:r>
            <w:r>
              <w:rPr>
                <w:highlight w:val="yellow"/>
              </w:rPr>
              <w:t>_1</w:t>
            </w:r>
            <w:r w:rsidRPr="007C0B96">
              <w:rPr>
                <w:highlight w:val="yellow"/>
              </w:rPr>
              <w:t>:</w:t>
            </w:r>
          </w:p>
          <w:p w14:paraId="242055B7"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07850442"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150102FD"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62DC616D" w14:textId="77777777" w:rsidR="00C034AD" w:rsidRPr="007C0B96" w:rsidRDefault="00C034AD" w:rsidP="00C034AD">
            <w:pPr>
              <w:rPr>
                <w:lang w:val="en-US"/>
              </w:rPr>
            </w:pPr>
          </w:p>
          <w:p w14:paraId="3B92714F" w14:textId="77777777" w:rsidR="00C034AD" w:rsidRDefault="00C034AD" w:rsidP="00C034AD">
            <w:r w:rsidRPr="007C0B96">
              <w:rPr>
                <w:highlight w:val="yellow"/>
              </w:rPr>
              <w:t>Proposal 2.1.2-v</w:t>
            </w:r>
            <w:r>
              <w:rPr>
                <w:highlight w:val="yellow"/>
              </w:rPr>
              <w:t>2_1</w:t>
            </w:r>
            <w:r w:rsidRPr="007C0B96">
              <w:rPr>
                <w:highlight w:val="yellow"/>
              </w:rPr>
              <w:t>:</w:t>
            </w:r>
          </w:p>
          <w:p w14:paraId="7C11ADF3" w14:textId="77777777" w:rsidR="00C034AD" w:rsidRPr="00235640" w:rsidRDefault="00C034AD" w:rsidP="00C034AD">
            <w:pPr>
              <w:rPr>
                <w:lang w:val="en-US"/>
              </w:rPr>
            </w:pPr>
            <w:r w:rsidRPr="00235640">
              <w:rPr>
                <w:lang w:val="en-US"/>
              </w:rPr>
              <w:t>For solutions based on triggering/enabling by network signaling to enable Tx/Rx in gaps/restrictions that are caused by RRM measurements select the following option:</w:t>
            </w:r>
          </w:p>
          <w:p w14:paraId="4D4B43B4" w14:textId="77777777" w:rsidR="00C034AD" w:rsidRPr="00235640" w:rsidRDefault="00C034AD" w:rsidP="00C034A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5B71371E" w14:textId="77777777" w:rsidR="00C034AD" w:rsidRPr="00235640" w:rsidRDefault="00C034AD" w:rsidP="00C034AD">
            <w:pPr>
              <w:pStyle w:val="ListParagraph"/>
              <w:numPr>
                <w:ilvl w:val="1"/>
                <w:numId w:val="18"/>
              </w:numPr>
              <w:rPr>
                <w:sz w:val="20"/>
                <w:szCs w:val="20"/>
                <w:lang w:val="en-US"/>
              </w:rPr>
            </w:pPr>
            <w:r w:rsidRPr="00235640">
              <w:rPr>
                <w:b/>
                <w:bCs/>
                <w:sz w:val="20"/>
                <w:szCs w:val="20"/>
                <w:lang w:val="en-US"/>
              </w:rPr>
              <w:lastRenderedPageBreak/>
              <w:t>Alt 3-1</w:t>
            </w:r>
            <w:r w:rsidRPr="00235640">
              <w:rPr>
                <w:sz w:val="20"/>
                <w:szCs w:val="20"/>
                <w:lang w:val="en-US"/>
              </w:rPr>
              <w:t>: Configure a pattern(s) via RRC to indicate occasions where to skip gaps/restrictions;</w:t>
            </w:r>
          </w:p>
          <w:p w14:paraId="215C54DD" w14:textId="77777777" w:rsidR="00C034AD" w:rsidRDefault="00C034AD" w:rsidP="00C034AD">
            <w:pPr>
              <w:rPr>
                <w:lang w:val="en-US"/>
              </w:rPr>
            </w:pPr>
          </w:p>
          <w:p w14:paraId="60B0DE8F" w14:textId="419B0BCC" w:rsidR="00903B25" w:rsidRDefault="00903B25" w:rsidP="00C034AD">
            <w:pPr>
              <w:rPr>
                <w:b/>
                <w:bCs/>
                <w:lang w:val="en-US"/>
              </w:rPr>
            </w:pPr>
            <w:r w:rsidRPr="00623D6C">
              <w:rPr>
                <w:b/>
                <w:bCs/>
                <w:highlight w:val="cyan"/>
                <w:lang w:val="en-US"/>
              </w:rPr>
              <w:t>Summary of views</w:t>
            </w:r>
            <w:r w:rsidR="00623D6C" w:rsidRPr="00623D6C">
              <w:rPr>
                <w:b/>
                <w:bCs/>
                <w:highlight w:val="cyan"/>
                <w:lang w:val="en-US"/>
              </w:rPr>
              <w:t xml:space="preserve"> (please, feel free to add your view)</w:t>
            </w:r>
            <w:r w:rsidRPr="00623D6C">
              <w:rPr>
                <w:b/>
                <w:bCs/>
                <w:highlight w:val="cyan"/>
                <w:lang w:val="en-US"/>
              </w:rPr>
              <w:t>:</w:t>
            </w:r>
          </w:p>
          <w:p w14:paraId="6E306964" w14:textId="4540C420" w:rsidR="00C034AD" w:rsidRPr="007D3B13" w:rsidRDefault="00C034AD" w:rsidP="00C034AD">
            <w:pPr>
              <w:rPr>
                <w:b/>
                <w:bCs/>
                <w:lang w:val="en-US"/>
              </w:rPr>
            </w:pPr>
            <w:r w:rsidRPr="007D3B13">
              <w:rPr>
                <w:b/>
                <w:bCs/>
                <w:lang w:val="en-US"/>
              </w:rPr>
              <w:t>Support Alt. 1-1:</w:t>
            </w:r>
            <w:r w:rsidRPr="007D3B13">
              <w:rPr>
                <w:lang w:val="en-US"/>
              </w:rPr>
              <w:t xml:space="preserve"> InterDigital,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Meta, OPPO</w:t>
            </w:r>
            <w:r>
              <w:rPr>
                <w:lang w:val="en-US"/>
              </w:rPr>
              <w:t xml:space="preserve">): </w:t>
            </w:r>
            <w:r w:rsidRPr="004E259F">
              <w:rPr>
                <w:b/>
                <w:bCs/>
                <w:u w:val="single"/>
                <w:lang w:val="en-US"/>
              </w:rPr>
              <w:t>(15)</w:t>
            </w:r>
          </w:p>
          <w:p w14:paraId="524809A1" w14:textId="77777777" w:rsidR="00C034AD" w:rsidRPr="007D3B13" w:rsidRDefault="00C034AD" w:rsidP="00C034AD">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w:t>
            </w:r>
            <w:r w:rsidRPr="007D3B13">
              <w:rPr>
                <w:lang w:val="en-US"/>
              </w:rPr>
              <w:t xml:space="preserve"> </w:t>
            </w:r>
            <w:r w:rsidRPr="0057750A">
              <w:rPr>
                <w:b/>
                <w:bCs/>
                <w:u w:val="single"/>
                <w:lang w:val="en-US"/>
              </w:rPr>
              <w:t>(7)</w:t>
            </w:r>
          </w:p>
          <w:p w14:paraId="174DCCD1" w14:textId="77777777" w:rsidR="00C034AD" w:rsidRDefault="00C034AD" w:rsidP="00514C90">
            <w:pPr>
              <w:rPr>
                <w:lang w:val="en-US"/>
              </w:rPr>
            </w:pPr>
          </w:p>
          <w:p w14:paraId="56F97F7D" w14:textId="1D794092" w:rsidR="0047153A" w:rsidRDefault="0047153A" w:rsidP="00514C90">
            <w:pPr>
              <w:rPr>
                <w:lang w:val="en-US"/>
              </w:rPr>
            </w:pPr>
            <w:r w:rsidRPr="0047153A">
              <w:rPr>
                <w:highlight w:val="cyan"/>
                <w:lang w:val="en-US"/>
              </w:rPr>
              <w:t>Second proposal for discussion during online session on Thursday. Please, check the details:</w:t>
            </w:r>
          </w:p>
          <w:p w14:paraId="34B3D29C" w14:textId="77777777" w:rsidR="00FB5312" w:rsidRPr="00D66AD1" w:rsidRDefault="00FB5312" w:rsidP="00FB5312">
            <w:pPr>
              <w:rPr>
                <w:b/>
                <w:bCs/>
                <w:u w:val="single"/>
                <w:lang w:val="en-US"/>
              </w:rPr>
            </w:pPr>
            <w:r w:rsidRPr="00D66AD1">
              <w:rPr>
                <w:b/>
                <w:bCs/>
                <w:u w:val="single"/>
                <w:lang w:val="en-US"/>
              </w:rPr>
              <w:t>Medium priority proposal:</w:t>
            </w:r>
          </w:p>
          <w:p w14:paraId="26596735" w14:textId="77777777" w:rsidR="00FB5312" w:rsidRDefault="00FB5312" w:rsidP="00FB5312">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ED923CF" w14:textId="77777777" w:rsidR="00FB5312" w:rsidRDefault="00FB5312" w:rsidP="00FB5312">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7B3FA7F1"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541AD065"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23B998AC" w14:textId="77777777" w:rsidR="00FB5312" w:rsidRPr="00235640" w:rsidRDefault="00FB5312" w:rsidP="00FB5312">
            <w:pPr>
              <w:pStyle w:val="ListParagraph"/>
              <w:numPr>
                <w:ilvl w:val="2"/>
                <w:numId w:val="18"/>
              </w:numPr>
              <w:rPr>
                <w:sz w:val="20"/>
                <w:szCs w:val="20"/>
                <w:lang w:val="en-US"/>
              </w:rPr>
            </w:pPr>
            <w:r w:rsidRPr="00235640">
              <w:rPr>
                <w:sz w:val="20"/>
                <w:szCs w:val="20"/>
                <w:lang w:val="en-US"/>
              </w:rPr>
              <w:t>Indication is included as part of scheduling DCI:</w:t>
            </w:r>
          </w:p>
          <w:p w14:paraId="2222BA21"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294B4DF2" w14:textId="77777777" w:rsidR="00FB5312" w:rsidRPr="0011143C" w:rsidRDefault="00FB5312" w:rsidP="00FB5312">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48F9FB1B" w14:textId="77777777" w:rsidR="00FB5312" w:rsidRDefault="00FB5312" w:rsidP="00FB5312">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39230B82"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07D45C2" w14:textId="77777777" w:rsidR="00FB5312" w:rsidRDefault="00FB5312" w:rsidP="00FB5312">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30E9DA8D" w14:textId="77777777" w:rsidR="00FB5312" w:rsidRPr="006F2033" w:rsidRDefault="00FB5312" w:rsidP="00FB5312">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16721A1C" w14:textId="77777777" w:rsidR="00FB5312" w:rsidRPr="00235640" w:rsidRDefault="00FB5312" w:rsidP="00FB5312">
            <w:pPr>
              <w:pStyle w:val="ListParagraph"/>
              <w:ind w:left="2880"/>
              <w:rPr>
                <w:sz w:val="20"/>
                <w:szCs w:val="20"/>
                <w:lang w:val="en-US"/>
              </w:rPr>
            </w:pPr>
          </w:p>
          <w:p w14:paraId="32605134" w14:textId="77777777" w:rsidR="00FB5312" w:rsidRDefault="00FB5312" w:rsidP="00FB5312">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4181819" w14:textId="77777777" w:rsidR="00FB5312" w:rsidRDefault="00FB5312" w:rsidP="00FB5312">
            <w:pPr>
              <w:pStyle w:val="ListParagraph"/>
              <w:numPr>
                <w:ilvl w:val="2"/>
                <w:numId w:val="18"/>
              </w:numPr>
              <w:rPr>
                <w:ins w:id="3" w:author="Margarita Gapeyenko (Nokia)" w:date="2024-08-21T19:28:00Z" w16du:dateUtc="2024-08-21T16:28:00Z"/>
                <w:color w:val="0070C0"/>
                <w:sz w:val="20"/>
                <w:szCs w:val="20"/>
                <w:lang w:val="en-US"/>
              </w:rPr>
            </w:pPr>
            <w:r w:rsidRPr="00FC2F75">
              <w:rPr>
                <w:color w:val="0070C0"/>
                <w:sz w:val="20"/>
                <w:szCs w:val="20"/>
                <w:lang w:val="en-US"/>
              </w:rPr>
              <w:t xml:space="preserve">DCI formats: X_1, </w:t>
            </w:r>
          </w:p>
          <w:p w14:paraId="1B61599E" w14:textId="77777777" w:rsidR="00FB5312" w:rsidRDefault="00FB5312">
            <w:pPr>
              <w:pStyle w:val="ListParagraph"/>
              <w:numPr>
                <w:ilvl w:val="3"/>
                <w:numId w:val="18"/>
              </w:numPr>
              <w:rPr>
                <w:color w:val="0070C0"/>
                <w:sz w:val="20"/>
                <w:szCs w:val="20"/>
                <w:lang w:val="en-US"/>
              </w:rPr>
              <w:pPrChange w:id="4" w:author="Margarita Gapeyenko (Nokia)" w:date="2024-08-21T19:28:00Z" w16du:dateUtc="2024-08-21T16:28:00Z">
                <w:pPr>
                  <w:pStyle w:val="ListParagraph"/>
                  <w:numPr>
                    <w:ilvl w:val="2"/>
                    <w:numId w:val="18"/>
                  </w:numPr>
                  <w:ind w:left="2160" w:hanging="360"/>
                </w:pPr>
              </w:pPrChange>
            </w:pPr>
            <w:ins w:id="5" w:author="Margarita Gapeyenko (Nokia)" w:date="2024-08-21T19:28:00Z" w16du:dateUtc="2024-08-21T16:28:00Z">
              <w:r>
                <w:rPr>
                  <w:color w:val="0070C0"/>
                  <w:sz w:val="20"/>
                  <w:szCs w:val="20"/>
                  <w:lang w:val="en-US"/>
                </w:rPr>
                <w:t xml:space="preserve">FFS: </w:t>
              </w:r>
            </w:ins>
            <w:r w:rsidRPr="00FC2F75">
              <w:rPr>
                <w:color w:val="0070C0"/>
                <w:sz w:val="20"/>
                <w:szCs w:val="20"/>
                <w:lang w:val="en-US"/>
              </w:rPr>
              <w:t xml:space="preserve">X_2, </w:t>
            </w:r>
            <w:r w:rsidRPr="0049632E">
              <w:rPr>
                <w:strike/>
                <w:color w:val="0070C0"/>
                <w:sz w:val="20"/>
                <w:szCs w:val="20"/>
                <w:lang w:val="en-US"/>
                <w:rPrChange w:id="6" w:author="Margarita Gapeyenko (Nokia)" w:date="2024-08-21T19:34:00Z" w16du:dateUtc="2024-08-21T16:34:00Z">
                  <w:rPr>
                    <w:color w:val="0070C0"/>
                    <w:sz w:val="20"/>
                    <w:szCs w:val="20"/>
                    <w:lang w:val="en-US"/>
                  </w:rPr>
                </w:rPrChange>
              </w:rPr>
              <w:t>X_3</w:t>
            </w:r>
            <w:r w:rsidRPr="00FC2F75">
              <w:rPr>
                <w:color w:val="0070C0"/>
                <w:sz w:val="20"/>
                <w:szCs w:val="20"/>
                <w:lang w:val="en-US"/>
              </w:rPr>
              <w:t xml:space="preserve"> </w:t>
            </w:r>
          </w:p>
          <w:p w14:paraId="00B7B069" w14:textId="77777777" w:rsidR="00FB5312" w:rsidRPr="00DB76F6" w:rsidRDefault="00FB5312" w:rsidP="00FB5312">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1F74D7D" w14:textId="77777777" w:rsidR="00FB5312" w:rsidRPr="00FC2F75" w:rsidRDefault="00FB5312" w:rsidP="00FB5312">
            <w:pPr>
              <w:pStyle w:val="ListParagraph"/>
              <w:ind w:left="2160"/>
              <w:rPr>
                <w:color w:val="0070C0"/>
                <w:sz w:val="20"/>
                <w:szCs w:val="20"/>
                <w:lang w:val="en-US"/>
              </w:rPr>
            </w:pPr>
          </w:p>
          <w:p w14:paraId="276487B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56B7F5AC"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6A58BCC8" w14:textId="77777777" w:rsidR="00FB5312" w:rsidRPr="00BA0FDC" w:rsidRDefault="00FB5312" w:rsidP="00FB5312">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94F3F63" w14:textId="77777777" w:rsidR="00FB5312" w:rsidRDefault="00FB5312" w:rsidP="00FB5312">
            <w:pPr>
              <w:rPr>
                <w:highlight w:val="yellow"/>
              </w:rPr>
            </w:pPr>
          </w:p>
          <w:p w14:paraId="4462A05F" w14:textId="77777777" w:rsidR="00FB5312" w:rsidRDefault="00FB5312" w:rsidP="00FB5312">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6AF30A9" w14:textId="77777777" w:rsidR="00FB5312" w:rsidRDefault="00FB5312" w:rsidP="00FB5312">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9EA7632" w14:textId="77777777" w:rsidR="00FB5312" w:rsidRPr="00235640" w:rsidRDefault="00FB5312" w:rsidP="00FB5312">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12C53BDA" w14:textId="77777777" w:rsidR="00FB5312" w:rsidRPr="00235640" w:rsidRDefault="00FB5312" w:rsidP="00FB5312">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395CBF3" w14:textId="77777777" w:rsidR="00FB5312" w:rsidRPr="00235640" w:rsidRDefault="00FB5312" w:rsidP="00FB5312">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4BDF422"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564B816F" w14:textId="77777777" w:rsidR="00FB5312" w:rsidRDefault="00FB5312" w:rsidP="00FB5312">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29B16B4C" w14:textId="77777777" w:rsidR="00FB5312" w:rsidRDefault="00FB5312" w:rsidP="00FB5312">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66E12A3" w14:textId="77777777" w:rsidR="00FB5312" w:rsidRDefault="00FB5312" w:rsidP="00FB5312">
            <w:pPr>
              <w:pStyle w:val="ListParagraph"/>
              <w:numPr>
                <w:ilvl w:val="4"/>
                <w:numId w:val="18"/>
              </w:numPr>
              <w:rPr>
                <w:color w:val="0070C0"/>
                <w:sz w:val="20"/>
                <w:szCs w:val="20"/>
                <w:lang w:val="en-US"/>
              </w:rPr>
            </w:pPr>
            <w:r>
              <w:rPr>
                <w:color w:val="0070C0"/>
                <w:sz w:val="20"/>
                <w:szCs w:val="20"/>
                <w:lang w:val="en-US"/>
              </w:rPr>
              <w:t>FFS: number of patterns</w:t>
            </w:r>
          </w:p>
          <w:p w14:paraId="17CDAA65" w14:textId="77777777" w:rsidR="00FB5312" w:rsidRDefault="00FB5312" w:rsidP="00FB5312">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80E9A7D" w14:textId="77777777" w:rsidR="00FB5312" w:rsidRPr="00AC605B" w:rsidRDefault="00FB5312" w:rsidP="00FB5312">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3499748" w14:textId="77777777" w:rsidR="00FB5312" w:rsidRPr="00AC605B" w:rsidRDefault="00FB5312" w:rsidP="00FB5312">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693D983E" w14:textId="77777777" w:rsidR="00FB5312" w:rsidRDefault="00FB5312" w:rsidP="00FB5312">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7B0682B9" w14:textId="77777777" w:rsidR="00FB5312" w:rsidRDefault="00FB5312" w:rsidP="00FB5312">
            <w:pPr>
              <w:pStyle w:val="ListParagraph"/>
              <w:numPr>
                <w:ilvl w:val="5"/>
                <w:numId w:val="18"/>
              </w:numPr>
              <w:rPr>
                <w:color w:val="0070C0"/>
                <w:sz w:val="20"/>
                <w:szCs w:val="20"/>
                <w:lang w:val="en-US"/>
              </w:rPr>
            </w:pPr>
            <w:r>
              <w:rPr>
                <w:color w:val="0070C0"/>
                <w:sz w:val="20"/>
                <w:szCs w:val="20"/>
                <w:lang w:val="en-US"/>
              </w:rPr>
              <w:t>FFS: bitmap size X</w:t>
            </w:r>
          </w:p>
          <w:p w14:paraId="43D1EB3E" w14:textId="77777777" w:rsidR="00FB5312" w:rsidRPr="00C15BA7" w:rsidRDefault="00FB5312" w:rsidP="00FB5312">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673A8310" w14:textId="77777777" w:rsidR="00FB5312" w:rsidRPr="00150CCB" w:rsidRDefault="00FB5312" w:rsidP="00FB5312">
            <w:pPr>
              <w:pStyle w:val="ListParagraph"/>
              <w:numPr>
                <w:ilvl w:val="4"/>
                <w:numId w:val="18"/>
              </w:numPr>
              <w:rPr>
                <w:color w:val="0070C0"/>
                <w:sz w:val="20"/>
                <w:szCs w:val="20"/>
                <w:lang w:val="en-US"/>
              </w:rPr>
            </w:pPr>
            <w:r>
              <w:rPr>
                <w:color w:val="0070C0"/>
                <w:sz w:val="20"/>
                <w:szCs w:val="20"/>
                <w:lang w:val="en-US"/>
              </w:rPr>
              <w:t>FFS: number of bitmaps</w:t>
            </w:r>
          </w:p>
          <w:p w14:paraId="0BE59658" w14:textId="4AC2D8F9" w:rsidR="00FB5312" w:rsidRPr="00C034AD" w:rsidRDefault="00FB5312" w:rsidP="00FB5312">
            <w:pPr>
              <w:rPr>
                <w:lang w:val="en-US"/>
              </w:rPr>
            </w:pPr>
            <w:r w:rsidRPr="0049632E">
              <w:rPr>
                <w:strike/>
                <w:lang w:val="en-US"/>
                <w:rPrChange w:id="7" w:author="Margarita Gapeyenko (Nokia)" w:date="2024-08-21T19:36:00Z" w16du:dateUtc="2024-08-21T16:36:00Z">
                  <w:rPr>
                    <w:lang w:val="en-US"/>
                  </w:rPr>
                </w:rPrChange>
              </w:rPr>
              <w:t>FFS: whether a pattern is applied to all or subset of configured MG configurations/scheduling restrictions.</w:t>
            </w:r>
          </w:p>
        </w:tc>
      </w:tr>
      <w:tr w:rsidR="00514C90" w14:paraId="449891F5" w14:textId="77777777" w:rsidTr="00556A9E">
        <w:tc>
          <w:tcPr>
            <w:tcW w:w="2122" w:type="dxa"/>
          </w:tcPr>
          <w:p w14:paraId="0D8E34B3" w14:textId="42335635" w:rsidR="00514C90" w:rsidRPr="00FF635F" w:rsidRDefault="00FF635F" w:rsidP="00514C90">
            <w:pPr>
              <w:rPr>
                <w:rFonts w:eastAsia="Malgun Gothic"/>
                <w:lang w:eastAsia="ko-KR"/>
              </w:rPr>
            </w:pPr>
            <w:r>
              <w:rPr>
                <w:rFonts w:eastAsia="Malgun Gothic" w:hint="eastAsia"/>
                <w:lang w:eastAsia="ko-KR"/>
              </w:rPr>
              <w:lastRenderedPageBreak/>
              <w:t>LG</w:t>
            </w:r>
          </w:p>
        </w:tc>
        <w:tc>
          <w:tcPr>
            <w:tcW w:w="7507" w:type="dxa"/>
          </w:tcPr>
          <w:p w14:paraId="203B8C39" w14:textId="77777777" w:rsidR="00866144" w:rsidRPr="00866144" w:rsidRDefault="00866144" w:rsidP="00866144">
            <w:pPr>
              <w:rPr>
                <w:rFonts w:eastAsia="Malgun Gothic"/>
                <w:lang w:val="en-US" w:eastAsia="ko-KR"/>
              </w:rPr>
            </w:pPr>
            <w:r w:rsidRPr="00866144">
              <w:rPr>
                <w:rFonts w:eastAsia="Malgun Gothic"/>
                <w:lang w:val="en-US" w:eastAsia="ko-KR"/>
              </w:rPr>
              <w:t>Before adding our view on the alternatives, we also have concerns on following two aspects:</w:t>
            </w:r>
          </w:p>
          <w:p w14:paraId="54C59018" w14:textId="7EE6B441" w:rsidR="00866144" w:rsidRPr="00866144" w:rsidRDefault="00866144" w:rsidP="00866144">
            <w:pPr>
              <w:rPr>
                <w:rFonts w:eastAsia="Malgun Gothic"/>
                <w:lang w:val="en-US" w:eastAsia="ko-KR"/>
              </w:rPr>
            </w:pPr>
            <w:r w:rsidRPr="00866144">
              <w:rPr>
                <w:rFonts w:eastAsia="Malgun Gothic"/>
                <w:lang w:val="en-US" w:eastAsia="ko-KR"/>
              </w:rPr>
              <w:t>1. With various types of gaps and restrictions, it seems difficult for the UE to identify its next gap</w:t>
            </w:r>
            <w:r>
              <w:rPr>
                <w:rFonts w:eastAsia="Malgun Gothic" w:hint="eastAsia"/>
                <w:lang w:val="en-US" w:eastAsia="ko-KR"/>
              </w:rPr>
              <w:t>/</w:t>
            </w:r>
            <w:r w:rsidRPr="00866144">
              <w:rPr>
                <w:rFonts w:eastAsia="Malgun Gothic"/>
                <w:lang w:val="en-US" w:eastAsia="ko-KR"/>
              </w:rPr>
              <w:t xml:space="preserve">restriction and be aligned with gNB. </w:t>
            </w:r>
          </w:p>
          <w:p w14:paraId="3E80B693" w14:textId="739E2F99" w:rsidR="00866144" w:rsidRPr="00866144" w:rsidRDefault="00866144" w:rsidP="00866144">
            <w:pPr>
              <w:rPr>
                <w:rFonts w:eastAsia="Malgun Gothic"/>
                <w:lang w:val="en-US" w:eastAsia="ko-KR"/>
              </w:rPr>
            </w:pPr>
            <w:r w:rsidRPr="00866144">
              <w:rPr>
                <w:rFonts w:eastAsia="Malgun Gothic"/>
                <w:lang w:val="en-US" w:eastAsia="ko-KR"/>
              </w:rPr>
              <w:t xml:space="preserve">2. Based on the principle of current measurement gap handling, it is clear that some measurement gap is more important than others. periodic pattern by option 3-1 would apply all the gap/restrictions, which may be too strict and potentially prohibit essential measurements. we need a more flexibility. </w:t>
            </w:r>
          </w:p>
          <w:p w14:paraId="4A76CD8E" w14:textId="1B151BC1" w:rsidR="00866144" w:rsidRDefault="00866144" w:rsidP="00866144">
            <w:pPr>
              <w:rPr>
                <w:rFonts w:eastAsia="Malgun Gothic"/>
                <w:lang w:val="en-US" w:eastAsia="ko-KR"/>
              </w:rPr>
            </w:pPr>
            <w:r w:rsidRPr="00866144">
              <w:rPr>
                <w:rFonts w:eastAsia="Malgun Gothic"/>
                <w:lang w:val="en-US" w:eastAsia="ko-KR"/>
              </w:rPr>
              <w:t xml:space="preserve">Regarding the proposed alternatives, we suggest adding following approaches for each Alt. 1-1 and 3-1 </w:t>
            </w:r>
          </w:p>
          <w:p w14:paraId="74FE88A1" w14:textId="66A56A4A" w:rsidR="00866144" w:rsidRPr="00866144" w:rsidRDefault="00866144" w:rsidP="00866144">
            <w:pPr>
              <w:rPr>
                <w:rFonts w:eastAsia="Malgun Gothic"/>
                <w:lang w:val="en-US" w:eastAsia="ko-KR"/>
              </w:rPr>
            </w:pPr>
            <w:r>
              <w:rPr>
                <w:rFonts w:eastAsia="Malgun Gothic" w:hint="eastAsia"/>
                <w:lang w:val="en-US" w:eastAsia="ko-KR"/>
              </w:rPr>
              <w:t>For Alt. 1-1:</w:t>
            </w:r>
          </w:p>
          <w:p w14:paraId="46CCABE3" w14:textId="77777777" w:rsidR="00866144" w:rsidRDefault="00866144" w:rsidP="00866144">
            <w:pPr>
              <w:pStyle w:val="ListParagraph"/>
              <w:numPr>
                <w:ilvl w:val="0"/>
                <w:numId w:val="18"/>
              </w:numPr>
              <w:ind w:rightChars="100" w:right="200"/>
              <w:rPr>
                <w:sz w:val="20"/>
                <w:szCs w:val="20"/>
                <w:lang w:val="en-US"/>
              </w:rPr>
            </w:pPr>
            <w:r w:rsidRPr="00235640">
              <w:rPr>
                <w:sz w:val="20"/>
                <w:szCs w:val="20"/>
                <w:lang w:val="en-US"/>
              </w:rPr>
              <w:t>FFS: Bit-field size is &gt;1 bit</w:t>
            </w:r>
            <w:r>
              <w:rPr>
                <w:sz w:val="20"/>
                <w:szCs w:val="20"/>
                <w:lang w:val="en-US"/>
              </w:rPr>
              <w:t>:</w:t>
            </w:r>
          </w:p>
          <w:p w14:paraId="34EB0CF7" w14:textId="0065F56E" w:rsidR="00866144" w:rsidRPr="006F2033" w:rsidRDefault="00866144" w:rsidP="00866144">
            <w:pPr>
              <w:pStyle w:val="ListParagraph"/>
              <w:numPr>
                <w:ilvl w:val="1"/>
                <w:numId w:val="18"/>
              </w:numPr>
              <w:ind w:rightChars="100" w:right="200"/>
              <w:rPr>
                <w:rFonts w:ascii="Times" w:hAnsi="Times" w:cs="Times"/>
                <w:color w:val="0070C0"/>
                <w:sz w:val="20"/>
                <w:szCs w:val="20"/>
                <w:lang w:val="en-US" w:eastAsia="en-US"/>
              </w:rPr>
            </w:pPr>
            <w:r w:rsidRPr="00866144">
              <w:rPr>
                <w:rFonts w:ascii="Times" w:eastAsia="Malgun Gothic" w:hAnsi="Times" w:cs="Times" w:hint="eastAsia"/>
                <w:color w:val="FF0000"/>
                <w:sz w:val="20"/>
                <w:szCs w:val="20"/>
                <w:lang w:val="en-US" w:eastAsia="ko-KR"/>
              </w:rPr>
              <w:t xml:space="preserve">Option 1: </w:t>
            </w: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385D2FFB" w14:textId="77777777" w:rsidR="00866144" w:rsidRPr="00866144" w:rsidRDefault="00866144" w:rsidP="00866144">
            <w:pPr>
              <w:pStyle w:val="ListParagraph"/>
              <w:numPr>
                <w:ilvl w:val="2"/>
                <w:numId w:val="18"/>
              </w:numPr>
              <w:ind w:rightChars="100" w:right="200"/>
              <w:rPr>
                <w:rFonts w:ascii="Times" w:hAnsi="Times" w:cs="Times"/>
                <w:color w:val="0070C0"/>
                <w:sz w:val="20"/>
                <w:szCs w:val="20"/>
                <w:lang w:val="en-US" w:eastAsia="en-US"/>
              </w:rPr>
            </w:pPr>
            <w:r w:rsidRPr="006F2033">
              <w:rPr>
                <w:rFonts w:ascii="Times" w:hAnsi="Times" w:cs="Times" w:hint="eastAsia"/>
                <w:color w:val="0070C0"/>
                <w:sz w:val="20"/>
                <w:szCs w:val="20"/>
                <w:lang w:val="en-US"/>
              </w:rPr>
              <w:lastRenderedPageBreak/>
              <w:t>Each bit in the bitmap corresponds to one gap/restriction occasion.</w:t>
            </w:r>
          </w:p>
          <w:p w14:paraId="235E8A03" w14:textId="188481EB" w:rsidR="00866144" w:rsidRPr="00945532" w:rsidRDefault="00866144" w:rsidP="00866144">
            <w:pPr>
              <w:pStyle w:val="ListParagraph"/>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2: The bit field values in the DCI are used to directly indicate the order or slot positions of the gap/restriction occasions to be skipped. Each code point corresponds to a specific order or slot position of a gap/restriction occasion.</w:t>
            </w:r>
          </w:p>
          <w:p w14:paraId="7CE14830" w14:textId="2E78E42C" w:rsidR="00866144" w:rsidRPr="00945532" w:rsidRDefault="00866144" w:rsidP="00866144">
            <w:pPr>
              <w:pStyle w:val="ListParagraph"/>
              <w:numPr>
                <w:ilvl w:val="1"/>
                <w:numId w:val="18"/>
              </w:numPr>
              <w:ind w:rightChars="100" w:right="200"/>
              <w:rPr>
                <w:rFonts w:ascii="Times" w:hAnsi="Times" w:cs="Times"/>
                <w:color w:val="FF0000"/>
                <w:sz w:val="20"/>
                <w:szCs w:val="20"/>
                <w:lang w:val="en-US" w:eastAsia="en-US"/>
              </w:rPr>
            </w:pPr>
            <w:r w:rsidRPr="00945532">
              <w:rPr>
                <w:rFonts w:ascii="Times" w:hAnsi="Times" w:cs="Times"/>
                <w:color w:val="FF0000"/>
                <w:sz w:val="20"/>
                <w:szCs w:val="20"/>
                <w:lang w:val="en-US" w:eastAsia="en-US"/>
              </w:rPr>
              <w:t>Option 3: The bit field values in the DCI are used to refer to separately configured indices for the gap/restriction occasions. These indices correspond to pre-configured sets of gap/restriction occasions. Each bit field value points to a specific pre-configured index.</w:t>
            </w:r>
          </w:p>
          <w:p w14:paraId="6A067843" w14:textId="7BE6896B" w:rsidR="00866144" w:rsidRPr="006F2033" w:rsidRDefault="00866144" w:rsidP="00866144">
            <w:pPr>
              <w:pStyle w:val="ListParagraph"/>
              <w:numPr>
                <w:ilvl w:val="1"/>
                <w:numId w:val="18"/>
              </w:numPr>
              <w:ind w:rightChars="100" w:right="200"/>
              <w:rPr>
                <w:rFonts w:ascii="Times" w:hAnsi="Times" w:cs="Times"/>
                <w:color w:val="0070C0"/>
                <w:sz w:val="20"/>
                <w:szCs w:val="20"/>
                <w:lang w:val="en-US" w:eastAsia="en-US"/>
              </w:rPr>
            </w:pPr>
            <w:r>
              <w:rPr>
                <w:rFonts w:ascii="Times" w:hAnsi="Times" w:cs="Times"/>
                <w:color w:val="0070C0"/>
                <w:sz w:val="20"/>
                <w:szCs w:val="20"/>
                <w:lang w:val="en-US"/>
              </w:rPr>
              <w:t>FFS: bit</w:t>
            </w:r>
            <w:r w:rsidRPr="00866144">
              <w:rPr>
                <w:rFonts w:ascii="Times" w:hAnsi="Times" w:cs="Times"/>
                <w:strike/>
                <w:color w:val="0070C0"/>
                <w:sz w:val="20"/>
                <w:szCs w:val="20"/>
                <w:lang w:val="en-US"/>
              </w:rPr>
              <w:t>map</w:t>
            </w:r>
            <w:r>
              <w:rPr>
                <w:rFonts w:ascii="Times" w:eastAsia="Malgun Gothic" w:hAnsi="Times" w:cs="Times" w:hint="eastAsia"/>
                <w:color w:val="0070C0"/>
                <w:sz w:val="20"/>
                <w:szCs w:val="20"/>
                <w:lang w:val="en-US" w:eastAsia="ko-KR"/>
              </w:rPr>
              <w:t xml:space="preserve"> </w:t>
            </w:r>
            <w:r w:rsidRPr="00866144">
              <w:rPr>
                <w:rFonts w:ascii="Times" w:eastAsia="Malgun Gothic" w:hAnsi="Times" w:cs="Times" w:hint="eastAsia"/>
                <w:color w:val="FF0000"/>
                <w:sz w:val="20"/>
                <w:szCs w:val="20"/>
                <w:lang w:val="en-US" w:eastAsia="ko-KR"/>
              </w:rPr>
              <w:t>field</w:t>
            </w:r>
            <w:r>
              <w:rPr>
                <w:rFonts w:ascii="Times" w:hAnsi="Times" w:cs="Times"/>
                <w:color w:val="0070C0"/>
                <w:sz w:val="20"/>
                <w:szCs w:val="20"/>
                <w:lang w:val="en-US"/>
              </w:rPr>
              <w:t xml:space="preserve"> size</w:t>
            </w:r>
          </w:p>
          <w:p w14:paraId="258DAA58" w14:textId="77777777" w:rsidR="00866144" w:rsidRDefault="00866144" w:rsidP="00FF635F">
            <w:pPr>
              <w:rPr>
                <w:rFonts w:eastAsia="Malgun Gothic"/>
                <w:lang w:val="en-US" w:eastAsia="ko-KR"/>
              </w:rPr>
            </w:pPr>
          </w:p>
          <w:p w14:paraId="340BAE2C" w14:textId="228A3C7E" w:rsidR="00866144" w:rsidRPr="00866144" w:rsidRDefault="00866144" w:rsidP="00866144">
            <w:pPr>
              <w:rPr>
                <w:rFonts w:eastAsia="Malgun Gothic"/>
                <w:lang w:val="en-US" w:eastAsia="ko-KR"/>
              </w:rPr>
            </w:pPr>
            <w:r>
              <w:rPr>
                <w:rFonts w:eastAsia="Malgun Gothic" w:hint="eastAsia"/>
                <w:lang w:val="en-US" w:eastAsia="ko-KR"/>
              </w:rPr>
              <w:t>For Alt. 3-1:</w:t>
            </w:r>
          </w:p>
          <w:p w14:paraId="2B15CA33" w14:textId="77777777" w:rsidR="00866144" w:rsidRPr="00235640" w:rsidRDefault="00866144" w:rsidP="00866144">
            <w:pPr>
              <w:pStyle w:val="ListParagraph"/>
              <w:numPr>
                <w:ilvl w:val="2"/>
                <w:numId w:val="18"/>
              </w:numPr>
              <w:rPr>
                <w:sz w:val="20"/>
                <w:szCs w:val="20"/>
                <w:lang w:val="en-US"/>
              </w:rPr>
            </w:pPr>
            <w:r w:rsidRPr="00235640">
              <w:rPr>
                <w:sz w:val="20"/>
                <w:szCs w:val="20"/>
                <w:lang w:val="en-US"/>
              </w:rPr>
              <w:t>Details of pattern:</w:t>
            </w:r>
          </w:p>
          <w:p w14:paraId="7DFAC038" w14:textId="77777777" w:rsidR="00866144" w:rsidRDefault="00866144" w:rsidP="00866144">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7AD1F4E" w14:textId="77777777" w:rsidR="00866144" w:rsidRPr="00866144" w:rsidRDefault="00866144" w:rsidP="00866144">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03D5DB03" w14:textId="7A0C4468" w:rsidR="00866144" w:rsidRPr="00866144" w:rsidRDefault="00866144" w:rsidP="00866144">
            <w:pPr>
              <w:pStyle w:val="ListParagraph"/>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pattern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6796A9A8" w14:textId="77777777" w:rsidR="00866144" w:rsidRPr="00866144" w:rsidRDefault="00866144" w:rsidP="00866144">
            <w:pPr>
              <w:pStyle w:val="ListParagraph"/>
              <w:numPr>
                <w:ilvl w:val="4"/>
                <w:numId w:val="18"/>
              </w:numPr>
              <w:rPr>
                <w:strike/>
                <w:color w:val="0070C0"/>
                <w:sz w:val="20"/>
                <w:szCs w:val="20"/>
                <w:lang w:val="en-US"/>
              </w:rPr>
            </w:pPr>
            <w:r w:rsidRPr="00866144">
              <w:rPr>
                <w:strike/>
                <w:color w:val="0070C0"/>
                <w:sz w:val="20"/>
                <w:szCs w:val="20"/>
                <w:lang w:val="en-US"/>
              </w:rPr>
              <w:t>A pattern applies to all configured gap(s)/restriction(s) to indicate where gap(s)/restriction(s) occasions can be skipped.</w:t>
            </w:r>
          </w:p>
          <w:p w14:paraId="19F78653" w14:textId="77777777" w:rsidR="00866144" w:rsidRDefault="00866144" w:rsidP="00866144">
            <w:pPr>
              <w:pStyle w:val="ListParagraph"/>
              <w:numPr>
                <w:ilvl w:val="4"/>
                <w:numId w:val="18"/>
              </w:numPr>
              <w:rPr>
                <w:color w:val="0070C0"/>
                <w:sz w:val="20"/>
                <w:szCs w:val="20"/>
                <w:lang w:val="en-US"/>
              </w:rPr>
            </w:pPr>
            <w:r>
              <w:rPr>
                <w:color w:val="0070C0"/>
                <w:sz w:val="20"/>
                <w:szCs w:val="20"/>
                <w:lang w:val="en-US"/>
              </w:rPr>
              <w:t>FFS: number of patterns</w:t>
            </w:r>
          </w:p>
          <w:p w14:paraId="47E8CE08" w14:textId="77777777" w:rsidR="00866144" w:rsidRDefault="00866144" w:rsidP="00866144">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4934E55E" w14:textId="77777777" w:rsidR="00866144" w:rsidRPr="00AC605B" w:rsidRDefault="00866144" w:rsidP="00866144">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D502689" w14:textId="77777777" w:rsidR="00866144" w:rsidRPr="00AC605B" w:rsidRDefault="00866144" w:rsidP="00866144">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6E31203" w14:textId="77777777" w:rsidR="00866144" w:rsidRDefault="00866144" w:rsidP="00866144">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6036D86D" w14:textId="77777777" w:rsidR="00866144" w:rsidRPr="00866144" w:rsidRDefault="00866144" w:rsidP="00866144">
            <w:pPr>
              <w:pStyle w:val="ListParagraph"/>
              <w:numPr>
                <w:ilvl w:val="5"/>
                <w:numId w:val="18"/>
              </w:numPr>
              <w:rPr>
                <w:color w:val="0070C0"/>
                <w:sz w:val="20"/>
                <w:szCs w:val="20"/>
                <w:lang w:val="en-US"/>
              </w:rPr>
            </w:pPr>
            <w:r>
              <w:rPr>
                <w:color w:val="0070C0"/>
                <w:sz w:val="20"/>
                <w:szCs w:val="20"/>
                <w:lang w:val="en-US"/>
              </w:rPr>
              <w:t>FFS: bitmap size X</w:t>
            </w:r>
          </w:p>
          <w:p w14:paraId="35CF0949" w14:textId="01AD27F3" w:rsidR="00866144" w:rsidRPr="00866144" w:rsidRDefault="00866144" w:rsidP="00866144">
            <w:pPr>
              <w:pStyle w:val="ListParagraph"/>
              <w:numPr>
                <w:ilvl w:val="4"/>
                <w:numId w:val="18"/>
              </w:numPr>
              <w:rPr>
                <w:color w:val="FF0000"/>
                <w:sz w:val="20"/>
                <w:szCs w:val="20"/>
                <w:lang w:val="en-US"/>
              </w:rPr>
            </w:pPr>
            <w:r w:rsidRPr="00866144">
              <w:rPr>
                <w:rFonts w:eastAsia="Malgun Gothic" w:hint="eastAsia"/>
                <w:color w:val="FF0000"/>
                <w:sz w:val="20"/>
                <w:szCs w:val="20"/>
                <w:lang w:val="en-US" w:eastAsia="ko-KR"/>
              </w:rPr>
              <w:t xml:space="preserve">A single </w:t>
            </w:r>
            <w:r>
              <w:rPr>
                <w:rFonts w:eastAsia="Malgun Gothic" w:hint="eastAsia"/>
                <w:color w:val="FF0000"/>
                <w:sz w:val="20"/>
                <w:szCs w:val="20"/>
                <w:lang w:val="en-US" w:eastAsia="ko-KR"/>
              </w:rPr>
              <w:t>bitmap</w:t>
            </w:r>
            <w:r w:rsidRPr="00866144">
              <w:rPr>
                <w:rFonts w:eastAsia="Malgun Gothic" w:hint="eastAsia"/>
                <w:color w:val="FF0000"/>
                <w:sz w:val="20"/>
                <w:szCs w:val="20"/>
                <w:lang w:val="en-US" w:eastAsia="ko-KR"/>
              </w:rPr>
              <w:t xml:space="preserve"> is configured to all gap(s)/restriction. </w:t>
            </w:r>
            <w:r w:rsidRPr="00866144">
              <w:rPr>
                <w:rFonts w:eastAsia="Malgun Gothic"/>
                <w:color w:val="FF0000"/>
                <w:sz w:val="20"/>
                <w:szCs w:val="20"/>
                <w:lang w:val="en-US" w:eastAsia="ko-KR"/>
              </w:rPr>
              <w:t>I</w:t>
            </w:r>
            <w:r w:rsidRPr="00866144">
              <w:rPr>
                <w:rFonts w:eastAsia="Malgun Gothic" w:hint="eastAsia"/>
                <w:color w:val="FF0000"/>
                <w:sz w:val="20"/>
                <w:szCs w:val="20"/>
                <w:lang w:val="en-US" w:eastAsia="ko-KR"/>
              </w:rPr>
              <w:t xml:space="preserve">t is FFS </w:t>
            </w:r>
            <w:r w:rsidRPr="00866144">
              <w:rPr>
                <w:rFonts w:eastAsia="Malgun Gothic"/>
                <w:color w:val="FF0000"/>
                <w:sz w:val="20"/>
                <w:szCs w:val="20"/>
                <w:lang w:val="en-US" w:eastAsia="ko-KR"/>
              </w:rPr>
              <w:t>whether</w:t>
            </w:r>
            <w:r w:rsidRPr="00866144">
              <w:rPr>
                <w:rFonts w:eastAsia="Malgun Gothic" w:hint="eastAsia"/>
                <w:color w:val="FF0000"/>
                <w:sz w:val="20"/>
                <w:szCs w:val="20"/>
                <w:lang w:val="en-US" w:eastAsia="ko-KR"/>
              </w:rPr>
              <w:t xml:space="preserve">/how to apply </w:t>
            </w:r>
            <w:r w:rsidRPr="00866144">
              <w:rPr>
                <w:rFonts w:eastAsia="Malgun Gothic"/>
                <w:color w:val="FF0000"/>
                <w:sz w:val="20"/>
                <w:szCs w:val="20"/>
                <w:lang w:val="en-US" w:eastAsia="ko-KR"/>
              </w:rPr>
              <w:t>to all or subset of configured MG configurations/scheduling restrictions.</w:t>
            </w:r>
          </w:p>
          <w:p w14:paraId="3319B78C" w14:textId="77777777" w:rsidR="00866144" w:rsidRPr="00866144" w:rsidRDefault="00866144" w:rsidP="00866144">
            <w:pPr>
              <w:pStyle w:val="ListParagraph"/>
              <w:numPr>
                <w:ilvl w:val="4"/>
                <w:numId w:val="18"/>
              </w:numPr>
              <w:rPr>
                <w:strike/>
                <w:color w:val="0070C0"/>
                <w:sz w:val="20"/>
                <w:szCs w:val="20"/>
                <w:lang w:val="en-US"/>
              </w:rPr>
            </w:pPr>
            <w:r w:rsidRPr="00866144">
              <w:rPr>
                <w:strike/>
                <w:color w:val="0070C0"/>
                <w:sz w:val="20"/>
                <w:szCs w:val="20"/>
                <w:lang w:val="en-US"/>
              </w:rPr>
              <w:t>A bitmap applies to all configured gap(s)/restriction(s) to indicate where gap(s)/restriction(s) occasions can be skipped.</w:t>
            </w:r>
          </w:p>
          <w:p w14:paraId="7CA3498D" w14:textId="77777777" w:rsidR="00866144" w:rsidRPr="00150CCB" w:rsidRDefault="00866144" w:rsidP="00866144">
            <w:pPr>
              <w:pStyle w:val="ListParagraph"/>
              <w:numPr>
                <w:ilvl w:val="4"/>
                <w:numId w:val="18"/>
              </w:numPr>
              <w:rPr>
                <w:color w:val="0070C0"/>
                <w:sz w:val="20"/>
                <w:szCs w:val="20"/>
                <w:lang w:val="en-US"/>
              </w:rPr>
            </w:pPr>
            <w:r>
              <w:rPr>
                <w:color w:val="0070C0"/>
                <w:sz w:val="20"/>
                <w:szCs w:val="20"/>
                <w:lang w:val="en-US"/>
              </w:rPr>
              <w:t>FFS: number of bitmaps</w:t>
            </w:r>
          </w:p>
          <w:p w14:paraId="23887260" w14:textId="18FFEB17" w:rsidR="00866144" w:rsidRPr="00FF635F" w:rsidRDefault="00866144" w:rsidP="00866144">
            <w:pPr>
              <w:rPr>
                <w:rFonts w:eastAsia="Malgun Gothic"/>
                <w:lang w:val="en-US" w:eastAsia="ko-KR"/>
              </w:rPr>
            </w:pPr>
          </w:p>
        </w:tc>
      </w:tr>
      <w:tr w:rsidR="00514C90" w14:paraId="0CFED3EC" w14:textId="77777777" w:rsidTr="00556A9E">
        <w:tc>
          <w:tcPr>
            <w:tcW w:w="2122" w:type="dxa"/>
          </w:tcPr>
          <w:p w14:paraId="2C244FFA" w14:textId="638A57D7" w:rsidR="00514C90" w:rsidRDefault="004044E3" w:rsidP="00514C90">
            <w:r>
              <w:lastRenderedPageBreak/>
              <w:t>Moderator</w:t>
            </w:r>
          </w:p>
        </w:tc>
        <w:tc>
          <w:tcPr>
            <w:tcW w:w="7507" w:type="dxa"/>
          </w:tcPr>
          <w:p w14:paraId="57DA469E" w14:textId="3BD99404" w:rsidR="0011750F" w:rsidRDefault="0011750F" w:rsidP="00514C90">
            <w:r>
              <w:t>@LG: Thank you for your comments. Please, find moderator’s reply below:</w:t>
            </w:r>
          </w:p>
          <w:p w14:paraId="24A99CB7" w14:textId="5F7753EF" w:rsidR="0011750F" w:rsidRDefault="0011750F" w:rsidP="00514C90">
            <w:r>
              <w:t xml:space="preserve">1 – According to moderator’s understanding, </w:t>
            </w:r>
            <w:r w:rsidR="001352A1">
              <w:t>n</w:t>
            </w:r>
            <w:r w:rsidR="001352A1" w:rsidRPr="001352A1">
              <w:t>etwork configures the gap pattern for the UE, thus, the next gap pattern in time is unique and same for both</w:t>
            </w:r>
            <w:r w:rsidR="001352A1">
              <w:t>.</w:t>
            </w:r>
          </w:p>
          <w:p w14:paraId="5496716D" w14:textId="267F601D" w:rsidR="0011750F" w:rsidRDefault="0011750F" w:rsidP="00514C90">
            <w:r>
              <w:t>2- In case RAN4 agrees to only subset of gaps/restrictions to be allowed for skipping, pattern based solution will need some further thinking on how to address this. Moderator removed the part that pattern is applied to all configurations to avoid ambiguity at this point.</w:t>
            </w:r>
          </w:p>
          <w:p w14:paraId="2AB76623" w14:textId="77777777" w:rsidR="0011750F" w:rsidRDefault="0011750F" w:rsidP="00514C90"/>
          <w:p w14:paraId="6401D30E" w14:textId="177E0032" w:rsidR="00514C90" w:rsidRDefault="004044E3" w:rsidP="00514C90">
            <w:r w:rsidRPr="004D1C91">
              <w:rPr>
                <w:highlight w:val="cyan"/>
              </w:rPr>
              <w:t>Please, have a look at the updated proposals with details:</w:t>
            </w:r>
          </w:p>
          <w:p w14:paraId="741E9AFD" w14:textId="77777777" w:rsidR="004044E3" w:rsidRDefault="004044E3" w:rsidP="00514C90"/>
          <w:p w14:paraId="552CD79E" w14:textId="77777777" w:rsidR="004044E3" w:rsidRDefault="004044E3" w:rsidP="004044E3">
            <w:r w:rsidRPr="007C0B96">
              <w:rPr>
                <w:highlight w:val="yellow"/>
              </w:rPr>
              <w:t>Proposal 2.1.</w:t>
            </w:r>
            <w:r>
              <w:rPr>
                <w:highlight w:val="yellow"/>
              </w:rPr>
              <w:t>3</w:t>
            </w:r>
            <w:r w:rsidRPr="007C0B96">
              <w:rPr>
                <w:highlight w:val="yellow"/>
              </w:rPr>
              <w:t>-v1</w:t>
            </w:r>
            <w:r>
              <w:rPr>
                <w:highlight w:val="yellow"/>
              </w:rPr>
              <w:t>_2</w:t>
            </w:r>
            <w:r w:rsidRPr="007C0B96">
              <w:rPr>
                <w:highlight w:val="yellow"/>
              </w:rPr>
              <w:t>:</w:t>
            </w:r>
          </w:p>
          <w:p w14:paraId="34589E0B" w14:textId="77777777" w:rsidR="004044E3" w:rsidRPr="00235640" w:rsidRDefault="004044E3" w:rsidP="004044E3">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6B3D713" w14:textId="77777777" w:rsidR="004044E3" w:rsidRPr="00235640" w:rsidRDefault="004044E3" w:rsidP="004044E3">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7C4ECDE3" w14:textId="77777777" w:rsidR="004044E3" w:rsidRPr="00235640" w:rsidRDefault="004044E3" w:rsidP="004044E3">
            <w:pPr>
              <w:pStyle w:val="ListParagraph"/>
              <w:numPr>
                <w:ilvl w:val="2"/>
                <w:numId w:val="18"/>
              </w:numPr>
              <w:rPr>
                <w:sz w:val="20"/>
                <w:szCs w:val="20"/>
                <w:lang w:val="en-US"/>
              </w:rPr>
            </w:pPr>
            <w:r w:rsidRPr="00235640">
              <w:rPr>
                <w:sz w:val="20"/>
                <w:szCs w:val="20"/>
                <w:lang w:val="en-US"/>
              </w:rPr>
              <w:t>Indication is included as part of scheduling DCI:</w:t>
            </w:r>
          </w:p>
          <w:p w14:paraId="763D836F" w14:textId="77777777" w:rsidR="004044E3" w:rsidRDefault="004044E3" w:rsidP="004044E3">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0E830D6" w14:textId="77777777" w:rsidR="004044E3" w:rsidRPr="0011143C" w:rsidRDefault="004044E3" w:rsidP="004044E3">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56A650CA" w14:textId="77777777" w:rsidR="004044E3" w:rsidRDefault="004044E3" w:rsidP="004044E3">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4576476C" w14:textId="77777777" w:rsidR="004044E3" w:rsidRPr="006F2033" w:rsidRDefault="004044E3" w:rsidP="004044E3">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659EE59B" w14:textId="77777777" w:rsidR="004044E3" w:rsidRDefault="004044E3" w:rsidP="004044E3">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BDB5051" w14:textId="3928F50B" w:rsidR="004044E3" w:rsidRPr="006F2033" w:rsidRDefault="004044E3" w:rsidP="004044E3">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2A2B69">
              <w:rPr>
                <w:rFonts w:ascii="Times" w:hAnsi="Times" w:cs="Times"/>
                <w:color w:val="0070C0"/>
                <w:sz w:val="20"/>
                <w:szCs w:val="20"/>
                <w:lang w:val="en-US"/>
              </w:rPr>
              <w:t>bit</w:t>
            </w:r>
            <w:r w:rsidR="002A2B69" w:rsidRPr="00866144">
              <w:rPr>
                <w:rFonts w:ascii="Times" w:hAnsi="Times" w:cs="Times"/>
                <w:strike/>
                <w:color w:val="0070C0"/>
                <w:sz w:val="20"/>
                <w:szCs w:val="20"/>
                <w:lang w:val="en-US"/>
              </w:rPr>
              <w:t>map</w:t>
            </w:r>
            <w:r w:rsidR="002A2B69">
              <w:rPr>
                <w:rFonts w:ascii="Times" w:eastAsia="Malgun Gothic" w:hAnsi="Times" w:cs="Times" w:hint="eastAsia"/>
                <w:color w:val="0070C0"/>
                <w:sz w:val="20"/>
                <w:szCs w:val="20"/>
                <w:lang w:val="en-US" w:eastAsia="ko-KR"/>
              </w:rPr>
              <w:t xml:space="preserve"> </w:t>
            </w:r>
            <w:r w:rsidR="00E723D7">
              <w:rPr>
                <w:rFonts w:ascii="Times" w:eastAsia="Malgun Gothic" w:hAnsi="Times" w:cs="Times"/>
                <w:color w:val="0070C0"/>
                <w:sz w:val="20"/>
                <w:szCs w:val="20"/>
                <w:lang w:val="en-US" w:eastAsia="ko-KR"/>
              </w:rPr>
              <w:t>-</w:t>
            </w:r>
            <w:r w:rsidR="002A2B69" w:rsidRPr="00866144">
              <w:rPr>
                <w:rFonts w:ascii="Times" w:eastAsia="Malgun Gothic" w:hAnsi="Times" w:cs="Times" w:hint="eastAsia"/>
                <w:color w:val="FF0000"/>
                <w:sz w:val="20"/>
                <w:szCs w:val="20"/>
                <w:lang w:val="en-US" w:eastAsia="ko-KR"/>
              </w:rPr>
              <w:t>field</w:t>
            </w:r>
            <w:r w:rsidR="002A2B69">
              <w:rPr>
                <w:rFonts w:ascii="Times" w:hAnsi="Times" w:cs="Times"/>
                <w:color w:val="0070C0"/>
                <w:sz w:val="20"/>
                <w:szCs w:val="20"/>
                <w:lang w:val="en-US"/>
              </w:rPr>
              <w:t xml:space="preserve"> size</w:t>
            </w:r>
          </w:p>
          <w:p w14:paraId="47A4E135" w14:textId="77777777" w:rsidR="004044E3" w:rsidRPr="00235640" w:rsidRDefault="004044E3" w:rsidP="004044E3">
            <w:pPr>
              <w:pStyle w:val="ListParagraph"/>
              <w:ind w:left="2880"/>
              <w:rPr>
                <w:sz w:val="20"/>
                <w:szCs w:val="20"/>
                <w:lang w:val="en-US"/>
              </w:rPr>
            </w:pPr>
          </w:p>
          <w:p w14:paraId="1B60876C" w14:textId="77777777" w:rsidR="004044E3" w:rsidRDefault="004044E3" w:rsidP="004044E3">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137F38E" w14:textId="77777777" w:rsidR="004044E3" w:rsidRDefault="004044E3" w:rsidP="004044E3">
            <w:pPr>
              <w:pStyle w:val="ListParagraph"/>
              <w:numPr>
                <w:ilvl w:val="2"/>
                <w:numId w:val="18"/>
              </w:numPr>
              <w:rPr>
                <w:color w:val="0070C0"/>
                <w:sz w:val="20"/>
                <w:szCs w:val="20"/>
                <w:lang w:val="en-US"/>
              </w:rPr>
            </w:pPr>
            <w:r w:rsidRPr="00FC2F75">
              <w:rPr>
                <w:color w:val="0070C0"/>
                <w:sz w:val="20"/>
                <w:szCs w:val="20"/>
                <w:lang w:val="en-US"/>
              </w:rPr>
              <w:t xml:space="preserve">DCI formats: </w:t>
            </w:r>
            <w:r w:rsidRPr="004044E3">
              <w:rPr>
                <w:color w:val="FF0000"/>
                <w:sz w:val="20"/>
                <w:szCs w:val="20"/>
                <w:lang w:val="en-US"/>
              </w:rPr>
              <w:t xml:space="preserve">1_1/0_1 </w:t>
            </w:r>
          </w:p>
          <w:p w14:paraId="3A8766B4" w14:textId="77777777" w:rsidR="004044E3" w:rsidRDefault="004044E3" w:rsidP="004044E3">
            <w:pPr>
              <w:pStyle w:val="ListParagraph"/>
              <w:numPr>
                <w:ilvl w:val="3"/>
                <w:numId w:val="18"/>
              </w:numPr>
              <w:rPr>
                <w:color w:val="0070C0"/>
                <w:sz w:val="20"/>
                <w:szCs w:val="20"/>
                <w:lang w:val="en-US"/>
              </w:rPr>
            </w:pPr>
            <w:r>
              <w:rPr>
                <w:color w:val="0070C0"/>
                <w:sz w:val="20"/>
                <w:szCs w:val="20"/>
                <w:lang w:val="en-US"/>
              </w:rPr>
              <w:t xml:space="preserve">FFS: </w:t>
            </w:r>
            <w:r w:rsidRPr="004044E3">
              <w:rPr>
                <w:color w:val="FF0000"/>
                <w:sz w:val="20"/>
                <w:szCs w:val="20"/>
                <w:lang w:val="en-US"/>
              </w:rPr>
              <w:t xml:space="preserve">1_2/0_2 </w:t>
            </w:r>
          </w:p>
          <w:p w14:paraId="777BD23E" w14:textId="77777777" w:rsidR="004044E3" w:rsidRPr="00DB76F6" w:rsidRDefault="004044E3" w:rsidP="004044E3">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3D7FF8"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26633938"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4796D0F1" w14:textId="77777777" w:rsidR="004044E3" w:rsidRPr="00BA0FDC" w:rsidRDefault="004044E3" w:rsidP="004044E3">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7FDA7ED8" w14:textId="77777777" w:rsidR="004044E3" w:rsidRDefault="004044E3" w:rsidP="004044E3">
            <w:pPr>
              <w:rPr>
                <w:highlight w:val="yellow"/>
              </w:rPr>
            </w:pPr>
          </w:p>
          <w:p w14:paraId="7C4127BD" w14:textId="77777777" w:rsidR="004044E3" w:rsidRDefault="004044E3" w:rsidP="004044E3">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6A9E86DA" w14:textId="77777777" w:rsidR="004044E3" w:rsidRDefault="004044E3" w:rsidP="004044E3">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5EA84983" w14:textId="77777777" w:rsidR="004044E3" w:rsidRPr="00235640" w:rsidRDefault="004044E3" w:rsidP="004044E3">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9190B24" w14:textId="77777777" w:rsidR="004044E3" w:rsidRPr="00235640" w:rsidRDefault="004044E3" w:rsidP="004044E3">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50CD5B23" w14:textId="77777777" w:rsidR="004044E3" w:rsidRPr="00235640" w:rsidRDefault="004044E3" w:rsidP="004044E3">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712E3FAE" w14:textId="77777777" w:rsidR="004044E3" w:rsidRDefault="004044E3" w:rsidP="004044E3">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64DDA9E" w14:textId="77777777" w:rsidR="004044E3" w:rsidRDefault="004044E3" w:rsidP="004044E3">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43C8A229" w14:textId="77777777" w:rsidR="004044E3" w:rsidRPr="00D56BA7" w:rsidRDefault="004044E3" w:rsidP="004044E3">
            <w:pPr>
              <w:pStyle w:val="ListParagraph"/>
              <w:numPr>
                <w:ilvl w:val="4"/>
                <w:numId w:val="18"/>
              </w:numPr>
              <w:rPr>
                <w:strike/>
                <w:color w:val="FF0000"/>
                <w:sz w:val="20"/>
                <w:szCs w:val="20"/>
                <w:lang w:val="en-US"/>
              </w:rPr>
            </w:pPr>
            <w:r w:rsidRPr="00D56BA7">
              <w:rPr>
                <w:strike/>
                <w:color w:val="FF0000"/>
                <w:sz w:val="20"/>
                <w:szCs w:val="20"/>
                <w:lang w:val="en-US"/>
              </w:rPr>
              <w:lastRenderedPageBreak/>
              <w:t>A pattern applies to all configured gap(s)/restriction(s) to indicate where gap(s)/restriction(s) occasions can be skipped.</w:t>
            </w:r>
          </w:p>
          <w:p w14:paraId="0301D2AB" w14:textId="77777777" w:rsidR="004044E3" w:rsidRDefault="004044E3" w:rsidP="004044E3">
            <w:pPr>
              <w:pStyle w:val="ListParagraph"/>
              <w:numPr>
                <w:ilvl w:val="4"/>
                <w:numId w:val="18"/>
              </w:numPr>
              <w:rPr>
                <w:color w:val="0070C0"/>
                <w:sz w:val="20"/>
                <w:szCs w:val="20"/>
                <w:lang w:val="en-US"/>
              </w:rPr>
            </w:pPr>
            <w:r>
              <w:rPr>
                <w:color w:val="0070C0"/>
                <w:sz w:val="20"/>
                <w:szCs w:val="20"/>
                <w:lang w:val="en-US"/>
              </w:rPr>
              <w:t>FFS: number of patterns</w:t>
            </w:r>
          </w:p>
          <w:p w14:paraId="77FBA071" w14:textId="77777777" w:rsidR="004044E3" w:rsidRDefault="004044E3" w:rsidP="004044E3">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0B470358" w14:textId="77777777" w:rsidR="004044E3" w:rsidRPr="00AC605B" w:rsidRDefault="004044E3" w:rsidP="004044E3">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3E580DED" w14:textId="77777777" w:rsidR="004044E3" w:rsidRPr="00AC605B" w:rsidRDefault="004044E3" w:rsidP="004044E3">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31B1776" w14:textId="77777777" w:rsidR="004044E3" w:rsidRDefault="004044E3" w:rsidP="004044E3">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515FE5F4" w14:textId="77777777" w:rsidR="004044E3" w:rsidRDefault="004044E3" w:rsidP="004044E3">
            <w:pPr>
              <w:pStyle w:val="ListParagraph"/>
              <w:numPr>
                <w:ilvl w:val="5"/>
                <w:numId w:val="18"/>
              </w:numPr>
              <w:rPr>
                <w:color w:val="0070C0"/>
                <w:sz w:val="20"/>
                <w:szCs w:val="20"/>
                <w:lang w:val="en-US"/>
              </w:rPr>
            </w:pPr>
            <w:r>
              <w:rPr>
                <w:color w:val="0070C0"/>
                <w:sz w:val="20"/>
                <w:szCs w:val="20"/>
                <w:lang w:val="en-US"/>
              </w:rPr>
              <w:t>FFS: bitmap size X</w:t>
            </w:r>
          </w:p>
          <w:p w14:paraId="6705A48B" w14:textId="77777777" w:rsidR="004044E3" w:rsidRPr="00D56BA7" w:rsidRDefault="004044E3" w:rsidP="004044E3">
            <w:pPr>
              <w:pStyle w:val="ListParagraph"/>
              <w:numPr>
                <w:ilvl w:val="4"/>
                <w:numId w:val="18"/>
              </w:numPr>
              <w:rPr>
                <w:strike/>
                <w:color w:val="FF0000"/>
                <w:sz w:val="20"/>
                <w:szCs w:val="20"/>
                <w:lang w:val="en-US"/>
              </w:rPr>
            </w:pPr>
            <w:r w:rsidRPr="00D56BA7">
              <w:rPr>
                <w:strike/>
                <w:color w:val="FF0000"/>
                <w:sz w:val="20"/>
                <w:szCs w:val="20"/>
                <w:lang w:val="en-US"/>
              </w:rPr>
              <w:t>A bitmap applies to all configured gap(s)/restriction(s) to indicate where gap(s)/restriction(s) occasions can be skipped.</w:t>
            </w:r>
          </w:p>
          <w:p w14:paraId="5E865FB5" w14:textId="77777777" w:rsidR="004044E3" w:rsidRPr="00150CCB" w:rsidRDefault="004044E3" w:rsidP="004044E3">
            <w:pPr>
              <w:pStyle w:val="ListParagraph"/>
              <w:numPr>
                <w:ilvl w:val="4"/>
                <w:numId w:val="18"/>
              </w:numPr>
              <w:rPr>
                <w:color w:val="0070C0"/>
                <w:sz w:val="20"/>
                <w:szCs w:val="20"/>
                <w:lang w:val="en-US"/>
              </w:rPr>
            </w:pPr>
            <w:r>
              <w:rPr>
                <w:color w:val="0070C0"/>
                <w:sz w:val="20"/>
                <w:szCs w:val="20"/>
                <w:lang w:val="en-US"/>
              </w:rPr>
              <w:t>FFS: number of bitmaps</w:t>
            </w:r>
          </w:p>
          <w:p w14:paraId="64127C37" w14:textId="77777777" w:rsidR="004044E3" w:rsidRPr="00687348" w:rsidRDefault="004044E3" w:rsidP="004044E3">
            <w:pPr>
              <w:rPr>
                <w:color w:val="FF0000"/>
                <w:lang w:val="en-US"/>
              </w:rPr>
            </w:pPr>
            <w:r w:rsidRPr="00687348">
              <w:rPr>
                <w:color w:val="FF0000"/>
                <w:lang w:val="en-US"/>
              </w:rPr>
              <w:t>FFS: whether a pattern is applied to all or subset of configured MG configurations/scheduling restrictions.</w:t>
            </w:r>
          </w:p>
          <w:p w14:paraId="48981232" w14:textId="367CA4AD" w:rsidR="004044E3" w:rsidRPr="004044E3" w:rsidRDefault="004044E3" w:rsidP="00514C90">
            <w:pPr>
              <w:rPr>
                <w:lang w:val="en-US"/>
              </w:rPr>
            </w:pPr>
          </w:p>
        </w:tc>
      </w:tr>
      <w:tr w:rsidR="00514C90" w14:paraId="43DB0F25" w14:textId="77777777" w:rsidTr="00556A9E">
        <w:tc>
          <w:tcPr>
            <w:tcW w:w="2122" w:type="dxa"/>
          </w:tcPr>
          <w:p w14:paraId="2714AA5A" w14:textId="2A3834BD" w:rsidR="00514C90" w:rsidRDefault="00514C90" w:rsidP="00514C90"/>
        </w:tc>
        <w:tc>
          <w:tcPr>
            <w:tcW w:w="7507" w:type="dxa"/>
          </w:tcPr>
          <w:p w14:paraId="1E808780" w14:textId="24AD5F92" w:rsidR="00514C90" w:rsidRDefault="00514C90" w:rsidP="00514C90"/>
        </w:tc>
      </w:tr>
      <w:tr w:rsidR="00514C90" w14:paraId="701097B8" w14:textId="77777777" w:rsidTr="00556A9E">
        <w:tc>
          <w:tcPr>
            <w:tcW w:w="2122" w:type="dxa"/>
          </w:tcPr>
          <w:p w14:paraId="13B30043" w14:textId="77777777" w:rsidR="00514C90" w:rsidRDefault="00514C90" w:rsidP="00514C90"/>
        </w:tc>
        <w:tc>
          <w:tcPr>
            <w:tcW w:w="7507" w:type="dxa"/>
          </w:tcPr>
          <w:p w14:paraId="551DB75F" w14:textId="77777777" w:rsidR="00514C90" w:rsidRDefault="00514C90" w:rsidP="00514C90"/>
        </w:tc>
      </w:tr>
      <w:tr w:rsidR="00514C90" w14:paraId="79DD2492" w14:textId="77777777" w:rsidTr="00556A9E">
        <w:tc>
          <w:tcPr>
            <w:tcW w:w="2122" w:type="dxa"/>
          </w:tcPr>
          <w:p w14:paraId="1595E377" w14:textId="77777777" w:rsidR="00514C90" w:rsidRDefault="00514C90" w:rsidP="00514C90"/>
        </w:tc>
        <w:tc>
          <w:tcPr>
            <w:tcW w:w="7507" w:type="dxa"/>
          </w:tcPr>
          <w:p w14:paraId="32441B6E" w14:textId="77777777" w:rsidR="00514C90" w:rsidRDefault="00514C90" w:rsidP="00514C90"/>
        </w:tc>
      </w:tr>
      <w:tr w:rsidR="00514C90" w14:paraId="5092DA04" w14:textId="77777777" w:rsidTr="00556A9E">
        <w:tc>
          <w:tcPr>
            <w:tcW w:w="2122" w:type="dxa"/>
          </w:tcPr>
          <w:p w14:paraId="63540ADD" w14:textId="77777777" w:rsidR="00514C90" w:rsidRDefault="00514C90" w:rsidP="00514C90"/>
        </w:tc>
        <w:tc>
          <w:tcPr>
            <w:tcW w:w="7507" w:type="dxa"/>
          </w:tcPr>
          <w:p w14:paraId="2A31B8FF" w14:textId="77777777" w:rsidR="00514C90" w:rsidRDefault="00514C90" w:rsidP="00514C90"/>
        </w:tc>
      </w:tr>
      <w:tr w:rsidR="00514C90" w14:paraId="3FEA5502" w14:textId="77777777" w:rsidTr="00556A9E">
        <w:tc>
          <w:tcPr>
            <w:tcW w:w="2122" w:type="dxa"/>
          </w:tcPr>
          <w:p w14:paraId="06B09EDA" w14:textId="77777777" w:rsidR="00514C90" w:rsidRDefault="00514C90" w:rsidP="00514C90"/>
        </w:tc>
        <w:tc>
          <w:tcPr>
            <w:tcW w:w="7507" w:type="dxa"/>
          </w:tcPr>
          <w:p w14:paraId="40CAD215" w14:textId="77777777" w:rsidR="00514C90" w:rsidRDefault="00514C90" w:rsidP="00514C90"/>
        </w:tc>
      </w:tr>
      <w:tr w:rsidR="00514C90" w14:paraId="0C50186F" w14:textId="77777777" w:rsidTr="00556A9E">
        <w:tc>
          <w:tcPr>
            <w:tcW w:w="2122" w:type="dxa"/>
          </w:tcPr>
          <w:p w14:paraId="48F6AA2B" w14:textId="77777777" w:rsidR="00514C90" w:rsidRDefault="00514C90" w:rsidP="00514C90"/>
        </w:tc>
        <w:tc>
          <w:tcPr>
            <w:tcW w:w="7507" w:type="dxa"/>
          </w:tcPr>
          <w:p w14:paraId="39EB20A4" w14:textId="77777777" w:rsidR="00514C90" w:rsidRDefault="00514C90" w:rsidP="00514C90"/>
        </w:tc>
      </w:tr>
      <w:tr w:rsidR="00514C90" w14:paraId="69C5604F" w14:textId="77777777" w:rsidTr="00556A9E">
        <w:tc>
          <w:tcPr>
            <w:tcW w:w="2122" w:type="dxa"/>
          </w:tcPr>
          <w:p w14:paraId="163C2480" w14:textId="77777777" w:rsidR="00514C90" w:rsidRDefault="00514C90" w:rsidP="00514C90"/>
        </w:tc>
        <w:tc>
          <w:tcPr>
            <w:tcW w:w="7507" w:type="dxa"/>
          </w:tcPr>
          <w:p w14:paraId="1C50FB4C" w14:textId="77777777" w:rsidR="00514C90" w:rsidRDefault="00514C90" w:rsidP="00514C90"/>
        </w:tc>
      </w:tr>
      <w:tr w:rsidR="00514C90" w14:paraId="5D398FA1" w14:textId="77777777" w:rsidTr="00556A9E">
        <w:tc>
          <w:tcPr>
            <w:tcW w:w="2122" w:type="dxa"/>
          </w:tcPr>
          <w:p w14:paraId="544070FF" w14:textId="77777777" w:rsidR="00514C90" w:rsidRDefault="00514C90" w:rsidP="00514C90"/>
        </w:tc>
        <w:tc>
          <w:tcPr>
            <w:tcW w:w="7507" w:type="dxa"/>
          </w:tcPr>
          <w:p w14:paraId="473BD3CF" w14:textId="77777777" w:rsidR="00514C90" w:rsidRDefault="00514C90" w:rsidP="00514C90"/>
        </w:tc>
      </w:tr>
      <w:tr w:rsidR="00514C90" w14:paraId="41F9D849" w14:textId="77777777" w:rsidTr="00556A9E">
        <w:tc>
          <w:tcPr>
            <w:tcW w:w="2122" w:type="dxa"/>
          </w:tcPr>
          <w:p w14:paraId="316AC3C0" w14:textId="77777777" w:rsidR="00514C90" w:rsidRDefault="00514C90" w:rsidP="00514C90"/>
        </w:tc>
        <w:tc>
          <w:tcPr>
            <w:tcW w:w="7507" w:type="dxa"/>
          </w:tcPr>
          <w:p w14:paraId="67E47217" w14:textId="77777777" w:rsidR="00514C90" w:rsidRDefault="00514C90" w:rsidP="00514C90"/>
        </w:tc>
      </w:tr>
      <w:tr w:rsidR="00514C90" w14:paraId="091343BA" w14:textId="77777777" w:rsidTr="00556A9E">
        <w:tc>
          <w:tcPr>
            <w:tcW w:w="2122" w:type="dxa"/>
          </w:tcPr>
          <w:p w14:paraId="163D66D7" w14:textId="77777777" w:rsidR="00514C90" w:rsidRDefault="00514C90" w:rsidP="00514C90"/>
        </w:tc>
        <w:tc>
          <w:tcPr>
            <w:tcW w:w="7507" w:type="dxa"/>
          </w:tcPr>
          <w:p w14:paraId="4C9EF469" w14:textId="77777777" w:rsidR="00514C90" w:rsidRDefault="00514C90" w:rsidP="00514C90"/>
        </w:tc>
      </w:tr>
      <w:tr w:rsidR="00514C90" w14:paraId="0BF3AD24" w14:textId="77777777" w:rsidTr="00556A9E">
        <w:tc>
          <w:tcPr>
            <w:tcW w:w="2122" w:type="dxa"/>
          </w:tcPr>
          <w:p w14:paraId="504EF7E2" w14:textId="77777777" w:rsidR="00514C90" w:rsidRDefault="00514C90" w:rsidP="00514C90"/>
        </w:tc>
        <w:tc>
          <w:tcPr>
            <w:tcW w:w="7507" w:type="dxa"/>
          </w:tcPr>
          <w:p w14:paraId="00886768" w14:textId="77777777" w:rsidR="00514C90" w:rsidRDefault="00514C90" w:rsidP="00514C90"/>
        </w:tc>
      </w:tr>
      <w:tr w:rsidR="00514C90" w14:paraId="0989E0EE" w14:textId="77777777" w:rsidTr="00556A9E">
        <w:tc>
          <w:tcPr>
            <w:tcW w:w="2122" w:type="dxa"/>
          </w:tcPr>
          <w:p w14:paraId="6990C9C6" w14:textId="77777777" w:rsidR="00514C90" w:rsidRDefault="00514C90" w:rsidP="00514C90"/>
        </w:tc>
        <w:tc>
          <w:tcPr>
            <w:tcW w:w="7507" w:type="dxa"/>
          </w:tcPr>
          <w:p w14:paraId="729998DA" w14:textId="77777777" w:rsidR="00514C90" w:rsidRDefault="00514C90" w:rsidP="00514C90"/>
        </w:tc>
      </w:tr>
      <w:tr w:rsidR="00514C90" w14:paraId="22697143" w14:textId="77777777" w:rsidTr="00556A9E">
        <w:tc>
          <w:tcPr>
            <w:tcW w:w="2122" w:type="dxa"/>
          </w:tcPr>
          <w:p w14:paraId="644ED9AE" w14:textId="77777777" w:rsidR="00514C90" w:rsidRDefault="00514C90" w:rsidP="00514C90"/>
        </w:tc>
        <w:tc>
          <w:tcPr>
            <w:tcW w:w="7507" w:type="dxa"/>
          </w:tcPr>
          <w:p w14:paraId="4001DC33" w14:textId="77777777" w:rsidR="00514C90" w:rsidRDefault="00514C90" w:rsidP="00514C90"/>
        </w:tc>
      </w:tr>
      <w:tr w:rsidR="00514C90" w14:paraId="51B48CEC" w14:textId="77777777" w:rsidTr="00556A9E">
        <w:tc>
          <w:tcPr>
            <w:tcW w:w="2122" w:type="dxa"/>
          </w:tcPr>
          <w:p w14:paraId="203C9218" w14:textId="77777777" w:rsidR="00514C90" w:rsidRDefault="00514C90" w:rsidP="00514C90"/>
        </w:tc>
        <w:tc>
          <w:tcPr>
            <w:tcW w:w="7507" w:type="dxa"/>
          </w:tcPr>
          <w:p w14:paraId="4EBD5D63" w14:textId="77777777" w:rsidR="00514C90" w:rsidRDefault="00514C90" w:rsidP="00514C90"/>
        </w:tc>
      </w:tr>
    </w:tbl>
    <w:p w14:paraId="2D76E0AE" w14:textId="77777777" w:rsidR="00320450" w:rsidRPr="00320450" w:rsidRDefault="00320450"/>
    <w:p w14:paraId="31CD45CA" w14:textId="77777777" w:rsidR="009C1EDA" w:rsidRDefault="009C1EDA"/>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lastRenderedPageBreak/>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52234F" w14:paraId="63F35F7F" w14:textId="77777777">
        <w:tc>
          <w:tcPr>
            <w:tcW w:w="2122" w:type="dxa"/>
          </w:tcPr>
          <w:p w14:paraId="2F448F33" w14:textId="77777777" w:rsidR="0052234F" w:rsidRDefault="0044534E">
            <w:r>
              <w:lastRenderedPageBreak/>
              <w:t>Spreadtrum</w:t>
            </w:r>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EC70E6">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EC70E6">
            <w:pPr>
              <w:pStyle w:val="TOC1"/>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lastRenderedPageBreak/>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ms and Z is 5 ms.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r>
              <w:t>InterDigital</w:t>
            </w:r>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lastRenderedPageBreak/>
              <w:t>Qualcomm</w:t>
            </w:r>
          </w:p>
        </w:tc>
        <w:tc>
          <w:tcPr>
            <w:tcW w:w="7507" w:type="dxa"/>
          </w:tcPr>
          <w:p w14:paraId="7BCB5143" w14:textId="77777777" w:rsidR="0052234F" w:rsidRDefault="0044534E">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8" w:name="OLE_LINK5"/>
            <w:r>
              <w:rPr>
                <w:rFonts w:hint="eastAsia"/>
                <w:lang w:val="en-US" w:eastAsia="zh-CN"/>
              </w:rPr>
              <w:t>Tproc 1, Tproc 2</w:t>
            </w:r>
            <w:bookmarkEnd w:id="8"/>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r>
              <w:t>HiSilicon</w:t>
            </w:r>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lastRenderedPageBreak/>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lastRenderedPageBreak/>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ms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Option 2: Minimum time offset X between indication to skip and skipped measurement occasion is up to RAN4 to discuss and decide: InterDigital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lastRenderedPageBreak/>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r>
              <w:rPr>
                <w:lang w:eastAsia="zh-CN"/>
              </w:rPr>
              <w:t>Spreadtrum</w:t>
            </w:r>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r>
              <w:rPr>
                <w:rFonts w:hint="eastAsia"/>
                <w:lang w:val="en-US" w:eastAsia="zh-CN"/>
              </w:rPr>
              <w:t>Tproc 1, Tproc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t>Other types of solutions</w:t>
      </w:r>
    </w:p>
    <w:p w14:paraId="4697123D" w14:textId="77777777" w:rsidR="0052234F" w:rsidRDefault="0052234F"/>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lastRenderedPageBreak/>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lastRenderedPageBreak/>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r>
              <w:t>InterDigital</w:t>
            </w:r>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Agree the Moderator suggestion. Also the benefit of UE UE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uawei, HiSilicon</w:t>
            </w:r>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5DDB6B98" w14:textId="77777777" w:rsidR="0052234F" w:rsidRDefault="0044534E">
            <w:r>
              <w:rPr>
                <w:rFonts w:hint="eastAsia"/>
                <w:lang w:val="en-US" w:eastAsia="zh-CN"/>
              </w:rPr>
              <w:t>A</w:t>
            </w:r>
            <w:r>
              <w:t xml:space="preserve">gree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r>
              <w:rPr>
                <w:rFonts w:hint="eastAsia"/>
                <w:lang w:eastAsia="zh-CN"/>
              </w:rPr>
              <w:t>S</w:t>
            </w:r>
            <w:r>
              <w:rPr>
                <w:lang w:eastAsia="zh-CN"/>
              </w:rPr>
              <w:t>preadtrum</w:t>
            </w:r>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r>
              <w:t>InterDigital</w:t>
            </w:r>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lastRenderedPageBreak/>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Ericsson, InterDigital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lastRenderedPageBreak/>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r>
              <w:t>InterDigital</w:t>
            </w:r>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ZTE Corporation, Sanechips</w:t>
            </w:r>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uawei, HiSilicon</w:t>
            </w:r>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r>
              <w:rPr>
                <w:rFonts w:hint="eastAsia"/>
                <w:lang w:eastAsia="zh-CN"/>
              </w:rPr>
              <w:t>S</w:t>
            </w:r>
            <w:r>
              <w:rPr>
                <w:lang w:eastAsia="zh-CN"/>
              </w:rPr>
              <w:t>preadtrum</w:t>
            </w:r>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pt;height:70pt" o:ole="">
                  <v:imagedata r:id="rId30" o:title=""/>
                </v:shape>
                <o:OLEObject Type="Embed" ProgID="Visio.Drawing.15" ShapeID="_x0000_i1029" DrawAspect="Content" ObjectID="_1785916527" r:id="rId31"/>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lastRenderedPageBreak/>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lastRenderedPageBreak/>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EC70E6">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EC70E6">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There were few other issues raised in companies Tdocs.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lastRenderedPageBreak/>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r>
              <w:t>InterDigital</w:t>
            </w:r>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For issue 1, we agree that this heavily depends on whether the MG skipping is dynamic or semi-static. It can only be proceeded after the signaling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ZTE Corporation, Sanechips</w:t>
            </w:r>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uawei, HiSilicon</w:t>
            </w:r>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lastRenderedPageBreak/>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lastRenderedPageBreak/>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12050112" w14:textId="4831DB4B" w:rsidR="001C22D5" w:rsidRDefault="001C22D5" w:rsidP="001C22D5">
      <w:pPr>
        <w:pStyle w:val="Heading2"/>
      </w:pPr>
      <w:r>
        <w:t>LS to RAN4</w:t>
      </w:r>
    </w:p>
    <w:p w14:paraId="0B1AECBC" w14:textId="77777777" w:rsidR="00EE245A" w:rsidRDefault="00EE245A" w:rsidP="00EE245A">
      <w:pPr>
        <w:rPr>
          <w:lang w:val="en-US"/>
        </w:rPr>
      </w:pPr>
      <w:r>
        <w:rPr>
          <w:highlight w:val="cyan"/>
          <w:lang w:val="en-US"/>
        </w:rPr>
        <w:t>Moderator’s comments:</w:t>
      </w:r>
      <w:r>
        <w:rPr>
          <w:lang w:val="en-US"/>
        </w:rPr>
        <w:t xml:space="preserve"> </w:t>
      </w:r>
    </w:p>
    <w:p w14:paraId="22F89FBF" w14:textId="77777777" w:rsidR="00EE245A" w:rsidRDefault="00EE245A" w:rsidP="00EE245A">
      <w:r>
        <w:t xml:space="preserve">In online session on Thursday we agreed to send an LS to RAN4 related to the working assumption. A draft LS is uploaded to: </w:t>
      </w:r>
      <w:hyperlink r:id="rId32" w:history="1">
        <w:r w:rsidRPr="001810E9">
          <w:rPr>
            <w:rStyle w:val="Hyperlink"/>
          </w:rPr>
          <w:t>Directory Listing /ftp/RAN/RAN1/Inbox/drafts/9.10(NR_XR_Ph3)/Draft_LS</w:t>
        </w:r>
      </w:hyperlink>
    </w:p>
    <w:p w14:paraId="371525C0" w14:textId="77777777" w:rsidR="00EE245A" w:rsidRDefault="00EE245A" w:rsidP="00EE245A">
      <w:r>
        <w:t>For convenience, draft LS is also copied below:</w:t>
      </w:r>
    </w:p>
    <w:tbl>
      <w:tblPr>
        <w:tblStyle w:val="TableGrid"/>
        <w:tblW w:w="0" w:type="auto"/>
        <w:tblLook w:val="04A0" w:firstRow="1" w:lastRow="0" w:firstColumn="1" w:lastColumn="0" w:noHBand="0" w:noVBand="1"/>
      </w:tblPr>
      <w:tblGrid>
        <w:gridCol w:w="9629"/>
      </w:tblGrid>
      <w:tr w:rsidR="00EE245A" w14:paraId="64650B36" w14:textId="77777777" w:rsidTr="00556A9E">
        <w:tc>
          <w:tcPr>
            <w:tcW w:w="9629" w:type="dxa"/>
          </w:tcPr>
          <w:p w14:paraId="4155F58A" w14:textId="77777777" w:rsidR="00EE245A" w:rsidRDefault="00EE245A" w:rsidP="00556A9E">
            <w:pPr>
              <w:pStyle w:val="Heading1"/>
              <w:numPr>
                <w:ilvl w:val="0"/>
                <w:numId w:val="0"/>
              </w:numPr>
              <w:ind w:left="432" w:hanging="432"/>
            </w:pPr>
            <w:r>
              <w:t>1</w:t>
            </w:r>
            <w:r>
              <w:tab/>
              <w:t>Overall description</w:t>
            </w:r>
          </w:p>
          <w:p w14:paraId="19B99137" w14:textId="77777777" w:rsidR="00EE245A" w:rsidRPr="00DF6076" w:rsidRDefault="00EE245A" w:rsidP="00556A9E">
            <w:pPr>
              <w:jc w:val="both"/>
              <w:rPr>
                <w:lang w:val="en-US"/>
              </w:rPr>
            </w:pPr>
            <w:r w:rsidRPr="00DF6076">
              <w:rPr>
                <w:lang w:val="en-US"/>
              </w:rPr>
              <w:t>RAN1 discussed</w:t>
            </w:r>
            <w:r>
              <w:rPr>
                <w:lang w:val="en-US"/>
              </w:rPr>
              <w:t xml:space="preserve"> </w:t>
            </w:r>
            <w:r w:rsidRPr="00F03DD3">
              <w:rPr>
                <w:lang w:val="en-US"/>
              </w:rPr>
              <w:t>solutions</w:t>
            </w:r>
            <w:r>
              <w:rPr>
                <w:lang w:val="en-US"/>
              </w:rPr>
              <w:t xml:space="preserve"> to</w:t>
            </w:r>
            <w:r w:rsidRPr="00F03DD3">
              <w:rPr>
                <w:lang w:val="en-US"/>
              </w:rPr>
              <w:t xml:space="preserve"> </w:t>
            </w:r>
            <w:r w:rsidRPr="00501836">
              <w:rPr>
                <w:lang w:val="en-US"/>
              </w:rPr>
              <w:t>enable transmission/reception in gaps/restrictions that are caused by RRM measurements</w:t>
            </w:r>
            <w:r w:rsidRPr="00DF6076">
              <w:rPr>
                <w:lang w:val="en-US"/>
              </w:rPr>
              <w:t xml:space="preserve">. The following </w:t>
            </w:r>
            <w:r>
              <w:rPr>
                <w:lang w:val="en-US"/>
              </w:rPr>
              <w:t>working assumption</w:t>
            </w:r>
            <w:r w:rsidRPr="00DF6076">
              <w:rPr>
                <w:lang w:val="en-US"/>
              </w:rPr>
              <w:t xml:space="preserve"> w</w:t>
            </w:r>
            <w:r>
              <w:rPr>
                <w:lang w:val="en-US"/>
              </w:rPr>
              <w:t>as</w:t>
            </w:r>
            <w:r w:rsidRPr="00DF6076">
              <w:rPr>
                <w:lang w:val="en-US"/>
              </w:rPr>
              <w:t xml:space="preserve"> </w:t>
            </w:r>
            <w:r>
              <w:rPr>
                <w:lang w:val="en-US"/>
              </w:rPr>
              <w:t>taken</w:t>
            </w:r>
            <w:r w:rsidRPr="00DF6076">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EE245A" w:rsidRPr="003B3E9E" w14:paraId="77CD7FB7" w14:textId="77777777" w:rsidTr="00556A9E">
              <w:tc>
                <w:tcPr>
                  <w:tcW w:w="9781" w:type="dxa"/>
                  <w:shd w:val="clear" w:color="auto" w:fill="auto"/>
                </w:tcPr>
                <w:p w14:paraId="7F04BBE6" w14:textId="77777777" w:rsidR="00EE245A" w:rsidRPr="007075DD" w:rsidRDefault="00EE245A" w:rsidP="00556A9E">
                  <w:pPr>
                    <w:rPr>
                      <w:rFonts w:ascii="Times" w:hAnsi="Times" w:cs="Times"/>
                      <w:b/>
                      <w:bCs/>
                    </w:rPr>
                  </w:pPr>
                  <w:r w:rsidRPr="007075DD">
                    <w:rPr>
                      <w:rFonts w:ascii="Times" w:hAnsi="Times" w:cs="Times"/>
                      <w:b/>
                      <w:bCs/>
                      <w:highlight w:val="darkYellow"/>
                    </w:rPr>
                    <w:t>Working Assumption</w:t>
                  </w:r>
                </w:p>
                <w:p w14:paraId="73A96D59" w14:textId="77777777" w:rsidR="00EE245A" w:rsidRPr="007075DD" w:rsidRDefault="00EE245A" w:rsidP="00556A9E">
                  <w:pPr>
                    <w:rPr>
                      <w:rFonts w:ascii="Times" w:hAnsi="Times" w:cs="Times"/>
                      <w:lang w:val="en-US"/>
                    </w:rPr>
                  </w:pPr>
                  <w:r w:rsidRPr="007075DD">
                    <w:rPr>
                      <w:rFonts w:ascii="Times" w:hAnsi="Times" w:cs="Times"/>
                      <w:lang w:val="en-US"/>
                    </w:rPr>
                    <w:t>For solutions based on triggering/enabling by network signaling to enable Tx/Rx in gaps/restrictions that are caused by RRM measurements select the following option:</w:t>
                  </w:r>
                </w:p>
                <w:p w14:paraId="45D4E6D8" w14:textId="77777777" w:rsidR="00EE245A" w:rsidRPr="007075DD" w:rsidRDefault="00EE245A" w:rsidP="00556A9E">
                  <w:pPr>
                    <w:pStyle w:val="ListParagraph"/>
                    <w:numPr>
                      <w:ilvl w:val="0"/>
                      <w:numId w:val="18"/>
                    </w:numPr>
                    <w:rPr>
                      <w:rFonts w:ascii="Times" w:hAnsi="Times" w:cs="Times"/>
                      <w:sz w:val="20"/>
                      <w:szCs w:val="20"/>
                      <w:lang w:val="en-US"/>
                    </w:rPr>
                  </w:pPr>
                  <w:r w:rsidRPr="007075DD">
                    <w:rPr>
                      <w:rFonts w:ascii="Times" w:hAnsi="Times" w:cs="Times"/>
                      <w:sz w:val="20"/>
                      <w:szCs w:val="20"/>
                      <w:lang w:val="en-US"/>
                    </w:rPr>
                    <w:t xml:space="preserve">Alt. 1: Dynamic indication to enable Tx/Rx in particular gap/restriction that are caused by RRM measurements. </w:t>
                  </w:r>
                </w:p>
                <w:p w14:paraId="13A8BB85" w14:textId="77777777" w:rsidR="00EE245A" w:rsidRPr="007075DD" w:rsidRDefault="00EE245A" w:rsidP="00556A9E">
                  <w:pPr>
                    <w:pStyle w:val="ListParagraph"/>
                    <w:numPr>
                      <w:ilvl w:val="1"/>
                      <w:numId w:val="18"/>
                    </w:numPr>
                    <w:rPr>
                      <w:rFonts w:ascii="Times" w:hAnsi="Times" w:cs="Times"/>
                      <w:sz w:val="20"/>
                      <w:szCs w:val="20"/>
                      <w:lang w:val="en-US"/>
                    </w:rPr>
                  </w:pPr>
                  <w:r w:rsidRPr="007075DD">
                    <w:rPr>
                      <w:rFonts w:ascii="Times" w:hAnsi="Times" w:cs="Times"/>
                      <w:b/>
                      <w:bCs/>
                      <w:sz w:val="20"/>
                      <w:szCs w:val="20"/>
                      <w:lang w:val="en-US"/>
                    </w:rPr>
                    <w:t>Alt 1-1</w:t>
                  </w:r>
                  <w:r w:rsidRPr="007075DD">
                    <w:rPr>
                      <w:rFonts w:ascii="Times" w:hAnsi="Times" w:cs="Times"/>
                      <w:sz w:val="20"/>
                      <w:szCs w:val="20"/>
                      <w:lang w:val="en-US"/>
                    </w:rPr>
                    <w:t>: Explicit indication by DCI to skip a particular gap/restriction;</w:t>
                  </w:r>
                </w:p>
                <w:p w14:paraId="4B2EA8FE" w14:textId="77777777" w:rsidR="00EE245A" w:rsidRPr="007075DD" w:rsidRDefault="00EE245A" w:rsidP="00556A9E">
                  <w:pPr>
                    <w:pStyle w:val="ListParagraph"/>
                    <w:numPr>
                      <w:ilvl w:val="2"/>
                      <w:numId w:val="18"/>
                    </w:numPr>
                    <w:rPr>
                      <w:rFonts w:ascii="Times" w:hAnsi="Times" w:cs="Times"/>
                      <w:sz w:val="20"/>
                      <w:szCs w:val="20"/>
                      <w:lang w:val="en-US"/>
                    </w:rPr>
                  </w:pPr>
                  <w:r w:rsidRPr="007075DD">
                    <w:rPr>
                      <w:rFonts w:ascii="Times" w:hAnsi="Times" w:cs="Times"/>
                      <w:sz w:val="20"/>
                      <w:szCs w:val="20"/>
                      <w:lang w:val="en-US"/>
                    </w:rPr>
                    <w:t>Indication is included as part of scheduling DCI:</w:t>
                  </w:r>
                </w:p>
                <w:p w14:paraId="581603A5" w14:textId="77777777" w:rsidR="00EE245A" w:rsidRPr="007075DD" w:rsidRDefault="00EE245A" w:rsidP="00556A9E">
                  <w:pPr>
                    <w:pStyle w:val="ListParagraph"/>
                    <w:numPr>
                      <w:ilvl w:val="3"/>
                      <w:numId w:val="18"/>
                    </w:numPr>
                    <w:rPr>
                      <w:rFonts w:ascii="Times" w:hAnsi="Times" w:cs="Times"/>
                      <w:sz w:val="20"/>
                      <w:szCs w:val="20"/>
                      <w:lang w:val="en-US"/>
                    </w:rPr>
                  </w:pPr>
                  <w:r w:rsidRPr="007075DD">
                    <w:rPr>
                      <w:rFonts w:ascii="Times" w:hAnsi="Times" w:cs="Times"/>
                      <w:sz w:val="20"/>
                      <w:szCs w:val="20"/>
                      <w:lang w:val="en-US"/>
                    </w:rPr>
                    <w:t>Bit-field size is one bit;</w:t>
                  </w:r>
                </w:p>
                <w:p w14:paraId="5F96B5F1" w14:textId="77777777" w:rsidR="00EE245A" w:rsidRPr="007075DD" w:rsidRDefault="00EE245A" w:rsidP="00556A9E">
                  <w:pPr>
                    <w:numPr>
                      <w:ilvl w:val="4"/>
                      <w:numId w:val="18"/>
                    </w:numPr>
                    <w:overflowPunct/>
                    <w:autoSpaceDE/>
                    <w:autoSpaceDN/>
                    <w:adjustRightInd/>
                    <w:spacing w:after="0"/>
                    <w:textAlignment w:val="auto"/>
                    <w:rPr>
                      <w:rFonts w:ascii="Times" w:hAnsi="Times" w:cs="Times"/>
                      <w:lang w:val="en-US" w:eastAsia="x-none"/>
                    </w:rPr>
                  </w:pPr>
                  <w:r w:rsidRPr="007075DD">
                    <w:rPr>
                      <w:rFonts w:ascii="Times" w:hAnsi="Times" w:cs="Times"/>
                      <w:lang w:val="en-US" w:eastAsia="x-none"/>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33CED90F" w14:textId="77777777" w:rsidR="00EE245A" w:rsidRPr="007075DD" w:rsidRDefault="00EE245A" w:rsidP="00556A9E">
                  <w:pPr>
                    <w:pStyle w:val="ListParagraph"/>
                    <w:ind w:left="0"/>
                    <w:rPr>
                      <w:rFonts w:ascii="Times" w:hAnsi="Times" w:cs="Times"/>
                      <w:sz w:val="20"/>
                      <w:szCs w:val="20"/>
                      <w:lang w:val="en-US"/>
                    </w:rPr>
                  </w:pPr>
                  <w:r w:rsidRPr="007075DD">
                    <w:rPr>
                      <w:rFonts w:ascii="Times" w:hAnsi="Times" w:cs="Times"/>
                      <w:sz w:val="20"/>
                      <w:szCs w:val="20"/>
                      <w:lang w:val="en-US"/>
                    </w:rPr>
                    <w:t xml:space="preserve">Send an LS to RAN4 to inform them of the above working assumption and ask them if there is any issue with it. </w:t>
                  </w:r>
                </w:p>
                <w:p w14:paraId="2169ED9E" w14:textId="77777777" w:rsidR="00EE245A" w:rsidRPr="007075DD" w:rsidRDefault="00EE245A" w:rsidP="00556A9E">
                  <w:pPr>
                    <w:pStyle w:val="ListParagraph"/>
                    <w:ind w:left="0"/>
                    <w:rPr>
                      <w:lang w:val="en-US"/>
                    </w:rPr>
                  </w:pPr>
                </w:p>
              </w:tc>
            </w:tr>
          </w:tbl>
          <w:p w14:paraId="21A98DF6" w14:textId="77777777" w:rsidR="00EE245A" w:rsidRDefault="00EE245A" w:rsidP="00556A9E">
            <w:pPr>
              <w:rPr>
                <w:lang w:val="en-US"/>
              </w:rPr>
            </w:pPr>
          </w:p>
          <w:p w14:paraId="00B7E13A" w14:textId="77777777" w:rsidR="00EE245A" w:rsidRDefault="00EE245A" w:rsidP="00556A9E">
            <w:pPr>
              <w:rPr>
                <w:lang w:val="en-US"/>
              </w:rPr>
            </w:pPr>
          </w:p>
          <w:p w14:paraId="29480CCB" w14:textId="77777777" w:rsidR="00EE245A" w:rsidRDefault="00EE245A" w:rsidP="00556A9E">
            <w:pPr>
              <w:pStyle w:val="Heading1"/>
              <w:numPr>
                <w:ilvl w:val="0"/>
                <w:numId w:val="0"/>
              </w:numPr>
              <w:ind w:left="432" w:hanging="432"/>
            </w:pPr>
            <w:r>
              <w:t>2</w:t>
            </w:r>
            <w:r>
              <w:tab/>
              <w:t>Actions</w:t>
            </w:r>
          </w:p>
          <w:p w14:paraId="4C1F8D5B" w14:textId="77777777" w:rsidR="00EE245A" w:rsidRDefault="00EE245A" w:rsidP="00556A9E">
            <w:pPr>
              <w:spacing w:after="120"/>
              <w:ind w:left="1985" w:hanging="1985"/>
              <w:rPr>
                <w:rFonts w:ascii="Arial" w:hAnsi="Arial" w:cs="Arial"/>
                <w:b/>
              </w:rPr>
            </w:pPr>
            <w:r>
              <w:rPr>
                <w:rFonts w:ascii="Arial" w:hAnsi="Arial" w:cs="Arial"/>
                <w:b/>
              </w:rPr>
              <w:t xml:space="preserve">To </w:t>
            </w:r>
            <w:r w:rsidRPr="00006D2A">
              <w:rPr>
                <w:rFonts w:ascii="Arial" w:hAnsi="Arial" w:cs="Arial"/>
                <w:b/>
                <w:bCs/>
                <w:sz w:val="22"/>
                <w:szCs w:val="22"/>
              </w:rPr>
              <w:t>RAN4</w:t>
            </w:r>
            <w:r>
              <w:rPr>
                <w:rFonts w:ascii="Arial" w:hAnsi="Arial" w:cs="Arial"/>
                <w:b/>
              </w:rPr>
              <w:t xml:space="preserve"> </w:t>
            </w:r>
          </w:p>
          <w:p w14:paraId="717EB795" w14:textId="77777777" w:rsidR="00EE245A" w:rsidRDefault="00EE245A" w:rsidP="00556A9E">
            <w:pPr>
              <w:spacing w:after="0"/>
              <w:rPr>
                <w:lang w:val="en-US"/>
              </w:rPr>
            </w:pPr>
            <w:r>
              <w:rPr>
                <w:rFonts w:ascii="Arial" w:hAnsi="Arial" w:cs="Arial"/>
                <w:b/>
              </w:rPr>
              <w:t xml:space="preserve">ACTION:  </w:t>
            </w:r>
            <w:r w:rsidRPr="00AC5629">
              <w:rPr>
                <w:lang w:val="en-US"/>
              </w:rPr>
              <w:t xml:space="preserve">RAN1 </w:t>
            </w:r>
            <w:r w:rsidRPr="00D03E5C">
              <w:t>respectfully</w:t>
            </w:r>
            <w:r>
              <w:t xml:space="preserve"> </w:t>
            </w:r>
            <w:r w:rsidRPr="00AC5629">
              <w:rPr>
                <w:lang w:val="en-US"/>
              </w:rPr>
              <w:t>asks RAN4 to</w:t>
            </w:r>
            <w:r>
              <w:rPr>
                <w:lang w:val="en-US"/>
              </w:rPr>
              <w:t xml:space="preserve"> check the </w:t>
            </w:r>
            <w:r>
              <w:rPr>
                <w:rFonts w:ascii="Times" w:hAnsi="Times" w:cs="Times"/>
                <w:lang w:val="en-US"/>
              </w:rPr>
              <w:t>working assumption and inform RAN1 if there are concerns that RAN1 should address.</w:t>
            </w:r>
          </w:p>
          <w:p w14:paraId="2555B748" w14:textId="77777777" w:rsidR="00EE245A" w:rsidRPr="007075DD" w:rsidRDefault="00EE245A" w:rsidP="00556A9E">
            <w:pPr>
              <w:rPr>
                <w:lang w:val="en-US"/>
              </w:rPr>
            </w:pPr>
          </w:p>
        </w:tc>
      </w:tr>
    </w:tbl>
    <w:p w14:paraId="136C1074" w14:textId="77777777" w:rsidR="00EE245A" w:rsidRDefault="00EE245A" w:rsidP="00EE245A"/>
    <w:p w14:paraId="33BFF2F4" w14:textId="77777777" w:rsidR="00EE245A" w:rsidRDefault="00EE245A" w:rsidP="00EE245A">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EE245A" w14:paraId="3899EBC7" w14:textId="77777777" w:rsidTr="00556A9E">
        <w:tc>
          <w:tcPr>
            <w:tcW w:w="9629" w:type="dxa"/>
          </w:tcPr>
          <w:p w14:paraId="65D8590C" w14:textId="77777777" w:rsidR="00EE245A" w:rsidRDefault="00EE245A" w:rsidP="00556A9E">
            <w:pPr>
              <w:rPr>
                <w:b/>
                <w:bCs/>
                <w:lang w:val="en-US"/>
              </w:rPr>
            </w:pPr>
            <w:r>
              <w:rPr>
                <w:b/>
                <w:bCs/>
                <w:lang w:val="en-US"/>
              </w:rPr>
              <w:t xml:space="preserve">Q1: </w:t>
            </w:r>
            <w:r w:rsidRPr="00AC2C6C">
              <w:rPr>
                <w:lang w:val="en-US"/>
              </w:rPr>
              <w:t>Please, share your view on the draft LS above. In case further edits are necessary, please feel free to propose those.</w:t>
            </w:r>
          </w:p>
          <w:p w14:paraId="37DD1C78" w14:textId="77777777" w:rsidR="00EE245A" w:rsidRDefault="00EE245A" w:rsidP="00556A9E">
            <w:pPr>
              <w:rPr>
                <w:lang w:val="en-US"/>
              </w:rPr>
            </w:pPr>
            <w:r w:rsidRPr="00AC2C6C">
              <w:rPr>
                <w:b/>
                <w:bCs/>
                <w:lang w:val="en-US"/>
              </w:rPr>
              <w:t>Q2:</w:t>
            </w:r>
            <w:r>
              <w:rPr>
                <w:lang w:val="en-US"/>
              </w:rPr>
              <w:t xml:space="preserve"> Do you agree to send other agreements together with the working assumption, e.g., agreement we made on Tuesday related to time offset.</w:t>
            </w:r>
          </w:p>
        </w:tc>
      </w:tr>
    </w:tbl>
    <w:p w14:paraId="03F71660" w14:textId="77777777" w:rsidR="00EE245A" w:rsidRDefault="00EE245A" w:rsidP="00EE245A"/>
    <w:tbl>
      <w:tblPr>
        <w:tblStyle w:val="TableGrid"/>
        <w:tblW w:w="0" w:type="auto"/>
        <w:tblLook w:val="04A0" w:firstRow="1" w:lastRow="0" w:firstColumn="1" w:lastColumn="0" w:noHBand="0" w:noVBand="1"/>
      </w:tblPr>
      <w:tblGrid>
        <w:gridCol w:w="2122"/>
        <w:gridCol w:w="7507"/>
      </w:tblGrid>
      <w:tr w:rsidR="00EE245A" w14:paraId="1E7001AE" w14:textId="77777777" w:rsidTr="00556A9E">
        <w:tc>
          <w:tcPr>
            <w:tcW w:w="2122" w:type="dxa"/>
            <w:shd w:val="clear" w:color="auto" w:fill="DEEAF6" w:themeFill="accent1" w:themeFillTint="33"/>
            <w:vAlign w:val="center"/>
          </w:tcPr>
          <w:p w14:paraId="392215A0" w14:textId="77777777" w:rsidR="00EE245A" w:rsidRDefault="00EE245A" w:rsidP="00556A9E">
            <w:pPr>
              <w:jc w:val="center"/>
              <w:rPr>
                <w:b/>
                <w:bCs/>
              </w:rPr>
            </w:pPr>
            <w:r>
              <w:rPr>
                <w:b/>
                <w:bCs/>
              </w:rPr>
              <w:t>Company</w:t>
            </w:r>
          </w:p>
        </w:tc>
        <w:tc>
          <w:tcPr>
            <w:tcW w:w="7507" w:type="dxa"/>
            <w:shd w:val="clear" w:color="auto" w:fill="DEEAF6" w:themeFill="accent1" w:themeFillTint="33"/>
            <w:vAlign w:val="center"/>
          </w:tcPr>
          <w:p w14:paraId="6BA4702B" w14:textId="77777777" w:rsidR="00EE245A" w:rsidRDefault="00EE245A" w:rsidP="00556A9E">
            <w:pPr>
              <w:jc w:val="center"/>
              <w:rPr>
                <w:b/>
                <w:bCs/>
              </w:rPr>
            </w:pPr>
            <w:r>
              <w:rPr>
                <w:b/>
                <w:bCs/>
              </w:rPr>
              <w:t>Answers/Comments</w:t>
            </w:r>
          </w:p>
        </w:tc>
      </w:tr>
      <w:tr w:rsidR="00EE245A" w14:paraId="45E7497A" w14:textId="77777777" w:rsidTr="00556A9E">
        <w:tc>
          <w:tcPr>
            <w:tcW w:w="2122" w:type="dxa"/>
          </w:tcPr>
          <w:p w14:paraId="49FD44F4" w14:textId="77777777" w:rsidR="00EE245A" w:rsidRDefault="00EE245A" w:rsidP="00556A9E">
            <w:pPr>
              <w:rPr>
                <w:lang w:eastAsia="zh-CN"/>
              </w:rPr>
            </w:pPr>
            <w:r>
              <w:rPr>
                <w:rFonts w:hint="eastAsia"/>
                <w:lang w:eastAsia="zh-CN"/>
              </w:rPr>
              <w:t>v</w:t>
            </w:r>
            <w:r>
              <w:rPr>
                <w:lang w:eastAsia="zh-CN"/>
              </w:rPr>
              <w:t>ivo</w:t>
            </w:r>
          </w:p>
        </w:tc>
        <w:tc>
          <w:tcPr>
            <w:tcW w:w="7507" w:type="dxa"/>
          </w:tcPr>
          <w:p w14:paraId="144B2F31" w14:textId="77777777" w:rsidR="00EE245A" w:rsidRDefault="00EE245A" w:rsidP="00556A9E">
            <w:pPr>
              <w:rPr>
                <w:lang w:eastAsia="zh-CN"/>
              </w:rPr>
            </w:pPr>
            <w:r>
              <w:rPr>
                <w:rFonts w:hint="eastAsia"/>
                <w:lang w:eastAsia="zh-CN"/>
              </w:rPr>
              <w:t>Q</w:t>
            </w:r>
            <w:r>
              <w:rPr>
                <w:lang w:eastAsia="zh-CN"/>
              </w:rPr>
              <w:t>2: the following agreement we made during this meeting about time offset for alt 1 can send to RAN4 together with the WA. No separate LS is needed.</w:t>
            </w:r>
          </w:p>
          <w:p w14:paraId="235E2985" w14:textId="77777777" w:rsidR="00EE245A" w:rsidRPr="00E245A5" w:rsidRDefault="00EE245A" w:rsidP="00556A9E">
            <w:pPr>
              <w:rPr>
                <w:rFonts w:cs="Times"/>
                <w:b/>
                <w:bCs/>
                <w:highlight w:val="green"/>
                <w:lang w:eastAsia="x-none"/>
              </w:rPr>
            </w:pPr>
            <w:r w:rsidRPr="00E245A5">
              <w:rPr>
                <w:rFonts w:cs="Times"/>
                <w:b/>
                <w:bCs/>
                <w:highlight w:val="green"/>
                <w:lang w:eastAsia="x-none"/>
              </w:rPr>
              <w:t>Agreement</w:t>
            </w:r>
          </w:p>
          <w:p w14:paraId="6E6B8810" w14:textId="77777777" w:rsidR="00EE245A" w:rsidRDefault="00EE245A" w:rsidP="00556A9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2E4FC939" w14:textId="77777777" w:rsidR="00EE245A" w:rsidRPr="00474821" w:rsidRDefault="00EE245A" w:rsidP="00556A9E">
            <w:pPr>
              <w:rPr>
                <w:lang w:val="en-US" w:eastAsia="zh-CN"/>
              </w:rPr>
            </w:pPr>
          </w:p>
        </w:tc>
      </w:tr>
      <w:tr w:rsidR="00EE245A" w14:paraId="08F5948E" w14:textId="77777777" w:rsidTr="00556A9E">
        <w:tc>
          <w:tcPr>
            <w:tcW w:w="2122" w:type="dxa"/>
          </w:tcPr>
          <w:p w14:paraId="54FAA8E2" w14:textId="77777777" w:rsidR="00EE245A" w:rsidRDefault="00EE245A" w:rsidP="00556A9E">
            <w:pPr>
              <w:rPr>
                <w:lang w:eastAsia="zh-CN"/>
              </w:rPr>
            </w:pPr>
            <w:r>
              <w:rPr>
                <w:rFonts w:hint="eastAsia"/>
                <w:lang w:eastAsia="zh-CN"/>
              </w:rPr>
              <w:t>H</w:t>
            </w:r>
            <w:r>
              <w:rPr>
                <w:lang w:eastAsia="zh-CN"/>
              </w:rPr>
              <w:t>uawei, HiSilicon</w:t>
            </w:r>
          </w:p>
        </w:tc>
        <w:tc>
          <w:tcPr>
            <w:tcW w:w="7507" w:type="dxa"/>
          </w:tcPr>
          <w:p w14:paraId="2F2DBE98" w14:textId="77777777" w:rsidR="00EE245A" w:rsidRDefault="00EE245A" w:rsidP="00556A9E">
            <w:pPr>
              <w:rPr>
                <w:lang w:eastAsia="zh-CN"/>
              </w:rPr>
            </w:pPr>
            <w:r>
              <w:rPr>
                <w:rFonts w:hint="eastAsia"/>
                <w:lang w:eastAsia="zh-CN"/>
              </w:rPr>
              <w:t>Q</w:t>
            </w:r>
            <w:r>
              <w:rPr>
                <w:lang w:eastAsia="zh-CN"/>
              </w:rPr>
              <w:t>2: similar view with Vivo, we can include the agreement on time offset in the same LS.</w:t>
            </w:r>
          </w:p>
        </w:tc>
      </w:tr>
      <w:tr w:rsidR="00EE245A" w14:paraId="2438D4D0" w14:textId="77777777" w:rsidTr="00556A9E">
        <w:tc>
          <w:tcPr>
            <w:tcW w:w="2122" w:type="dxa"/>
          </w:tcPr>
          <w:p w14:paraId="5050BC10" w14:textId="32A5E3C5" w:rsidR="00EE245A" w:rsidRDefault="004075E2" w:rsidP="00556A9E">
            <w:pPr>
              <w:rPr>
                <w:rFonts w:eastAsia="Malgun Gothic"/>
                <w:lang w:eastAsia="ko-KR"/>
              </w:rPr>
            </w:pPr>
            <w:r>
              <w:rPr>
                <w:rFonts w:eastAsia="Malgun Gothic"/>
                <w:lang w:eastAsia="ko-KR"/>
              </w:rPr>
              <w:t>Moderator</w:t>
            </w:r>
          </w:p>
        </w:tc>
        <w:tc>
          <w:tcPr>
            <w:tcW w:w="7507" w:type="dxa"/>
          </w:tcPr>
          <w:p w14:paraId="55F4BD49" w14:textId="77777777" w:rsidR="00EE245A" w:rsidRDefault="004075E2" w:rsidP="00556A9E">
            <w:pPr>
              <w:rPr>
                <w:rFonts w:eastAsia="Malgun Gothic"/>
                <w:lang w:eastAsia="ko-KR"/>
              </w:rPr>
            </w:pPr>
            <w:r w:rsidRPr="004075E2">
              <w:rPr>
                <w:rFonts w:eastAsia="Malgun Gothic"/>
                <w:highlight w:val="cyan"/>
                <w:lang w:eastAsia="ko-KR"/>
              </w:rPr>
              <w:t>Moderator’s recommendation:</w:t>
            </w:r>
          </w:p>
          <w:p w14:paraId="39B9AFE0" w14:textId="2BA23B00" w:rsidR="004075E2" w:rsidRDefault="004075E2" w:rsidP="00556A9E">
            <w:pPr>
              <w:rPr>
                <w:rFonts w:eastAsia="Malgun Gothic"/>
                <w:lang w:eastAsia="ko-KR"/>
              </w:rPr>
            </w:pPr>
            <w:r>
              <w:rPr>
                <w:rFonts w:eastAsia="Malgun Gothic"/>
                <w:lang w:eastAsia="ko-KR"/>
              </w:rPr>
              <w:t>In addition to working assumption, we can send RAN1 agreement on time offset to RAN4 as per comments above.</w:t>
            </w:r>
            <w:r w:rsidR="00EC70E6">
              <w:rPr>
                <w:rFonts w:eastAsia="Malgun Gothic"/>
                <w:lang w:eastAsia="ko-KR"/>
              </w:rPr>
              <w:t xml:space="preserve"> Please, have a look at the updated description below:</w:t>
            </w:r>
          </w:p>
          <w:p w14:paraId="5A1BE6C7" w14:textId="77777777" w:rsidR="00480701" w:rsidRDefault="00480701" w:rsidP="00556A9E">
            <w:pPr>
              <w:rPr>
                <w:rFonts w:eastAsia="Malgun Gothic"/>
                <w:lang w:eastAsia="ko-KR"/>
              </w:rPr>
            </w:pPr>
          </w:p>
          <w:p w14:paraId="7B71527B" w14:textId="77777777" w:rsidR="00480701" w:rsidRDefault="00480701" w:rsidP="00480701">
            <w:pPr>
              <w:pStyle w:val="Heading1"/>
              <w:numPr>
                <w:ilvl w:val="0"/>
                <w:numId w:val="0"/>
              </w:numPr>
              <w:ind w:left="432" w:hanging="432"/>
            </w:pPr>
            <w:r>
              <w:t>1</w:t>
            </w:r>
            <w:r>
              <w:tab/>
              <w:t>Overall description</w:t>
            </w:r>
          </w:p>
          <w:p w14:paraId="457631FE" w14:textId="761494F2" w:rsidR="00480701" w:rsidRPr="00DF6076" w:rsidRDefault="00480701" w:rsidP="00480701">
            <w:pPr>
              <w:jc w:val="both"/>
              <w:rPr>
                <w:lang w:val="en-US"/>
              </w:rPr>
            </w:pPr>
            <w:r w:rsidRPr="00DF6076">
              <w:rPr>
                <w:lang w:val="en-US"/>
              </w:rPr>
              <w:t>RAN1 discussed</w:t>
            </w:r>
            <w:r>
              <w:rPr>
                <w:lang w:val="en-US"/>
              </w:rPr>
              <w:t xml:space="preserve"> </w:t>
            </w:r>
            <w:r w:rsidRPr="00F03DD3">
              <w:rPr>
                <w:lang w:val="en-US"/>
              </w:rPr>
              <w:t>solutions</w:t>
            </w:r>
            <w:r>
              <w:rPr>
                <w:lang w:val="en-US"/>
              </w:rPr>
              <w:t xml:space="preserve"> to</w:t>
            </w:r>
            <w:r w:rsidRPr="00F03DD3">
              <w:rPr>
                <w:lang w:val="en-US"/>
              </w:rPr>
              <w:t xml:space="preserve"> </w:t>
            </w:r>
            <w:r w:rsidRPr="00501836">
              <w:rPr>
                <w:lang w:val="en-US"/>
              </w:rPr>
              <w:t>enable transmission/reception in gaps/restrictions that are caused by RRM measurements</w:t>
            </w:r>
            <w:r w:rsidRPr="00DF6076">
              <w:rPr>
                <w:lang w:val="en-US"/>
              </w:rPr>
              <w:t xml:space="preserve">. The following </w:t>
            </w:r>
            <w:r>
              <w:rPr>
                <w:lang w:val="en-US"/>
              </w:rPr>
              <w:t>working assumption</w:t>
            </w:r>
            <w:r w:rsidRPr="00DF6076">
              <w:rPr>
                <w:lang w:val="en-US"/>
              </w:rPr>
              <w:t xml:space="preserve"> </w:t>
            </w:r>
            <w:r w:rsidR="00C47E3B" w:rsidRPr="00C47E3B">
              <w:rPr>
                <w:color w:val="FF0000"/>
                <w:lang w:val="en-US"/>
              </w:rPr>
              <w:t>and agreement were</w:t>
            </w:r>
            <w:r w:rsidR="00C47E3B" w:rsidRPr="00DF6076">
              <w:rPr>
                <w:lang w:val="en-US"/>
              </w:rPr>
              <w:t xml:space="preserve"> </w:t>
            </w:r>
            <w:r>
              <w:rPr>
                <w:lang w:val="en-US"/>
              </w:rPr>
              <w:t>taken</w:t>
            </w:r>
            <w:r w:rsidRPr="00DF6076">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tblGrid>
            <w:tr w:rsidR="00480701" w:rsidRPr="003B3E9E" w14:paraId="2D07B511" w14:textId="77777777" w:rsidTr="00556A9E">
              <w:tc>
                <w:tcPr>
                  <w:tcW w:w="9781" w:type="dxa"/>
                  <w:shd w:val="clear" w:color="auto" w:fill="auto"/>
                </w:tcPr>
                <w:p w14:paraId="6268BA1C" w14:textId="77777777" w:rsidR="00480701" w:rsidRPr="007075DD" w:rsidRDefault="00480701" w:rsidP="00480701">
                  <w:pPr>
                    <w:rPr>
                      <w:rFonts w:ascii="Times" w:hAnsi="Times" w:cs="Times"/>
                      <w:b/>
                      <w:bCs/>
                    </w:rPr>
                  </w:pPr>
                  <w:r w:rsidRPr="007075DD">
                    <w:rPr>
                      <w:rFonts w:ascii="Times" w:hAnsi="Times" w:cs="Times"/>
                      <w:b/>
                      <w:bCs/>
                      <w:highlight w:val="darkYellow"/>
                    </w:rPr>
                    <w:t>Working Assumption</w:t>
                  </w:r>
                </w:p>
                <w:p w14:paraId="66B8A008" w14:textId="77777777" w:rsidR="00480701" w:rsidRPr="007075DD" w:rsidRDefault="00480701" w:rsidP="00480701">
                  <w:pPr>
                    <w:rPr>
                      <w:rFonts w:ascii="Times" w:hAnsi="Times" w:cs="Times"/>
                      <w:lang w:val="en-US"/>
                    </w:rPr>
                  </w:pPr>
                  <w:r w:rsidRPr="007075DD">
                    <w:rPr>
                      <w:rFonts w:ascii="Times" w:hAnsi="Times" w:cs="Times"/>
                      <w:lang w:val="en-US"/>
                    </w:rPr>
                    <w:t>For solutions based on triggering/enabling by network signaling to enable Tx/Rx in gaps/restrictions that are caused by RRM measurements select the following option:</w:t>
                  </w:r>
                </w:p>
                <w:p w14:paraId="53E04745" w14:textId="77777777" w:rsidR="00480701" w:rsidRPr="007075DD" w:rsidRDefault="00480701" w:rsidP="00480701">
                  <w:pPr>
                    <w:pStyle w:val="ListParagraph"/>
                    <w:numPr>
                      <w:ilvl w:val="0"/>
                      <w:numId w:val="18"/>
                    </w:numPr>
                    <w:rPr>
                      <w:rFonts w:ascii="Times" w:hAnsi="Times" w:cs="Times"/>
                      <w:sz w:val="20"/>
                      <w:szCs w:val="20"/>
                      <w:lang w:val="en-US"/>
                    </w:rPr>
                  </w:pPr>
                  <w:r w:rsidRPr="007075DD">
                    <w:rPr>
                      <w:rFonts w:ascii="Times" w:hAnsi="Times" w:cs="Times"/>
                      <w:sz w:val="20"/>
                      <w:szCs w:val="20"/>
                      <w:lang w:val="en-US"/>
                    </w:rPr>
                    <w:t xml:space="preserve">Alt. 1: Dynamic indication to enable Tx/Rx in particular gap/restriction that are caused by RRM measurements. </w:t>
                  </w:r>
                </w:p>
                <w:p w14:paraId="5E1AFF47" w14:textId="77777777" w:rsidR="00480701" w:rsidRPr="007075DD" w:rsidRDefault="00480701" w:rsidP="00480701">
                  <w:pPr>
                    <w:pStyle w:val="ListParagraph"/>
                    <w:numPr>
                      <w:ilvl w:val="1"/>
                      <w:numId w:val="18"/>
                    </w:numPr>
                    <w:rPr>
                      <w:rFonts w:ascii="Times" w:hAnsi="Times" w:cs="Times"/>
                      <w:sz w:val="20"/>
                      <w:szCs w:val="20"/>
                      <w:lang w:val="en-US"/>
                    </w:rPr>
                  </w:pPr>
                  <w:r w:rsidRPr="007075DD">
                    <w:rPr>
                      <w:rFonts w:ascii="Times" w:hAnsi="Times" w:cs="Times"/>
                      <w:b/>
                      <w:bCs/>
                      <w:sz w:val="20"/>
                      <w:szCs w:val="20"/>
                      <w:lang w:val="en-US"/>
                    </w:rPr>
                    <w:t>Alt 1-1</w:t>
                  </w:r>
                  <w:r w:rsidRPr="007075DD">
                    <w:rPr>
                      <w:rFonts w:ascii="Times" w:hAnsi="Times" w:cs="Times"/>
                      <w:sz w:val="20"/>
                      <w:szCs w:val="20"/>
                      <w:lang w:val="en-US"/>
                    </w:rPr>
                    <w:t>: Explicit indication by DCI to skip a particular gap/restriction;</w:t>
                  </w:r>
                </w:p>
                <w:p w14:paraId="4CC01F22" w14:textId="77777777" w:rsidR="00480701" w:rsidRPr="007075DD" w:rsidRDefault="00480701" w:rsidP="00480701">
                  <w:pPr>
                    <w:pStyle w:val="ListParagraph"/>
                    <w:numPr>
                      <w:ilvl w:val="2"/>
                      <w:numId w:val="18"/>
                    </w:numPr>
                    <w:rPr>
                      <w:rFonts w:ascii="Times" w:hAnsi="Times" w:cs="Times"/>
                      <w:sz w:val="20"/>
                      <w:szCs w:val="20"/>
                      <w:lang w:val="en-US"/>
                    </w:rPr>
                  </w:pPr>
                  <w:r w:rsidRPr="007075DD">
                    <w:rPr>
                      <w:rFonts w:ascii="Times" w:hAnsi="Times" w:cs="Times"/>
                      <w:sz w:val="20"/>
                      <w:szCs w:val="20"/>
                      <w:lang w:val="en-US"/>
                    </w:rPr>
                    <w:t>Indication is included as part of scheduling DCI:</w:t>
                  </w:r>
                </w:p>
                <w:p w14:paraId="01773B1D" w14:textId="77777777" w:rsidR="00480701" w:rsidRPr="007075DD" w:rsidRDefault="00480701" w:rsidP="00480701">
                  <w:pPr>
                    <w:pStyle w:val="ListParagraph"/>
                    <w:numPr>
                      <w:ilvl w:val="3"/>
                      <w:numId w:val="18"/>
                    </w:numPr>
                    <w:rPr>
                      <w:rFonts w:ascii="Times" w:hAnsi="Times" w:cs="Times"/>
                      <w:sz w:val="20"/>
                      <w:szCs w:val="20"/>
                      <w:lang w:val="en-US"/>
                    </w:rPr>
                  </w:pPr>
                  <w:r w:rsidRPr="007075DD">
                    <w:rPr>
                      <w:rFonts w:ascii="Times" w:hAnsi="Times" w:cs="Times"/>
                      <w:sz w:val="20"/>
                      <w:szCs w:val="20"/>
                      <w:lang w:val="en-US"/>
                    </w:rPr>
                    <w:t>Bit-field size is one bit;</w:t>
                  </w:r>
                </w:p>
                <w:p w14:paraId="56238041" w14:textId="77777777" w:rsidR="00480701" w:rsidRPr="007075DD" w:rsidRDefault="00480701" w:rsidP="00480701">
                  <w:pPr>
                    <w:numPr>
                      <w:ilvl w:val="4"/>
                      <w:numId w:val="18"/>
                    </w:numPr>
                    <w:overflowPunct/>
                    <w:autoSpaceDE/>
                    <w:autoSpaceDN/>
                    <w:adjustRightInd/>
                    <w:spacing w:after="0"/>
                    <w:textAlignment w:val="auto"/>
                    <w:rPr>
                      <w:rFonts w:ascii="Times" w:hAnsi="Times" w:cs="Times"/>
                      <w:lang w:val="en-US" w:eastAsia="x-none"/>
                    </w:rPr>
                  </w:pPr>
                  <w:r w:rsidRPr="007075DD">
                    <w:rPr>
                      <w:rFonts w:ascii="Times" w:hAnsi="Times" w:cs="Times"/>
                      <w:lang w:val="en-US" w:eastAsia="x-none"/>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2AFC2AB6" w14:textId="77777777" w:rsidR="00480701" w:rsidRPr="007075DD" w:rsidRDefault="00480701" w:rsidP="00480701">
                  <w:pPr>
                    <w:pStyle w:val="ListParagraph"/>
                    <w:ind w:left="0"/>
                    <w:rPr>
                      <w:rFonts w:ascii="Times" w:hAnsi="Times" w:cs="Times"/>
                      <w:sz w:val="20"/>
                      <w:szCs w:val="20"/>
                      <w:lang w:val="en-US"/>
                    </w:rPr>
                  </w:pPr>
                  <w:r w:rsidRPr="007075DD">
                    <w:rPr>
                      <w:rFonts w:ascii="Times" w:hAnsi="Times" w:cs="Times"/>
                      <w:sz w:val="20"/>
                      <w:szCs w:val="20"/>
                      <w:lang w:val="en-US"/>
                    </w:rPr>
                    <w:t xml:space="preserve">Send an LS to RAN4 to inform them of the above working assumption and ask them if there is any issue with it. </w:t>
                  </w:r>
                </w:p>
                <w:p w14:paraId="5E7511D7" w14:textId="77777777" w:rsidR="00480701" w:rsidRDefault="00480701" w:rsidP="00480701">
                  <w:pPr>
                    <w:pStyle w:val="ListParagraph"/>
                    <w:ind w:left="0"/>
                    <w:rPr>
                      <w:lang w:val="en-US"/>
                    </w:rPr>
                  </w:pPr>
                </w:p>
                <w:p w14:paraId="4C3A58B8" w14:textId="77777777" w:rsidR="00480701" w:rsidRPr="00E245A5" w:rsidRDefault="00480701" w:rsidP="00480701">
                  <w:pPr>
                    <w:rPr>
                      <w:rFonts w:cs="Times"/>
                      <w:b/>
                      <w:bCs/>
                      <w:highlight w:val="green"/>
                      <w:lang w:eastAsia="x-none"/>
                    </w:rPr>
                  </w:pPr>
                  <w:r w:rsidRPr="00E245A5">
                    <w:rPr>
                      <w:rFonts w:cs="Times"/>
                      <w:b/>
                      <w:bCs/>
                      <w:highlight w:val="green"/>
                      <w:lang w:eastAsia="x-none"/>
                    </w:rPr>
                    <w:t>Agreement</w:t>
                  </w:r>
                </w:p>
                <w:p w14:paraId="756A6F18" w14:textId="77777777" w:rsidR="00480701" w:rsidRDefault="00480701" w:rsidP="00480701">
                  <w:pPr>
                    <w:rPr>
                      <w:lang w:val="en-US"/>
                    </w:rPr>
                  </w:pPr>
                  <w:r>
                    <w:rPr>
                      <w:lang w:val="en-US"/>
                    </w:rPr>
                    <w:lastRenderedPageBreak/>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26FF590B" w14:textId="77777777" w:rsidR="00480701" w:rsidRPr="007075DD" w:rsidRDefault="00480701" w:rsidP="00480701">
                  <w:pPr>
                    <w:pStyle w:val="ListParagraph"/>
                    <w:ind w:left="0"/>
                    <w:rPr>
                      <w:lang w:val="en-US"/>
                    </w:rPr>
                  </w:pPr>
                </w:p>
              </w:tc>
            </w:tr>
          </w:tbl>
          <w:p w14:paraId="25B676F5" w14:textId="77777777" w:rsidR="00480701" w:rsidRDefault="00480701" w:rsidP="00556A9E">
            <w:pPr>
              <w:rPr>
                <w:rFonts w:eastAsia="Malgun Gothic"/>
                <w:lang w:eastAsia="ko-KR"/>
              </w:rPr>
            </w:pPr>
          </w:p>
          <w:p w14:paraId="444B9FA8" w14:textId="3EC6B056" w:rsidR="00480701" w:rsidRPr="00480701" w:rsidRDefault="00480701" w:rsidP="00556A9E">
            <w:pPr>
              <w:rPr>
                <w:rFonts w:eastAsia="Malgun Gothic"/>
                <w:lang w:val="en-US" w:eastAsia="ko-KR"/>
              </w:rPr>
            </w:pPr>
          </w:p>
        </w:tc>
      </w:tr>
      <w:tr w:rsidR="00EE245A" w14:paraId="21522290" w14:textId="77777777" w:rsidTr="00556A9E">
        <w:tc>
          <w:tcPr>
            <w:tcW w:w="2122" w:type="dxa"/>
          </w:tcPr>
          <w:p w14:paraId="3348EECE" w14:textId="77777777" w:rsidR="00EE245A" w:rsidRDefault="00EE245A" w:rsidP="00556A9E"/>
        </w:tc>
        <w:tc>
          <w:tcPr>
            <w:tcW w:w="7507" w:type="dxa"/>
          </w:tcPr>
          <w:p w14:paraId="0FFE1401" w14:textId="77777777" w:rsidR="00EE245A" w:rsidRDefault="00EE245A" w:rsidP="00556A9E"/>
        </w:tc>
      </w:tr>
      <w:tr w:rsidR="00EE245A" w14:paraId="20148593" w14:textId="77777777" w:rsidTr="00556A9E">
        <w:tc>
          <w:tcPr>
            <w:tcW w:w="2122" w:type="dxa"/>
          </w:tcPr>
          <w:p w14:paraId="6704AAA1" w14:textId="77777777" w:rsidR="00EE245A" w:rsidRDefault="00EE245A" w:rsidP="00556A9E"/>
        </w:tc>
        <w:tc>
          <w:tcPr>
            <w:tcW w:w="7507" w:type="dxa"/>
          </w:tcPr>
          <w:p w14:paraId="3912C4CC" w14:textId="77777777" w:rsidR="00EE245A" w:rsidRDefault="00EE245A" w:rsidP="00556A9E"/>
        </w:tc>
      </w:tr>
      <w:tr w:rsidR="00EE245A" w14:paraId="43E4EBF9" w14:textId="77777777" w:rsidTr="00556A9E">
        <w:tc>
          <w:tcPr>
            <w:tcW w:w="2122" w:type="dxa"/>
          </w:tcPr>
          <w:p w14:paraId="4E552C79" w14:textId="77777777" w:rsidR="00EE245A" w:rsidRDefault="00EE245A" w:rsidP="00556A9E"/>
        </w:tc>
        <w:tc>
          <w:tcPr>
            <w:tcW w:w="7507" w:type="dxa"/>
          </w:tcPr>
          <w:p w14:paraId="3497F028" w14:textId="77777777" w:rsidR="00EE245A" w:rsidRDefault="00EE245A" w:rsidP="00556A9E"/>
        </w:tc>
      </w:tr>
      <w:tr w:rsidR="00EE245A" w14:paraId="1082E09C" w14:textId="77777777" w:rsidTr="00556A9E">
        <w:tc>
          <w:tcPr>
            <w:tcW w:w="2122" w:type="dxa"/>
          </w:tcPr>
          <w:p w14:paraId="403D8733" w14:textId="77777777" w:rsidR="00EE245A" w:rsidRDefault="00EE245A" w:rsidP="00556A9E"/>
        </w:tc>
        <w:tc>
          <w:tcPr>
            <w:tcW w:w="7507" w:type="dxa"/>
          </w:tcPr>
          <w:p w14:paraId="13787DE8" w14:textId="77777777" w:rsidR="00EE245A" w:rsidRDefault="00EE245A" w:rsidP="00556A9E"/>
        </w:tc>
      </w:tr>
      <w:tr w:rsidR="00EE245A" w14:paraId="39A08EFC" w14:textId="77777777" w:rsidTr="00556A9E">
        <w:tc>
          <w:tcPr>
            <w:tcW w:w="2122" w:type="dxa"/>
          </w:tcPr>
          <w:p w14:paraId="07EF8469" w14:textId="77777777" w:rsidR="00EE245A" w:rsidRDefault="00EE245A" w:rsidP="00556A9E"/>
        </w:tc>
        <w:tc>
          <w:tcPr>
            <w:tcW w:w="7507" w:type="dxa"/>
          </w:tcPr>
          <w:p w14:paraId="0AB76B6B" w14:textId="77777777" w:rsidR="00EE245A" w:rsidRDefault="00EE245A" w:rsidP="00556A9E"/>
        </w:tc>
      </w:tr>
    </w:tbl>
    <w:p w14:paraId="545E0FE1" w14:textId="77777777" w:rsidR="001C22D5" w:rsidRDefault="001C22D5"/>
    <w:p w14:paraId="448DA935" w14:textId="77777777" w:rsidR="0052234F" w:rsidRDefault="0052234F"/>
    <w:p w14:paraId="09A12A1A" w14:textId="77777777" w:rsidR="0052234F" w:rsidRDefault="0044534E">
      <w:pPr>
        <w:pStyle w:val="Heading1"/>
      </w:pPr>
      <w:r>
        <w:t>Offline sessions</w:t>
      </w:r>
    </w:p>
    <w:p w14:paraId="06D8E4BE" w14:textId="77777777" w:rsidR="0052234F" w:rsidRDefault="0044534E">
      <w:pPr>
        <w:pStyle w:val="Heading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ListParagraph"/>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&gt;1 bit;</w:t>
      </w:r>
    </w:p>
    <w:p w14:paraId="6AE03A29" w14:textId="77777777" w:rsidR="008C6DC5" w:rsidRPr="00DB76F6" w:rsidRDefault="008C6DC5" w:rsidP="00993B2A">
      <w:pPr>
        <w:pStyle w:val="ListParagraph"/>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skipped or the relation is different (share alternative):</w:t>
      </w:r>
    </w:p>
    <w:p w14:paraId="7646676D" w14:textId="7CA14E39" w:rsidR="00993B2A" w:rsidRPr="00993B2A" w:rsidRDefault="00993B2A" w:rsidP="00993B2A">
      <w:pPr>
        <w:pStyle w:val="ListParagraph"/>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8pt;height:93.5pt" o:ole="">
            <v:imagedata r:id="rId23" o:title=""/>
          </v:shape>
          <o:OLEObject Type="Embed" ProgID="Visio.Drawing.15" ShapeID="_x0000_i1030" DrawAspect="Content" ObjectID="_1785916528" r:id="rId33"/>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1417DADE" w14:textId="426ECF2B" w:rsidR="00B0495D" w:rsidRDefault="00B0495D" w:rsidP="00B0495D">
      <w:pPr>
        <w:pStyle w:val="Heading2"/>
      </w:pPr>
      <w:r>
        <w:t>Offline session on Wednesday</w:t>
      </w:r>
    </w:p>
    <w:p w14:paraId="2751CDC9" w14:textId="77777777" w:rsidR="00B0495D" w:rsidRDefault="00B0495D"/>
    <w:p w14:paraId="06DEF3A9" w14:textId="580AEDED" w:rsidR="00B0495D" w:rsidRDefault="00B0495D" w:rsidP="00B0495D">
      <w:r>
        <w:t>For today offline discussion, the following is proposed:</w:t>
      </w:r>
    </w:p>
    <w:p w14:paraId="3236415C" w14:textId="77777777" w:rsidR="00B0495D" w:rsidRPr="00D66AD1" w:rsidRDefault="00B0495D" w:rsidP="00B0495D">
      <w:pPr>
        <w:rPr>
          <w:b/>
          <w:bCs/>
          <w:u w:val="single"/>
        </w:rPr>
      </w:pPr>
      <w:r w:rsidRPr="00D66AD1">
        <w:rPr>
          <w:b/>
          <w:bCs/>
          <w:u w:val="single"/>
        </w:rPr>
        <w:t>High priority proposal:</w:t>
      </w:r>
    </w:p>
    <w:p w14:paraId="66762B47" w14:textId="77777777" w:rsidR="00B0495D" w:rsidRDefault="00B0495D" w:rsidP="00B0495D">
      <w:r w:rsidRPr="007C0B96">
        <w:rPr>
          <w:highlight w:val="yellow"/>
        </w:rPr>
        <w:t>Proposal 2.1.2-v1</w:t>
      </w:r>
      <w:r>
        <w:rPr>
          <w:highlight w:val="yellow"/>
        </w:rPr>
        <w:t>_1</w:t>
      </w:r>
      <w:r w:rsidRPr="007C0B96">
        <w:rPr>
          <w:highlight w:val="yellow"/>
        </w:rPr>
        <w:t>:</w:t>
      </w:r>
    </w:p>
    <w:p w14:paraId="5E674039"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3A17A718"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8721C2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CAE2B15" w14:textId="77777777" w:rsidR="00B0495D" w:rsidRPr="007C0B96" w:rsidRDefault="00B0495D" w:rsidP="00B0495D">
      <w:pPr>
        <w:rPr>
          <w:lang w:val="en-US"/>
        </w:rPr>
      </w:pPr>
    </w:p>
    <w:p w14:paraId="10B7793B" w14:textId="77777777" w:rsidR="00B0495D" w:rsidRDefault="00B0495D" w:rsidP="00B0495D">
      <w:r w:rsidRPr="007C0B96">
        <w:rPr>
          <w:highlight w:val="yellow"/>
        </w:rPr>
        <w:t>Proposal 2.1.2-v</w:t>
      </w:r>
      <w:r>
        <w:rPr>
          <w:highlight w:val="yellow"/>
        </w:rPr>
        <w:t>2_1</w:t>
      </w:r>
      <w:r w:rsidRPr="007C0B96">
        <w:rPr>
          <w:highlight w:val="yellow"/>
        </w:rPr>
        <w:t>:</w:t>
      </w:r>
    </w:p>
    <w:p w14:paraId="69B2938A" w14:textId="77777777" w:rsidR="00B0495D" w:rsidRPr="00235640" w:rsidRDefault="00B0495D" w:rsidP="00B0495D">
      <w:pPr>
        <w:rPr>
          <w:lang w:val="en-US"/>
        </w:rPr>
      </w:pPr>
      <w:r w:rsidRPr="00235640">
        <w:rPr>
          <w:lang w:val="en-US"/>
        </w:rPr>
        <w:t>For solutions based on triggering/enabling by network signaling to enable Tx/Rx in gaps/restrictions that are caused by RRM measurements select the following option:</w:t>
      </w:r>
    </w:p>
    <w:p w14:paraId="02D2FD70"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3515F2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lastRenderedPageBreak/>
        <w:t>Alt 3-1</w:t>
      </w:r>
      <w:r w:rsidRPr="00235640">
        <w:rPr>
          <w:sz w:val="20"/>
          <w:szCs w:val="20"/>
          <w:lang w:val="en-US"/>
        </w:rPr>
        <w:t>: Configure a pattern(s) via RRC to indicate occasions where to skip gaps/restrictions;</w:t>
      </w:r>
    </w:p>
    <w:p w14:paraId="13BCD848" w14:textId="77777777" w:rsidR="00B0495D" w:rsidRDefault="00B0495D" w:rsidP="00B0495D">
      <w:pPr>
        <w:rPr>
          <w:lang w:val="en-US"/>
        </w:rPr>
      </w:pPr>
    </w:p>
    <w:p w14:paraId="7BA44200" w14:textId="299E1F56" w:rsidR="0007021B" w:rsidRPr="007D3B13" w:rsidRDefault="0007021B" w:rsidP="0007021B">
      <w:pPr>
        <w:rPr>
          <w:b/>
          <w:bCs/>
          <w:lang w:val="en-US"/>
        </w:rPr>
      </w:pPr>
      <w:r w:rsidRPr="007D3B13">
        <w:rPr>
          <w:b/>
          <w:bCs/>
          <w:lang w:val="en-US"/>
        </w:rPr>
        <w:t>Support Alt. 1-1:</w:t>
      </w:r>
      <w:r w:rsidRPr="007D3B13">
        <w:rPr>
          <w:lang w:val="en-US"/>
        </w:rPr>
        <w:t xml:space="preserve"> InterDigital,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Meta, OPPO</w:t>
      </w:r>
      <w:r>
        <w:rPr>
          <w:lang w:val="en-US"/>
        </w:rPr>
        <w:t>):</w:t>
      </w:r>
      <w:r w:rsidR="004E259F">
        <w:rPr>
          <w:lang w:val="en-US"/>
        </w:rPr>
        <w:t xml:space="preserve"> </w:t>
      </w:r>
      <w:r w:rsidR="004E259F" w:rsidRPr="004E259F">
        <w:rPr>
          <w:b/>
          <w:bCs/>
          <w:u w:val="single"/>
          <w:lang w:val="en-US"/>
        </w:rPr>
        <w:t>(15)</w:t>
      </w:r>
    </w:p>
    <w:p w14:paraId="29CBA6F6" w14:textId="2C049214" w:rsidR="0007021B" w:rsidRPr="007D3B13" w:rsidRDefault="0007021B" w:rsidP="0007021B">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w:t>
      </w:r>
      <w:r w:rsidRPr="007D3B13">
        <w:rPr>
          <w:lang w:val="en-US"/>
        </w:rPr>
        <w:t xml:space="preserve"> </w:t>
      </w:r>
      <w:r w:rsidR="004E259F" w:rsidRPr="0057750A">
        <w:rPr>
          <w:b/>
          <w:bCs/>
          <w:u w:val="single"/>
          <w:lang w:val="en-US"/>
        </w:rPr>
        <w:t>(7)</w:t>
      </w:r>
    </w:p>
    <w:p w14:paraId="4883997E" w14:textId="77777777" w:rsidR="0007021B" w:rsidRDefault="0007021B" w:rsidP="00B0495D">
      <w:pPr>
        <w:rPr>
          <w:lang w:val="en-US"/>
        </w:rPr>
      </w:pPr>
    </w:p>
    <w:p w14:paraId="6FDC1889" w14:textId="77777777" w:rsidR="0007021B" w:rsidRDefault="0007021B" w:rsidP="00B0495D">
      <w:pPr>
        <w:rPr>
          <w:lang w:val="en-US"/>
        </w:rPr>
      </w:pPr>
    </w:p>
    <w:p w14:paraId="4EC1FCAD" w14:textId="77777777" w:rsidR="00B0495D" w:rsidRPr="00D66AD1" w:rsidRDefault="00B0495D" w:rsidP="00B0495D">
      <w:pPr>
        <w:rPr>
          <w:b/>
          <w:bCs/>
          <w:u w:val="single"/>
          <w:lang w:val="en-US"/>
        </w:rPr>
      </w:pPr>
      <w:r w:rsidRPr="00D66AD1">
        <w:rPr>
          <w:b/>
          <w:bCs/>
          <w:u w:val="single"/>
          <w:lang w:val="en-US"/>
        </w:rPr>
        <w:t>Medium priority proposal:</w:t>
      </w:r>
    </w:p>
    <w:p w14:paraId="03074D5F" w14:textId="77777777" w:rsidR="00B0495D" w:rsidRPr="007C0B96" w:rsidRDefault="00B0495D" w:rsidP="00B0495D">
      <w:pPr>
        <w:rPr>
          <w:lang w:val="en-US"/>
        </w:rPr>
      </w:pPr>
    </w:p>
    <w:p w14:paraId="4A2FE4CB" w14:textId="77777777" w:rsidR="00B0495D" w:rsidRDefault="00B0495D" w:rsidP="00B0495D">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2A690AD4" w14:textId="77777777" w:rsidR="00B0495D" w:rsidRDefault="00B0495D" w:rsidP="00B0495D">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1AD131A6"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666A5D7B"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19913005" w14:textId="77777777" w:rsidR="00B0495D" w:rsidRPr="00235640" w:rsidRDefault="00B0495D" w:rsidP="00B0495D">
      <w:pPr>
        <w:pStyle w:val="ListParagraph"/>
        <w:numPr>
          <w:ilvl w:val="2"/>
          <w:numId w:val="18"/>
        </w:numPr>
        <w:rPr>
          <w:sz w:val="20"/>
          <w:szCs w:val="20"/>
          <w:lang w:val="en-US"/>
        </w:rPr>
      </w:pPr>
      <w:r w:rsidRPr="00235640">
        <w:rPr>
          <w:sz w:val="20"/>
          <w:szCs w:val="20"/>
          <w:lang w:val="en-US"/>
        </w:rPr>
        <w:t>Indication is included as part of scheduling DCI:</w:t>
      </w:r>
    </w:p>
    <w:p w14:paraId="71EBFEB7"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05979697" w14:textId="77777777" w:rsidR="00B0495D" w:rsidRPr="0011143C" w:rsidRDefault="00B0495D" w:rsidP="00B0495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2378C5BF" w14:textId="77777777" w:rsidR="00B0495D" w:rsidRDefault="00B0495D" w:rsidP="00B0495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6B46EE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B2FF4FC" w14:textId="77777777" w:rsidR="00B0495D" w:rsidRDefault="00B0495D" w:rsidP="00B0495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19D61D46" w14:textId="77777777" w:rsidR="00B0495D" w:rsidRPr="006F2033" w:rsidRDefault="00B0495D" w:rsidP="00B0495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462DC2F9" w14:textId="77777777" w:rsidR="00B0495D" w:rsidRPr="00235640" w:rsidRDefault="00B0495D" w:rsidP="00B0495D">
      <w:pPr>
        <w:pStyle w:val="ListParagraph"/>
        <w:ind w:left="2880"/>
        <w:rPr>
          <w:sz w:val="20"/>
          <w:szCs w:val="20"/>
          <w:lang w:val="en-US"/>
        </w:rPr>
      </w:pPr>
    </w:p>
    <w:p w14:paraId="649D9B4E" w14:textId="77777777" w:rsidR="00B0495D" w:rsidRDefault="00B0495D" w:rsidP="00B0495D">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B99304B" w14:textId="77777777" w:rsidR="0049632E" w:rsidRDefault="00B0495D" w:rsidP="00B0495D">
      <w:pPr>
        <w:pStyle w:val="ListParagraph"/>
        <w:numPr>
          <w:ilvl w:val="2"/>
          <w:numId w:val="18"/>
        </w:numPr>
        <w:rPr>
          <w:ins w:id="9" w:author="Margarita Gapeyenko (Nokia)" w:date="2024-08-21T19:28:00Z" w16du:dateUtc="2024-08-21T16:28:00Z"/>
          <w:color w:val="0070C0"/>
          <w:sz w:val="20"/>
          <w:szCs w:val="20"/>
          <w:lang w:val="en-US"/>
        </w:rPr>
      </w:pPr>
      <w:r w:rsidRPr="00FC2F75">
        <w:rPr>
          <w:color w:val="0070C0"/>
          <w:sz w:val="20"/>
          <w:szCs w:val="20"/>
          <w:lang w:val="en-US"/>
        </w:rPr>
        <w:t xml:space="preserve">DCI formats: X_1, </w:t>
      </w:r>
    </w:p>
    <w:p w14:paraId="0D5BD8CE" w14:textId="140E7C50" w:rsidR="00B0495D" w:rsidRDefault="0049632E">
      <w:pPr>
        <w:pStyle w:val="ListParagraph"/>
        <w:numPr>
          <w:ilvl w:val="3"/>
          <w:numId w:val="18"/>
        </w:numPr>
        <w:rPr>
          <w:color w:val="0070C0"/>
          <w:sz w:val="20"/>
          <w:szCs w:val="20"/>
          <w:lang w:val="en-US"/>
        </w:rPr>
        <w:pPrChange w:id="10" w:author="Margarita Gapeyenko (Nokia)" w:date="2024-08-21T19:28:00Z" w16du:dateUtc="2024-08-21T16:28:00Z">
          <w:pPr>
            <w:pStyle w:val="ListParagraph"/>
            <w:numPr>
              <w:ilvl w:val="2"/>
              <w:numId w:val="18"/>
            </w:numPr>
            <w:ind w:left="2160" w:hanging="360"/>
          </w:pPr>
        </w:pPrChange>
      </w:pPr>
      <w:ins w:id="11" w:author="Margarita Gapeyenko (Nokia)" w:date="2024-08-21T19:28:00Z" w16du:dateUtc="2024-08-21T16:28:00Z">
        <w:r>
          <w:rPr>
            <w:color w:val="0070C0"/>
            <w:sz w:val="20"/>
            <w:szCs w:val="20"/>
            <w:lang w:val="en-US"/>
          </w:rPr>
          <w:t xml:space="preserve">FFS: </w:t>
        </w:r>
      </w:ins>
      <w:r w:rsidR="00B0495D" w:rsidRPr="00FC2F75">
        <w:rPr>
          <w:color w:val="0070C0"/>
          <w:sz w:val="20"/>
          <w:szCs w:val="20"/>
          <w:lang w:val="en-US"/>
        </w:rPr>
        <w:t xml:space="preserve">X_2, </w:t>
      </w:r>
      <w:r w:rsidR="00B0495D" w:rsidRPr="0049632E">
        <w:rPr>
          <w:strike/>
          <w:color w:val="0070C0"/>
          <w:sz w:val="20"/>
          <w:szCs w:val="20"/>
          <w:lang w:val="en-US"/>
          <w:rPrChange w:id="12" w:author="Margarita Gapeyenko (Nokia)" w:date="2024-08-21T19:34:00Z" w16du:dateUtc="2024-08-21T16:34:00Z">
            <w:rPr>
              <w:color w:val="0070C0"/>
              <w:sz w:val="20"/>
              <w:szCs w:val="20"/>
              <w:lang w:val="en-US"/>
            </w:rPr>
          </w:rPrChange>
        </w:rPr>
        <w:t>X_3</w:t>
      </w:r>
      <w:r w:rsidR="00B0495D" w:rsidRPr="00FC2F75">
        <w:rPr>
          <w:color w:val="0070C0"/>
          <w:sz w:val="20"/>
          <w:szCs w:val="20"/>
          <w:lang w:val="en-US"/>
        </w:rPr>
        <w:t xml:space="preserve"> </w:t>
      </w:r>
    </w:p>
    <w:p w14:paraId="179905AB" w14:textId="77777777" w:rsidR="00B0495D" w:rsidRPr="00DB76F6" w:rsidRDefault="00B0495D" w:rsidP="00B0495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647B38C0" w14:textId="77777777" w:rsidR="00B0495D" w:rsidRPr="00FC2F75" w:rsidRDefault="00B0495D" w:rsidP="00B0495D">
      <w:pPr>
        <w:pStyle w:val="ListParagraph"/>
        <w:ind w:left="2160"/>
        <w:rPr>
          <w:color w:val="0070C0"/>
          <w:sz w:val="20"/>
          <w:szCs w:val="20"/>
          <w:lang w:val="en-US"/>
        </w:rPr>
      </w:pPr>
    </w:p>
    <w:p w14:paraId="663D107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4FAD8297"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4E77C122" w14:textId="77777777" w:rsidR="00B0495D" w:rsidRPr="00BA0FDC" w:rsidRDefault="00B0495D" w:rsidP="00B0495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3390CDE" w14:textId="77777777" w:rsidR="00B0495D" w:rsidRDefault="00B0495D" w:rsidP="00B0495D">
      <w:pPr>
        <w:rPr>
          <w:highlight w:val="yellow"/>
        </w:rPr>
      </w:pPr>
    </w:p>
    <w:p w14:paraId="0A7D5839" w14:textId="77777777" w:rsidR="00B0495D" w:rsidRDefault="00B0495D" w:rsidP="00B0495D">
      <w:pPr>
        <w:jc w:val="center"/>
      </w:pPr>
      <w:r>
        <w:object w:dxaOrig="9179" w:dyaOrig="2102" w14:anchorId="5665626A">
          <v:shape id="_x0000_i1031" type="#_x0000_t75" style="width:408pt;height:93.5pt" o:ole="">
            <v:imagedata r:id="rId23" o:title=""/>
          </v:shape>
          <o:OLEObject Type="Embed" ProgID="Visio.Drawing.15" ShapeID="_x0000_i1031" DrawAspect="Content" ObjectID="_1785916529" r:id="rId34"/>
        </w:object>
      </w:r>
    </w:p>
    <w:p w14:paraId="05AE42C6" w14:textId="77777777" w:rsidR="00B0495D" w:rsidRDefault="00B0495D" w:rsidP="00B0495D">
      <w:pPr>
        <w:jc w:val="center"/>
      </w:pPr>
      <w:r w:rsidRPr="0073764F">
        <w:rPr>
          <w:b/>
          <w:bCs/>
        </w:rPr>
        <w:t>Figure 1:</w:t>
      </w:r>
      <w:r>
        <w:t xml:space="preserve"> Example of Alt. 1-1, </w:t>
      </w:r>
      <w:r w:rsidRPr="00235640">
        <w:rPr>
          <w:lang w:val="en-US"/>
        </w:rPr>
        <w:t xml:space="preserve">Explicit indication </w:t>
      </w:r>
      <w:r w:rsidRPr="00235640">
        <w:rPr>
          <w:rFonts w:hint="eastAsia"/>
          <w:lang w:val="en-US"/>
        </w:rPr>
        <w:t>by DCI</w:t>
      </w:r>
      <w:r>
        <w:rPr>
          <w:lang w:val="en-US"/>
        </w:rPr>
        <w:t>.</w:t>
      </w:r>
      <w:r>
        <w:t xml:space="preserve"> </w:t>
      </w:r>
    </w:p>
    <w:p w14:paraId="53C8B8C6" w14:textId="77777777" w:rsidR="00B0495D" w:rsidRDefault="00B0495D" w:rsidP="00B0495D">
      <w:pPr>
        <w:rPr>
          <w:highlight w:val="yellow"/>
        </w:rPr>
      </w:pPr>
    </w:p>
    <w:p w14:paraId="1EAF807C" w14:textId="77777777" w:rsidR="00B0495D" w:rsidRDefault="00B0495D" w:rsidP="00B0495D">
      <w:pPr>
        <w:rPr>
          <w:b/>
          <w:bCs/>
          <w:lang w:val="en-US"/>
        </w:rPr>
      </w:pPr>
      <w:r>
        <w:rPr>
          <w:b/>
          <w:bCs/>
          <w:lang w:val="en-US"/>
        </w:rPr>
        <w:lastRenderedPageBreak/>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4DE0D4BC" w14:textId="77777777" w:rsidR="00B0495D" w:rsidRDefault="00B0495D" w:rsidP="00B0495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454E1945" w14:textId="77777777" w:rsidR="00B0495D" w:rsidRPr="00235640" w:rsidRDefault="00B0495D" w:rsidP="00B0495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02C5843" w14:textId="77777777" w:rsidR="00B0495D" w:rsidRPr="00235640" w:rsidRDefault="00B0495D" w:rsidP="00B0495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042E745" w14:textId="77777777" w:rsidR="00B0495D" w:rsidRPr="00235640" w:rsidRDefault="00B0495D" w:rsidP="00B0495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1AF0F3E"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73E89ACE" w14:textId="77777777" w:rsidR="00B0495D" w:rsidRDefault="00B0495D" w:rsidP="00B0495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3D87D682" w14:textId="77777777" w:rsidR="00B0495D" w:rsidRDefault="00B0495D" w:rsidP="00B0495D">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1F3D14DE" w14:textId="77777777" w:rsidR="00B0495D" w:rsidRDefault="00B0495D" w:rsidP="00B0495D">
      <w:pPr>
        <w:pStyle w:val="ListParagraph"/>
        <w:numPr>
          <w:ilvl w:val="4"/>
          <w:numId w:val="18"/>
        </w:numPr>
        <w:rPr>
          <w:color w:val="0070C0"/>
          <w:sz w:val="20"/>
          <w:szCs w:val="20"/>
          <w:lang w:val="en-US"/>
        </w:rPr>
      </w:pPr>
      <w:r>
        <w:rPr>
          <w:color w:val="0070C0"/>
          <w:sz w:val="20"/>
          <w:szCs w:val="20"/>
          <w:lang w:val="en-US"/>
        </w:rPr>
        <w:t>FFS: number of patterns</w:t>
      </w:r>
    </w:p>
    <w:p w14:paraId="055641BF" w14:textId="77777777" w:rsidR="00B0495D" w:rsidRDefault="00B0495D" w:rsidP="00B0495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5924FF99" w14:textId="77777777" w:rsidR="00B0495D" w:rsidRPr="00AC605B" w:rsidRDefault="00B0495D" w:rsidP="00B0495D">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7B6E67CC" w14:textId="77777777" w:rsidR="00B0495D" w:rsidRPr="00AC605B" w:rsidRDefault="00B0495D" w:rsidP="00B0495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590E76E" w14:textId="77777777" w:rsidR="00B0495D" w:rsidRDefault="00B0495D" w:rsidP="00B0495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330B5D93" w14:textId="77777777" w:rsidR="00B0495D" w:rsidRDefault="00B0495D" w:rsidP="00B0495D">
      <w:pPr>
        <w:pStyle w:val="ListParagraph"/>
        <w:numPr>
          <w:ilvl w:val="5"/>
          <w:numId w:val="18"/>
        </w:numPr>
        <w:rPr>
          <w:color w:val="0070C0"/>
          <w:sz w:val="20"/>
          <w:szCs w:val="20"/>
          <w:lang w:val="en-US"/>
        </w:rPr>
      </w:pPr>
      <w:r>
        <w:rPr>
          <w:color w:val="0070C0"/>
          <w:sz w:val="20"/>
          <w:szCs w:val="20"/>
          <w:lang w:val="en-US"/>
        </w:rPr>
        <w:t>FFS: bitmap size X</w:t>
      </w:r>
    </w:p>
    <w:p w14:paraId="5611987B" w14:textId="77777777" w:rsidR="00B0495D" w:rsidRPr="00C15BA7" w:rsidRDefault="00B0495D" w:rsidP="00B0495D">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7C139CD8" w14:textId="77777777" w:rsidR="00B0495D" w:rsidRPr="00150CCB" w:rsidRDefault="00B0495D" w:rsidP="00B0495D">
      <w:pPr>
        <w:pStyle w:val="ListParagraph"/>
        <w:numPr>
          <w:ilvl w:val="4"/>
          <w:numId w:val="18"/>
        </w:numPr>
        <w:rPr>
          <w:color w:val="0070C0"/>
          <w:sz w:val="20"/>
          <w:szCs w:val="20"/>
          <w:lang w:val="en-US"/>
        </w:rPr>
      </w:pPr>
      <w:r>
        <w:rPr>
          <w:color w:val="0070C0"/>
          <w:sz w:val="20"/>
          <w:szCs w:val="20"/>
          <w:lang w:val="en-US"/>
        </w:rPr>
        <w:t>FFS: number of bitmaps</w:t>
      </w:r>
    </w:p>
    <w:p w14:paraId="1774F578" w14:textId="77777777" w:rsidR="00B0495D" w:rsidRPr="0049632E" w:rsidRDefault="00B0495D" w:rsidP="00B0495D">
      <w:pPr>
        <w:pStyle w:val="ListParagraph"/>
        <w:numPr>
          <w:ilvl w:val="2"/>
          <w:numId w:val="18"/>
        </w:numPr>
        <w:rPr>
          <w:strike/>
          <w:sz w:val="20"/>
          <w:szCs w:val="20"/>
          <w:lang w:val="en-US"/>
          <w:rPrChange w:id="13" w:author="Margarita Gapeyenko (Nokia)" w:date="2024-08-21T19:36:00Z" w16du:dateUtc="2024-08-21T16:36:00Z">
            <w:rPr>
              <w:sz w:val="20"/>
              <w:szCs w:val="20"/>
              <w:lang w:val="en-US"/>
            </w:rPr>
          </w:rPrChange>
        </w:rPr>
      </w:pPr>
      <w:r w:rsidRPr="0049632E">
        <w:rPr>
          <w:strike/>
          <w:sz w:val="20"/>
          <w:szCs w:val="20"/>
          <w:lang w:val="en-US"/>
          <w:rPrChange w:id="14" w:author="Margarita Gapeyenko (Nokia)" w:date="2024-08-21T19:36:00Z" w16du:dateUtc="2024-08-21T16:36:00Z">
            <w:rPr>
              <w:sz w:val="20"/>
              <w:szCs w:val="20"/>
              <w:lang w:val="en-US"/>
            </w:rPr>
          </w:rPrChange>
        </w:rPr>
        <w:t xml:space="preserve">FFS: whether a pattern is applied to all or subset of configured MG configurations/scheduling restrictions. </w:t>
      </w:r>
    </w:p>
    <w:p w14:paraId="0C8C8BE1" w14:textId="77777777" w:rsidR="00B0495D" w:rsidRDefault="00B0495D">
      <w:pPr>
        <w:rPr>
          <w:lang w:val="en-US"/>
        </w:rPr>
      </w:pPr>
    </w:p>
    <w:p w14:paraId="74C25B15" w14:textId="77777777" w:rsidR="00B0495D" w:rsidRDefault="00B0495D" w:rsidP="00B0495D">
      <w:pPr>
        <w:jc w:val="center"/>
      </w:pPr>
      <w:r>
        <w:rPr>
          <w:noProof/>
          <w:lang w:val="en-US" w:eastAsia="zh-CN"/>
        </w:rPr>
        <w:drawing>
          <wp:inline distT="0" distB="0" distL="0" distR="0" wp14:anchorId="617681F9" wp14:editId="1A6518C2">
            <wp:extent cx="4871720" cy="2244090"/>
            <wp:effectExtent l="0" t="0" r="5080" b="3810"/>
            <wp:docPr id="128415974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F2D21CC" w14:textId="77777777" w:rsidR="00B0495D" w:rsidRDefault="00B0495D" w:rsidP="00B0495D">
      <w:pPr>
        <w:jc w:val="center"/>
      </w:pPr>
      <w:r w:rsidRPr="006B5FE1">
        <w:rPr>
          <w:b/>
          <w:bCs/>
        </w:rPr>
        <w:t>Figure 2:</w:t>
      </w:r>
      <w:r>
        <w:t xml:space="preserve"> Example of Alt. 3-1, pattern is based on </w:t>
      </w:r>
      <w:r w:rsidRPr="007E735A">
        <w:rPr>
          <w:lang w:val="en-US"/>
        </w:rPr>
        <w:t>periodicity, offset and duration</w:t>
      </w:r>
      <w:r>
        <w:rPr>
          <w:lang w:val="en-US"/>
        </w:rPr>
        <w:t>.</w:t>
      </w:r>
    </w:p>
    <w:p w14:paraId="25E59CF0" w14:textId="77777777" w:rsidR="00B0495D" w:rsidRPr="00B0495D" w:rsidRDefault="00B0495D"/>
    <w:p w14:paraId="4F4232B5" w14:textId="77777777" w:rsidR="0052234F" w:rsidRDefault="0044534E">
      <w:pPr>
        <w:pStyle w:val="Heading1"/>
      </w:pPr>
      <w:r>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Tdocs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lastRenderedPageBreak/>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InterDigital,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+2 from Tdocs: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+3 from Tdocs: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r w:rsidRPr="007D3B13">
              <w:rPr>
                <w:lang w:val="en-US"/>
              </w:rPr>
              <w:t>InterDigital,</w:t>
            </w:r>
            <w:r w:rsidRPr="007D3B13">
              <w:rPr>
                <w:b/>
                <w:bCs/>
                <w:lang w:val="en-US"/>
              </w:rPr>
              <w:t xml:space="preserve"> </w:t>
            </w:r>
            <w:r w:rsidRPr="007D3B13">
              <w:rPr>
                <w:lang w:val="en-US"/>
              </w:rPr>
              <w:t>Qualcomm, Fraunhofer, CMCC, Huawei, MediaTek,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+ 4 from Tdocs: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+ 3 from Tdocs: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r w:rsidRPr="007D3B13">
              <w:rPr>
                <w:lang w:val="en-US"/>
              </w:rPr>
              <w:t>InterDigital,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lastRenderedPageBreak/>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1AA93BF3" w14:textId="3065C52C" w:rsidR="003A0B6D" w:rsidRDefault="003A0B6D" w:rsidP="003A0B6D">
      <w:pPr>
        <w:pStyle w:val="Heading2"/>
      </w:pPr>
      <w:r>
        <w:t>Online session on Thursday</w:t>
      </w:r>
    </w:p>
    <w:tbl>
      <w:tblPr>
        <w:tblStyle w:val="TableGrid"/>
        <w:tblW w:w="0" w:type="auto"/>
        <w:tblLook w:val="04A0" w:firstRow="1" w:lastRow="0" w:firstColumn="1" w:lastColumn="0" w:noHBand="0" w:noVBand="1"/>
      </w:tblPr>
      <w:tblGrid>
        <w:gridCol w:w="9629"/>
      </w:tblGrid>
      <w:tr w:rsidR="00404412" w14:paraId="587CB8DB" w14:textId="77777777" w:rsidTr="00404412">
        <w:tc>
          <w:tcPr>
            <w:tcW w:w="9629" w:type="dxa"/>
          </w:tcPr>
          <w:p w14:paraId="5E79A642" w14:textId="77777777" w:rsidR="00404412" w:rsidRDefault="00404412" w:rsidP="00404412">
            <w:pPr>
              <w:rPr>
                <w:lang w:val="en-US"/>
              </w:rPr>
            </w:pPr>
            <w:r>
              <w:rPr>
                <w:lang w:val="en-US"/>
              </w:rPr>
              <w:t>High priority proposal:</w:t>
            </w:r>
          </w:p>
          <w:p w14:paraId="7BEC10E8" w14:textId="22FCB7E3" w:rsidR="00404412" w:rsidRDefault="00404412" w:rsidP="00404412">
            <w:pPr>
              <w:rPr>
                <w:lang w:val="en-US"/>
              </w:rPr>
            </w:pPr>
            <w:r w:rsidRPr="00840F33">
              <w:rPr>
                <w:b/>
                <w:bCs/>
                <w:lang w:val="en-US"/>
              </w:rPr>
              <w:t>Solutions based on network signaling:</w:t>
            </w:r>
            <w:r>
              <w:rPr>
                <w:lang w:val="en-US"/>
              </w:rPr>
              <w:t xml:space="preserve"> moderator’s recommendation is to select a sub-alternative this meeting: Alt. 1-1 or Alt. 3-1. Views based on Tdocs and offline discussions are summarized below:</w:t>
            </w:r>
          </w:p>
          <w:p w14:paraId="6EB4433B" w14:textId="18D22D65" w:rsidR="00404412" w:rsidRDefault="00404412" w:rsidP="00404412">
            <w:pPr>
              <w:rPr>
                <w:b/>
                <w:bCs/>
                <w:lang w:val="en-US"/>
              </w:rPr>
            </w:pPr>
            <w:r w:rsidRPr="00623D6C">
              <w:rPr>
                <w:b/>
                <w:bCs/>
                <w:highlight w:val="cyan"/>
                <w:lang w:val="en-US"/>
              </w:rPr>
              <w:t>Summary of views:</w:t>
            </w:r>
          </w:p>
          <w:p w14:paraId="14842B58" w14:textId="77777777" w:rsidR="00404412" w:rsidRPr="007D3B13" w:rsidRDefault="00404412" w:rsidP="00404412">
            <w:pPr>
              <w:rPr>
                <w:b/>
                <w:bCs/>
                <w:lang w:val="en-US"/>
              </w:rPr>
            </w:pPr>
            <w:r w:rsidRPr="007D3B13">
              <w:rPr>
                <w:b/>
                <w:bCs/>
                <w:lang w:val="en-US"/>
              </w:rPr>
              <w:t>Support Alt. 1-1:</w:t>
            </w:r>
            <w:r w:rsidRPr="007D3B13">
              <w:rPr>
                <w:lang w:val="en-US"/>
              </w:rPr>
              <w:t xml:space="preserve"> InterDigital, Fraunhofer,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Meta, OPPO</w:t>
            </w:r>
            <w:r>
              <w:rPr>
                <w:lang w:val="en-US"/>
              </w:rPr>
              <w:t xml:space="preserve">): </w:t>
            </w:r>
            <w:r w:rsidRPr="004E259F">
              <w:rPr>
                <w:b/>
                <w:bCs/>
                <w:u w:val="single"/>
                <w:lang w:val="en-US"/>
              </w:rPr>
              <w:t>(15)</w:t>
            </w:r>
          </w:p>
          <w:p w14:paraId="2D7F7AA7" w14:textId="77777777" w:rsidR="00404412" w:rsidRPr="007D3B13" w:rsidRDefault="00404412" w:rsidP="00404412">
            <w:pPr>
              <w:rPr>
                <w:lang w:val="en-US"/>
              </w:rPr>
            </w:pPr>
            <w:r w:rsidRPr="007D3B13">
              <w:rPr>
                <w:b/>
                <w:bCs/>
                <w:lang w:val="en-US"/>
              </w:rPr>
              <w:t xml:space="preserve">Support Alt. 3-1: </w:t>
            </w:r>
            <w:r w:rsidRPr="007D3B13">
              <w:rPr>
                <w:lang w:val="en-US"/>
              </w:rPr>
              <w:t>Qualcomm, CMCC, Huawei,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w:t>
            </w:r>
            <w:r w:rsidRPr="007D3B13">
              <w:rPr>
                <w:lang w:val="en-US"/>
              </w:rPr>
              <w:t xml:space="preserve"> </w:t>
            </w:r>
            <w:r w:rsidRPr="0057750A">
              <w:rPr>
                <w:b/>
                <w:bCs/>
                <w:u w:val="single"/>
                <w:lang w:val="en-US"/>
              </w:rPr>
              <w:t>(7)</w:t>
            </w:r>
          </w:p>
          <w:p w14:paraId="51161DA9" w14:textId="77777777" w:rsidR="00404412" w:rsidRDefault="00404412">
            <w:pPr>
              <w:rPr>
                <w:lang w:val="en-US"/>
              </w:rPr>
            </w:pPr>
          </w:p>
        </w:tc>
      </w:tr>
    </w:tbl>
    <w:p w14:paraId="39278135" w14:textId="77777777" w:rsidR="0051695E" w:rsidRDefault="0051695E">
      <w:pPr>
        <w:rPr>
          <w:lang w:val="en-US"/>
        </w:rPr>
      </w:pPr>
    </w:p>
    <w:p w14:paraId="0BCC467D" w14:textId="77777777" w:rsidR="002F5BEE" w:rsidRDefault="002F5BEE" w:rsidP="002F5BEE">
      <w:r w:rsidRPr="007C0B96">
        <w:rPr>
          <w:highlight w:val="yellow"/>
        </w:rPr>
        <w:t>Proposal 2.1.2-v1</w:t>
      </w:r>
      <w:r>
        <w:rPr>
          <w:highlight w:val="yellow"/>
        </w:rPr>
        <w:t>_1</w:t>
      </w:r>
      <w:r w:rsidRPr="007C0B96">
        <w:rPr>
          <w:highlight w:val="yellow"/>
        </w:rPr>
        <w:t>:</w:t>
      </w:r>
    </w:p>
    <w:p w14:paraId="36B8D4F2"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BCE0FD8" w14:textId="77777777" w:rsidR="002F5BEE" w:rsidRPr="00235640" w:rsidRDefault="002F5BEE" w:rsidP="002F5BE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5B42B9B1" w14:textId="77777777" w:rsidR="002F5BEE" w:rsidRPr="00235640" w:rsidRDefault="002F5BEE" w:rsidP="002F5BE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29DAAE9E" w14:textId="77777777" w:rsidR="002F5BEE" w:rsidRPr="007C0B96" w:rsidRDefault="002F5BEE" w:rsidP="002F5BEE">
      <w:pPr>
        <w:rPr>
          <w:lang w:val="en-US"/>
        </w:rPr>
      </w:pPr>
    </w:p>
    <w:p w14:paraId="4569ABC7" w14:textId="77777777" w:rsidR="002F5BEE" w:rsidRDefault="002F5BEE" w:rsidP="002F5BEE">
      <w:r w:rsidRPr="007C0B96">
        <w:rPr>
          <w:highlight w:val="yellow"/>
        </w:rPr>
        <w:t>Proposal 2.1.2-v</w:t>
      </w:r>
      <w:r>
        <w:rPr>
          <w:highlight w:val="yellow"/>
        </w:rPr>
        <w:t>2_1</w:t>
      </w:r>
      <w:r w:rsidRPr="007C0B96">
        <w:rPr>
          <w:highlight w:val="yellow"/>
        </w:rPr>
        <w:t>:</w:t>
      </w:r>
    </w:p>
    <w:p w14:paraId="01EFDCF8" w14:textId="77777777" w:rsidR="002F5BEE" w:rsidRPr="00235640" w:rsidRDefault="002F5BEE" w:rsidP="002F5BEE">
      <w:pPr>
        <w:rPr>
          <w:lang w:val="en-US"/>
        </w:rPr>
      </w:pPr>
      <w:r w:rsidRPr="00235640">
        <w:rPr>
          <w:lang w:val="en-US"/>
        </w:rPr>
        <w:t>For solutions based on triggering/enabling by network signaling to enable Tx/Rx in gaps/restrictions that are caused by RRM measurements select the following option:</w:t>
      </w:r>
    </w:p>
    <w:p w14:paraId="69FCCA3E" w14:textId="77777777" w:rsidR="002F5BEE" w:rsidRPr="00235640" w:rsidRDefault="002F5BEE" w:rsidP="002F5BE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21E7968D" w14:textId="77777777" w:rsidR="002F5BEE" w:rsidRPr="00235640" w:rsidRDefault="002F5BEE" w:rsidP="002F5BE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0D803DB7" w14:textId="77777777" w:rsidR="002F5BEE" w:rsidRDefault="002F5BEE">
      <w:pPr>
        <w:rPr>
          <w:lang w:val="en-US"/>
        </w:rPr>
      </w:pPr>
    </w:p>
    <w:p w14:paraId="118D84D4" w14:textId="77777777" w:rsidR="00C140BF" w:rsidRDefault="00C140BF">
      <w:pPr>
        <w:rPr>
          <w:lang w:val="en-US"/>
        </w:rPr>
      </w:pPr>
    </w:p>
    <w:p w14:paraId="5132AE73" w14:textId="77777777" w:rsidR="0051695E" w:rsidRDefault="0051695E">
      <w:pPr>
        <w:rPr>
          <w:lang w:val="en-US"/>
        </w:rPr>
      </w:pPr>
    </w:p>
    <w:p w14:paraId="684E6B21" w14:textId="77777777" w:rsidR="0051695E" w:rsidRDefault="0051695E">
      <w:pPr>
        <w:rPr>
          <w:lang w:val="en-US"/>
        </w:rPr>
      </w:pPr>
    </w:p>
    <w:tbl>
      <w:tblPr>
        <w:tblStyle w:val="TableGrid"/>
        <w:tblW w:w="0" w:type="auto"/>
        <w:tblLook w:val="04A0" w:firstRow="1" w:lastRow="0" w:firstColumn="1" w:lastColumn="0" w:noHBand="0" w:noVBand="1"/>
      </w:tblPr>
      <w:tblGrid>
        <w:gridCol w:w="9629"/>
      </w:tblGrid>
      <w:tr w:rsidR="00C140BF" w14:paraId="399D647B" w14:textId="77777777" w:rsidTr="00C140BF">
        <w:tc>
          <w:tcPr>
            <w:tcW w:w="9629" w:type="dxa"/>
          </w:tcPr>
          <w:p w14:paraId="4432D459" w14:textId="77777777" w:rsidR="00C140BF" w:rsidRDefault="00C140BF" w:rsidP="00C140BF">
            <w:pPr>
              <w:rPr>
                <w:lang w:val="en-US"/>
              </w:rPr>
            </w:pPr>
            <w:r>
              <w:rPr>
                <w:lang w:val="en-US"/>
              </w:rPr>
              <w:t>Medium priority proposal:</w:t>
            </w:r>
          </w:p>
          <w:p w14:paraId="05A8D91A" w14:textId="6D6CB0C3" w:rsidR="00C140BF" w:rsidRDefault="00BE47CA">
            <w:pPr>
              <w:rPr>
                <w:lang w:val="en-US"/>
              </w:rPr>
            </w:pPr>
            <w:r>
              <w:rPr>
                <w:lang w:val="en-US"/>
              </w:rPr>
              <w:t>Depending on the selection above we continue discussing more details for sub-alternative Alt. 1-1 or Alt. 3-1</w:t>
            </w:r>
          </w:p>
        </w:tc>
      </w:tr>
    </w:tbl>
    <w:p w14:paraId="0500F01B" w14:textId="77777777" w:rsidR="00C140BF" w:rsidRDefault="00C140BF">
      <w:pPr>
        <w:rPr>
          <w:lang w:val="en-US"/>
        </w:rPr>
      </w:pPr>
    </w:p>
    <w:p w14:paraId="5B35C6EB" w14:textId="2B0B3EA6" w:rsidR="00F470D8" w:rsidRDefault="00F470D8" w:rsidP="00F470D8">
      <w:pPr>
        <w:rPr>
          <w:b/>
          <w:bCs/>
          <w:lang w:val="en-US"/>
        </w:rPr>
      </w:pPr>
      <w:r>
        <w:rPr>
          <w:b/>
          <w:bCs/>
          <w:lang w:val="en-US"/>
        </w:rPr>
        <w:t>If</w:t>
      </w:r>
      <w:r w:rsidRPr="00235640">
        <w:rPr>
          <w:b/>
          <w:bCs/>
          <w:lang w:val="en-US"/>
        </w:rPr>
        <w:t xml:space="preserve"> Alt. </w:t>
      </w:r>
      <w:r>
        <w:rPr>
          <w:b/>
          <w:bCs/>
          <w:lang w:val="en-US"/>
        </w:rPr>
        <w:t>1</w:t>
      </w:r>
      <w:r w:rsidRPr="00235640">
        <w:rPr>
          <w:b/>
          <w:bCs/>
          <w:lang w:val="en-US"/>
        </w:rPr>
        <w:t>-1</w:t>
      </w:r>
      <w:r>
        <w:rPr>
          <w:b/>
          <w:bCs/>
          <w:lang w:val="en-US"/>
        </w:rPr>
        <w:t xml:space="preserve"> is supported, the following details are further updated</w:t>
      </w:r>
      <w:r w:rsidRPr="00235640">
        <w:rPr>
          <w:b/>
          <w:bCs/>
          <w:lang w:val="en-US"/>
        </w:rPr>
        <w:t>:</w:t>
      </w:r>
    </w:p>
    <w:p w14:paraId="30F8FE05" w14:textId="77777777" w:rsidR="00F470D8" w:rsidRDefault="00F470D8">
      <w:pPr>
        <w:rPr>
          <w:lang w:val="en-US"/>
        </w:rPr>
      </w:pPr>
    </w:p>
    <w:p w14:paraId="7A75662E" w14:textId="28D7C381" w:rsidR="003E2FAD" w:rsidRDefault="003E2FAD" w:rsidP="003E2FAD">
      <w:r w:rsidRPr="007C0B96">
        <w:rPr>
          <w:highlight w:val="yellow"/>
        </w:rPr>
        <w:t>Proposal 2.1.</w:t>
      </w:r>
      <w:r>
        <w:rPr>
          <w:highlight w:val="yellow"/>
        </w:rPr>
        <w:t>3</w:t>
      </w:r>
      <w:r w:rsidRPr="007C0B96">
        <w:rPr>
          <w:highlight w:val="yellow"/>
        </w:rPr>
        <w:t>-v1</w:t>
      </w:r>
      <w:r>
        <w:rPr>
          <w:highlight w:val="yellow"/>
        </w:rPr>
        <w:t>_</w:t>
      </w:r>
      <w:r w:rsidR="00120C31">
        <w:rPr>
          <w:highlight w:val="yellow"/>
        </w:rPr>
        <w:t>2</w:t>
      </w:r>
      <w:r w:rsidRPr="007C0B96">
        <w:rPr>
          <w:highlight w:val="yellow"/>
        </w:rPr>
        <w:t>:</w:t>
      </w:r>
    </w:p>
    <w:p w14:paraId="04DDDED6" w14:textId="77777777" w:rsidR="003E2FAD" w:rsidRPr="00235640" w:rsidRDefault="003E2FAD" w:rsidP="003E2FAD">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4EBA6F6A" w14:textId="77777777" w:rsidR="003E2FAD" w:rsidRPr="00235640" w:rsidRDefault="003E2FAD" w:rsidP="003E2FAD">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61510DC6" w14:textId="77777777" w:rsidR="003E2FAD" w:rsidRPr="00235640" w:rsidRDefault="003E2FAD" w:rsidP="003E2FAD">
      <w:pPr>
        <w:pStyle w:val="ListParagraph"/>
        <w:numPr>
          <w:ilvl w:val="2"/>
          <w:numId w:val="18"/>
        </w:numPr>
        <w:rPr>
          <w:sz w:val="20"/>
          <w:szCs w:val="20"/>
          <w:lang w:val="en-US"/>
        </w:rPr>
      </w:pPr>
      <w:r w:rsidRPr="00235640">
        <w:rPr>
          <w:sz w:val="20"/>
          <w:szCs w:val="20"/>
          <w:lang w:val="en-US"/>
        </w:rPr>
        <w:t>Indication is included as part of scheduling DCI:</w:t>
      </w:r>
    </w:p>
    <w:p w14:paraId="7D8A3DB7" w14:textId="77777777" w:rsidR="003E2FAD" w:rsidRDefault="003E2FAD" w:rsidP="003E2FAD">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B6E9F0D" w14:textId="77777777" w:rsidR="003E2FAD" w:rsidRPr="0011143C" w:rsidRDefault="003E2FAD" w:rsidP="003E2FAD">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lastRenderedPageBreak/>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DD87C15" w14:textId="77777777" w:rsidR="003E2FAD" w:rsidRDefault="003E2FAD" w:rsidP="003E2FAD">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151CFA9D" w14:textId="77777777" w:rsidR="003E2FAD" w:rsidRPr="006F2033" w:rsidRDefault="003E2FAD" w:rsidP="003E2FAD">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13C7095E" w14:textId="77777777" w:rsidR="003E2FAD" w:rsidRDefault="003E2FAD" w:rsidP="003E2FAD">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55BF14B1" w14:textId="2CAC77BD" w:rsidR="003E2FAD" w:rsidRPr="006F2033" w:rsidRDefault="003E2FAD" w:rsidP="003E2FAD">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 xml:space="preserve">FFS: </w:t>
      </w:r>
      <w:r w:rsidR="00A736B8">
        <w:rPr>
          <w:rFonts w:ascii="Times" w:hAnsi="Times" w:cs="Times"/>
          <w:color w:val="0070C0"/>
          <w:sz w:val="20"/>
          <w:szCs w:val="20"/>
          <w:lang w:val="en-US"/>
        </w:rPr>
        <w:t>bit</w:t>
      </w:r>
      <w:r w:rsidR="00EC0DBC">
        <w:rPr>
          <w:rFonts w:ascii="Times" w:eastAsia="Malgun Gothic" w:hAnsi="Times" w:cs="Times"/>
          <w:color w:val="0070C0"/>
          <w:sz w:val="20"/>
          <w:szCs w:val="20"/>
          <w:lang w:val="en-US" w:eastAsia="ko-KR"/>
        </w:rPr>
        <w:t>-</w:t>
      </w:r>
      <w:r w:rsidR="00A736B8" w:rsidRPr="00A736B8">
        <w:rPr>
          <w:rFonts w:ascii="Times" w:eastAsia="Malgun Gothic" w:hAnsi="Times" w:cs="Times" w:hint="eastAsia"/>
          <w:color w:val="0070C0"/>
          <w:sz w:val="20"/>
          <w:szCs w:val="20"/>
          <w:lang w:val="en-US" w:eastAsia="ko-KR"/>
        </w:rPr>
        <w:t>field</w:t>
      </w:r>
      <w:r w:rsidR="00A736B8" w:rsidRPr="00A736B8">
        <w:rPr>
          <w:rFonts w:ascii="Times" w:hAnsi="Times" w:cs="Times"/>
          <w:color w:val="0070C0"/>
          <w:sz w:val="20"/>
          <w:szCs w:val="20"/>
          <w:lang w:val="en-US"/>
        </w:rPr>
        <w:t xml:space="preserve"> </w:t>
      </w:r>
      <w:r w:rsidR="00A736B8">
        <w:rPr>
          <w:rFonts w:ascii="Times" w:hAnsi="Times" w:cs="Times"/>
          <w:color w:val="0070C0"/>
          <w:sz w:val="20"/>
          <w:szCs w:val="20"/>
          <w:lang w:val="en-US"/>
        </w:rPr>
        <w:t>size</w:t>
      </w:r>
    </w:p>
    <w:p w14:paraId="244AA9A5" w14:textId="77777777" w:rsidR="003E2FAD" w:rsidRDefault="003E2FAD" w:rsidP="003E2FAD">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5F5AE526" w14:textId="29BD8B08" w:rsidR="003E2FAD" w:rsidRDefault="003E2FAD" w:rsidP="003E2FAD">
      <w:pPr>
        <w:pStyle w:val="ListParagraph"/>
        <w:numPr>
          <w:ilvl w:val="2"/>
          <w:numId w:val="18"/>
        </w:numPr>
        <w:rPr>
          <w:color w:val="0070C0"/>
          <w:sz w:val="20"/>
          <w:szCs w:val="20"/>
          <w:lang w:val="en-US"/>
        </w:rPr>
      </w:pPr>
      <w:r w:rsidRPr="00FC2F75">
        <w:rPr>
          <w:color w:val="0070C0"/>
          <w:sz w:val="20"/>
          <w:szCs w:val="20"/>
          <w:lang w:val="en-US"/>
        </w:rPr>
        <w:t xml:space="preserve">DCI formats: </w:t>
      </w:r>
      <w:r w:rsidR="00120C31">
        <w:rPr>
          <w:color w:val="0070C0"/>
          <w:sz w:val="20"/>
          <w:szCs w:val="20"/>
          <w:lang w:val="en-US"/>
        </w:rPr>
        <w:t>1</w:t>
      </w:r>
      <w:r w:rsidRPr="00FC2F75">
        <w:rPr>
          <w:color w:val="0070C0"/>
          <w:sz w:val="20"/>
          <w:szCs w:val="20"/>
          <w:lang w:val="en-US"/>
        </w:rPr>
        <w:t>_1</w:t>
      </w:r>
      <w:r w:rsidR="00120C31">
        <w:rPr>
          <w:color w:val="0070C0"/>
          <w:sz w:val="20"/>
          <w:szCs w:val="20"/>
          <w:lang w:val="en-US"/>
        </w:rPr>
        <w:t>/0_1</w:t>
      </w:r>
      <w:r w:rsidRPr="00FC2F75">
        <w:rPr>
          <w:color w:val="0070C0"/>
          <w:sz w:val="20"/>
          <w:szCs w:val="20"/>
          <w:lang w:val="en-US"/>
        </w:rPr>
        <w:t xml:space="preserve"> </w:t>
      </w:r>
    </w:p>
    <w:p w14:paraId="3D15C436" w14:textId="265155E5" w:rsidR="003E2FAD" w:rsidRDefault="003E2FAD" w:rsidP="003E2FAD">
      <w:pPr>
        <w:pStyle w:val="ListParagraph"/>
        <w:numPr>
          <w:ilvl w:val="3"/>
          <w:numId w:val="18"/>
        </w:numPr>
        <w:rPr>
          <w:color w:val="0070C0"/>
          <w:sz w:val="20"/>
          <w:szCs w:val="20"/>
          <w:lang w:val="en-US"/>
        </w:rPr>
      </w:pPr>
      <w:r>
        <w:rPr>
          <w:color w:val="0070C0"/>
          <w:sz w:val="20"/>
          <w:szCs w:val="20"/>
          <w:lang w:val="en-US"/>
        </w:rPr>
        <w:t xml:space="preserve">FFS: </w:t>
      </w:r>
      <w:r w:rsidR="008743EB">
        <w:rPr>
          <w:color w:val="0070C0"/>
          <w:sz w:val="20"/>
          <w:szCs w:val="20"/>
          <w:lang w:val="en-US"/>
        </w:rPr>
        <w:t>1</w:t>
      </w:r>
      <w:r w:rsidRPr="00FC2F75">
        <w:rPr>
          <w:color w:val="0070C0"/>
          <w:sz w:val="20"/>
          <w:szCs w:val="20"/>
          <w:lang w:val="en-US"/>
        </w:rPr>
        <w:t>_2</w:t>
      </w:r>
      <w:r w:rsidR="008743EB">
        <w:rPr>
          <w:color w:val="0070C0"/>
          <w:sz w:val="20"/>
          <w:szCs w:val="20"/>
          <w:lang w:val="en-US"/>
        </w:rPr>
        <w:t>/0_</w:t>
      </w:r>
      <w:r w:rsidR="00D71394">
        <w:rPr>
          <w:color w:val="0070C0"/>
          <w:sz w:val="20"/>
          <w:szCs w:val="20"/>
          <w:lang w:val="en-US"/>
        </w:rPr>
        <w:t>2</w:t>
      </w:r>
      <w:r w:rsidRPr="00FC2F75">
        <w:rPr>
          <w:color w:val="0070C0"/>
          <w:sz w:val="20"/>
          <w:szCs w:val="20"/>
          <w:lang w:val="en-US"/>
        </w:rPr>
        <w:t xml:space="preserve"> </w:t>
      </w:r>
    </w:p>
    <w:p w14:paraId="07152A8E" w14:textId="77777777" w:rsidR="003E2FAD" w:rsidRPr="00DB76F6" w:rsidRDefault="003E2FAD" w:rsidP="003E2FAD">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815774E"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3A8EACAD"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0E832B50" w14:textId="77777777" w:rsidR="003E2FAD" w:rsidRPr="00BA0FDC" w:rsidRDefault="003E2FAD" w:rsidP="003E2FAD">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592153F5" w14:textId="77777777" w:rsidR="003E2FAD" w:rsidRDefault="003E2FAD" w:rsidP="003E2FAD">
      <w:pPr>
        <w:rPr>
          <w:highlight w:val="yellow"/>
        </w:rPr>
      </w:pPr>
    </w:p>
    <w:p w14:paraId="6E9ECB2C" w14:textId="180F9305" w:rsidR="003E2FAD" w:rsidRDefault="003E2FAD" w:rsidP="003E2FAD">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w:t>
      </w:r>
      <w:r w:rsidRPr="00235640">
        <w:rPr>
          <w:b/>
          <w:bCs/>
          <w:lang w:val="en-US"/>
        </w:rPr>
        <w:t>:</w:t>
      </w:r>
    </w:p>
    <w:p w14:paraId="5CE549C6" w14:textId="77777777" w:rsidR="003E2FAD" w:rsidRDefault="003E2FAD" w:rsidP="003E2FAD">
      <w:r w:rsidRPr="007C0B96">
        <w:rPr>
          <w:highlight w:val="yellow"/>
        </w:rPr>
        <w:t>Proposal 2.1.</w:t>
      </w:r>
      <w:r>
        <w:rPr>
          <w:highlight w:val="yellow"/>
        </w:rPr>
        <w:t>3</w:t>
      </w:r>
      <w:r w:rsidRPr="007C0B96">
        <w:rPr>
          <w:highlight w:val="yellow"/>
        </w:rPr>
        <w:t>-v</w:t>
      </w:r>
      <w:r>
        <w:rPr>
          <w:highlight w:val="yellow"/>
        </w:rPr>
        <w:t>2_1</w:t>
      </w:r>
      <w:r w:rsidRPr="007C0B96">
        <w:rPr>
          <w:highlight w:val="yellow"/>
        </w:rPr>
        <w:t>:</w:t>
      </w:r>
    </w:p>
    <w:p w14:paraId="634C1542" w14:textId="77777777" w:rsidR="003E2FAD" w:rsidRPr="00235640" w:rsidRDefault="003E2FAD" w:rsidP="003E2FAD">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78D86721" w14:textId="77777777" w:rsidR="003E2FAD" w:rsidRPr="00235640" w:rsidRDefault="003E2FAD" w:rsidP="003E2FAD">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0F95B3F" w14:textId="77777777" w:rsidR="003E2FAD" w:rsidRPr="00235640" w:rsidRDefault="003E2FAD" w:rsidP="003E2FAD">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192E35EA" w14:textId="77777777" w:rsidR="003E2FAD" w:rsidRDefault="003E2FAD" w:rsidP="003E2FAD">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1CD70410" w14:textId="77777777" w:rsidR="003E2FAD" w:rsidRDefault="003E2FAD" w:rsidP="003E2FAD">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7FC39A2C" w14:textId="77777777" w:rsidR="003E2FAD" w:rsidRPr="00012618" w:rsidRDefault="003E2FAD" w:rsidP="003E2FAD">
      <w:pPr>
        <w:pStyle w:val="ListParagraph"/>
        <w:numPr>
          <w:ilvl w:val="4"/>
          <w:numId w:val="18"/>
        </w:numPr>
        <w:rPr>
          <w:strike/>
          <w:color w:val="FF0000"/>
          <w:sz w:val="20"/>
          <w:szCs w:val="20"/>
          <w:lang w:val="en-US"/>
        </w:rPr>
      </w:pPr>
      <w:r w:rsidRPr="00012618">
        <w:rPr>
          <w:strike/>
          <w:color w:val="FF0000"/>
          <w:sz w:val="20"/>
          <w:szCs w:val="20"/>
          <w:lang w:val="en-US"/>
        </w:rPr>
        <w:t>A pattern applies to all configured gap(s)/restriction(s) to indicate where gap(s)/restriction(s) occasions can be skipped.</w:t>
      </w:r>
    </w:p>
    <w:p w14:paraId="0DFE8B50" w14:textId="77777777" w:rsidR="003E2FAD" w:rsidRDefault="003E2FAD" w:rsidP="003E2FAD">
      <w:pPr>
        <w:pStyle w:val="ListParagraph"/>
        <w:numPr>
          <w:ilvl w:val="4"/>
          <w:numId w:val="18"/>
        </w:numPr>
        <w:rPr>
          <w:color w:val="0070C0"/>
          <w:sz w:val="20"/>
          <w:szCs w:val="20"/>
          <w:lang w:val="en-US"/>
        </w:rPr>
      </w:pPr>
      <w:r>
        <w:rPr>
          <w:color w:val="0070C0"/>
          <w:sz w:val="20"/>
          <w:szCs w:val="20"/>
          <w:lang w:val="en-US"/>
        </w:rPr>
        <w:t>FFS: number of patterns</w:t>
      </w:r>
    </w:p>
    <w:p w14:paraId="79334351" w14:textId="77777777" w:rsidR="003E2FAD" w:rsidRDefault="003E2FAD" w:rsidP="003E2FAD">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3EAA70AA" w14:textId="77777777" w:rsidR="003E2FAD" w:rsidRPr="00AC605B" w:rsidRDefault="003E2FAD" w:rsidP="003E2FAD">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BB0F583" w14:textId="77777777" w:rsidR="003E2FAD" w:rsidRPr="00AC605B" w:rsidRDefault="003E2FAD" w:rsidP="003E2FAD">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3EC76E91" w14:textId="77777777" w:rsidR="003E2FAD" w:rsidRDefault="003E2FAD" w:rsidP="003E2FAD">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03E99190" w14:textId="77777777" w:rsidR="003E2FAD" w:rsidRDefault="003E2FAD" w:rsidP="003E2FAD">
      <w:pPr>
        <w:pStyle w:val="ListParagraph"/>
        <w:numPr>
          <w:ilvl w:val="5"/>
          <w:numId w:val="18"/>
        </w:numPr>
        <w:rPr>
          <w:color w:val="0070C0"/>
          <w:sz w:val="20"/>
          <w:szCs w:val="20"/>
          <w:lang w:val="en-US"/>
        </w:rPr>
      </w:pPr>
      <w:r>
        <w:rPr>
          <w:color w:val="0070C0"/>
          <w:sz w:val="20"/>
          <w:szCs w:val="20"/>
          <w:lang w:val="en-US"/>
        </w:rPr>
        <w:t>FFS: bitmap size X</w:t>
      </w:r>
    </w:p>
    <w:p w14:paraId="3281EF78" w14:textId="77777777" w:rsidR="003E2FAD" w:rsidRPr="00012618" w:rsidRDefault="003E2FAD" w:rsidP="003E2FAD">
      <w:pPr>
        <w:pStyle w:val="ListParagraph"/>
        <w:numPr>
          <w:ilvl w:val="4"/>
          <w:numId w:val="18"/>
        </w:numPr>
        <w:rPr>
          <w:strike/>
          <w:color w:val="FF0000"/>
          <w:sz w:val="20"/>
          <w:szCs w:val="20"/>
          <w:lang w:val="en-US"/>
        </w:rPr>
      </w:pPr>
      <w:r w:rsidRPr="00012618">
        <w:rPr>
          <w:strike/>
          <w:color w:val="FF0000"/>
          <w:sz w:val="20"/>
          <w:szCs w:val="20"/>
          <w:lang w:val="en-US"/>
        </w:rPr>
        <w:t>A bitmap applies to all configured gap(s)/restriction(s) to indicate where gap(s)/restriction(s) occasions can be skipped.</w:t>
      </w:r>
    </w:p>
    <w:p w14:paraId="3DCCA43D" w14:textId="77777777" w:rsidR="003E2FAD" w:rsidRPr="00150CCB" w:rsidRDefault="003E2FAD" w:rsidP="003E2FAD">
      <w:pPr>
        <w:pStyle w:val="ListParagraph"/>
        <w:numPr>
          <w:ilvl w:val="4"/>
          <w:numId w:val="18"/>
        </w:numPr>
        <w:rPr>
          <w:color w:val="0070C0"/>
          <w:sz w:val="20"/>
          <w:szCs w:val="20"/>
          <w:lang w:val="en-US"/>
        </w:rPr>
      </w:pPr>
      <w:r>
        <w:rPr>
          <w:color w:val="0070C0"/>
          <w:sz w:val="20"/>
          <w:szCs w:val="20"/>
          <w:lang w:val="en-US"/>
        </w:rPr>
        <w:t>FFS: number of bitmaps</w:t>
      </w:r>
    </w:p>
    <w:p w14:paraId="2F8A483A" w14:textId="6EC5833C" w:rsidR="00404412" w:rsidRDefault="003E2FAD" w:rsidP="003E2FAD">
      <w:pPr>
        <w:rPr>
          <w:color w:val="FF0000"/>
          <w:lang w:val="en-US"/>
        </w:rPr>
      </w:pPr>
      <w:r w:rsidRPr="00012618">
        <w:rPr>
          <w:color w:val="FF0000"/>
          <w:lang w:val="en-US"/>
        </w:rPr>
        <w:t>FFS: whether a pattern is applied to all or subset of configured MG configurations/scheduling restrictions.</w:t>
      </w:r>
    </w:p>
    <w:p w14:paraId="02ECBF6E" w14:textId="77777777" w:rsidR="002A2B69" w:rsidRDefault="002A2B69" w:rsidP="003E2FAD">
      <w:pPr>
        <w:rPr>
          <w:color w:val="FF0000"/>
          <w:lang w:val="en-US"/>
        </w:rPr>
      </w:pPr>
    </w:p>
    <w:p w14:paraId="5D96FB61" w14:textId="77777777" w:rsidR="002A2B69" w:rsidRPr="00012618" w:rsidRDefault="002A2B69" w:rsidP="003E2FAD">
      <w:pPr>
        <w:rPr>
          <w:color w:val="FF0000"/>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lastRenderedPageBreak/>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w:t>
      </w:r>
      <w:r>
        <w:rPr>
          <w:sz w:val="20"/>
          <w:szCs w:val="20"/>
          <w:lang w:val="en-US"/>
        </w:rPr>
        <w:lastRenderedPageBreak/>
        <w:t xml:space="preserve">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lastRenderedPageBreak/>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15" w:name="OLE_LINK2"/>
      <w:r>
        <w:rPr>
          <w:sz w:val="20"/>
          <w:szCs w:val="20"/>
          <w:lang w:val="en-US"/>
        </w:rPr>
        <w:t>s part of scheduling DCI:</w:t>
      </w:r>
    </w:p>
    <w:bookmarkEnd w:id="15"/>
    <w:p w14:paraId="230F7C7D"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4279B2F"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lastRenderedPageBreak/>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7AB8DF31" w14:textId="1850F7AC" w:rsidR="00CB03C8" w:rsidRDefault="00CB03C8" w:rsidP="00CB03C8">
      <w:pPr>
        <w:pStyle w:val="Heading1"/>
      </w:pPr>
      <w:r>
        <w:t>Recommendation for contributions to RAN1#118-bis</w:t>
      </w:r>
    </w:p>
    <w:p w14:paraId="34FAC05E" w14:textId="77777777" w:rsidR="00CB03C8" w:rsidRDefault="00CB03C8" w:rsidP="00CB03C8">
      <w:pPr>
        <w:rPr>
          <w:highlight w:val="cyan"/>
        </w:rPr>
      </w:pPr>
    </w:p>
    <w:p w14:paraId="4B163FF9" w14:textId="6159B115" w:rsidR="00CB03C8" w:rsidRDefault="00CB03C8" w:rsidP="00CB03C8">
      <w:r w:rsidRPr="008C7107">
        <w:rPr>
          <w:highlight w:val="cyan"/>
        </w:rPr>
        <w:t>There are few details that need to be addressed. We can use the following list</w:t>
      </w:r>
      <w:r w:rsidR="00DF36F8">
        <w:rPr>
          <w:highlight w:val="cyan"/>
        </w:rPr>
        <w:t xml:space="preserve"> (blue text was discussed during RAN1#118 meeting but not agreed)</w:t>
      </w:r>
      <w:r w:rsidRPr="008C7107">
        <w:rPr>
          <w:highlight w:val="cyan"/>
        </w:rPr>
        <w:t xml:space="preserve"> as a starting point for the next meeting:</w:t>
      </w:r>
    </w:p>
    <w:p w14:paraId="2FA115B0" w14:textId="77777777" w:rsidR="00CB03C8" w:rsidRDefault="00CB03C8" w:rsidP="00CB03C8">
      <w:r>
        <w:t xml:space="preserve">For </w:t>
      </w:r>
      <w:r w:rsidRPr="00235640">
        <w:rPr>
          <w:b/>
          <w:bCs/>
          <w:lang w:val="en-US"/>
        </w:rPr>
        <w:t>Alt 1-1</w:t>
      </w:r>
      <w:r w:rsidRPr="00235640">
        <w:rPr>
          <w:lang w:val="en-US"/>
        </w:rPr>
        <w:t xml:space="preserve">: Explicit indication </w:t>
      </w:r>
      <w:r w:rsidRPr="00235640">
        <w:rPr>
          <w:rFonts w:hint="eastAsia"/>
          <w:lang w:val="en-US"/>
        </w:rPr>
        <w:t>by DCI</w:t>
      </w:r>
      <w:r w:rsidRPr="00235640">
        <w:rPr>
          <w:lang w:val="en-US"/>
        </w:rPr>
        <w:t xml:space="preserve"> to skip a particular gap(s)/restriction(s)</w:t>
      </w:r>
      <w:r>
        <w:rPr>
          <w:lang w:val="en-US"/>
        </w:rPr>
        <w:t xml:space="preserve"> the following points need to be addressed:</w:t>
      </w:r>
    </w:p>
    <w:p w14:paraId="51C9DFCC" w14:textId="77777777" w:rsidR="00CB03C8" w:rsidRDefault="00CB03C8" w:rsidP="00CB03C8">
      <w:pPr>
        <w:pStyle w:val="ListParagraph"/>
        <w:numPr>
          <w:ilvl w:val="2"/>
          <w:numId w:val="18"/>
        </w:numPr>
        <w:ind w:left="426"/>
        <w:rPr>
          <w:sz w:val="20"/>
          <w:szCs w:val="20"/>
          <w:lang w:val="en-US"/>
        </w:rPr>
      </w:pPr>
      <w:r w:rsidRPr="00235640">
        <w:rPr>
          <w:sz w:val="20"/>
          <w:szCs w:val="20"/>
          <w:lang w:val="en-US"/>
        </w:rPr>
        <w:t xml:space="preserve">Note: Minimum time offset(s) between the end of </w:t>
      </w:r>
      <w:r w:rsidRPr="000B62BC">
        <w:rPr>
          <w:color w:val="FF0000"/>
          <w:sz w:val="20"/>
          <w:szCs w:val="20"/>
          <w:lang w:val="en-US"/>
        </w:rPr>
        <w:t xml:space="preserve">[the first] </w:t>
      </w:r>
      <w:r w:rsidRPr="00235640">
        <w:rPr>
          <w:sz w:val="20"/>
          <w:szCs w:val="20"/>
          <w:lang w:val="en-US"/>
        </w:rPr>
        <w:t>received dynamic indication and start of corresponding gap(s)/restriction(s) occasion that is going to be skipped shall be introduced.</w:t>
      </w:r>
    </w:p>
    <w:p w14:paraId="489B6D4D" w14:textId="77777777" w:rsidR="00CB03C8" w:rsidRDefault="00CB03C8" w:rsidP="00CB03C8">
      <w:pPr>
        <w:pStyle w:val="ListParagraph"/>
        <w:numPr>
          <w:ilvl w:val="2"/>
          <w:numId w:val="18"/>
        </w:numPr>
        <w:ind w:left="426"/>
        <w:rPr>
          <w:color w:val="0070C0"/>
          <w:sz w:val="20"/>
          <w:szCs w:val="20"/>
          <w:lang w:val="en-US"/>
        </w:rPr>
      </w:pPr>
      <w:r w:rsidRPr="00FC2F75">
        <w:rPr>
          <w:color w:val="0070C0"/>
          <w:sz w:val="20"/>
          <w:szCs w:val="20"/>
          <w:lang w:val="en-US"/>
        </w:rPr>
        <w:t xml:space="preserve">DCI formats: </w:t>
      </w:r>
      <w:r w:rsidRPr="00F677F2">
        <w:rPr>
          <w:color w:val="0070C0"/>
          <w:sz w:val="20"/>
          <w:szCs w:val="20"/>
          <w:lang w:val="en-US"/>
        </w:rPr>
        <w:t xml:space="preserve">1_1/0_1 </w:t>
      </w:r>
    </w:p>
    <w:p w14:paraId="0DBCF4CC" w14:textId="77777777" w:rsidR="00CB03C8" w:rsidRDefault="00CB03C8" w:rsidP="00CB03C8">
      <w:pPr>
        <w:pStyle w:val="ListParagraph"/>
        <w:numPr>
          <w:ilvl w:val="4"/>
          <w:numId w:val="18"/>
        </w:numPr>
        <w:ind w:left="1134"/>
        <w:rPr>
          <w:color w:val="0070C0"/>
          <w:sz w:val="20"/>
          <w:szCs w:val="20"/>
          <w:lang w:val="en-US"/>
        </w:rPr>
      </w:pPr>
      <w:r>
        <w:rPr>
          <w:color w:val="0070C0"/>
          <w:sz w:val="20"/>
          <w:szCs w:val="20"/>
          <w:lang w:val="en-US"/>
        </w:rPr>
        <w:t xml:space="preserve">FFS: </w:t>
      </w:r>
      <w:r w:rsidRPr="00F677F2">
        <w:rPr>
          <w:color w:val="0070C0"/>
          <w:sz w:val="20"/>
          <w:szCs w:val="20"/>
          <w:lang w:val="en-US"/>
        </w:rPr>
        <w:t xml:space="preserve">1_2/0_2 </w:t>
      </w:r>
    </w:p>
    <w:p w14:paraId="2507F713" w14:textId="77777777" w:rsidR="00CB03C8" w:rsidRDefault="00CB03C8" w:rsidP="00CB03C8">
      <w:pPr>
        <w:pStyle w:val="ListParagraph"/>
        <w:numPr>
          <w:ilvl w:val="2"/>
          <w:numId w:val="18"/>
        </w:numPr>
        <w:ind w:left="426"/>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3D9E59E3" w14:textId="77777777" w:rsidR="00CB03C8" w:rsidRPr="00DB76F6" w:rsidRDefault="00CB03C8" w:rsidP="00CB03C8">
      <w:pPr>
        <w:pStyle w:val="ListParagraph"/>
        <w:numPr>
          <w:ilvl w:val="2"/>
          <w:numId w:val="18"/>
        </w:numPr>
        <w:ind w:left="426"/>
        <w:rPr>
          <w:rFonts w:ascii="Times" w:eastAsiaTheme="minorEastAsia" w:hAnsi="Times" w:cs="Times"/>
          <w:color w:val="0070C0"/>
          <w:sz w:val="20"/>
          <w:szCs w:val="20"/>
          <w:lang w:val="en-US"/>
        </w:rPr>
      </w:pPr>
      <w:r>
        <w:rPr>
          <w:color w:val="0070C0"/>
          <w:sz w:val="20"/>
          <w:szCs w:val="20"/>
          <w:lang w:val="en-US"/>
        </w:rPr>
        <w:t>Any other details that need to be addressed?</w:t>
      </w:r>
    </w:p>
    <w:p w14:paraId="7EEB25F7" w14:textId="77777777" w:rsidR="00CB03C8" w:rsidRDefault="00CB03C8" w:rsidP="00CB03C8">
      <w:pPr>
        <w:rPr>
          <w:lang w:val="en-US"/>
        </w:rPr>
      </w:pPr>
    </w:p>
    <w:p w14:paraId="1E1C6008" w14:textId="77777777" w:rsidR="00CB03C8" w:rsidRPr="000B62BC" w:rsidRDefault="00CB03C8" w:rsidP="00CB03C8">
      <w:pPr>
        <w:rPr>
          <w:lang w:val="en-US"/>
        </w:rPr>
      </w:pPr>
      <w:r>
        <w:rPr>
          <w:lang w:val="en-US"/>
        </w:rPr>
        <w:t>Please, check open FFSs from previous agreements.</w:t>
      </w:r>
    </w:p>
    <w:p w14:paraId="7FB9171E" w14:textId="77777777" w:rsidR="00CB03C8" w:rsidRDefault="00CB03C8">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EC70E6">
            <w:pPr>
              <w:pStyle w:val="ListParagraph"/>
              <w:ind w:left="0" w:right="742"/>
              <w:rPr>
                <w:b w:val="0"/>
                <w:bCs w:val="0"/>
                <w:sz w:val="16"/>
                <w:szCs w:val="16"/>
              </w:rPr>
            </w:pPr>
            <w:hyperlink r:id="rId35"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Huawei, HiSilicon</w:t>
            </w:r>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EC70E6">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EC70E6">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EC70E6">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EC70E6">
            <w:pPr>
              <w:pStyle w:val="ListParagraph"/>
              <w:ind w:left="0" w:right="742"/>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EC70E6">
            <w:pPr>
              <w:pStyle w:val="ListParagraph"/>
              <w:ind w:left="0" w:right="742"/>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EC70E6">
            <w:pPr>
              <w:pStyle w:val="ListParagraph"/>
              <w:ind w:left="0" w:right="742"/>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EC70E6">
            <w:pPr>
              <w:pStyle w:val="ListParagraph"/>
              <w:ind w:left="0" w:right="742"/>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EC70E6">
            <w:pPr>
              <w:pStyle w:val="ListParagraph"/>
              <w:ind w:left="0" w:right="742"/>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EC70E6">
            <w:pPr>
              <w:pStyle w:val="ListParagraph"/>
              <w:ind w:left="0" w:right="742"/>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EC70E6">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EC70E6">
            <w:pPr>
              <w:pStyle w:val="ListParagraph"/>
              <w:ind w:left="0" w:right="1167"/>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EC70E6">
            <w:pPr>
              <w:pStyle w:val="ListParagraph"/>
              <w:ind w:left="0" w:right="1167"/>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EC70E6">
            <w:pPr>
              <w:pStyle w:val="ListParagraph"/>
              <w:ind w:left="0" w:right="742"/>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EC70E6">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EC70E6">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EC70E6">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EC70E6">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EC70E6">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EC70E6">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EC70E6">
            <w:pPr>
              <w:pStyle w:val="ListParagraph"/>
              <w:ind w:left="0" w:right="1167"/>
              <w:rPr>
                <w:rFonts w:eastAsia="Times New Roman"/>
                <w:b w:val="0"/>
                <w:bCs w:val="0"/>
                <w:sz w:val="16"/>
                <w:szCs w:val="16"/>
                <w:u w:val="single"/>
                <w:lang w:val="en-US"/>
              </w:rPr>
            </w:pPr>
            <w:hyperlink r:id="rId55"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EC70E6">
            <w:pPr>
              <w:pStyle w:val="ListParagraph"/>
              <w:ind w:left="0" w:right="1167"/>
              <w:rPr>
                <w:rFonts w:eastAsia="Times New Roman"/>
                <w:b w:val="0"/>
                <w:bCs w:val="0"/>
                <w:sz w:val="16"/>
                <w:szCs w:val="16"/>
                <w:u w:val="single"/>
                <w:lang w:val="en-US"/>
              </w:rPr>
            </w:pPr>
            <w:hyperlink r:id="rId56"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EC70E6">
            <w:pPr>
              <w:pStyle w:val="ListParagraph"/>
              <w:ind w:left="0" w:right="1167"/>
              <w:rPr>
                <w:rFonts w:eastAsia="Times New Roman"/>
                <w:b w:val="0"/>
                <w:bCs w:val="0"/>
                <w:sz w:val="16"/>
                <w:szCs w:val="16"/>
                <w:u w:val="single"/>
                <w:lang w:val="en-US"/>
              </w:rPr>
            </w:pPr>
            <w:hyperlink r:id="rId57"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EC70E6">
            <w:pPr>
              <w:pStyle w:val="ListParagraph"/>
              <w:ind w:left="0" w:right="1167"/>
              <w:rPr>
                <w:rFonts w:eastAsia="Times New Roman"/>
                <w:b w:val="0"/>
                <w:bCs w:val="0"/>
                <w:sz w:val="16"/>
                <w:szCs w:val="16"/>
                <w:u w:val="single"/>
                <w:lang w:val="en-US"/>
              </w:rPr>
            </w:pPr>
            <w:hyperlink r:id="rId58"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EC70E6">
            <w:pPr>
              <w:pStyle w:val="ListParagraph"/>
              <w:ind w:left="0" w:right="1167"/>
              <w:rPr>
                <w:rFonts w:eastAsia="Times New Roman"/>
                <w:b w:val="0"/>
                <w:bCs w:val="0"/>
                <w:sz w:val="16"/>
                <w:szCs w:val="16"/>
                <w:u w:val="single"/>
                <w:lang w:val="en-US"/>
              </w:rPr>
            </w:pPr>
            <w:hyperlink r:id="rId59"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EC70E6">
            <w:pPr>
              <w:pStyle w:val="ListParagraph"/>
              <w:ind w:left="0" w:right="1167"/>
              <w:rPr>
                <w:rFonts w:eastAsia="Times New Roman"/>
                <w:b w:val="0"/>
                <w:bCs w:val="0"/>
                <w:sz w:val="16"/>
                <w:szCs w:val="16"/>
                <w:u w:val="single"/>
                <w:lang w:val="en-US"/>
              </w:rPr>
            </w:pPr>
            <w:hyperlink r:id="rId60"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C39C" w14:textId="77777777" w:rsidR="00310223" w:rsidRDefault="00310223">
      <w:pPr>
        <w:spacing w:after="0"/>
      </w:pPr>
      <w:r>
        <w:separator/>
      </w:r>
    </w:p>
  </w:endnote>
  <w:endnote w:type="continuationSeparator" w:id="0">
    <w:p w14:paraId="22C7C488" w14:textId="77777777" w:rsidR="00310223" w:rsidRDefault="003102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271E" w14:textId="77777777" w:rsidR="00310223" w:rsidRDefault="00310223">
      <w:pPr>
        <w:spacing w:after="0"/>
      </w:pPr>
      <w:r>
        <w:separator/>
      </w:r>
    </w:p>
  </w:footnote>
  <w:footnote w:type="continuationSeparator" w:id="0">
    <w:p w14:paraId="53C59934" w14:textId="77777777" w:rsidR="00310223" w:rsidRDefault="003102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6327004">
    <w:abstractNumId w:val="24"/>
  </w:num>
  <w:num w:numId="2" w16cid:durableId="135219078">
    <w:abstractNumId w:val="26"/>
  </w:num>
  <w:num w:numId="3" w16cid:durableId="1130828869">
    <w:abstractNumId w:val="2"/>
  </w:num>
  <w:num w:numId="4" w16cid:durableId="586613930">
    <w:abstractNumId w:val="40"/>
  </w:num>
  <w:num w:numId="5" w16cid:durableId="823013353">
    <w:abstractNumId w:val="9"/>
  </w:num>
  <w:num w:numId="6" w16cid:durableId="224217777">
    <w:abstractNumId w:val="48"/>
  </w:num>
  <w:num w:numId="7" w16cid:durableId="528029124">
    <w:abstractNumId w:val="13"/>
  </w:num>
  <w:num w:numId="8" w16cid:durableId="286013151">
    <w:abstractNumId w:val="23"/>
  </w:num>
  <w:num w:numId="9" w16cid:durableId="484081376">
    <w:abstractNumId w:val="17"/>
  </w:num>
  <w:num w:numId="10" w16cid:durableId="279381634">
    <w:abstractNumId w:val="16"/>
  </w:num>
  <w:num w:numId="11" w16cid:durableId="590889235">
    <w:abstractNumId w:val="22"/>
  </w:num>
  <w:num w:numId="12" w16cid:durableId="908541746">
    <w:abstractNumId w:val="20"/>
  </w:num>
  <w:num w:numId="13" w16cid:durableId="156508018">
    <w:abstractNumId w:val="29"/>
  </w:num>
  <w:num w:numId="14" w16cid:durableId="1538540051">
    <w:abstractNumId w:val="6"/>
  </w:num>
  <w:num w:numId="15" w16cid:durableId="886262664">
    <w:abstractNumId w:val="28"/>
  </w:num>
  <w:num w:numId="16" w16cid:durableId="1312248483">
    <w:abstractNumId w:val="21"/>
  </w:num>
  <w:num w:numId="17" w16cid:durableId="304818288">
    <w:abstractNumId w:val="38"/>
  </w:num>
  <w:num w:numId="18" w16cid:durableId="183322452">
    <w:abstractNumId w:val="32"/>
  </w:num>
  <w:num w:numId="19" w16cid:durableId="565575991">
    <w:abstractNumId w:val="10"/>
  </w:num>
  <w:num w:numId="20" w16cid:durableId="1080565723">
    <w:abstractNumId w:val="35"/>
  </w:num>
  <w:num w:numId="21" w16cid:durableId="1373923987">
    <w:abstractNumId w:val="45"/>
  </w:num>
  <w:num w:numId="22" w16cid:durableId="1337419368">
    <w:abstractNumId w:val="4"/>
  </w:num>
  <w:num w:numId="23" w16cid:durableId="1666739693">
    <w:abstractNumId w:val="27"/>
  </w:num>
  <w:num w:numId="24" w16cid:durableId="2088920522">
    <w:abstractNumId w:val="34"/>
  </w:num>
  <w:num w:numId="25" w16cid:durableId="161165016">
    <w:abstractNumId w:val="1"/>
  </w:num>
  <w:num w:numId="26" w16cid:durableId="1377200872">
    <w:abstractNumId w:val="43"/>
  </w:num>
  <w:num w:numId="27" w16cid:durableId="299262205">
    <w:abstractNumId w:val="19"/>
  </w:num>
  <w:num w:numId="28" w16cid:durableId="474417305">
    <w:abstractNumId w:val="0"/>
  </w:num>
  <w:num w:numId="29" w16cid:durableId="838928866">
    <w:abstractNumId w:val="46"/>
  </w:num>
  <w:num w:numId="30" w16cid:durableId="1606115761">
    <w:abstractNumId w:val="12"/>
  </w:num>
  <w:num w:numId="31" w16cid:durableId="1288974545">
    <w:abstractNumId w:val="3"/>
  </w:num>
  <w:num w:numId="32" w16cid:durableId="1387798571">
    <w:abstractNumId w:val="7"/>
  </w:num>
  <w:num w:numId="33" w16cid:durableId="1929072459">
    <w:abstractNumId w:val="44"/>
  </w:num>
  <w:num w:numId="34" w16cid:durableId="761730893">
    <w:abstractNumId w:val="41"/>
  </w:num>
  <w:num w:numId="35" w16cid:durableId="339895681">
    <w:abstractNumId w:val="31"/>
  </w:num>
  <w:num w:numId="36" w16cid:durableId="1863543315">
    <w:abstractNumId w:val="11"/>
  </w:num>
  <w:num w:numId="37" w16cid:durableId="934245072">
    <w:abstractNumId w:val="15"/>
  </w:num>
  <w:num w:numId="38" w16cid:durableId="798647764">
    <w:abstractNumId w:val="30"/>
  </w:num>
  <w:num w:numId="39" w16cid:durableId="1186872440">
    <w:abstractNumId w:val="18"/>
  </w:num>
  <w:num w:numId="40" w16cid:durableId="894698858">
    <w:abstractNumId w:val="25"/>
  </w:num>
  <w:num w:numId="41" w16cid:durableId="1092357141">
    <w:abstractNumId w:val="47"/>
  </w:num>
  <w:num w:numId="42" w16cid:durableId="1574000020">
    <w:abstractNumId w:val="14"/>
  </w:num>
  <w:num w:numId="43" w16cid:durableId="1543132627">
    <w:abstractNumId w:val="39"/>
  </w:num>
  <w:num w:numId="44" w16cid:durableId="665860714">
    <w:abstractNumId w:val="49"/>
  </w:num>
  <w:num w:numId="45" w16cid:durableId="15231470">
    <w:abstractNumId w:val="36"/>
  </w:num>
  <w:num w:numId="46" w16cid:durableId="1490831928">
    <w:abstractNumId w:val="42"/>
  </w:num>
  <w:num w:numId="47" w16cid:durableId="1904675943">
    <w:abstractNumId w:val="5"/>
  </w:num>
  <w:num w:numId="48" w16cid:durableId="745613900">
    <w:abstractNumId w:val="33"/>
  </w:num>
  <w:num w:numId="49" w16cid:durableId="700474373">
    <w:abstractNumId w:val="8"/>
  </w:num>
  <w:num w:numId="50" w16cid:durableId="2919833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garita Gapeyenko (Nokia)">
    <w15:presenceInfo w15:providerId="AD" w15:userId="S::margarita.gapeyenko@nokia.com::2a68b49f-3a33-42d0-8daa-158a0fbe7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21B"/>
    <w:rsid w:val="000707CA"/>
    <w:rsid w:val="00070D21"/>
    <w:rsid w:val="000715B3"/>
    <w:rsid w:val="000717FB"/>
    <w:rsid w:val="000719BF"/>
    <w:rsid w:val="0007208A"/>
    <w:rsid w:val="0007213C"/>
    <w:rsid w:val="00072BBA"/>
    <w:rsid w:val="00072FF5"/>
    <w:rsid w:val="000730DC"/>
    <w:rsid w:val="00073237"/>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275"/>
    <w:rsid w:val="000D0BD6"/>
    <w:rsid w:val="000D0C61"/>
    <w:rsid w:val="000D1440"/>
    <w:rsid w:val="000D27AD"/>
    <w:rsid w:val="000D29D1"/>
    <w:rsid w:val="000D2B0A"/>
    <w:rsid w:val="000D3286"/>
    <w:rsid w:val="000D344D"/>
    <w:rsid w:val="000D34D9"/>
    <w:rsid w:val="000D3933"/>
    <w:rsid w:val="000D3CF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9F9"/>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22D5"/>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223"/>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2FAD"/>
    <w:rsid w:val="003E3CFF"/>
    <w:rsid w:val="003E47D4"/>
    <w:rsid w:val="003E50B9"/>
    <w:rsid w:val="003E51E9"/>
    <w:rsid w:val="003E614A"/>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12"/>
    <w:rsid w:val="004044AA"/>
    <w:rsid w:val="004044E3"/>
    <w:rsid w:val="00405116"/>
    <w:rsid w:val="00405AB9"/>
    <w:rsid w:val="00406B4D"/>
    <w:rsid w:val="004075E2"/>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3A"/>
    <w:rsid w:val="004715CB"/>
    <w:rsid w:val="00471863"/>
    <w:rsid w:val="00471A96"/>
    <w:rsid w:val="00472517"/>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32E"/>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59F"/>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3D6C"/>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5C4"/>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643"/>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E7CBD"/>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6144"/>
    <w:rsid w:val="0086709D"/>
    <w:rsid w:val="00867651"/>
    <w:rsid w:val="00867B5A"/>
    <w:rsid w:val="00871A3C"/>
    <w:rsid w:val="00873F58"/>
    <w:rsid w:val="00874009"/>
    <w:rsid w:val="00874158"/>
    <w:rsid w:val="008743EB"/>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5532"/>
    <w:rsid w:val="00946500"/>
    <w:rsid w:val="009465EE"/>
    <w:rsid w:val="00946C4D"/>
    <w:rsid w:val="0095019A"/>
    <w:rsid w:val="0095285B"/>
    <w:rsid w:val="00953FE9"/>
    <w:rsid w:val="00954417"/>
    <w:rsid w:val="009545B5"/>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B7C06"/>
    <w:rsid w:val="00AC02C1"/>
    <w:rsid w:val="00AC04D5"/>
    <w:rsid w:val="00AC0AB6"/>
    <w:rsid w:val="00AC10AD"/>
    <w:rsid w:val="00AC1174"/>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7CA"/>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BF7C5C"/>
    <w:rsid w:val="00C00936"/>
    <w:rsid w:val="00C0223A"/>
    <w:rsid w:val="00C02A4F"/>
    <w:rsid w:val="00C03309"/>
    <w:rsid w:val="00C034AD"/>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46F"/>
    <w:rsid w:val="00C4658E"/>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394"/>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575"/>
    <w:rsid w:val="00DE5B2F"/>
    <w:rsid w:val="00DE737B"/>
    <w:rsid w:val="00DE7FF3"/>
    <w:rsid w:val="00DF100B"/>
    <w:rsid w:val="00DF11B7"/>
    <w:rsid w:val="00DF1656"/>
    <w:rsid w:val="00DF29F1"/>
    <w:rsid w:val="00DF36F8"/>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DBC"/>
    <w:rsid w:val="00EC0E0A"/>
    <w:rsid w:val="00EC0F11"/>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27C3"/>
    <w:rsid w:val="00ED2AE2"/>
    <w:rsid w:val="00ED2C5A"/>
    <w:rsid w:val="00ED33AE"/>
    <w:rsid w:val="00ED3775"/>
    <w:rsid w:val="00ED4A6D"/>
    <w:rsid w:val="00ED4B67"/>
    <w:rsid w:val="00ED5815"/>
    <w:rsid w:val="00ED6D4A"/>
    <w:rsid w:val="00ED721A"/>
    <w:rsid w:val="00ED738C"/>
    <w:rsid w:val="00ED7918"/>
    <w:rsid w:val="00ED7FD3"/>
    <w:rsid w:val="00EE0E5D"/>
    <w:rsid w:val="00EE11C2"/>
    <w:rsid w:val="00EE245A"/>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22D7"/>
    <w:rsid w:val="00FB2379"/>
    <w:rsid w:val="00FB3333"/>
    <w:rsid w:val="00FB3CB7"/>
    <w:rsid w:val="00FB441D"/>
    <w:rsid w:val="00FB4B8A"/>
    <w:rsid w:val="00FB5152"/>
    <w:rsid w:val="00FB52E2"/>
    <w:rsid w:val="00FB531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15509">
      <w:bodyDiv w:val="1"/>
      <w:marLeft w:val="0"/>
      <w:marRight w:val="0"/>
      <w:marTop w:val="0"/>
      <w:marBottom w:val="0"/>
      <w:divBdr>
        <w:top w:val="none" w:sz="0" w:space="0" w:color="auto"/>
        <w:left w:val="none" w:sz="0" w:space="0" w:color="auto"/>
        <w:bottom w:val="none" w:sz="0" w:space="0" w:color="auto"/>
        <w:right w:val="none" w:sz="0" w:space="0" w:color="auto"/>
      </w:divBdr>
    </w:div>
    <w:div w:id="205377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hyperlink" Target="https://www.3gpp.org/ftp/TSG_RAN/WG1_RL1/TSGR1_118/Docs/R1-2406065.zip" TargetMode="External"/><Relationship Id="rId21" Type="http://schemas.openxmlformats.org/officeDocument/2006/relationships/image" Target="media/image8.emf"/><Relationship Id="rId34" Type="http://schemas.openxmlformats.org/officeDocument/2006/relationships/package" Target="embeddings/Microsoft_Visio_Drawing51.vsdx"/><Relationship Id="rId42" Type="http://schemas.openxmlformats.org/officeDocument/2006/relationships/hyperlink" Target="https://www.3gpp.org/ftp/TSG_RAN/WG1_RL1/TSGR1_118/Docs/R1-2406248.zip" TargetMode="External"/><Relationship Id="rId47" Type="http://schemas.openxmlformats.org/officeDocument/2006/relationships/hyperlink" Target="https://www.3gpp.org/ftp/TSG_RAN/WG1_RL1/TSGR1_118/Docs/R1-2406428.zip" TargetMode="External"/><Relationship Id="rId50" Type="http://schemas.openxmlformats.org/officeDocument/2006/relationships/hyperlink" Target="https://www.3gpp.org/ftp/TSG_RAN/WG1_RL1/TSGR1_118/Docs/R1-2406540.zip" TargetMode="External"/><Relationship Id="rId55" Type="http://schemas.openxmlformats.org/officeDocument/2006/relationships/hyperlink" Target="https://www.3gpp.org/ftp/TSG_RAN/WG1_RL1/TSGR1_118/Docs/R1-2406862.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10.10.10.10/ftp/RAN/RAN1/Inbox/drafts/9.10(NR_XR_Ph3)/Draft_LS" TargetMode="External"/><Relationship Id="rId37" Type="http://schemas.openxmlformats.org/officeDocument/2006/relationships/hyperlink" Target="https://www.3gpp.org/ftp/TSG_RAN/WG1_RL1/TSGR1_118/Docs/R1-2405929.zip" TargetMode="External"/><Relationship Id="rId40" Type="http://schemas.openxmlformats.org/officeDocument/2006/relationships/hyperlink" Target="https://www.3gpp.org/ftp/TSG_RAN/WG1_RL1/TSGR1_118/Docs/R1-2406081.zip" TargetMode="External"/><Relationship Id="rId45" Type="http://schemas.openxmlformats.org/officeDocument/2006/relationships/hyperlink" Target="https://www.3gpp.org/ftp/TSG_RAN/WG1_RL1/TSGR1_118/Docs/R1-2406358.zip" TargetMode="External"/><Relationship Id="rId53" Type="http://schemas.openxmlformats.org/officeDocument/2006/relationships/hyperlink" Target="https://www.3gpp.org/ftp/TSG_RAN/WG1_RL1/TSGR1_118/Docs/R1-2406770.zip" TargetMode="External"/><Relationship Id="rId58" Type="http://schemas.openxmlformats.org/officeDocument/2006/relationships/hyperlink" Target="https://www.3gpp.org/ftp/TSG_RAN/WG1_RL1/TSGR1_118/Docs/R1-2407048.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7.emf"/><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18/Docs/R1-2405843.zip" TargetMode="External"/><Relationship Id="rId43" Type="http://schemas.openxmlformats.org/officeDocument/2006/relationships/hyperlink" Target="https://www.3gpp.org/ftp/TSG_RAN/WG1_RL1/TSGR1_118/Docs/R1-2406274.zip" TargetMode="External"/><Relationship Id="rId48" Type="http://schemas.openxmlformats.org/officeDocument/2006/relationships/hyperlink" Target="https://www.3gpp.org/ftp/TSG_RAN/WG1_RL1/TSGR1_118/Docs/R1-2406487.zip" TargetMode="External"/><Relationship Id="rId56" Type="http://schemas.openxmlformats.org/officeDocument/2006/relationships/hyperlink" Target="https://www.3gpp.org/ftp/TSG_RAN/WG1_RL1/TSGR1_118/Docs/R1-2406899.zip" TargetMode="External"/><Relationship Id="rId8" Type="http://schemas.openxmlformats.org/officeDocument/2006/relationships/styles" Target="styles.xml"/><Relationship Id="rId51" Type="http://schemas.openxmlformats.org/officeDocument/2006/relationships/hyperlink" Target="https://www.3gpp.org/ftp/TSG_RAN/WG1_RL1/TSGR1_118/Docs/R1-2406614.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package" Target="embeddings/Microsoft_Visio_Drawing5.vsdx"/><Relationship Id="rId38" Type="http://schemas.openxmlformats.org/officeDocument/2006/relationships/hyperlink" Target="https://www.3gpp.org/ftp/TSG_RAN/WG1_RL1/TSGR1_118/Docs/R1-2406002.zip" TargetMode="External"/><Relationship Id="rId46" Type="http://schemas.openxmlformats.org/officeDocument/2006/relationships/hyperlink" Target="https://www.3gpp.org/ftp/TSG_RAN/WG1_RL1/TSGR1_118/Docs/R1-2406415.zip" TargetMode="External"/><Relationship Id="rId59" Type="http://schemas.openxmlformats.org/officeDocument/2006/relationships/hyperlink" Target="https://www.3gpp.org/ftp/TSG_RAN/WG1_RL1/TSGR1_118/Docs/R1-2407155.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201.zip" TargetMode="External"/><Relationship Id="rId54" Type="http://schemas.openxmlformats.org/officeDocument/2006/relationships/hyperlink" Target="https://www.3gpp.org/ftp/TSG_RAN/WG1_RL1/TSGR1_118/Docs/R1-2406787.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5886.zip" TargetMode="External"/><Relationship Id="rId49" Type="http://schemas.openxmlformats.org/officeDocument/2006/relationships/hyperlink" Target="https://www.3gpp.org/ftp/TSG_RAN/WG1_RL1/TSGR1_118/Docs/R1-2406506.zip" TargetMode="External"/><Relationship Id="rId57" Type="http://schemas.openxmlformats.org/officeDocument/2006/relationships/hyperlink" Target="https://www.3gpp.org/ftp/TSG_RAN/WG1_RL1/TSGR1_118/Docs/R1-2406948.zip" TargetMode="External"/><Relationship Id="rId10" Type="http://schemas.openxmlformats.org/officeDocument/2006/relationships/webSettings" Target="webSettings.xml"/><Relationship Id="rId31" Type="http://schemas.openxmlformats.org/officeDocument/2006/relationships/package" Target="embeddings/Microsoft_Visio_Drawing4.vsdx"/><Relationship Id="rId44" Type="http://schemas.openxmlformats.org/officeDocument/2006/relationships/hyperlink" Target="https://www.3gpp.org/ftp/TSG_RAN/WG1_RL1/TSGR1_118/Docs/R1-2406304.zip" TargetMode="External"/><Relationship Id="rId52" Type="http://schemas.openxmlformats.org/officeDocument/2006/relationships/hyperlink" Target="https://www.3gpp.org/ftp/TSG_RAN/WG1_RL1/TSGR1_118/Docs/R1-2406669.zip" TargetMode="External"/><Relationship Id="rId60" Type="http://schemas.openxmlformats.org/officeDocument/2006/relationships/hyperlink" Target="https://www.3gpp.org/ftp/TSG_RAN/WG1_RL1/TSGR1_118/Docs/R1-2407162.zip"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311</TotalTime>
  <Pages>66</Pages>
  <Words>25537</Words>
  <Characters>142641</Characters>
  <Application>Microsoft Office Word</Application>
  <DocSecurity>0</DocSecurity>
  <Lines>1188</Lines>
  <Paragraphs>335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83</cp:revision>
  <cp:lastPrinted>2016-06-20T05:35:00Z</cp:lastPrinted>
  <dcterms:created xsi:type="dcterms:W3CDTF">2024-08-21T07:32:00Z</dcterms:created>
  <dcterms:modified xsi:type="dcterms:W3CDTF">2024-08-23T07:42:00Z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