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EC1D" w14:textId="29E8CE58" w:rsidR="0052234F" w:rsidRDefault="0044534E">
      <w:pPr>
        <w:pStyle w:val="Header"/>
        <w:tabs>
          <w:tab w:val="right" w:pos="9639"/>
        </w:tabs>
        <w:rPr>
          <w:bCs/>
          <w:sz w:val="24"/>
          <w:szCs w:val="24"/>
        </w:rPr>
      </w:pPr>
      <w:r>
        <w:rPr>
          <w:bCs/>
          <w:sz w:val="24"/>
          <w:szCs w:val="24"/>
        </w:rPr>
        <w:t>3GPP TSG RAN WG1 #118</w:t>
      </w:r>
      <w:r>
        <w:rPr>
          <w:bCs/>
          <w:sz w:val="24"/>
          <w:szCs w:val="24"/>
        </w:rPr>
        <w:tab/>
      </w:r>
      <w:r w:rsidR="000D0275" w:rsidRPr="000D0275">
        <w:rPr>
          <w:bCs/>
          <w:sz w:val="24"/>
          <w:szCs w:val="24"/>
        </w:rPr>
        <w:t>R1-240</w:t>
      </w:r>
      <w:r w:rsidR="00417421">
        <w:rPr>
          <w:bCs/>
          <w:sz w:val="24"/>
          <w:szCs w:val="24"/>
        </w:rPr>
        <w:t>xxxx</w:t>
      </w:r>
    </w:p>
    <w:p w14:paraId="39FC1783" w14:textId="77777777" w:rsidR="0052234F" w:rsidRDefault="0044534E">
      <w:pPr>
        <w:pStyle w:val="Header"/>
        <w:rPr>
          <w:sz w:val="24"/>
          <w:szCs w:val="24"/>
        </w:rPr>
      </w:pPr>
      <w:r>
        <w:rPr>
          <w:sz w:val="24"/>
          <w:szCs w:val="24"/>
        </w:rPr>
        <w:t>Maastricht, Netherlands, 19 – 23 August,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7BD7D91"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417421">
        <w:rPr>
          <w:rFonts w:ascii="Arial" w:hAnsi="Arial" w:cs="Arial"/>
          <w:b/>
          <w:bCs/>
          <w:sz w:val="24"/>
        </w:rPr>
        <w:t>3</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BE2A86">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proofErr w:type="spellStart"/>
            <w:r>
              <w:t>InterDigital</w:t>
            </w:r>
            <w:proofErr w:type="spellEnd"/>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w:t>
            </w:r>
            <w:proofErr w:type="spellStart"/>
            <w:r>
              <w:rPr>
                <w:rFonts w:ascii="Times" w:hAnsi="Times" w:cs="Times"/>
                <w:lang w:eastAsia="zh-CN"/>
              </w:rPr>
              <w:t>signaling</w:t>
            </w:r>
            <w:proofErr w:type="spellEnd"/>
            <w:r>
              <w:rPr>
                <w:rFonts w:ascii="Times" w:hAnsi="Times" w:cs="Times"/>
                <w:lang w:eastAsia="zh-CN"/>
              </w:rPr>
              <w:t xml:space="preserve">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proofErr w:type="spellStart"/>
            <w:r>
              <w:t>InterDigital</w:t>
            </w:r>
            <w:proofErr w:type="spellEnd"/>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w:t>
                  </w:r>
                  <w:proofErr w:type="spellStart"/>
                  <w:r>
                    <w:t>ms</w:t>
                  </w:r>
                  <w:proofErr w:type="spellEnd"/>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w:t>
                  </w:r>
                  <w:proofErr w:type="spellStart"/>
                  <w:r>
                    <w:t>ms</w:t>
                  </w:r>
                  <w:proofErr w:type="spellEnd"/>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Pr>
                <w:rFonts w:ascii="Times" w:hAnsi="Times" w:cs="Times"/>
                <w:lang w:eastAsia="ja-JP"/>
              </w:rPr>
              <w:t>canceled</w:t>
            </w:r>
            <w:proofErr w:type="spellEnd"/>
            <w:r>
              <w:rPr>
                <w:rFonts w:ascii="Times" w:hAnsi="Times" w:cs="Times"/>
                <w:lang w:eastAsia="ja-JP"/>
              </w:rPr>
              <w:t>.</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 xml:space="preserve">Observation 1: In comparison to the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gNB to indicate to a UE to skip multiple </w:t>
            </w:r>
            <w:proofErr w:type="spellStart"/>
            <w:r>
              <w:rPr>
                <w:rFonts w:ascii="Times" w:hAnsi="Times" w:cs="Times"/>
                <w:kern w:val="28"/>
                <w:lang w:eastAsia="zh-CN"/>
              </w:rPr>
              <w:t>MGs.</w:t>
            </w:r>
            <w:proofErr w:type="spellEnd"/>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BE2A86">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BE2A86">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BE2A86">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BE2A86">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BE2A86">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BE2A86">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BE2A86">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BE2A86">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BE2A86">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proofErr w:type="spellStart"/>
            <w:r>
              <w:lastRenderedPageBreak/>
              <w:t>InterDigital</w:t>
            </w:r>
            <w:proofErr w:type="spellEnd"/>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3pt;height:60.95pt" o:ole="">
                  <v:imagedata r:id="rId19" o:title=""/>
                </v:shape>
                <o:OLEObject Type="Embed" ProgID="Visio.Drawing.15" ShapeID="_x0000_i1025" DrawAspect="Content" ObjectID="_1785848999"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proofErr w:type="spellStart"/>
            <w:r>
              <w:t>Spreadtrum</w:t>
            </w:r>
            <w:proofErr w:type="spellEnd"/>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BE2A86">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BE2A86">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r>
        <w:t>Companies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92"/>
        <w:gridCol w:w="8137"/>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pt;height:74.3pt" o:ole="">
                  <v:imagedata r:id="rId21" o:title=""/>
                </v:shape>
                <o:OLEObject Type="Embed" ProgID="Visio.Drawing.15" ShapeID="_x0000_i1026" DrawAspect="Content" ObjectID="_1785849000"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proofErr w:type="spellStart"/>
            <w:r>
              <w:t>Spredtrum</w:t>
            </w:r>
            <w:proofErr w:type="spellEnd"/>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BE2A86">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BE2A86">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 xml:space="preserve">DL traffic was </w:t>
            </w:r>
            <w:proofErr w:type="spellStart"/>
            <w:r>
              <w:t>modeled</w:t>
            </w:r>
            <w:proofErr w:type="spellEnd"/>
            <w:r>
              <w:t xml:space="preserve">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w:t>
            </w:r>
            <w:proofErr w:type="spellStart"/>
            <w:r>
              <w:t>signaling</w:t>
            </w:r>
            <w:proofErr w:type="spellEnd"/>
            <w:r>
              <w:t xml:space="preserve"> as done in legacy results in delays: </w:t>
            </w:r>
            <w:proofErr w:type="spellStart"/>
            <w:r>
              <w:rPr>
                <w:b/>
                <w:bCs/>
              </w:rPr>
              <w:t>InterDigital</w:t>
            </w:r>
            <w:proofErr w:type="spellEnd"/>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r>
              <w:rPr>
                <w:sz w:val="20"/>
                <w:szCs w:val="20"/>
              </w:rPr>
              <w:t>Pattern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proofErr w:type="spellStart"/>
            <w:r>
              <w:t>InterDigital</w:t>
            </w:r>
            <w:proofErr w:type="spellEnd"/>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proofErr w:type="spellStart"/>
            <w:r>
              <w:t>HiSilicon</w:t>
            </w:r>
            <w:proofErr w:type="spellEnd"/>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 xml:space="preserve">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67E657E1" w14:textId="77777777" w:rsidR="0052234F" w:rsidRDefault="0044534E">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skipped to enable </w:t>
            </w:r>
            <w:proofErr w:type="spellStart"/>
            <w:r>
              <w:rPr>
                <w:lang w:eastAsia="zh-CN"/>
              </w:rPr>
              <w:t>tx</w:t>
            </w:r>
            <w:proofErr w:type="spellEnd"/>
            <w:r>
              <w:rPr>
                <w:lang w:eastAsia="zh-CN"/>
              </w:rPr>
              <w:t>.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 xml:space="preserve">With respect to multiple DCI indications as mentioned by Ericsson, if we define the applicability of DCI to a ”valid”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+ 2 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6378914"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8.2pt;height:93.5pt" o:ole="">
                  <v:imagedata r:id="rId23" o:title=""/>
                </v:shape>
                <o:OLEObject Type="Embed" ProgID="Visio.Drawing.15" ShapeID="_x0000_i1027" DrawAspect="Content" ObjectID="_1785849001"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proofErr w:type="spellStart"/>
            <w:r>
              <w:rPr>
                <w:rFonts w:hint="eastAsia"/>
                <w:lang w:val="en-US" w:eastAsia="zh-CN"/>
              </w:rPr>
              <w:t>Spreadtrum</w:t>
            </w:r>
            <w:proofErr w:type="spellEnd"/>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8.2pt;height:93.5pt" o:ole="">
                  <v:imagedata r:id="rId23" o:title=""/>
                </v:shape>
                <o:OLEObject Type="Embed" ProgID="Visio.Drawing.15" ShapeID="_x0000_i1028" DrawAspect="Content" ObjectID="_1785849002"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ListParagraph"/>
              <w:rPr>
                <w:rFonts w:ascii="Times" w:hAnsi="Times" w:cs="Times"/>
                <w:sz w:val="20"/>
                <w:szCs w:val="20"/>
                <w:lang w:val="en-US"/>
              </w:rPr>
            </w:pPr>
          </w:p>
          <w:p w14:paraId="7A67BFAB" w14:textId="597C1CD3"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ListParagraph"/>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p>
          <w:p w14:paraId="30C2EB3A" w14:textId="17DFDCA6"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ListParagraph"/>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ListParagraph"/>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ListParagraph"/>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ListParagraph"/>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ListParagraph"/>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ListParagraph"/>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 xml:space="preserve">ZTE Corporation, </w:t>
            </w:r>
            <w:proofErr w:type="spellStart"/>
            <w:r>
              <w:rPr>
                <w:rFonts w:hint="eastAsia"/>
                <w:lang w:val="en-US" w:eastAsia="zh-CN"/>
              </w:rPr>
              <w:t>Sanechips</w:t>
            </w:r>
            <w:proofErr w:type="spellEnd"/>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ListParagraph"/>
              <w:numPr>
                <w:ilvl w:val="1"/>
                <w:numId w:val="46"/>
              </w:numPr>
              <w:rPr>
                <w:rFonts w:ascii="Times" w:hAnsi="Times" w:cs="Times"/>
                <w:b/>
                <w:sz w:val="20"/>
                <w:szCs w:val="20"/>
                <w:lang w:val="en-US"/>
              </w:rPr>
            </w:pPr>
            <w:r w:rsidRPr="00084D6B">
              <w:rPr>
                <w:rFonts w:ascii="Times" w:hAnsi="Times" w:cs="Times"/>
                <w:b/>
                <w:sz w:val="20"/>
                <w:szCs w:val="20"/>
                <w:lang w:val="en-US"/>
              </w:rPr>
              <w:t>Bit-field size is &gt;1 bit;</w:t>
            </w:r>
          </w:p>
          <w:p w14:paraId="4455C18B" w14:textId="77777777" w:rsidR="008C5752" w:rsidRDefault="008C5752" w:rsidP="008C5752">
            <w:pPr>
              <w:pStyle w:val="ListParagraph"/>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Definitely UE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So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lastRenderedPageBreak/>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687E6AB"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ListParagraph"/>
              <w:ind w:left="2880"/>
              <w:rPr>
                <w:sz w:val="20"/>
                <w:szCs w:val="20"/>
                <w:lang w:val="en-US"/>
              </w:rPr>
            </w:pPr>
          </w:p>
          <w:p w14:paraId="780D57CC" w14:textId="77777777" w:rsidR="00E0708E" w:rsidRDefault="00E0708E" w:rsidP="00E0708E">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ListParagraph"/>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ListParagraph"/>
              <w:ind w:left="2160"/>
              <w:rPr>
                <w:color w:val="0070C0"/>
                <w:sz w:val="20"/>
                <w:szCs w:val="20"/>
                <w:lang w:val="en-US"/>
              </w:rPr>
            </w:pPr>
          </w:p>
          <w:p w14:paraId="79F63091"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74B222B5"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70EA79A7"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lastRenderedPageBreak/>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4196B08" w14:textId="77777777" w:rsidR="00E0708E" w:rsidRPr="00235640" w:rsidRDefault="00E0708E" w:rsidP="00E0708E">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ListParagraph"/>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ListParagraph"/>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ListParagraph"/>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5F4C4649" w:rsidR="00514C90" w:rsidRDefault="00C034AD" w:rsidP="00514C90">
            <w:r>
              <w:lastRenderedPageBreak/>
              <w:t>Moderator</w:t>
            </w:r>
          </w:p>
        </w:tc>
        <w:tc>
          <w:tcPr>
            <w:tcW w:w="7507" w:type="dxa"/>
          </w:tcPr>
          <w:p w14:paraId="3757182B" w14:textId="77777777" w:rsidR="00514C90" w:rsidRDefault="00C034AD" w:rsidP="00514C90">
            <w:r>
              <w:t>After offline session on Wednesday:</w:t>
            </w:r>
          </w:p>
          <w:p w14:paraId="52750A59" w14:textId="347D31CA" w:rsidR="00903B25" w:rsidRDefault="00903B25" w:rsidP="00514C90">
            <w:r w:rsidRPr="00903B25">
              <w:rPr>
                <w:highlight w:val="cyan"/>
              </w:rPr>
              <w:t>Please, check these two proposals</w:t>
            </w:r>
            <w:r w:rsidR="004A7F29">
              <w:rPr>
                <w:highlight w:val="cyan"/>
              </w:rPr>
              <w:t xml:space="preserve"> </w:t>
            </w:r>
            <w:r w:rsidR="004A7F29" w:rsidRPr="004A7F29">
              <w:rPr>
                <w:highlight w:val="cyan"/>
              </w:rPr>
              <w:t>(Proposal 2.1.2-v1_1 and Proposal 2.1.2-v2_1)</w:t>
            </w:r>
            <w:r w:rsidRPr="004A7F29">
              <w:rPr>
                <w:highlight w:val="cyan"/>
              </w:rPr>
              <w:t xml:space="preserve">. </w:t>
            </w:r>
            <w:r w:rsidRPr="00903B25">
              <w:rPr>
                <w:highlight w:val="cyan"/>
              </w:rPr>
              <w:t xml:space="preserve">For online session on </w:t>
            </w:r>
            <w:r w:rsidR="00E70E79" w:rsidRPr="00903B25">
              <w:rPr>
                <w:highlight w:val="cyan"/>
              </w:rPr>
              <w:t>Thursday,</w:t>
            </w:r>
            <w:r w:rsidRPr="00903B25">
              <w:rPr>
                <w:highlight w:val="cyan"/>
              </w:rPr>
              <w:t xml:space="preserve"> we shall select one of the following proposals:</w:t>
            </w:r>
          </w:p>
          <w:p w14:paraId="634F1122" w14:textId="77777777" w:rsidR="00C034AD" w:rsidRPr="00D66AD1" w:rsidRDefault="00C034AD" w:rsidP="00C034AD">
            <w:pPr>
              <w:rPr>
                <w:b/>
                <w:bCs/>
                <w:u w:val="single"/>
              </w:rPr>
            </w:pPr>
            <w:r w:rsidRPr="00D66AD1">
              <w:rPr>
                <w:b/>
                <w:bCs/>
                <w:u w:val="single"/>
              </w:rPr>
              <w:t>High priority proposal:</w:t>
            </w:r>
          </w:p>
          <w:p w14:paraId="6B512C60" w14:textId="77777777" w:rsidR="00C034AD" w:rsidRDefault="00C034AD" w:rsidP="00C034AD">
            <w:r w:rsidRPr="007C0B96">
              <w:rPr>
                <w:highlight w:val="yellow"/>
              </w:rPr>
              <w:t>Proposal 2.1.2-v1</w:t>
            </w:r>
            <w:r>
              <w:rPr>
                <w:highlight w:val="yellow"/>
              </w:rPr>
              <w:t>_1</w:t>
            </w:r>
            <w:r w:rsidRPr="007C0B96">
              <w:rPr>
                <w:highlight w:val="yellow"/>
              </w:rPr>
              <w:t>:</w:t>
            </w:r>
          </w:p>
          <w:p w14:paraId="242055B7"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07850442"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150102FD"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62DC616D" w14:textId="77777777" w:rsidR="00C034AD" w:rsidRPr="007C0B96" w:rsidRDefault="00C034AD" w:rsidP="00C034AD">
            <w:pPr>
              <w:rPr>
                <w:lang w:val="en-US"/>
              </w:rPr>
            </w:pPr>
          </w:p>
          <w:p w14:paraId="3B92714F" w14:textId="77777777" w:rsidR="00C034AD" w:rsidRDefault="00C034AD" w:rsidP="00C034AD">
            <w:r w:rsidRPr="007C0B96">
              <w:rPr>
                <w:highlight w:val="yellow"/>
              </w:rPr>
              <w:t>Proposal 2.1.2-v</w:t>
            </w:r>
            <w:r>
              <w:rPr>
                <w:highlight w:val="yellow"/>
              </w:rPr>
              <w:t>2_1</w:t>
            </w:r>
            <w:r w:rsidRPr="007C0B96">
              <w:rPr>
                <w:highlight w:val="yellow"/>
              </w:rPr>
              <w:t>:</w:t>
            </w:r>
          </w:p>
          <w:p w14:paraId="7C11ADF3"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4D4B43B4"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5B71371E"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lastRenderedPageBreak/>
              <w:t>Alt 3-1</w:t>
            </w:r>
            <w:r w:rsidRPr="00235640">
              <w:rPr>
                <w:sz w:val="20"/>
                <w:szCs w:val="20"/>
                <w:lang w:val="en-US"/>
              </w:rPr>
              <w:t>: Configure a pattern(s) via RRC to indicate occasions where to skip gaps/restrictions;</w:t>
            </w:r>
          </w:p>
          <w:p w14:paraId="215C54DD" w14:textId="77777777" w:rsidR="00C034AD" w:rsidRDefault="00C034AD" w:rsidP="00C034AD">
            <w:pPr>
              <w:rPr>
                <w:lang w:val="en-US"/>
              </w:rPr>
            </w:pPr>
          </w:p>
          <w:p w14:paraId="60B0DE8F" w14:textId="419B0BCC" w:rsidR="00903B25" w:rsidRDefault="00903B25" w:rsidP="00C034AD">
            <w:pPr>
              <w:rPr>
                <w:b/>
                <w:bCs/>
                <w:lang w:val="en-US"/>
              </w:rPr>
            </w:pPr>
            <w:r w:rsidRPr="00623D6C">
              <w:rPr>
                <w:b/>
                <w:bCs/>
                <w:highlight w:val="cyan"/>
                <w:lang w:val="en-US"/>
              </w:rPr>
              <w:t>Summary of views</w:t>
            </w:r>
            <w:r w:rsidR="00623D6C" w:rsidRPr="00623D6C">
              <w:rPr>
                <w:b/>
                <w:bCs/>
                <w:highlight w:val="cyan"/>
                <w:lang w:val="en-US"/>
              </w:rPr>
              <w:t xml:space="preserve"> (please, feel free to add your view)</w:t>
            </w:r>
            <w:r w:rsidRPr="00623D6C">
              <w:rPr>
                <w:b/>
                <w:bCs/>
                <w:highlight w:val="cyan"/>
                <w:lang w:val="en-US"/>
              </w:rPr>
              <w:t>:</w:t>
            </w:r>
          </w:p>
          <w:p w14:paraId="6E306964" w14:textId="4540C420" w:rsidR="00C034AD" w:rsidRPr="007D3B13" w:rsidRDefault="00C034AD" w:rsidP="00C034AD">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 xml:space="preserve">): </w:t>
            </w:r>
            <w:r w:rsidRPr="004E259F">
              <w:rPr>
                <w:b/>
                <w:bCs/>
                <w:u w:val="single"/>
                <w:lang w:val="en-US"/>
              </w:rPr>
              <w:t>(15)</w:t>
            </w:r>
          </w:p>
          <w:p w14:paraId="524809A1" w14:textId="77777777" w:rsidR="00C034AD" w:rsidRPr="007D3B13" w:rsidRDefault="00C034AD" w:rsidP="00C034AD">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Pr="0057750A">
              <w:rPr>
                <w:b/>
                <w:bCs/>
                <w:u w:val="single"/>
                <w:lang w:val="en-US"/>
              </w:rPr>
              <w:t>(7)</w:t>
            </w:r>
          </w:p>
          <w:p w14:paraId="174DCCD1" w14:textId="77777777" w:rsidR="00C034AD" w:rsidRDefault="00C034AD" w:rsidP="00514C90">
            <w:pPr>
              <w:rPr>
                <w:lang w:val="en-US"/>
              </w:rPr>
            </w:pPr>
          </w:p>
          <w:p w14:paraId="56F97F7D" w14:textId="1D794092" w:rsidR="0047153A" w:rsidRDefault="0047153A" w:rsidP="00514C90">
            <w:pPr>
              <w:rPr>
                <w:lang w:val="en-US"/>
              </w:rPr>
            </w:pPr>
            <w:r w:rsidRPr="0047153A">
              <w:rPr>
                <w:highlight w:val="cyan"/>
                <w:lang w:val="en-US"/>
              </w:rPr>
              <w:t>Second proposal for discussion during online session on Thursday. Please, check the details:</w:t>
            </w:r>
          </w:p>
          <w:p w14:paraId="34B3D29C" w14:textId="77777777" w:rsidR="00FB5312" w:rsidRPr="00D66AD1" w:rsidRDefault="00FB5312" w:rsidP="00FB5312">
            <w:pPr>
              <w:rPr>
                <w:b/>
                <w:bCs/>
                <w:u w:val="single"/>
                <w:lang w:val="en-US"/>
              </w:rPr>
            </w:pPr>
            <w:r w:rsidRPr="00D66AD1">
              <w:rPr>
                <w:b/>
                <w:bCs/>
                <w:u w:val="single"/>
                <w:lang w:val="en-US"/>
              </w:rPr>
              <w:t>Medium priority proposal:</w:t>
            </w:r>
          </w:p>
          <w:p w14:paraId="26596735" w14:textId="77777777" w:rsidR="00FB5312" w:rsidRDefault="00FB5312" w:rsidP="00FB5312">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ED923CF" w14:textId="77777777" w:rsidR="00FB5312" w:rsidRDefault="00FB5312" w:rsidP="00FB5312">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7B3FA7F1"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541AD065"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23B998AC" w14:textId="77777777" w:rsidR="00FB5312" w:rsidRPr="00235640" w:rsidRDefault="00FB5312" w:rsidP="00FB5312">
            <w:pPr>
              <w:pStyle w:val="ListParagraph"/>
              <w:numPr>
                <w:ilvl w:val="2"/>
                <w:numId w:val="18"/>
              </w:numPr>
              <w:rPr>
                <w:sz w:val="20"/>
                <w:szCs w:val="20"/>
                <w:lang w:val="en-US"/>
              </w:rPr>
            </w:pPr>
            <w:r w:rsidRPr="00235640">
              <w:rPr>
                <w:sz w:val="20"/>
                <w:szCs w:val="20"/>
                <w:lang w:val="en-US"/>
              </w:rPr>
              <w:t>Indication is included as part of scheduling DCI:</w:t>
            </w:r>
          </w:p>
          <w:p w14:paraId="2222BA21"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294B4DF2" w14:textId="77777777" w:rsidR="00FB5312" w:rsidRPr="0011143C" w:rsidRDefault="00FB5312" w:rsidP="00FB5312">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48F9FB1B"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39230B82"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07D45C2" w14:textId="77777777" w:rsidR="00FB5312" w:rsidRDefault="00FB5312" w:rsidP="00FB5312">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30E9DA8D"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16721A1C" w14:textId="77777777" w:rsidR="00FB5312" w:rsidRPr="00235640" w:rsidRDefault="00FB5312" w:rsidP="00FB5312">
            <w:pPr>
              <w:pStyle w:val="ListParagraph"/>
              <w:ind w:left="2880"/>
              <w:rPr>
                <w:sz w:val="20"/>
                <w:szCs w:val="20"/>
                <w:lang w:val="en-US"/>
              </w:rPr>
            </w:pPr>
          </w:p>
          <w:p w14:paraId="32605134" w14:textId="77777777" w:rsidR="00FB5312" w:rsidRDefault="00FB5312" w:rsidP="00FB5312">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4181819" w14:textId="77777777" w:rsidR="00FB5312" w:rsidRDefault="00FB5312" w:rsidP="00FB5312">
            <w:pPr>
              <w:pStyle w:val="ListParagraph"/>
              <w:numPr>
                <w:ilvl w:val="2"/>
                <w:numId w:val="18"/>
              </w:numPr>
              <w:rPr>
                <w:ins w:id="3" w:author="Margarita Gapeyenko (Nokia)" w:date="2024-08-21T19:28:00Z"/>
                <w:color w:val="0070C0"/>
                <w:sz w:val="20"/>
                <w:szCs w:val="20"/>
                <w:lang w:val="en-US"/>
              </w:rPr>
            </w:pPr>
            <w:r w:rsidRPr="00FC2F75">
              <w:rPr>
                <w:color w:val="0070C0"/>
                <w:sz w:val="20"/>
                <w:szCs w:val="20"/>
                <w:lang w:val="en-US"/>
              </w:rPr>
              <w:t xml:space="preserve">DCI formats: X_1, </w:t>
            </w:r>
          </w:p>
          <w:p w14:paraId="1B61599E" w14:textId="77777777" w:rsidR="00FB5312" w:rsidRDefault="00FB5312">
            <w:pPr>
              <w:pStyle w:val="ListParagraph"/>
              <w:numPr>
                <w:ilvl w:val="3"/>
                <w:numId w:val="18"/>
              </w:numPr>
              <w:rPr>
                <w:color w:val="0070C0"/>
                <w:sz w:val="20"/>
                <w:szCs w:val="20"/>
                <w:lang w:val="en-US"/>
              </w:rPr>
              <w:pPrChange w:id="4" w:author="Margarita Gapeyenko (Nokia)" w:date="2024-08-21T19:28:00Z">
                <w:pPr>
                  <w:pStyle w:val="ListParagraph"/>
                  <w:numPr>
                    <w:ilvl w:val="2"/>
                    <w:numId w:val="18"/>
                  </w:numPr>
                  <w:ind w:left="2160" w:hanging="360"/>
                </w:pPr>
              </w:pPrChange>
            </w:pPr>
            <w:ins w:id="5" w:author="Margarita Gapeyenko (Nokia)" w:date="2024-08-21T19:28:00Z">
              <w:r>
                <w:rPr>
                  <w:color w:val="0070C0"/>
                  <w:sz w:val="20"/>
                  <w:szCs w:val="20"/>
                  <w:lang w:val="en-US"/>
                </w:rPr>
                <w:t xml:space="preserve">FFS: </w:t>
              </w:r>
            </w:ins>
            <w:r w:rsidRPr="00FC2F75">
              <w:rPr>
                <w:color w:val="0070C0"/>
                <w:sz w:val="20"/>
                <w:szCs w:val="20"/>
                <w:lang w:val="en-US"/>
              </w:rPr>
              <w:t xml:space="preserve">X_2, </w:t>
            </w:r>
            <w:r w:rsidRPr="0049632E">
              <w:rPr>
                <w:strike/>
                <w:color w:val="0070C0"/>
                <w:sz w:val="20"/>
                <w:szCs w:val="20"/>
                <w:lang w:val="en-US"/>
                <w:rPrChange w:id="6" w:author="Margarita Gapeyenko (Nokia)" w:date="2024-08-21T19:34:00Z">
                  <w:rPr>
                    <w:color w:val="0070C0"/>
                    <w:sz w:val="20"/>
                    <w:szCs w:val="20"/>
                    <w:lang w:val="en-US"/>
                  </w:rPr>
                </w:rPrChange>
              </w:rPr>
              <w:t>X_3</w:t>
            </w:r>
            <w:r w:rsidRPr="00FC2F75">
              <w:rPr>
                <w:color w:val="0070C0"/>
                <w:sz w:val="20"/>
                <w:szCs w:val="20"/>
                <w:lang w:val="en-US"/>
              </w:rPr>
              <w:t xml:space="preserve"> </w:t>
            </w:r>
          </w:p>
          <w:p w14:paraId="00B7B069" w14:textId="77777777" w:rsidR="00FB5312" w:rsidRPr="00DB76F6" w:rsidRDefault="00FB5312" w:rsidP="00FB5312">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1F74D7D" w14:textId="77777777" w:rsidR="00FB5312" w:rsidRPr="00FC2F75" w:rsidRDefault="00FB5312" w:rsidP="00FB5312">
            <w:pPr>
              <w:pStyle w:val="ListParagraph"/>
              <w:ind w:left="2160"/>
              <w:rPr>
                <w:color w:val="0070C0"/>
                <w:sz w:val="20"/>
                <w:szCs w:val="20"/>
                <w:lang w:val="en-US"/>
              </w:rPr>
            </w:pPr>
          </w:p>
          <w:p w14:paraId="276487B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56B7F5A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6A58BCC8"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94F3F63" w14:textId="77777777" w:rsidR="00FB5312" w:rsidRDefault="00FB5312" w:rsidP="00FB5312">
            <w:pPr>
              <w:rPr>
                <w:highlight w:val="yellow"/>
              </w:rPr>
            </w:pPr>
          </w:p>
          <w:p w14:paraId="4462A05F" w14:textId="77777777" w:rsidR="00FB5312" w:rsidRDefault="00FB5312" w:rsidP="00FB5312">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6AF30A9" w14:textId="77777777" w:rsidR="00FB5312" w:rsidRDefault="00FB5312" w:rsidP="00FB5312">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9EA7632"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12C53BDA"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395CBF3" w14:textId="77777777" w:rsidR="00FB5312" w:rsidRPr="00235640" w:rsidRDefault="00FB5312" w:rsidP="00FB5312">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4BDF422"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564B816F" w14:textId="77777777" w:rsidR="00FB5312" w:rsidRDefault="00FB5312" w:rsidP="00FB5312">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29B16B4C" w14:textId="77777777" w:rsidR="00FB5312" w:rsidRDefault="00FB5312" w:rsidP="00FB5312">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66E12A3" w14:textId="77777777" w:rsidR="00FB5312" w:rsidRDefault="00FB5312" w:rsidP="00FB5312">
            <w:pPr>
              <w:pStyle w:val="ListParagraph"/>
              <w:numPr>
                <w:ilvl w:val="4"/>
                <w:numId w:val="18"/>
              </w:numPr>
              <w:rPr>
                <w:color w:val="0070C0"/>
                <w:sz w:val="20"/>
                <w:szCs w:val="20"/>
                <w:lang w:val="en-US"/>
              </w:rPr>
            </w:pPr>
            <w:r>
              <w:rPr>
                <w:color w:val="0070C0"/>
                <w:sz w:val="20"/>
                <w:szCs w:val="20"/>
                <w:lang w:val="en-US"/>
              </w:rPr>
              <w:t>FFS: number of patterns</w:t>
            </w:r>
          </w:p>
          <w:p w14:paraId="17CDAA65"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80E9A7D" w14:textId="77777777" w:rsidR="00FB5312" w:rsidRPr="00AC605B" w:rsidRDefault="00FB5312" w:rsidP="00FB5312">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3499748" w14:textId="77777777" w:rsidR="00FB5312" w:rsidRPr="00AC605B" w:rsidRDefault="00FB5312" w:rsidP="00FB5312">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693D983E" w14:textId="77777777" w:rsidR="00FB5312" w:rsidRDefault="00FB5312" w:rsidP="00FB5312">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7B0682B9" w14:textId="77777777" w:rsidR="00FB5312" w:rsidRDefault="00FB5312" w:rsidP="00FB5312">
            <w:pPr>
              <w:pStyle w:val="ListParagraph"/>
              <w:numPr>
                <w:ilvl w:val="5"/>
                <w:numId w:val="18"/>
              </w:numPr>
              <w:rPr>
                <w:color w:val="0070C0"/>
                <w:sz w:val="20"/>
                <w:szCs w:val="20"/>
                <w:lang w:val="en-US"/>
              </w:rPr>
            </w:pPr>
            <w:r>
              <w:rPr>
                <w:color w:val="0070C0"/>
                <w:sz w:val="20"/>
                <w:szCs w:val="20"/>
                <w:lang w:val="en-US"/>
              </w:rPr>
              <w:t>FFS: bitmap size X</w:t>
            </w:r>
          </w:p>
          <w:p w14:paraId="43D1EB3E" w14:textId="77777777" w:rsidR="00FB5312" w:rsidRPr="00C15BA7" w:rsidRDefault="00FB5312" w:rsidP="00FB5312">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673A8310" w14:textId="77777777" w:rsidR="00FB5312" w:rsidRPr="00150CCB" w:rsidRDefault="00FB5312" w:rsidP="00FB5312">
            <w:pPr>
              <w:pStyle w:val="ListParagraph"/>
              <w:numPr>
                <w:ilvl w:val="4"/>
                <w:numId w:val="18"/>
              </w:numPr>
              <w:rPr>
                <w:color w:val="0070C0"/>
                <w:sz w:val="20"/>
                <w:szCs w:val="20"/>
                <w:lang w:val="en-US"/>
              </w:rPr>
            </w:pPr>
            <w:r>
              <w:rPr>
                <w:color w:val="0070C0"/>
                <w:sz w:val="20"/>
                <w:szCs w:val="20"/>
                <w:lang w:val="en-US"/>
              </w:rPr>
              <w:t>FFS: number of bitmaps</w:t>
            </w:r>
          </w:p>
          <w:p w14:paraId="0BE59658" w14:textId="4AC2D8F9" w:rsidR="00FB5312" w:rsidRPr="00C034AD" w:rsidRDefault="00FB5312" w:rsidP="00FB5312">
            <w:pPr>
              <w:rPr>
                <w:lang w:val="en-US"/>
              </w:rPr>
            </w:pPr>
            <w:r w:rsidRPr="0049632E">
              <w:rPr>
                <w:strike/>
                <w:lang w:val="en-US"/>
                <w:rPrChange w:id="7" w:author="Margarita Gapeyenko (Nokia)" w:date="2024-08-21T19:36:00Z">
                  <w:rPr>
                    <w:lang w:val="en-US"/>
                  </w:rPr>
                </w:rPrChange>
              </w:rPr>
              <w:t>FFS: whether a pattern is applied to all or subset of configured MG configurations/scheduling restrictions.</w:t>
            </w:r>
          </w:p>
        </w:tc>
      </w:tr>
      <w:tr w:rsidR="00514C90" w14:paraId="449891F5" w14:textId="77777777" w:rsidTr="00556A9E">
        <w:tc>
          <w:tcPr>
            <w:tcW w:w="2122" w:type="dxa"/>
          </w:tcPr>
          <w:p w14:paraId="0D8E34B3" w14:textId="42335635" w:rsidR="00514C90" w:rsidRPr="00FF635F" w:rsidRDefault="00FF635F" w:rsidP="00514C90">
            <w:pPr>
              <w:rPr>
                <w:rFonts w:eastAsia="Malgun Gothic"/>
                <w:lang w:eastAsia="ko-KR"/>
              </w:rPr>
            </w:pPr>
            <w:r>
              <w:rPr>
                <w:rFonts w:eastAsia="Malgun Gothic" w:hint="eastAsia"/>
                <w:lang w:eastAsia="ko-KR"/>
              </w:rPr>
              <w:lastRenderedPageBreak/>
              <w:t>LG</w:t>
            </w:r>
          </w:p>
        </w:tc>
        <w:tc>
          <w:tcPr>
            <w:tcW w:w="7507" w:type="dxa"/>
          </w:tcPr>
          <w:p w14:paraId="203B8C39" w14:textId="77777777" w:rsidR="00866144" w:rsidRPr="00866144" w:rsidRDefault="00866144" w:rsidP="00866144">
            <w:pPr>
              <w:rPr>
                <w:rFonts w:eastAsia="Malgun Gothic"/>
                <w:lang w:val="en-US" w:eastAsia="ko-KR"/>
              </w:rPr>
            </w:pPr>
            <w:r w:rsidRPr="00866144">
              <w:rPr>
                <w:rFonts w:eastAsia="Malgun Gothic"/>
                <w:lang w:val="en-US" w:eastAsia="ko-KR"/>
              </w:rPr>
              <w:t>Before adding our view on the alternatives, we also have concerns on following two aspects:</w:t>
            </w:r>
          </w:p>
          <w:p w14:paraId="54C59018" w14:textId="7EE6B441" w:rsidR="00866144" w:rsidRPr="00866144" w:rsidRDefault="00866144" w:rsidP="00866144">
            <w:pPr>
              <w:rPr>
                <w:rFonts w:eastAsia="Malgun Gothic"/>
                <w:lang w:val="en-US" w:eastAsia="ko-KR"/>
              </w:rPr>
            </w:pPr>
            <w:r w:rsidRPr="00866144">
              <w:rPr>
                <w:rFonts w:eastAsia="Malgun Gothic"/>
                <w:lang w:val="en-US" w:eastAsia="ko-KR"/>
              </w:rPr>
              <w:t>1. With various types of gaps and restrictions, it seems difficult for the UE to identify its next gap</w:t>
            </w:r>
            <w:r>
              <w:rPr>
                <w:rFonts w:eastAsia="Malgun Gothic" w:hint="eastAsia"/>
                <w:lang w:val="en-US" w:eastAsia="ko-KR"/>
              </w:rPr>
              <w:t>/</w:t>
            </w:r>
            <w:r w:rsidRPr="00866144">
              <w:rPr>
                <w:rFonts w:eastAsia="Malgun Gothic"/>
                <w:lang w:val="en-US" w:eastAsia="ko-KR"/>
              </w:rPr>
              <w:t xml:space="preserve">restriction and be aligned with gNB. </w:t>
            </w:r>
          </w:p>
          <w:p w14:paraId="3E80B693" w14:textId="739E2F99" w:rsidR="00866144" w:rsidRPr="00866144" w:rsidRDefault="00866144" w:rsidP="00866144">
            <w:pPr>
              <w:rPr>
                <w:rFonts w:eastAsia="Malgun Gothic"/>
                <w:lang w:val="en-US" w:eastAsia="ko-KR"/>
              </w:rPr>
            </w:pPr>
            <w:r w:rsidRPr="00866144">
              <w:rPr>
                <w:rFonts w:eastAsia="Malgun Gothic"/>
                <w:lang w:val="en-US" w:eastAsia="ko-KR"/>
              </w:rPr>
              <w:t xml:space="preserve">2. Based on the principle of current measurement gap handling, it is clear that some measurement gap is more important than others. periodic pattern by option 3-1 would apply all the gap/restrictions, which may be too strict and potentially prohibit essential measurements. we need a more flexibility. </w:t>
            </w:r>
          </w:p>
          <w:p w14:paraId="4A76CD8E" w14:textId="1B151BC1" w:rsidR="00866144" w:rsidRDefault="00866144" w:rsidP="00866144">
            <w:pPr>
              <w:rPr>
                <w:rFonts w:eastAsia="Malgun Gothic"/>
                <w:lang w:val="en-US" w:eastAsia="ko-KR"/>
              </w:rPr>
            </w:pPr>
            <w:r w:rsidRPr="00866144">
              <w:rPr>
                <w:rFonts w:eastAsia="Malgun Gothic"/>
                <w:lang w:val="en-US" w:eastAsia="ko-KR"/>
              </w:rPr>
              <w:t xml:space="preserve">Regarding the proposed alternatives, we suggest adding following approaches for each Alt. 1-1 and 3-1 </w:t>
            </w:r>
          </w:p>
          <w:p w14:paraId="74FE88A1" w14:textId="66A56A4A" w:rsidR="00866144" w:rsidRPr="00866144" w:rsidRDefault="00866144" w:rsidP="00866144">
            <w:pPr>
              <w:rPr>
                <w:rFonts w:eastAsia="Malgun Gothic"/>
                <w:lang w:val="en-US" w:eastAsia="ko-KR"/>
              </w:rPr>
            </w:pPr>
            <w:r>
              <w:rPr>
                <w:rFonts w:eastAsia="Malgun Gothic" w:hint="eastAsia"/>
                <w:lang w:val="en-US" w:eastAsia="ko-KR"/>
              </w:rPr>
              <w:t>For Alt. 1-1:</w:t>
            </w:r>
          </w:p>
          <w:p w14:paraId="46CCABE3" w14:textId="77777777" w:rsidR="00866144" w:rsidRDefault="00866144" w:rsidP="00866144">
            <w:pPr>
              <w:pStyle w:val="ListParagraph"/>
              <w:numPr>
                <w:ilvl w:val="0"/>
                <w:numId w:val="18"/>
              </w:numPr>
              <w:ind w:rightChars="100" w:right="200"/>
              <w:rPr>
                <w:sz w:val="20"/>
                <w:szCs w:val="20"/>
                <w:lang w:val="en-US"/>
              </w:rPr>
            </w:pPr>
            <w:r w:rsidRPr="00235640">
              <w:rPr>
                <w:sz w:val="20"/>
                <w:szCs w:val="20"/>
                <w:lang w:val="en-US"/>
              </w:rPr>
              <w:t>FFS: Bit-field size is &gt;1 bit</w:t>
            </w:r>
            <w:r>
              <w:rPr>
                <w:sz w:val="20"/>
                <w:szCs w:val="20"/>
                <w:lang w:val="en-US"/>
              </w:rPr>
              <w:t>:</w:t>
            </w:r>
          </w:p>
          <w:p w14:paraId="34EB0CF7" w14:textId="0065F56E"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sidRPr="00866144">
              <w:rPr>
                <w:rFonts w:ascii="Times" w:eastAsia="Malgun Gothic" w:hAnsi="Times" w:cs="Times" w:hint="eastAsia"/>
                <w:color w:val="FF0000"/>
                <w:sz w:val="20"/>
                <w:szCs w:val="20"/>
                <w:lang w:val="en-US" w:eastAsia="ko-KR"/>
              </w:rPr>
              <w:t xml:space="preserve">Option 1: </w:t>
            </w: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385D2FFB" w14:textId="77777777" w:rsidR="00866144" w:rsidRPr="00866144" w:rsidRDefault="00866144" w:rsidP="00866144">
            <w:pPr>
              <w:pStyle w:val="ListParagraph"/>
              <w:numPr>
                <w:ilvl w:val="2"/>
                <w:numId w:val="18"/>
              </w:numPr>
              <w:ind w:rightChars="100" w:right="200"/>
              <w:rPr>
                <w:rFonts w:ascii="Times" w:hAnsi="Times" w:cs="Times"/>
                <w:color w:val="0070C0"/>
                <w:sz w:val="20"/>
                <w:szCs w:val="20"/>
                <w:lang w:val="en-US" w:eastAsia="en-US"/>
              </w:rPr>
            </w:pPr>
            <w:r w:rsidRPr="006F2033">
              <w:rPr>
                <w:rFonts w:ascii="Times" w:hAnsi="Times" w:cs="Times" w:hint="eastAsia"/>
                <w:color w:val="0070C0"/>
                <w:sz w:val="20"/>
                <w:szCs w:val="20"/>
                <w:lang w:val="en-US"/>
              </w:rPr>
              <w:lastRenderedPageBreak/>
              <w:t>Each bit in the bitmap corresponds to one gap/restriction occasion.</w:t>
            </w:r>
          </w:p>
          <w:p w14:paraId="235E8A03" w14:textId="188481EB"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2: The bit field values in the DCI are used to directly indicate the order or slot positions of the gap/restriction occasions to be skipped. Each code point corresponds to a specific order or slot position of a gap/restriction occasion.</w:t>
            </w:r>
          </w:p>
          <w:p w14:paraId="7CE14830" w14:textId="2E78E42C"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3: The bit field values in the DCI are used to refer to separately configured indices for the gap/restriction occasions. These indices correspond to pre-configured sets of gap/restriction occasions. Each bit field value points to a specific pre-configured index.</w:t>
            </w:r>
          </w:p>
          <w:p w14:paraId="6A067843" w14:textId="7BE6896B"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Pr>
                <w:rFonts w:ascii="Times" w:hAnsi="Times" w:cs="Times"/>
                <w:color w:val="0070C0"/>
                <w:sz w:val="20"/>
                <w:szCs w:val="20"/>
                <w:lang w:val="en-US"/>
              </w:rPr>
              <w:t>FFS: bit</w:t>
            </w:r>
            <w:r w:rsidRPr="00866144">
              <w:rPr>
                <w:rFonts w:ascii="Times" w:hAnsi="Times" w:cs="Times"/>
                <w:strike/>
                <w:color w:val="0070C0"/>
                <w:sz w:val="20"/>
                <w:szCs w:val="20"/>
                <w:lang w:val="en-US"/>
              </w:rPr>
              <w:t>map</w:t>
            </w:r>
            <w:r>
              <w:rPr>
                <w:rFonts w:ascii="Times" w:eastAsia="Malgun Gothic" w:hAnsi="Times" w:cs="Times" w:hint="eastAsia"/>
                <w:color w:val="0070C0"/>
                <w:sz w:val="20"/>
                <w:szCs w:val="20"/>
                <w:lang w:val="en-US" w:eastAsia="ko-KR"/>
              </w:rPr>
              <w:t xml:space="preserve"> </w:t>
            </w:r>
            <w:r w:rsidRPr="00866144">
              <w:rPr>
                <w:rFonts w:ascii="Times" w:eastAsia="Malgun Gothic" w:hAnsi="Times" w:cs="Times" w:hint="eastAsia"/>
                <w:color w:val="FF0000"/>
                <w:sz w:val="20"/>
                <w:szCs w:val="20"/>
                <w:lang w:val="en-US" w:eastAsia="ko-KR"/>
              </w:rPr>
              <w:t>field</w:t>
            </w:r>
            <w:r>
              <w:rPr>
                <w:rFonts w:ascii="Times" w:hAnsi="Times" w:cs="Times"/>
                <w:color w:val="0070C0"/>
                <w:sz w:val="20"/>
                <w:szCs w:val="20"/>
                <w:lang w:val="en-US"/>
              </w:rPr>
              <w:t xml:space="preserve"> size</w:t>
            </w:r>
          </w:p>
          <w:p w14:paraId="258DAA58" w14:textId="77777777" w:rsidR="00866144" w:rsidRDefault="00866144" w:rsidP="00FF635F">
            <w:pPr>
              <w:rPr>
                <w:rFonts w:eastAsia="Malgun Gothic"/>
                <w:lang w:val="en-US" w:eastAsia="ko-KR"/>
              </w:rPr>
            </w:pPr>
          </w:p>
          <w:p w14:paraId="340BAE2C" w14:textId="228A3C7E" w:rsidR="00866144" w:rsidRPr="00866144" w:rsidRDefault="00866144" w:rsidP="00866144">
            <w:pPr>
              <w:rPr>
                <w:rFonts w:eastAsia="Malgun Gothic"/>
                <w:lang w:val="en-US" w:eastAsia="ko-KR"/>
              </w:rPr>
            </w:pPr>
            <w:r>
              <w:rPr>
                <w:rFonts w:eastAsia="Malgun Gothic" w:hint="eastAsia"/>
                <w:lang w:val="en-US" w:eastAsia="ko-KR"/>
              </w:rPr>
              <w:t>For Alt. 3-1:</w:t>
            </w:r>
          </w:p>
          <w:p w14:paraId="2B15CA33" w14:textId="77777777" w:rsidR="00866144" w:rsidRPr="00235640" w:rsidRDefault="00866144" w:rsidP="00866144">
            <w:pPr>
              <w:pStyle w:val="ListParagraph"/>
              <w:numPr>
                <w:ilvl w:val="2"/>
                <w:numId w:val="18"/>
              </w:numPr>
              <w:rPr>
                <w:sz w:val="20"/>
                <w:szCs w:val="20"/>
                <w:lang w:val="en-US"/>
              </w:rPr>
            </w:pPr>
            <w:r w:rsidRPr="00235640">
              <w:rPr>
                <w:sz w:val="20"/>
                <w:szCs w:val="20"/>
                <w:lang w:val="en-US"/>
              </w:rPr>
              <w:t>Details of pattern:</w:t>
            </w:r>
          </w:p>
          <w:p w14:paraId="7DFAC03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7AD1F4E" w14:textId="77777777" w:rsidR="00866144" w:rsidRPr="00866144" w:rsidRDefault="00866144" w:rsidP="00866144">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03D5DB03" w14:textId="7A0C4468"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pattern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6796A9A8"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pattern applies to all configured gap(s)/restriction(s) to indicate where gap(s)/restriction(s) occasions can be skipped.</w:t>
            </w:r>
          </w:p>
          <w:p w14:paraId="19F78653" w14:textId="77777777" w:rsidR="00866144" w:rsidRDefault="00866144" w:rsidP="00866144">
            <w:pPr>
              <w:pStyle w:val="ListParagraph"/>
              <w:numPr>
                <w:ilvl w:val="4"/>
                <w:numId w:val="18"/>
              </w:numPr>
              <w:rPr>
                <w:color w:val="0070C0"/>
                <w:sz w:val="20"/>
                <w:szCs w:val="20"/>
                <w:lang w:val="en-US"/>
              </w:rPr>
            </w:pPr>
            <w:r>
              <w:rPr>
                <w:color w:val="0070C0"/>
                <w:sz w:val="20"/>
                <w:szCs w:val="20"/>
                <w:lang w:val="en-US"/>
              </w:rPr>
              <w:t>FFS: number of patterns</w:t>
            </w:r>
          </w:p>
          <w:p w14:paraId="47E8CE0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934E55E" w14:textId="77777777" w:rsidR="00866144" w:rsidRPr="00AC605B" w:rsidRDefault="00866144" w:rsidP="00866144">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D502689" w14:textId="77777777" w:rsidR="00866144" w:rsidRPr="00AC605B" w:rsidRDefault="00866144" w:rsidP="00866144">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6E31203" w14:textId="77777777" w:rsidR="00866144" w:rsidRDefault="00866144" w:rsidP="00866144">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6036D86D" w14:textId="77777777" w:rsidR="00866144" w:rsidRPr="00866144" w:rsidRDefault="00866144" w:rsidP="00866144">
            <w:pPr>
              <w:pStyle w:val="ListParagraph"/>
              <w:numPr>
                <w:ilvl w:val="5"/>
                <w:numId w:val="18"/>
              </w:numPr>
              <w:rPr>
                <w:color w:val="0070C0"/>
                <w:sz w:val="20"/>
                <w:szCs w:val="20"/>
                <w:lang w:val="en-US"/>
              </w:rPr>
            </w:pPr>
            <w:r>
              <w:rPr>
                <w:color w:val="0070C0"/>
                <w:sz w:val="20"/>
                <w:szCs w:val="20"/>
                <w:lang w:val="en-US"/>
              </w:rPr>
              <w:t>FFS: bitmap size X</w:t>
            </w:r>
          </w:p>
          <w:p w14:paraId="35CF0949" w14:textId="01AD27F3"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w:t>
            </w:r>
            <w:r>
              <w:rPr>
                <w:rFonts w:eastAsia="Malgun Gothic" w:hint="eastAsia"/>
                <w:color w:val="FF0000"/>
                <w:sz w:val="20"/>
                <w:szCs w:val="20"/>
                <w:lang w:val="en-US" w:eastAsia="ko-KR"/>
              </w:rPr>
              <w:t>bitmap</w:t>
            </w:r>
            <w:r w:rsidRPr="00866144">
              <w:rPr>
                <w:rFonts w:eastAsia="Malgun Gothic" w:hint="eastAsia"/>
                <w:color w:val="FF0000"/>
                <w:sz w:val="20"/>
                <w:szCs w:val="20"/>
                <w:lang w:val="en-US" w:eastAsia="ko-KR"/>
              </w:rPr>
              <w:t xml:space="preserve">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3319B78C"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bitmap applies to all configured gap(s)/restriction(s) to indicate where gap(s)/restriction(s) occasions can be skipped.</w:t>
            </w:r>
          </w:p>
          <w:p w14:paraId="7CA3498D" w14:textId="77777777" w:rsidR="00866144" w:rsidRPr="00150CCB" w:rsidRDefault="00866144" w:rsidP="00866144">
            <w:pPr>
              <w:pStyle w:val="ListParagraph"/>
              <w:numPr>
                <w:ilvl w:val="4"/>
                <w:numId w:val="18"/>
              </w:numPr>
              <w:rPr>
                <w:color w:val="0070C0"/>
                <w:sz w:val="20"/>
                <w:szCs w:val="20"/>
                <w:lang w:val="en-US"/>
              </w:rPr>
            </w:pPr>
            <w:r>
              <w:rPr>
                <w:color w:val="0070C0"/>
                <w:sz w:val="20"/>
                <w:szCs w:val="20"/>
                <w:lang w:val="en-US"/>
              </w:rPr>
              <w:t>FFS: number of bitmaps</w:t>
            </w:r>
          </w:p>
          <w:p w14:paraId="23887260" w14:textId="18FFEB17" w:rsidR="00866144" w:rsidRPr="00FF635F" w:rsidRDefault="00866144" w:rsidP="00866144">
            <w:pPr>
              <w:rPr>
                <w:rFonts w:eastAsia="Malgun Gothic"/>
                <w:lang w:val="en-US" w:eastAsia="ko-KR"/>
              </w:rPr>
            </w:pPr>
          </w:p>
        </w:tc>
      </w:tr>
      <w:tr w:rsidR="00514C90" w14:paraId="0CFED3EC" w14:textId="77777777" w:rsidTr="00556A9E">
        <w:tc>
          <w:tcPr>
            <w:tcW w:w="2122" w:type="dxa"/>
          </w:tcPr>
          <w:p w14:paraId="2C244FFA" w14:textId="638A57D7" w:rsidR="00514C90" w:rsidRDefault="004044E3" w:rsidP="00514C90">
            <w:r>
              <w:lastRenderedPageBreak/>
              <w:t>Moderator</w:t>
            </w:r>
          </w:p>
        </w:tc>
        <w:tc>
          <w:tcPr>
            <w:tcW w:w="7507" w:type="dxa"/>
          </w:tcPr>
          <w:p w14:paraId="57DA469E" w14:textId="3BD99404" w:rsidR="0011750F" w:rsidRDefault="0011750F" w:rsidP="00514C90">
            <w:r>
              <w:t>@LG: Thank you for your comments. Please, find moderator’s reply below:</w:t>
            </w:r>
          </w:p>
          <w:p w14:paraId="24A99CB7" w14:textId="5F7753EF" w:rsidR="0011750F" w:rsidRDefault="0011750F" w:rsidP="00514C90">
            <w:r>
              <w:t xml:space="preserve">1 – According to moderator’s understanding, </w:t>
            </w:r>
            <w:r w:rsidR="001352A1">
              <w:t>n</w:t>
            </w:r>
            <w:r w:rsidR="001352A1" w:rsidRPr="001352A1">
              <w:t>etwork configures the gap pattern for the UE, thus, the next gap pattern in time is unique and same for both</w:t>
            </w:r>
            <w:r w:rsidR="001352A1">
              <w:t>.</w:t>
            </w:r>
          </w:p>
          <w:p w14:paraId="5496716D" w14:textId="267F601D" w:rsidR="0011750F" w:rsidRDefault="0011750F" w:rsidP="00514C90">
            <w:r>
              <w:t>2- In case RAN4 agrees to only subset of gaps/restrictions to be allowed for skipping, pattern based solution will need some further thinking on how to address this. Moderator removed the part that pattern is applied to all configurations to avoid ambiguity at this point.</w:t>
            </w:r>
          </w:p>
          <w:p w14:paraId="2AB76623" w14:textId="77777777" w:rsidR="0011750F" w:rsidRDefault="0011750F" w:rsidP="00514C90"/>
          <w:p w14:paraId="6401D30E" w14:textId="177E0032" w:rsidR="00514C90" w:rsidRDefault="004044E3" w:rsidP="00514C90">
            <w:r w:rsidRPr="004D1C91">
              <w:rPr>
                <w:highlight w:val="cyan"/>
              </w:rPr>
              <w:t>Please, have a look at the updated proposals with details:</w:t>
            </w:r>
          </w:p>
          <w:p w14:paraId="741E9AFD" w14:textId="77777777" w:rsidR="004044E3" w:rsidRDefault="004044E3" w:rsidP="00514C90"/>
          <w:p w14:paraId="552CD79E" w14:textId="77777777" w:rsidR="004044E3" w:rsidRDefault="004044E3" w:rsidP="004044E3">
            <w:r w:rsidRPr="007C0B96">
              <w:rPr>
                <w:highlight w:val="yellow"/>
              </w:rPr>
              <w:t>Proposal 2.1.</w:t>
            </w:r>
            <w:r>
              <w:rPr>
                <w:highlight w:val="yellow"/>
              </w:rPr>
              <w:t>3</w:t>
            </w:r>
            <w:r w:rsidRPr="007C0B96">
              <w:rPr>
                <w:highlight w:val="yellow"/>
              </w:rPr>
              <w:t>-v1</w:t>
            </w:r>
            <w:r>
              <w:rPr>
                <w:highlight w:val="yellow"/>
              </w:rPr>
              <w:t>_2</w:t>
            </w:r>
            <w:r w:rsidRPr="007C0B96">
              <w:rPr>
                <w:highlight w:val="yellow"/>
              </w:rPr>
              <w:t>:</w:t>
            </w:r>
          </w:p>
          <w:p w14:paraId="34589E0B"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6B3D713"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7C4ECDE3" w14:textId="77777777" w:rsidR="004044E3" w:rsidRPr="00235640" w:rsidRDefault="004044E3" w:rsidP="004044E3">
            <w:pPr>
              <w:pStyle w:val="ListParagraph"/>
              <w:numPr>
                <w:ilvl w:val="2"/>
                <w:numId w:val="18"/>
              </w:numPr>
              <w:rPr>
                <w:sz w:val="20"/>
                <w:szCs w:val="20"/>
                <w:lang w:val="en-US"/>
              </w:rPr>
            </w:pPr>
            <w:r w:rsidRPr="00235640">
              <w:rPr>
                <w:sz w:val="20"/>
                <w:szCs w:val="20"/>
                <w:lang w:val="en-US"/>
              </w:rPr>
              <w:t>Indication is included as part of scheduling DCI:</w:t>
            </w:r>
          </w:p>
          <w:p w14:paraId="763D836F"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0E830D6" w14:textId="77777777" w:rsidR="004044E3" w:rsidRPr="0011143C" w:rsidRDefault="004044E3" w:rsidP="004044E3">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56A650CA"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4576476C" w14:textId="77777777" w:rsidR="004044E3" w:rsidRPr="006F2033" w:rsidRDefault="004044E3" w:rsidP="004044E3">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659EE59B" w14:textId="77777777" w:rsidR="004044E3" w:rsidRDefault="004044E3" w:rsidP="004044E3">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BDB5051" w14:textId="3928F50B" w:rsidR="004044E3" w:rsidRPr="006F2033" w:rsidRDefault="004044E3" w:rsidP="004044E3">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2A2B69">
              <w:rPr>
                <w:rFonts w:ascii="Times" w:hAnsi="Times" w:cs="Times"/>
                <w:color w:val="0070C0"/>
                <w:sz w:val="20"/>
                <w:szCs w:val="20"/>
                <w:lang w:val="en-US"/>
              </w:rPr>
              <w:t>bit</w:t>
            </w:r>
            <w:r w:rsidR="002A2B69" w:rsidRPr="00866144">
              <w:rPr>
                <w:rFonts w:ascii="Times" w:hAnsi="Times" w:cs="Times"/>
                <w:strike/>
                <w:color w:val="0070C0"/>
                <w:sz w:val="20"/>
                <w:szCs w:val="20"/>
                <w:lang w:val="en-US"/>
              </w:rPr>
              <w:t>map</w:t>
            </w:r>
            <w:r w:rsidR="002A2B69">
              <w:rPr>
                <w:rFonts w:ascii="Times" w:eastAsia="Malgun Gothic" w:hAnsi="Times" w:cs="Times" w:hint="eastAsia"/>
                <w:color w:val="0070C0"/>
                <w:sz w:val="20"/>
                <w:szCs w:val="20"/>
                <w:lang w:val="en-US" w:eastAsia="ko-KR"/>
              </w:rPr>
              <w:t xml:space="preserve"> </w:t>
            </w:r>
            <w:r w:rsidR="00E723D7">
              <w:rPr>
                <w:rFonts w:ascii="Times" w:eastAsia="Malgun Gothic" w:hAnsi="Times" w:cs="Times"/>
                <w:color w:val="0070C0"/>
                <w:sz w:val="20"/>
                <w:szCs w:val="20"/>
                <w:lang w:val="en-US" w:eastAsia="ko-KR"/>
              </w:rPr>
              <w:t>-</w:t>
            </w:r>
            <w:r w:rsidR="002A2B69" w:rsidRPr="00866144">
              <w:rPr>
                <w:rFonts w:ascii="Times" w:eastAsia="Malgun Gothic" w:hAnsi="Times" w:cs="Times" w:hint="eastAsia"/>
                <w:color w:val="FF0000"/>
                <w:sz w:val="20"/>
                <w:szCs w:val="20"/>
                <w:lang w:val="en-US" w:eastAsia="ko-KR"/>
              </w:rPr>
              <w:t>field</w:t>
            </w:r>
            <w:r w:rsidR="002A2B69">
              <w:rPr>
                <w:rFonts w:ascii="Times" w:hAnsi="Times" w:cs="Times"/>
                <w:color w:val="0070C0"/>
                <w:sz w:val="20"/>
                <w:szCs w:val="20"/>
                <w:lang w:val="en-US"/>
              </w:rPr>
              <w:t xml:space="preserve"> size</w:t>
            </w:r>
          </w:p>
          <w:p w14:paraId="47A4E135" w14:textId="77777777" w:rsidR="004044E3" w:rsidRPr="00235640" w:rsidRDefault="004044E3" w:rsidP="004044E3">
            <w:pPr>
              <w:pStyle w:val="ListParagraph"/>
              <w:ind w:left="2880"/>
              <w:rPr>
                <w:sz w:val="20"/>
                <w:szCs w:val="20"/>
                <w:lang w:val="en-US"/>
              </w:rPr>
            </w:pPr>
          </w:p>
          <w:p w14:paraId="1B60876C" w14:textId="77777777" w:rsidR="004044E3" w:rsidRDefault="004044E3" w:rsidP="004044E3">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137F38E" w14:textId="77777777" w:rsidR="004044E3" w:rsidRDefault="004044E3" w:rsidP="004044E3">
            <w:pPr>
              <w:pStyle w:val="ListParagraph"/>
              <w:numPr>
                <w:ilvl w:val="2"/>
                <w:numId w:val="18"/>
              </w:numPr>
              <w:rPr>
                <w:color w:val="0070C0"/>
                <w:sz w:val="20"/>
                <w:szCs w:val="20"/>
                <w:lang w:val="en-US"/>
              </w:rPr>
            </w:pPr>
            <w:r w:rsidRPr="00FC2F75">
              <w:rPr>
                <w:color w:val="0070C0"/>
                <w:sz w:val="20"/>
                <w:szCs w:val="20"/>
                <w:lang w:val="en-US"/>
              </w:rPr>
              <w:t xml:space="preserve">DCI formats: </w:t>
            </w:r>
            <w:r w:rsidRPr="004044E3">
              <w:rPr>
                <w:color w:val="FF0000"/>
                <w:sz w:val="20"/>
                <w:szCs w:val="20"/>
                <w:lang w:val="en-US"/>
              </w:rPr>
              <w:t xml:space="preserve">1_1/0_1 </w:t>
            </w:r>
          </w:p>
          <w:p w14:paraId="3A8766B4" w14:textId="77777777" w:rsidR="004044E3" w:rsidRDefault="004044E3" w:rsidP="004044E3">
            <w:pPr>
              <w:pStyle w:val="ListParagraph"/>
              <w:numPr>
                <w:ilvl w:val="3"/>
                <w:numId w:val="18"/>
              </w:numPr>
              <w:rPr>
                <w:color w:val="0070C0"/>
                <w:sz w:val="20"/>
                <w:szCs w:val="20"/>
                <w:lang w:val="en-US"/>
              </w:rPr>
            </w:pPr>
            <w:r>
              <w:rPr>
                <w:color w:val="0070C0"/>
                <w:sz w:val="20"/>
                <w:szCs w:val="20"/>
                <w:lang w:val="en-US"/>
              </w:rPr>
              <w:t xml:space="preserve">FFS: </w:t>
            </w:r>
            <w:r w:rsidRPr="004044E3">
              <w:rPr>
                <w:color w:val="FF0000"/>
                <w:sz w:val="20"/>
                <w:szCs w:val="20"/>
                <w:lang w:val="en-US"/>
              </w:rPr>
              <w:t xml:space="preserve">1_2/0_2 </w:t>
            </w:r>
          </w:p>
          <w:p w14:paraId="777BD23E" w14:textId="77777777" w:rsidR="004044E3" w:rsidRPr="00DB76F6" w:rsidRDefault="004044E3" w:rsidP="004044E3">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3D7FF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2663393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4796D0F1"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7FDA7ED8" w14:textId="77777777" w:rsidR="004044E3" w:rsidRDefault="004044E3" w:rsidP="004044E3">
            <w:pPr>
              <w:rPr>
                <w:highlight w:val="yellow"/>
              </w:rPr>
            </w:pPr>
          </w:p>
          <w:p w14:paraId="7C4127BD" w14:textId="77777777" w:rsidR="004044E3" w:rsidRDefault="004044E3" w:rsidP="004044E3">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6A9E86DA" w14:textId="77777777" w:rsidR="004044E3" w:rsidRDefault="004044E3" w:rsidP="004044E3">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EA84983"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9190B24"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50CD5B23" w14:textId="77777777" w:rsidR="004044E3" w:rsidRPr="00235640" w:rsidRDefault="004044E3" w:rsidP="004044E3">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712E3FAE"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64DDA9E" w14:textId="77777777" w:rsidR="004044E3" w:rsidRDefault="004044E3" w:rsidP="004044E3">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43C8A229"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lastRenderedPageBreak/>
              <w:t>A pattern applies to all configured gap(s)/restriction(s) to indicate where gap(s)/restriction(s) occasions can be skipped.</w:t>
            </w:r>
          </w:p>
          <w:p w14:paraId="0301D2AB" w14:textId="77777777" w:rsidR="004044E3" w:rsidRDefault="004044E3" w:rsidP="004044E3">
            <w:pPr>
              <w:pStyle w:val="ListParagraph"/>
              <w:numPr>
                <w:ilvl w:val="4"/>
                <w:numId w:val="18"/>
              </w:numPr>
              <w:rPr>
                <w:color w:val="0070C0"/>
                <w:sz w:val="20"/>
                <w:szCs w:val="20"/>
                <w:lang w:val="en-US"/>
              </w:rPr>
            </w:pPr>
            <w:r>
              <w:rPr>
                <w:color w:val="0070C0"/>
                <w:sz w:val="20"/>
                <w:szCs w:val="20"/>
                <w:lang w:val="en-US"/>
              </w:rPr>
              <w:t>FFS: number of patterns</w:t>
            </w:r>
          </w:p>
          <w:p w14:paraId="77FBA071"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0B470358" w14:textId="77777777" w:rsidR="004044E3" w:rsidRPr="00AC605B" w:rsidRDefault="004044E3" w:rsidP="004044E3">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3E580DED" w14:textId="77777777" w:rsidR="004044E3" w:rsidRPr="00AC605B" w:rsidRDefault="004044E3" w:rsidP="004044E3">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31B1776" w14:textId="77777777" w:rsidR="004044E3" w:rsidRDefault="004044E3" w:rsidP="004044E3">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515FE5F4" w14:textId="77777777" w:rsidR="004044E3" w:rsidRDefault="004044E3" w:rsidP="004044E3">
            <w:pPr>
              <w:pStyle w:val="ListParagraph"/>
              <w:numPr>
                <w:ilvl w:val="5"/>
                <w:numId w:val="18"/>
              </w:numPr>
              <w:rPr>
                <w:color w:val="0070C0"/>
                <w:sz w:val="20"/>
                <w:szCs w:val="20"/>
                <w:lang w:val="en-US"/>
              </w:rPr>
            </w:pPr>
            <w:r>
              <w:rPr>
                <w:color w:val="0070C0"/>
                <w:sz w:val="20"/>
                <w:szCs w:val="20"/>
                <w:lang w:val="en-US"/>
              </w:rPr>
              <w:t>FFS: bitmap size X</w:t>
            </w:r>
          </w:p>
          <w:p w14:paraId="6705A48B"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t>A bitmap applies to all configured gap(s)/restriction(s) to indicate where gap(s)/restriction(s) occasions can be skipped.</w:t>
            </w:r>
          </w:p>
          <w:p w14:paraId="5E865FB5" w14:textId="77777777" w:rsidR="004044E3" w:rsidRPr="00150CCB" w:rsidRDefault="004044E3" w:rsidP="004044E3">
            <w:pPr>
              <w:pStyle w:val="ListParagraph"/>
              <w:numPr>
                <w:ilvl w:val="4"/>
                <w:numId w:val="18"/>
              </w:numPr>
              <w:rPr>
                <w:color w:val="0070C0"/>
                <w:sz w:val="20"/>
                <w:szCs w:val="20"/>
                <w:lang w:val="en-US"/>
              </w:rPr>
            </w:pPr>
            <w:r>
              <w:rPr>
                <w:color w:val="0070C0"/>
                <w:sz w:val="20"/>
                <w:szCs w:val="20"/>
                <w:lang w:val="en-US"/>
              </w:rPr>
              <w:t>FFS: number of bitmaps</w:t>
            </w:r>
          </w:p>
          <w:p w14:paraId="64127C37" w14:textId="77777777" w:rsidR="004044E3" w:rsidRPr="00687348" w:rsidRDefault="004044E3" w:rsidP="004044E3">
            <w:pPr>
              <w:rPr>
                <w:color w:val="FF0000"/>
                <w:lang w:val="en-US"/>
              </w:rPr>
            </w:pPr>
            <w:r w:rsidRPr="00687348">
              <w:rPr>
                <w:color w:val="FF0000"/>
                <w:lang w:val="en-US"/>
              </w:rPr>
              <w:t>FFS: whether a pattern is applied to all or subset of configured MG configurations/scheduling restrictions.</w:t>
            </w:r>
          </w:p>
          <w:p w14:paraId="48981232" w14:textId="367CA4AD" w:rsidR="004044E3" w:rsidRPr="004044E3" w:rsidRDefault="004044E3" w:rsidP="00514C90">
            <w:pPr>
              <w:rPr>
                <w:lang w:val="en-US"/>
              </w:rPr>
            </w:pPr>
          </w:p>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lastRenderedPageBreak/>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52234F" w14:paraId="63F35F7F" w14:textId="77777777">
        <w:tc>
          <w:tcPr>
            <w:tcW w:w="2122" w:type="dxa"/>
          </w:tcPr>
          <w:p w14:paraId="2F448F33" w14:textId="77777777" w:rsidR="0052234F" w:rsidRDefault="0044534E">
            <w:proofErr w:type="spellStart"/>
            <w:r>
              <w:lastRenderedPageBreak/>
              <w:t>Spreadtrum</w:t>
            </w:r>
            <w:proofErr w:type="spellEnd"/>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BE2A86">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BE2A86">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lastRenderedPageBreak/>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xml:space="preserve">,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proofErr w:type="spellStart"/>
            <w:r>
              <w:t>InterDigital</w:t>
            </w:r>
            <w:proofErr w:type="spellEnd"/>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lastRenderedPageBreak/>
              <w:t>Qualcomm</w:t>
            </w:r>
          </w:p>
        </w:tc>
        <w:tc>
          <w:tcPr>
            <w:tcW w:w="7507" w:type="dxa"/>
          </w:tcPr>
          <w:p w14:paraId="7BCB5143" w14:textId="77777777" w:rsidR="0052234F" w:rsidRDefault="0044534E">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8" w:name="OLE_LINK5"/>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bookmarkEnd w:id="8"/>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lastRenderedPageBreak/>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lastRenderedPageBreak/>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w:t>
            </w:r>
            <w:proofErr w:type="spellStart"/>
            <w:r>
              <w:rPr>
                <w:lang w:eastAsia="zh-CN"/>
              </w:rPr>
              <w:t>ms</w:t>
            </w:r>
            <w:proofErr w:type="spellEnd"/>
            <w:r>
              <w:rPr>
                <w:lang w:eastAsia="zh-CN"/>
              </w:rPr>
              <w:t xml:space="preserve">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lastRenderedPageBreak/>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proofErr w:type="spellStart"/>
            <w:r>
              <w:rPr>
                <w:lang w:eastAsia="zh-CN"/>
              </w:rPr>
              <w:t>Spreadtrum</w:t>
            </w:r>
            <w:proofErr w:type="spellEnd"/>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t>Other types of solutions</w:t>
      </w:r>
    </w:p>
    <w:p w14:paraId="4697123D" w14:textId="77777777" w:rsidR="0052234F" w:rsidRDefault="0052234F"/>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lastRenderedPageBreak/>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lastRenderedPageBreak/>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proofErr w:type="spellStart"/>
            <w:r>
              <w:t>InterDigital</w:t>
            </w:r>
            <w:proofErr w:type="spellEnd"/>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 xml:space="preserve">Agree the Moderator suggestion. Also the benefit of UE </w:t>
            </w:r>
            <w:proofErr w:type="spellStart"/>
            <w:r>
              <w:t>UE</w:t>
            </w:r>
            <w:proofErr w:type="spellEnd"/>
            <w:r>
              <w:t xml:space="preserv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5DDB6B98" w14:textId="77777777" w:rsidR="0052234F" w:rsidRDefault="0044534E">
            <w:r>
              <w:rPr>
                <w:rFonts w:hint="eastAsia"/>
                <w:lang w:val="en-US" w:eastAsia="zh-CN"/>
              </w:rPr>
              <w:t>A</w:t>
            </w:r>
            <w:proofErr w:type="spellStart"/>
            <w:r>
              <w:t>gree</w:t>
            </w:r>
            <w:proofErr w:type="spellEnd"/>
            <w:r>
              <w:t xml:space="preserv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proofErr w:type="spellStart"/>
            <w:r>
              <w:t>InterDigital</w:t>
            </w:r>
            <w:proofErr w:type="spellEnd"/>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lastRenderedPageBreak/>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lastRenderedPageBreak/>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proofErr w:type="spellStart"/>
            <w:r>
              <w:t>InterDigital</w:t>
            </w:r>
            <w:proofErr w:type="spellEnd"/>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0.9pt;height:69.7pt" o:ole="">
                  <v:imagedata r:id="rId30" o:title=""/>
                </v:shape>
                <o:OLEObject Type="Embed" ProgID="Visio.Drawing.15" ShapeID="_x0000_i1029" DrawAspect="Content" ObjectID="_1785849003"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lastRenderedPageBreak/>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lastRenderedPageBreak/>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BE2A86">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BE2A86">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lastRenderedPageBreak/>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proofErr w:type="spellStart"/>
            <w:r>
              <w:t>InterDigital</w:t>
            </w:r>
            <w:proofErr w:type="spellEnd"/>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lastRenderedPageBreak/>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lastRenderedPageBreak/>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0A9325BB" w14:textId="77777777" w:rsidR="00391B2C" w:rsidRDefault="00391B2C" w:rsidP="00391B2C">
      <w:pPr>
        <w:pStyle w:val="Heading2"/>
      </w:pPr>
      <w:r>
        <w:t>LS to RAN4</w:t>
      </w:r>
    </w:p>
    <w:p w14:paraId="4A1B2E4E" w14:textId="77777777" w:rsidR="00391B2C" w:rsidRDefault="00391B2C" w:rsidP="00391B2C"/>
    <w:p w14:paraId="0FCC4918" w14:textId="77777777" w:rsidR="00391B2C" w:rsidRDefault="00391B2C" w:rsidP="00391B2C">
      <w:pPr>
        <w:rPr>
          <w:lang w:val="en-US"/>
        </w:rPr>
      </w:pPr>
      <w:r>
        <w:rPr>
          <w:highlight w:val="cyan"/>
          <w:lang w:val="en-US"/>
        </w:rPr>
        <w:t>Moderator’s comments:</w:t>
      </w:r>
      <w:r>
        <w:rPr>
          <w:lang w:val="en-US"/>
        </w:rPr>
        <w:t xml:space="preserve"> </w:t>
      </w:r>
    </w:p>
    <w:p w14:paraId="2B1CE0A2" w14:textId="3706C22C" w:rsidR="00391B2C" w:rsidRDefault="001810E9" w:rsidP="00391B2C">
      <w:r>
        <w:t>In online session on Thursday we agree</w:t>
      </w:r>
      <w:r w:rsidR="004A4C82">
        <w:t>d</w:t>
      </w:r>
      <w:r>
        <w:t xml:space="preserve"> to send an LS to RAN4 related to the working assumption. A draft LS is uploaded to: </w:t>
      </w:r>
      <w:hyperlink r:id="rId32" w:history="1">
        <w:r w:rsidRPr="001810E9">
          <w:rPr>
            <w:rStyle w:val="Hyperlink"/>
          </w:rPr>
          <w:t>Directory Listing /ftp/RAN/RAN1/Inbox/drafts/9.10(NR_XR_Ph3)/Draft_LS</w:t>
        </w:r>
      </w:hyperlink>
    </w:p>
    <w:p w14:paraId="16DB1F71" w14:textId="2EF58AC5" w:rsidR="001810E9" w:rsidRDefault="001810E9" w:rsidP="00391B2C">
      <w:r>
        <w:t>For convenience, draft LS is also copied below:</w:t>
      </w:r>
    </w:p>
    <w:tbl>
      <w:tblPr>
        <w:tblStyle w:val="TableGrid"/>
        <w:tblW w:w="0" w:type="auto"/>
        <w:tblLook w:val="04A0" w:firstRow="1" w:lastRow="0" w:firstColumn="1" w:lastColumn="0" w:noHBand="0" w:noVBand="1"/>
      </w:tblPr>
      <w:tblGrid>
        <w:gridCol w:w="9629"/>
      </w:tblGrid>
      <w:tr w:rsidR="0075477D" w14:paraId="08328CD5" w14:textId="77777777" w:rsidTr="0075477D">
        <w:tc>
          <w:tcPr>
            <w:tcW w:w="9629" w:type="dxa"/>
          </w:tcPr>
          <w:p w14:paraId="4D36D38E" w14:textId="77777777" w:rsidR="007075DD" w:rsidRDefault="007075DD" w:rsidP="007075DD">
            <w:pPr>
              <w:pStyle w:val="Heading1"/>
            </w:pPr>
            <w:r>
              <w:lastRenderedPageBreak/>
              <w:t>1</w:t>
            </w:r>
            <w:r>
              <w:tab/>
              <w:t>Overall description</w:t>
            </w:r>
          </w:p>
          <w:p w14:paraId="4B5EBD56" w14:textId="77777777" w:rsidR="007075DD" w:rsidRPr="00DF6076" w:rsidRDefault="007075DD" w:rsidP="007075DD">
            <w:pPr>
              <w:jc w:val="both"/>
              <w:rPr>
                <w:lang w:val="en-US"/>
              </w:rPr>
            </w:pPr>
            <w:r w:rsidRPr="00DF6076">
              <w:rPr>
                <w:lang w:val="en-US"/>
              </w:rPr>
              <w:t>RAN1 discussed</w:t>
            </w:r>
            <w:r>
              <w:rPr>
                <w:lang w:val="en-US"/>
              </w:rPr>
              <w:t xml:space="preserve"> </w:t>
            </w:r>
            <w:r w:rsidRPr="00F03DD3">
              <w:rPr>
                <w:lang w:val="en-US"/>
              </w:rPr>
              <w:t>solutions</w:t>
            </w:r>
            <w:r>
              <w:rPr>
                <w:lang w:val="en-US"/>
              </w:rPr>
              <w:t xml:space="preserve"> to</w:t>
            </w:r>
            <w:r w:rsidRPr="00F03DD3">
              <w:rPr>
                <w:lang w:val="en-US"/>
              </w:rPr>
              <w:t xml:space="preserve"> </w:t>
            </w:r>
            <w:r w:rsidRPr="00501836">
              <w:rPr>
                <w:lang w:val="en-US"/>
              </w:rPr>
              <w:t>enable transmission/reception in gaps/restrictions that are caused by RRM measurements</w:t>
            </w:r>
            <w:r w:rsidRPr="00DF6076">
              <w:rPr>
                <w:lang w:val="en-US"/>
              </w:rPr>
              <w:t xml:space="preserve">. The following </w:t>
            </w:r>
            <w:r>
              <w:rPr>
                <w:lang w:val="en-US"/>
              </w:rPr>
              <w:t>working assumption</w:t>
            </w:r>
            <w:r w:rsidRPr="00DF6076">
              <w:rPr>
                <w:lang w:val="en-US"/>
              </w:rPr>
              <w:t xml:space="preserve"> w</w:t>
            </w:r>
            <w:r>
              <w:rPr>
                <w:lang w:val="en-US"/>
              </w:rPr>
              <w:t>as</w:t>
            </w:r>
            <w:r w:rsidRPr="00DF6076">
              <w:rPr>
                <w:lang w:val="en-US"/>
              </w:rPr>
              <w:t xml:space="preserve"> </w:t>
            </w:r>
            <w:r>
              <w:rPr>
                <w:lang w:val="en-US"/>
              </w:rPr>
              <w:t>taken</w:t>
            </w:r>
            <w:r w:rsidRPr="00DF6076">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7075DD" w:rsidRPr="003B3E9E" w14:paraId="0E0D3060" w14:textId="77777777" w:rsidTr="00556A9E">
              <w:tc>
                <w:tcPr>
                  <w:tcW w:w="9781" w:type="dxa"/>
                  <w:shd w:val="clear" w:color="auto" w:fill="auto"/>
                </w:tcPr>
                <w:p w14:paraId="0C92626A" w14:textId="77777777" w:rsidR="007075DD" w:rsidRPr="007075DD" w:rsidRDefault="007075DD" w:rsidP="007075DD">
                  <w:pPr>
                    <w:rPr>
                      <w:rFonts w:ascii="Times" w:hAnsi="Times" w:cs="Times"/>
                      <w:b/>
                      <w:bCs/>
                    </w:rPr>
                  </w:pPr>
                  <w:r w:rsidRPr="007075DD">
                    <w:rPr>
                      <w:rFonts w:ascii="Times" w:hAnsi="Times" w:cs="Times"/>
                      <w:b/>
                      <w:bCs/>
                      <w:highlight w:val="darkYellow"/>
                    </w:rPr>
                    <w:t>Working Assumption</w:t>
                  </w:r>
                </w:p>
                <w:p w14:paraId="66D62BA3" w14:textId="77777777" w:rsidR="007075DD" w:rsidRPr="007075DD" w:rsidRDefault="007075DD" w:rsidP="007075DD">
                  <w:pPr>
                    <w:rPr>
                      <w:rFonts w:ascii="Times" w:hAnsi="Times" w:cs="Times"/>
                      <w:lang w:val="en-US"/>
                    </w:rPr>
                  </w:pPr>
                  <w:r w:rsidRPr="007075DD">
                    <w:rPr>
                      <w:rFonts w:ascii="Times" w:hAnsi="Times" w:cs="Times"/>
                      <w:lang w:val="en-US"/>
                    </w:rPr>
                    <w:t>For solutions based on triggering/enabling by network signaling to enable Tx/Rx in gaps/restrictions that are caused by RRM measurements select the following option:</w:t>
                  </w:r>
                </w:p>
                <w:p w14:paraId="4154EFB8" w14:textId="77777777" w:rsidR="007075DD" w:rsidRPr="007075DD" w:rsidRDefault="007075DD" w:rsidP="007075DD">
                  <w:pPr>
                    <w:pStyle w:val="ListParagraph"/>
                    <w:numPr>
                      <w:ilvl w:val="0"/>
                      <w:numId w:val="18"/>
                    </w:numPr>
                    <w:rPr>
                      <w:rFonts w:ascii="Times" w:hAnsi="Times" w:cs="Times"/>
                      <w:sz w:val="20"/>
                      <w:szCs w:val="20"/>
                      <w:lang w:val="en-US"/>
                    </w:rPr>
                  </w:pPr>
                  <w:r w:rsidRPr="007075DD">
                    <w:rPr>
                      <w:rFonts w:ascii="Times" w:hAnsi="Times" w:cs="Times"/>
                      <w:sz w:val="20"/>
                      <w:szCs w:val="20"/>
                      <w:lang w:val="en-US"/>
                    </w:rPr>
                    <w:t xml:space="preserve">Alt. 1: Dynamic indication to enable Tx/Rx in particular gap/restriction that are caused by RRM measurements. </w:t>
                  </w:r>
                </w:p>
                <w:p w14:paraId="727D4812" w14:textId="77777777" w:rsidR="007075DD" w:rsidRPr="007075DD" w:rsidRDefault="007075DD" w:rsidP="007075DD">
                  <w:pPr>
                    <w:pStyle w:val="ListParagraph"/>
                    <w:numPr>
                      <w:ilvl w:val="1"/>
                      <w:numId w:val="18"/>
                    </w:numPr>
                    <w:rPr>
                      <w:rFonts w:ascii="Times" w:hAnsi="Times" w:cs="Times"/>
                      <w:sz w:val="20"/>
                      <w:szCs w:val="20"/>
                      <w:lang w:val="en-US"/>
                    </w:rPr>
                  </w:pPr>
                  <w:r w:rsidRPr="007075DD">
                    <w:rPr>
                      <w:rFonts w:ascii="Times" w:hAnsi="Times" w:cs="Times"/>
                      <w:b/>
                      <w:bCs/>
                      <w:sz w:val="20"/>
                      <w:szCs w:val="20"/>
                      <w:lang w:val="en-US"/>
                    </w:rPr>
                    <w:t>Alt 1-1</w:t>
                  </w:r>
                  <w:r w:rsidRPr="007075DD">
                    <w:rPr>
                      <w:rFonts w:ascii="Times" w:hAnsi="Times" w:cs="Times"/>
                      <w:sz w:val="20"/>
                      <w:szCs w:val="20"/>
                      <w:lang w:val="en-US"/>
                    </w:rPr>
                    <w:t>: Explicit indication by DCI to skip a particular gap/restriction;</w:t>
                  </w:r>
                </w:p>
                <w:p w14:paraId="4B42DFC3" w14:textId="77777777" w:rsidR="007075DD" w:rsidRPr="007075DD" w:rsidRDefault="007075DD" w:rsidP="007075DD">
                  <w:pPr>
                    <w:pStyle w:val="ListParagraph"/>
                    <w:numPr>
                      <w:ilvl w:val="2"/>
                      <w:numId w:val="18"/>
                    </w:numPr>
                    <w:rPr>
                      <w:rFonts w:ascii="Times" w:hAnsi="Times" w:cs="Times"/>
                      <w:sz w:val="20"/>
                      <w:szCs w:val="20"/>
                      <w:lang w:val="en-US"/>
                    </w:rPr>
                  </w:pPr>
                  <w:r w:rsidRPr="007075DD">
                    <w:rPr>
                      <w:rFonts w:ascii="Times" w:hAnsi="Times" w:cs="Times"/>
                      <w:sz w:val="20"/>
                      <w:szCs w:val="20"/>
                      <w:lang w:val="en-US"/>
                    </w:rPr>
                    <w:t>Indication is included as part of scheduling DCI:</w:t>
                  </w:r>
                </w:p>
                <w:p w14:paraId="5F8F142E" w14:textId="77777777" w:rsidR="007075DD" w:rsidRPr="007075DD" w:rsidRDefault="007075DD" w:rsidP="007075DD">
                  <w:pPr>
                    <w:pStyle w:val="ListParagraph"/>
                    <w:numPr>
                      <w:ilvl w:val="3"/>
                      <w:numId w:val="18"/>
                    </w:numPr>
                    <w:rPr>
                      <w:rFonts w:ascii="Times" w:hAnsi="Times" w:cs="Times"/>
                      <w:sz w:val="20"/>
                      <w:szCs w:val="20"/>
                      <w:lang w:val="en-US"/>
                    </w:rPr>
                  </w:pPr>
                  <w:r w:rsidRPr="007075DD">
                    <w:rPr>
                      <w:rFonts w:ascii="Times" w:hAnsi="Times" w:cs="Times"/>
                      <w:sz w:val="20"/>
                      <w:szCs w:val="20"/>
                      <w:lang w:val="en-US"/>
                    </w:rPr>
                    <w:t>Bit-field size is one bit;</w:t>
                  </w:r>
                </w:p>
                <w:p w14:paraId="0F060879" w14:textId="77777777" w:rsidR="007075DD" w:rsidRPr="007075DD" w:rsidRDefault="007075DD" w:rsidP="007075DD">
                  <w:pPr>
                    <w:numPr>
                      <w:ilvl w:val="4"/>
                      <w:numId w:val="18"/>
                    </w:numPr>
                    <w:overflowPunct/>
                    <w:autoSpaceDE/>
                    <w:autoSpaceDN/>
                    <w:adjustRightInd/>
                    <w:spacing w:after="0"/>
                    <w:textAlignment w:val="auto"/>
                    <w:rPr>
                      <w:rFonts w:ascii="Times" w:hAnsi="Times" w:cs="Times"/>
                      <w:lang w:val="en-US" w:eastAsia="x-none"/>
                    </w:rPr>
                  </w:pPr>
                  <w:r w:rsidRPr="007075DD">
                    <w:rPr>
                      <w:rFonts w:ascii="Times" w:hAnsi="Times" w:cs="Times"/>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57FC2AD" w14:textId="77777777" w:rsidR="007075DD" w:rsidRPr="007075DD" w:rsidRDefault="007075DD" w:rsidP="007075DD">
                  <w:pPr>
                    <w:pStyle w:val="ListParagraph"/>
                    <w:ind w:left="0"/>
                    <w:rPr>
                      <w:rFonts w:ascii="Times" w:hAnsi="Times" w:cs="Times"/>
                      <w:sz w:val="20"/>
                      <w:szCs w:val="20"/>
                      <w:lang w:val="en-US"/>
                    </w:rPr>
                  </w:pPr>
                  <w:r w:rsidRPr="007075DD">
                    <w:rPr>
                      <w:rFonts w:ascii="Times" w:hAnsi="Times" w:cs="Times"/>
                      <w:sz w:val="20"/>
                      <w:szCs w:val="20"/>
                      <w:lang w:val="en-US"/>
                    </w:rPr>
                    <w:t xml:space="preserve">Send an LS to RAN4 to inform them of the above working assumption and ask them if there is any issue with it. </w:t>
                  </w:r>
                </w:p>
                <w:p w14:paraId="415C53F2" w14:textId="77777777" w:rsidR="007075DD" w:rsidRPr="007075DD" w:rsidRDefault="007075DD" w:rsidP="007075DD">
                  <w:pPr>
                    <w:pStyle w:val="ListParagraph"/>
                    <w:ind w:left="0"/>
                    <w:rPr>
                      <w:lang w:val="en-US"/>
                    </w:rPr>
                  </w:pPr>
                </w:p>
              </w:tc>
            </w:tr>
          </w:tbl>
          <w:p w14:paraId="2B0594F7" w14:textId="77777777" w:rsidR="007075DD" w:rsidRDefault="007075DD" w:rsidP="007075DD">
            <w:pPr>
              <w:rPr>
                <w:lang w:val="en-US"/>
              </w:rPr>
            </w:pPr>
          </w:p>
          <w:p w14:paraId="7222CEEC" w14:textId="77777777" w:rsidR="00291649" w:rsidRDefault="00291649" w:rsidP="007075DD">
            <w:pPr>
              <w:rPr>
                <w:lang w:val="en-US"/>
              </w:rPr>
            </w:pPr>
          </w:p>
          <w:p w14:paraId="758E42E5" w14:textId="77777777" w:rsidR="007075DD" w:rsidRDefault="007075DD" w:rsidP="007075DD">
            <w:pPr>
              <w:pStyle w:val="Heading1"/>
            </w:pPr>
            <w:r>
              <w:t>2</w:t>
            </w:r>
            <w:r>
              <w:tab/>
              <w:t>Actions</w:t>
            </w:r>
          </w:p>
          <w:p w14:paraId="6DA94120" w14:textId="77777777" w:rsidR="007075DD" w:rsidRDefault="007075DD" w:rsidP="007075DD">
            <w:pPr>
              <w:spacing w:after="120"/>
              <w:ind w:left="1985" w:hanging="1985"/>
              <w:rPr>
                <w:rFonts w:ascii="Arial" w:hAnsi="Arial" w:cs="Arial"/>
                <w:b/>
              </w:rPr>
            </w:pPr>
            <w:r>
              <w:rPr>
                <w:rFonts w:ascii="Arial" w:hAnsi="Arial" w:cs="Arial"/>
                <w:b/>
              </w:rPr>
              <w:t xml:space="preserve">To </w:t>
            </w:r>
            <w:r w:rsidRPr="00006D2A">
              <w:rPr>
                <w:rFonts w:ascii="Arial" w:hAnsi="Arial" w:cs="Arial"/>
                <w:b/>
                <w:bCs/>
                <w:sz w:val="22"/>
                <w:szCs w:val="22"/>
              </w:rPr>
              <w:t>RAN4</w:t>
            </w:r>
            <w:r>
              <w:rPr>
                <w:rFonts w:ascii="Arial" w:hAnsi="Arial" w:cs="Arial"/>
                <w:b/>
              </w:rPr>
              <w:t xml:space="preserve"> </w:t>
            </w:r>
          </w:p>
          <w:p w14:paraId="1134653C" w14:textId="77777777" w:rsidR="007075DD" w:rsidRDefault="007075DD" w:rsidP="007075DD">
            <w:pPr>
              <w:spacing w:after="0"/>
              <w:rPr>
                <w:lang w:val="en-US"/>
              </w:rPr>
            </w:pPr>
            <w:r>
              <w:rPr>
                <w:rFonts w:ascii="Arial" w:hAnsi="Arial" w:cs="Arial"/>
                <w:b/>
              </w:rPr>
              <w:t xml:space="preserve">ACTION:  </w:t>
            </w:r>
            <w:r w:rsidRPr="00AC5629">
              <w:rPr>
                <w:lang w:val="en-US"/>
              </w:rPr>
              <w:t xml:space="preserve">RAN1 </w:t>
            </w:r>
            <w:r w:rsidRPr="00D03E5C">
              <w:t>respectfully</w:t>
            </w:r>
            <w:r>
              <w:t xml:space="preserve"> </w:t>
            </w:r>
            <w:r w:rsidRPr="00AC5629">
              <w:rPr>
                <w:lang w:val="en-US"/>
              </w:rPr>
              <w:t>asks RAN4 to</w:t>
            </w:r>
            <w:r>
              <w:rPr>
                <w:lang w:val="en-US"/>
              </w:rPr>
              <w:t xml:space="preserve"> check the </w:t>
            </w:r>
            <w:r>
              <w:rPr>
                <w:rFonts w:ascii="Times" w:hAnsi="Times" w:cs="Times"/>
                <w:lang w:val="en-US"/>
              </w:rPr>
              <w:t>working assumption and inform RAN1 if there are concerns that RAN1 should address.</w:t>
            </w:r>
          </w:p>
          <w:p w14:paraId="5A65A332" w14:textId="77777777" w:rsidR="0075477D" w:rsidRPr="007075DD" w:rsidRDefault="0075477D" w:rsidP="00391B2C">
            <w:pPr>
              <w:rPr>
                <w:lang w:val="en-US"/>
              </w:rPr>
            </w:pPr>
          </w:p>
        </w:tc>
      </w:tr>
    </w:tbl>
    <w:p w14:paraId="5DC235E9" w14:textId="77777777" w:rsidR="001810E9" w:rsidRDefault="001810E9" w:rsidP="00391B2C"/>
    <w:p w14:paraId="0DE26233" w14:textId="7E9B1849" w:rsidR="00391B2C" w:rsidRDefault="00391B2C" w:rsidP="00391B2C">
      <w:pPr>
        <w:rPr>
          <w:lang w:val="en-US"/>
        </w:rPr>
      </w:pPr>
      <w:r>
        <w:rPr>
          <w:b/>
          <w:bCs/>
          <w:lang w:val="en-US"/>
        </w:rPr>
        <w:t xml:space="preserve">Please, share your view </w:t>
      </w:r>
      <w:r>
        <w:rPr>
          <w:b/>
          <w:bCs/>
        </w:rPr>
        <w:t>(in the table below)</w:t>
      </w:r>
      <w:r>
        <w:rPr>
          <w:b/>
          <w:bCs/>
          <w:lang w:val="en-US"/>
        </w:rPr>
        <w:t xml:space="preserve"> related to the following question</w:t>
      </w:r>
      <w:r w:rsidR="001810E9">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391B2C" w14:paraId="1CCAEB59" w14:textId="77777777" w:rsidTr="00556A9E">
        <w:tc>
          <w:tcPr>
            <w:tcW w:w="9629" w:type="dxa"/>
          </w:tcPr>
          <w:p w14:paraId="4554822E" w14:textId="77777777" w:rsidR="00391B2C" w:rsidRDefault="00391B2C" w:rsidP="00556A9E">
            <w:pPr>
              <w:rPr>
                <w:b/>
                <w:bCs/>
                <w:lang w:val="en-US"/>
              </w:rPr>
            </w:pPr>
            <w:r>
              <w:rPr>
                <w:b/>
                <w:bCs/>
                <w:lang w:val="en-US"/>
              </w:rPr>
              <w:t>Q1:</w:t>
            </w:r>
            <w:r w:rsidR="001810E9">
              <w:rPr>
                <w:b/>
                <w:bCs/>
                <w:lang w:val="en-US"/>
              </w:rPr>
              <w:t xml:space="preserve"> </w:t>
            </w:r>
            <w:r w:rsidR="001810E9" w:rsidRPr="00AC2C6C">
              <w:rPr>
                <w:lang w:val="en-US"/>
              </w:rPr>
              <w:t>Please, share your view on the draft LS above</w:t>
            </w:r>
            <w:r w:rsidR="00B11351" w:rsidRPr="00AC2C6C">
              <w:rPr>
                <w:lang w:val="en-US"/>
              </w:rPr>
              <w:t>. In case further edits are necessary, please feel free to</w:t>
            </w:r>
            <w:r w:rsidR="001810E9" w:rsidRPr="00AC2C6C">
              <w:rPr>
                <w:lang w:val="en-US"/>
              </w:rPr>
              <w:t xml:space="preserve"> propose </w:t>
            </w:r>
            <w:r w:rsidR="00B11351" w:rsidRPr="00AC2C6C">
              <w:rPr>
                <w:lang w:val="en-US"/>
              </w:rPr>
              <w:t>those</w:t>
            </w:r>
            <w:r w:rsidR="001810E9" w:rsidRPr="00AC2C6C">
              <w:rPr>
                <w:lang w:val="en-US"/>
              </w:rPr>
              <w:t>.</w:t>
            </w:r>
          </w:p>
          <w:p w14:paraId="40DDEC9C" w14:textId="665F4B4E" w:rsidR="00AC2C6C" w:rsidRDefault="00AC2C6C" w:rsidP="00556A9E">
            <w:pPr>
              <w:rPr>
                <w:lang w:val="en-US"/>
              </w:rPr>
            </w:pPr>
            <w:r w:rsidRPr="00AC2C6C">
              <w:rPr>
                <w:b/>
                <w:bCs/>
                <w:lang w:val="en-US"/>
              </w:rPr>
              <w:t>Q2:</w:t>
            </w:r>
            <w:r>
              <w:rPr>
                <w:lang w:val="en-US"/>
              </w:rPr>
              <w:t xml:space="preserve"> Do you agree to send other agreements together with the working assumption, e.g., agreement we made on Tuesday related to time offset.</w:t>
            </w:r>
          </w:p>
        </w:tc>
      </w:tr>
    </w:tbl>
    <w:p w14:paraId="2FB38488" w14:textId="77777777" w:rsidR="00391B2C" w:rsidRDefault="00391B2C" w:rsidP="00391B2C"/>
    <w:tbl>
      <w:tblPr>
        <w:tblStyle w:val="TableGrid"/>
        <w:tblW w:w="0" w:type="auto"/>
        <w:tblLook w:val="04A0" w:firstRow="1" w:lastRow="0" w:firstColumn="1" w:lastColumn="0" w:noHBand="0" w:noVBand="1"/>
      </w:tblPr>
      <w:tblGrid>
        <w:gridCol w:w="2122"/>
        <w:gridCol w:w="7507"/>
      </w:tblGrid>
      <w:tr w:rsidR="00391B2C" w14:paraId="4978EAAB" w14:textId="77777777" w:rsidTr="00556A9E">
        <w:tc>
          <w:tcPr>
            <w:tcW w:w="2122" w:type="dxa"/>
            <w:shd w:val="clear" w:color="auto" w:fill="DEEAF6" w:themeFill="accent1" w:themeFillTint="33"/>
            <w:vAlign w:val="center"/>
          </w:tcPr>
          <w:p w14:paraId="14F02F06" w14:textId="77777777" w:rsidR="00391B2C" w:rsidRDefault="00391B2C" w:rsidP="00556A9E">
            <w:pPr>
              <w:jc w:val="center"/>
              <w:rPr>
                <w:b/>
                <w:bCs/>
              </w:rPr>
            </w:pPr>
            <w:r>
              <w:rPr>
                <w:b/>
                <w:bCs/>
              </w:rPr>
              <w:t>Company</w:t>
            </w:r>
          </w:p>
        </w:tc>
        <w:tc>
          <w:tcPr>
            <w:tcW w:w="7507" w:type="dxa"/>
            <w:shd w:val="clear" w:color="auto" w:fill="DEEAF6" w:themeFill="accent1" w:themeFillTint="33"/>
            <w:vAlign w:val="center"/>
          </w:tcPr>
          <w:p w14:paraId="5D48B5F2" w14:textId="77777777" w:rsidR="00391B2C" w:rsidRDefault="00391B2C" w:rsidP="00556A9E">
            <w:pPr>
              <w:jc w:val="center"/>
              <w:rPr>
                <w:b/>
                <w:bCs/>
              </w:rPr>
            </w:pPr>
            <w:r>
              <w:rPr>
                <w:b/>
                <w:bCs/>
              </w:rPr>
              <w:t>Answers/Comments</w:t>
            </w:r>
          </w:p>
        </w:tc>
      </w:tr>
      <w:tr w:rsidR="00391B2C" w14:paraId="65092D9C" w14:textId="77777777" w:rsidTr="00556A9E">
        <w:tc>
          <w:tcPr>
            <w:tcW w:w="2122" w:type="dxa"/>
          </w:tcPr>
          <w:p w14:paraId="3ECF6F39" w14:textId="728CBE83" w:rsidR="00391B2C" w:rsidRDefault="00474821" w:rsidP="00556A9E">
            <w:pPr>
              <w:rPr>
                <w:lang w:eastAsia="zh-CN"/>
              </w:rPr>
            </w:pPr>
            <w:r>
              <w:rPr>
                <w:rFonts w:hint="eastAsia"/>
                <w:lang w:eastAsia="zh-CN"/>
              </w:rPr>
              <w:t>v</w:t>
            </w:r>
            <w:r>
              <w:rPr>
                <w:lang w:eastAsia="zh-CN"/>
              </w:rPr>
              <w:t>ivo</w:t>
            </w:r>
          </w:p>
        </w:tc>
        <w:tc>
          <w:tcPr>
            <w:tcW w:w="7507" w:type="dxa"/>
          </w:tcPr>
          <w:p w14:paraId="6BAD3F5E" w14:textId="59F187E9" w:rsidR="00391B2C" w:rsidRDefault="00474821" w:rsidP="00556A9E">
            <w:pPr>
              <w:rPr>
                <w:lang w:eastAsia="zh-CN"/>
              </w:rPr>
            </w:pPr>
            <w:r>
              <w:rPr>
                <w:rFonts w:hint="eastAsia"/>
                <w:lang w:eastAsia="zh-CN"/>
              </w:rPr>
              <w:t>Q</w:t>
            </w:r>
            <w:r>
              <w:rPr>
                <w:lang w:eastAsia="zh-CN"/>
              </w:rPr>
              <w:t>2: the following agreement we made during this meeting about time offset for alt 1 can send to RAN4 together with the WA. No separate LS is needed.</w:t>
            </w:r>
          </w:p>
          <w:p w14:paraId="7064EE42" w14:textId="77777777" w:rsidR="00474821" w:rsidRPr="00E245A5" w:rsidRDefault="00474821" w:rsidP="00474821">
            <w:pPr>
              <w:rPr>
                <w:rFonts w:cs="Times"/>
                <w:b/>
                <w:bCs/>
                <w:highlight w:val="green"/>
                <w:lang w:eastAsia="x-none"/>
              </w:rPr>
            </w:pPr>
            <w:r w:rsidRPr="00E245A5">
              <w:rPr>
                <w:rFonts w:cs="Times"/>
                <w:b/>
                <w:bCs/>
                <w:highlight w:val="green"/>
                <w:lang w:eastAsia="x-none"/>
              </w:rPr>
              <w:t>Agreement</w:t>
            </w:r>
          </w:p>
          <w:p w14:paraId="6B155694" w14:textId="77777777" w:rsidR="00474821" w:rsidRDefault="00474821" w:rsidP="00474821">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36EAB406" w14:textId="1A4BDEC1" w:rsidR="00474821" w:rsidRPr="00474821" w:rsidRDefault="00474821" w:rsidP="00556A9E">
            <w:pPr>
              <w:rPr>
                <w:lang w:val="en-US" w:eastAsia="zh-CN"/>
              </w:rPr>
            </w:pPr>
          </w:p>
        </w:tc>
      </w:tr>
      <w:tr w:rsidR="00391B2C" w14:paraId="05C5F1A8" w14:textId="77777777" w:rsidTr="00556A9E">
        <w:tc>
          <w:tcPr>
            <w:tcW w:w="2122" w:type="dxa"/>
          </w:tcPr>
          <w:p w14:paraId="2C2794F0" w14:textId="42FACCE6" w:rsidR="00391B2C" w:rsidRDefault="00EA6155" w:rsidP="00556A9E">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58977CF" w14:textId="3BC18F2D" w:rsidR="00391B2C" w:rsidRDefault="00EA6155" w:rsidP="00556A9E">
            <w:pPr>
              <w:rPr>
                <w:rFonts w:hint="eastAsia"/>
                <w:lang w:eastAsia="zh-CN"/>
              </w:rPr>
            </w:pPr>
            <w:r>
              <w:rPr>
                <w:rFonts w:hint="eastAsia"/>
                <w:lang w:eastAsia="zh-CN"/>
              </w:rPr>
              <w:t>Q</w:t>
            </w:r>
            <w:r>
              <w:rPr>
                <w:lang w:eastAsia="zh-CN"/>
              </w:rPr>
              <w:t xml:space="preserve">2: similar view with Vivo, we can include the agreement </w:t>
            </w:r>
            <w:r w:rsidR="0089236F">
              <w:rPr>
                <w:lang w:eastAsia="zh-CN"/>
              </w:rPr>
              <w:t xml:space="preserve">on time offset </w:t>
            </w:r>
            <w:r>
              <w:rPr>
                <w:lang w:eastAsia="zh-CN"/>
              </w:rPr>
              <w:t>in the same LS.</w:t>
            </w:r>
          </w:p>
        </w:tc>
      </w:tr>
      <w:tr w:rsidR="00391B2C" w14:paraId="33F4B081" w14:textId="77777777" w:rsidTr="00556A9E">
        <w:tc>
          <w:tcPr>
            <w:tcW w:w="2122" w:type="dxa"/>
          </w:tcPr>
          <w:p w14:paraId="15D46904" w14:textId="77777777" w:rsidR="00391B2C" w:rsidRDefault="00391B2C" w:rsidP="00556A9E">
            <w:pPr>
              <w:rPr>
                <w:rFonts w:eastAsia="Malgun Gothic"/>
                <w:lang w:eastAsia="ko-KR"/>
              </w:rPr>
            </w:pPr>
          </w:p>
        </w:tc>
        <w:tc>
          <w:tcPr>
            <w:tcW w:w="7507" w:type="dxa"/>
          </w:tcPr>
          <w:p w14:paraId="10CD6DA9" w14:textId="77777777" w:rsidR="00391B2C" w:rsidRDefault="00391B2C" w:rsidP="00556A9E">
            <w:pPr>
              <w:rPr>
                <w:rFonts w:eastAsia="Malgun Gothic"/>
                <w:lang w:eastAsia="ko-KR"/>
              </w:rPr>
            </w:pPr>
          </w:p>
        </w:tc>
      </w:tr>
      <w:tr w:rsidR="00391B2C" w14:paraId="0BD51FF9" w14:textId="77777777" w:rsidTr="00556A9E">
        <w:tc>
          <w:tcPr>
            <w:tcW w:w="2122" w:type="dxa"/>
          </w:tcPr>
          <w:p w14:paraId="4D2422F9" w14:textId="77777777" w:rsidR="00391B2C" w:rsidRDefault="00391B2C" w:rsidP="00556A9E"/>
        </w:tc>
        <w:tc>
          <w:tcPr>
            <w:tcW w:w="7507" w:type="dxa"/>
          </w:tcPr>
          <w:p w14:paraId="7E5E89B0" w14:textId="77777777" w:rsidR="00391B2C" w:rsidRDefault="00391B2C" w:rsidP="00556A9E"/>
        </w:tc>
      </w:tr>
      <w:tr w:rsidR="00391B2C" w14:paraId="5C024B18" w14:textId="77777777" w:rsidTr="00556A9E">
        <w:tc>
          <w:tcPr>
            <w:tcW w:w="2122" w:type="dxa"/>
          </w:tcPr>
          <w:p w14:paraId="0A3850D4" w14:textId="77777777" w:rsidR="00391B2C" w:rsidRDefault="00391B2C" w:rsidP="00556A9E"/>
        </w:tc>
        <w:tc>
          <w:tcPr>
            <w:tcW w:w="7507" w:type="dxa"/>
          </w:tcPr>
          <w:p w14:paraId="2D817F6D" w14:textId="77777777" w:rsidR="00391B2C" w:rsidRDefault="00391B2C" w:rsidP="00556A9E"/>
        </w:tc>
      </w:tr>
      <w:tr w:rsidR="00391B2C" w14:paraId="61B9A3EA" w14:textId="77777777" w:rsidTr="00556A9E">
        <w:tc>
          <w:tcPr>
            <w:tcW w:w="2122" w:type="dxa"/>
          </w:tcPr>
          <w:p w14:paraId="5F07B108" w14:textId="77777777" w:rsidR="00391B2C" w:rsidRDefault="00391B2C" w:rsidP="00556A9E"/>
        </w:tc>
        <w:tc>
          <w:tcPr>
            <w:tcW w:w="7507" w:type="dxa"/>
          </w:tcPr>
          <w:p w14:paraId="451F6D87" w14:textId="77777777" w:rsidR="00391B2C" w:rsidRDefault="00391B2C" w:rsidP="00556A9E"/>
        </w:tc>
      </w:tr>
      <w:tr w:rsidR="00391B2C" w14:paraId="0146860D" w14:textId="77777777" w:rsidTr="00556A9E">
        <w:tc>
          <w:tcPr>
            <w:tcW w:w="2122" w:type="dxa"/>
          </w:tcPr>
          <w:p w14:paraId="29D239FA" w14:textId="77777777" w:rsidR="00391B2C" w:rsidRDefault="00391B2C" w:rsidP="00556A9E"/>
        </w:tc>
        <w:tc>
          <w:tcPr>
            <w:tcW w:w="7507" w:type="dxa"/>
          </w:tcPr>
          <w:p w14:paraId="0106E9DD" w14:textId="77777777" w:rsidR="00391B2C" w:rsidRDefault="00391B2C" w:rsidP="00556A9E"/>
        </w:tc>
      </w:tr>
      <w:tr w:rsidR="00391B2C" w14:paraId="1297F3EE" w14:textId="77777777" w:rsidTr="00556A9E">
        <w:tc>
          <w:tcPr>
            <w:tcW w:w="2122" w:type="dxa"/>
          </w:tcPr>
          <w:p w14:paraId="09914E22" w14:textId="77777777" w:rsidR="00391B2C" w:rsidRDefault="00391B2C" w:rsidP="00556A9E"/>
        </w:tc>
        <w:tc>
          <w:tcPr>
            <w:tcW w:w="7507" w:type="dxa"/>
          </w:tcPr>
          <w:p w14:paraId="266F302D" w14:textId="77777777" w:rsidR="00391B2C" w:rsidRDefault="00391B2C" w:rsidP="00556A9E"/>
        </w:tc>
      </w:tr>
    </w:tbl>
    <w:p w14:paraId="70C32C9B" w14:textId="77777777" w:rsidR="00391B2C" w:rsidRDefault="00391B2C"/>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8.2pt;height:93.5pt" o:ole="">
            <v:imagedata r:id="rId23" o:title=""/>
          </v:shape>
          <o:OLEObject Type="Embed" ProgID="Visio.Drawing.15" ShapeID="_x0000_i1030" DrawAspect="Content" ObjectID="_1785849004" r:id="rId33"/>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lastRenderedPageBreak/>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1417DADE" w14:textId="426ECF2B" w:rsidR="00B0495D" w:rsidRDefault="00B0495D" w:rsidP="00B0495D">
      <w:pPr>
        <w:pStyle w:val="Heading2"/>
      </w:pPr>
      <w:r>
        <w:t>Offline session on Wednesday</w:t>
      </w:r>
    </w:p>
    <w:p w14:paraId="2751CDC9" w14:textId="77777777" w:rsidR="00B0495D" w:rsidRDefault="00B0495D"/>
    <w:p w14:paraId="06DEF3A9" w14:textId="580AEDED" w:rsidR="00B0495D" w:rsidRDefault="00B0495D" w:rsidP="00B0495D">
      <w:r>
        <w:t>For today offline discussion, the following is proposed:</w:t>
      </w:r>
    </w:p>
    <w:p w14:paraId="3236415C" w14:textId="77777777" w:rsidR="00B0495D" w:rsidRPr="00D66AD1" w:rsidRDefault="00B0495D" w:rsidP="00B0495D">
      <w:pPr>
        <w:rPr>
          <w:b/>
          <w:bCs/>
          <w:u w:val="single"/>
        </w:rPr>
      </w:pPr>
      <w:r w:rsidRPr="00D66AD1">
        <w:rPr>
          <w:b/>
          <w:bCs/>
          <w:u w:val="single"/>
        </w:rPr>
        <w:t>High priority proposal:</w:t>
      </w:r>
    </w:p>
    <w:p w14:paraId="66762B47" w14:textId="77777777" w:rsidR="00B0495D" w:rsidRDefault="00B0495D" w:rsidP="00B0495D">
      <w:r w:rsidRPr="007C0B96">
        <w:rPr>
          <w:highlight w:val="yellow"/>
        </w:rPr>
        <w:t>Proposal 2.1.2-v1</w:t>
      </w:r>
      <w:r>
        <w:rPr>
          <w:highlight w:val="yellow"/>
        </w:rPr>
        <w:t>_1</w:t>
      </w:r>
      <w:r w:rsidRPr="007C0B96">
        <w:rPr>
          <w:highlight w:val="yellow"/>
        </w:rPr>
        <w:t>:</w:t>
      </w:r>
    </w:p>
    <w:p w14:paraId="5E674039"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3A17A718"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8721C2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CAE2B15" w14:textId="77777777" w:rsidR="00B0495D" w:rsidRPr="007C0B96" w:rsidRDefault="00B0495D" w:rsidP="00B0495D">
      <w:pPr>
        <w:rPr>
          <w:lang w:val="en-US"/>
        </w:rPr>
      </w:pPr>
    </w:p>
    <w:p w14:paraId="10B7793B" w14:textId="77777777" w:rsidR="00B0495D" w:rsidRDefault="00B0495D" w:rsidP="00B0495D">
      <w:r w:rsidRPr="007C0B96">
        <w:rPr>
          <w:highlight w:val="yellow"/>
        </w:rPr>
        <w:t>Proposal 2.1.2-v</w:t>
      </w:r>
      <w:r>
        <w:rPr>
          <w:highlight w:val="yellow"/>
        </w:rPr>
        <w:t>2_1</w:t>
      </w:r>
      <w:r w:rsidRPr="007C0B96">
        <w:rPr>
          <w:highlight w:val="yellow"/>
        </w:rPr>
        <w:t>:</w:t>
      </w:r>
    </w:p>
    <w:p w14:paraId="69B2938A"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02D2FD70"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3515F2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13BCD848" w14:textId="77777777" w:rsidR="00B0495D" w:rsidRDefault="00B0495D" w:rsidP="00B0495D">
      <w:pPr>
        <w:rPr>
          <w:lang w:val="en-US"/>
        </w:rPr>
      </w:pPr>
    </w:p>
    <w:p w14:paraId="7BA44200" w14:textId="299E1F56" w:rsidR="0007021B" w:rsidRPr="007D3B13" w:rsidRDefault="0007021B" w:rsidP="0007021B">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w:t>
      </w:r>
      <w:r w:rsidR="004E259F">
        <w:rPr>
          <w:lang w:val="en-US"/>
        </w:rPr>
        <w:t xml:space="preserve"> </w:t>
      </w:r>
      <w:r w:rsidR="004E259F" w:rsidRPr="004E259F">
        <w:rPr>
          <w:b/>
          <w:bCs/>
          <w:u w:val="single"/>
          <w:lang w:val="en-US"/>
        </w:rPr>
        <w:t>(15)</w:t>
      </w:r>
    </w:p>
    <w:p w14:paraId="29CBA6F6" w14:textId="2C049214" w:rsidR="0007021B" w:rsidRPr="007D3B13" w:rsidRDefault="0007021B" w:rsidP="0007021B">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004E259F" w:rsidRPr="0057750A">
        <w:rPr>
          <w:b/>
          <w:bCs/>
          <w:u w:val="single"/>
          <w:lang w:val="en-US"/>
        </w:rPr>
        <w:t>(7)</w:t>
      </w:r>
    </w:p>
    <w:p w14:paraId="4883997E" w14:textId="77777777" w:rsidR="0007021B" w:rsidRDefault="0007021B" w:rsidP="00B0495D">
      <w:pPr>
        <w:rPr>
          <w:lang w:val="en-US"/>
        </w:rPr>
      </w:pPr>
    </w:p>
    <w:p w14:paraId="6FDC1889" w14:textId="77777777" w:rsidR="0007021B" w:rsidRDefault="0007021B" w:rsidP="00B0495D">
      <w:pPr>
        <w:rPr>
          <w:lang w:val="en-US"/>
        </w:rPr>
      </w:pPr>
    </w:p>
    <w:p w14:paraId="4EC1FCAD" w14:textId="77777777" w:rsidR="00B0495D" w:rsidRPr="00D66AD1" w:rsidRDefault="00B0495D" w:rsidP="00B0495D">
      <w:pPr>
        <w:rPr>
          <w:b/>
          <w:bCs/>
          <w:u w:val="single"/>
          <w:lang w:val="en-US"/>
        </w:rPr>
      </w:pPr>
      <w:r w:rsidRPr="00D66AD1">
        <w:rPr>
          <w:b/>
          <w:bCs/>
          <w:u w:val="single"/>
          <w:lang w:val="en-US"/>
        </w:rPr>
        <w:t>Medium priority proposal:</w:t>
      </w:r>
    </w:p>
    <w:p w14:paraId="03074D5F" w14:textId="77777777" w:rsidR="00B0495D" w:rsidRPr="007C0B96" w:rsidRDefault="00B0495D" w:rsidP="00B0495D">
      <w:pPr>
        <w:rPr>
          <w:lang w:val="en-US"/>
        </w:rPr>
      </w:pPr>
    </w:p>
    <w:p w14:paraId="4A2FE4CB" w14:textId="77777777" w:rsidR="00B0495D" w:rsidRDefault="00B0495D" w:rsidP="00B0495D">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2A690AD4" w14:textId="77777777" w:rsidR="00B0495D" w:rsidRDefault="00B0495D" w:rsidP="00B0495D">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1AD131A6"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666A5D7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19913005" w14:textId="77777777" w:rsidR="00B0495D" w:rsidRPr="00235640" w:rsidRDefault="00B0495D" w:rsidP="00B0495D">
      <w:pPr>
        <w:pStyle w:val="ListParagraph"/>
        <w:numPr>
          <w:ilvl w:val="2"/>
          <w:numId w:val="18"/>
        </w:numPr>
        <w:rPr>
          <w:sz w:val="20"/>
          <w:szCs w:val="20"/>
          <w:lang w:val="en-US"/>
        </w:rPr>
      </w:pPr>
      <w:r w:rsidRPr="00235640">
        <w:rPr>
          <w:sz w:val="20"/>
          <w:szCs w:val="20"/>
          <w:lang w:val="en-US"/>
        </w:rPr>
        <w:t>Indication is included as part of scheduling DCI:</w:t>
      </w:r>
    </w:p>
    <w:p w14:paraId="71EBFEB7"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05979697" w14:textId="77777777" w:rsidR="00B0495D" w:rsidRPr="0011143C" w:rsidRDefault="00B0495D" w:rsidP="00B0495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2378C5BF"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6B46EE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B2FF4FC" w14:textId="77777777" w:rsidR="00B0495D" w:rsidRDefault="00B0495D" w:rsidP="00B0495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9D61D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462DC2F9" w14:textId="77777777" w:rsidR="00B0495D" w:rsidRPr="00235640" w:rsidRDefault="00B0495D" w:rsidP="00B0495D">
      <w:pPr>
        <w:pStyle w:val="ListParagraph"/>
        <w:ind w:left="2880"/>
        <w:rPr>
          <w:sz w:val="20"/>
          <w:szCs w:val="20"/>
          <w:lang w:val="en-US"/>
        </w:rPr>
      </w:pPr>
    </w:p>
    <w:p w14:paraId="649D9B4E" w14:textId="77777777" w:rsidR="00B0495D" w:rsidRDefault="00B0495D" w:rsidP="00B0495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B99304B" w14:textId="77777777" w:rsidR="0049632E" w:rsidRDefault="00B0495D" w:rsidP="00B0495D">
      <w:pPr>
        <w:pStyle w:val="ListParagraph"/>
        <w:numPr>
          <w:ilvl w:val="2"/>
          <w:numId w:val="18"/>
        </w:numPr>
        <w:rPr>
          <w:ins w:id="9" w:author="Margarita Gapeyenko (Nokia)" w:date="2024-08-21T19:28:00Z"/>
          <w:color w:val="0070C0"/>
          <w:sz w:val="20"/>
          <w:szCs w:val="20"/>
          <w:lang w:val="en-US"/>
        </w:rPr>
      </w:pPr>
      <w:r w:rsidRPr="00FC2F75">
        <w:rPr>
          <w:color w:val="0070C0"/>
          <w:sz w:val="20"/>
          <w:szCs w:val="20"/>
          <w:lang w:val="en-US"/>
        </w:rPr>
        <w:t xml:space="preserve">DCI formats: X_1, </w:t>
      </w:r>
    </w:p>
    <w:p w14:paraId="0D5BD8CE" w14:textId="140E7C50" w:rsidR="00B0495D" w:rsidRDefault="0049632E">
      <w:pPr>
        <w:pStyle w:val="ListParagraph"/>
        <w:numPr>
          <w:ilvl w:val="3"/>
          <w:numId w:val="18"/>
        </w:numPr>
        <w:rPr>
          <w:color w:val="0070C0"/>
          <w:sz w:val="20"/>
          <w:szCs w:val="20"/>
          <w:lang w:val="en-US"/>
        </w:rPr>
        <w:pPrChange w:id="10" w:author="Margarita Gapeyenko (Nokia)" w:date="2024-08-21T19:28:00Z">
          <w:pPr>
            <w:pStyle w:val="ListParagraph"/>
            <w:numPr>
              <w:ilvl w:val="2"/>
              <w:numId w:val="18"/>
            </w:numPr>
            <w:ind w:left="2160" w:hanging="360"/>
          </w:pPr>
        </w:pPrChange>
      </w:pPr>
      <w:ins w:id="11" w:author="Margarita Gapeyenko (Nokia)" w:date="2024-08-21T19:28:00Z">
        <w:r>
          <w:rPr>
            <w:color w:val="0070C0"/>
            <w:sz w:val="20"/>
            <w:szCs w:val="20"/>
            <w:lang w:val="en-US"/>
          </w:rPr>
          <w:t xml:space="preserve">FFS: </w:t>
        </w:r>
      </w:ins>
      <w:r w:rsidR="00B0495D" w:rsidRPr="00FC2F75">
        <w:rPr>
          <w:color w:val="0070C0"/>
          <w:sz w:val="20"/>
          <w:szCs w:val="20"/>
          <w:lang w:val="en-US"/>
        </w:rPr>
        <w:t xml:space="preserve">X_2, </w:t>
      </w:r>
      <w:r w:rsidR="00B0495D" w:rsidRPr="0049632E">
        <w:rPr>
          <w:strike/>
          <w:color w:val="0070C0"/>
          <w:sz w:val="20"/>
          <w:szCs w:val="20"/>
          <w:lang w:val="en-US"/>
          <w:rPrChange w:id="12" w:author="Margarita Gapeyenko (Nokia)" w:date="2024-08-21T19:34:00Z">
            <w:rPr>
              <w:color w:val="0070C0"/>
              <w:sz w:val="20"/>
              <w:szCs w:val="20"/>
              <w:lang w:val="en-US"/>
            </w:rPr>
          </w:rPrChange>
        </w:rPr>
        <w:t>X_3</w:t>
      </w:r>
      <w:r w:rsidR="00B0495D" w:rsidRPr="00FC2F75">
        <w:rPr>
          <w:color w:val="0070C0"/>
          <w:sz w:val="20"/>
          <w:szCs w:val="20"/>
          <w:lang w:val="en-US"/>
        </w:rPr>
        <w:t xml:space="preserve"> </w:t>
      </w:r>
    </w:p>
    <w:p w14:paraId="179905AB" w14:textId="77777777" w:rsidR="00B0495D" w:rsidRPr="00DB76F6" w:rsidRDefault="00B0495D" w:rsidP="00B0495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7B38C0" w14:textId="77777777" w:rsidR="00B0495D" w:rsidRPr="00FC2F75" w:rsidRDefault="00B0495D" w:rsidP="00B0495D">
      <w:pPr>
        <w:pStyle w:val="ListParagraph"/>
        <w:ind w:left="2160"/>
        <w:rPr>
          <w:color w:val="0070C0"/>
          <w:sz w:val="20"/>
          <w:szCs w:val="20"/>
          <w:lang w:val="en-US"/>
        </w:rPr>
      </w:pPr>
    </w:p>
    <w:p w14:paraId="663D107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4FAD829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4E77C122"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3390CDE" w14:textId="77777777" w:rsidR="00B0495D" w:rsidRDefault="00B0495D" w:rsidP="00B0495D">
      <w:pPr>
        <w:rPr>
          <w:highlight w:val="yellow"/>
        </w:rPr>
      </w:pPr>
    </w:p>
    <w:p w14:paraId="0A7D5839" w14:textId="77777777" w:rsidR="00B0495D" w:rsidRDefault="00B0495D" w:rsidP="00B0495D">
      <w:pPr>
        <w:jc w:val="center"/>
      </w:pPr>
      <w:r>
        <w:object w:dxaOrig="9179" w:dyaOrig="2102" w14:anchorId="5665626A">
          <v:shape id="_x0000_i1031" type="#_x0000_t75" style="width:408.2pt;height:93.5pt" o:ole="">
            <v:imagedata r:id="rId23" o:title=""/>
          </v:shape>
          <o:OLEObject Type="Embed" ProgID="Visio.Drawing.15" ShapeID="_x0000_i1031" DrawAspect="Content" ObjectID="_1785849005" r:id="rId34"/>
        </w:object>
      </w:r>
    </w:p>
    <w:p w14:paraId="05AE42C6" w14:textId="77777777" w:rsidR="00B0495D" w:rsidRDefault="00B0495D" w:rsidP="00B0495D">
      <w:pPr>
        <w:jc w:val="center"/>
      </w:pPr>
      <w:r w:rsidRPr="0073764F">
        <w:rPr>
          <w:b/>
          <w:bCs/>
        </w:rPr>
        <w:t>Figure 1:</w:t>
      </w:r>
      <w:r>
        <w:t xml:space="preserve"> Example of Alt. 1-1, </w:t>
      </w:r>
      <w:r w:rsidRPr="00235640">
        <w:rPr>
          <w:lang w:val="en-US"/>
        </w:rPr>
        <w:t xml:space="preserve">Explicit indication </w:t>
      </w:r>
      <w:r w:rsidRPr="00235640">
        <w:rPr>
          <w:rFonts w:hint="eastAsia"/>
          <w:lang w:val="en-US"/>
        </w:rPr>
        <w:t>by DCI</w:t>
      </w:r>
      <w:r>
        <w:rPr>
          <w:lang w:val="en-US"/>
        </w:rPr>
        <w:t>.</w:t>
      </w:r>
      <w:r>
        <w:t xml:space="preserve"> </w:t>
      </w:r>
    </w:p>
    <w:p w14:paraId="53C8B8C6" w14:textId="77777777" w:rsidR="00B0495D" w:rsidRDefault="00B0495D" w:rsidP="00B0495D">
      <w:pPr>
        <w:rPr>
          <w:highlight w:val="yellow"/>
        </w:rPr>
      </w:pPr>
    </w:p>
    <w:p w14:paraId="1EAF807C" w14:textId="77777777" w:rsidR="00B0495D" w:rsidRDefault="00B0495D" w:rsidP="00B0495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4DE0D4BC" w14:textId="77777777" w:rsidR="00B0495D" w:rsidRDefault="00B0495D" w:rsidP="00B0495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454E1945"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02C584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042E745" w14:textId="77777777" w:rsidR="00B0495D" w:rsidRPr="00235640" w:rsidRDefault="00B0495D" w:rsidP="00B0495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1AF0F3E" w14:textId="77777777" w:rsidR="00B0495D" w:rsidRDefault="00B0495D" w:rsidP="00B0495D">
      <w:pPr>
        <w:pStyle w:val="ListParagraph"/>
        <w:numPr>
          <w:ilvl w:val="3"/>
          <w:numId w:val="18"/>
        </w:numPr>
        <w:rPr>
          <w:sz w:val="20"/>
          <w:szCs w:val="20"/>
          <w:lang w:val="en-US"/>
        </w:rPr>
      </w:pPr>
      <w:r w:rsidRPr="00235640">
        <w:rPr>
          <w:sz w:val="20"/>
          <w:szCs w:val="20"/>
          <w:lang w:val="en-US"/>
        </w:rPr>
        <w:lastRenderedPageBreak/>
        <w:t>FFS: Pattern is based on periodicity, offset and duration</w:t>
      </w:r>
      <w:r>
        <w:rPr>
          <w:sz w:val="20"/>
          <w:szCs w:val="20"/>
          <w:lang w:val="en-US"/>
        </w:rPr>
        <w:t>:</w:t>
      </w:r>
    </w:p>
    <w:p w14:paraId="73E89ACE" w14:textId="77777777" w:rsidR="00B0495D" w:rsidRDefault="00B0495D" w:rsidP="00B0495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3D87D682" w14:textId="77777777" w:rsidR="00B0495D" w:rsidRDefault="00B0495D" w:rsidP="00B0495D">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F3D14DE" w14:textId="77777777" w:rsidR="00B0495D" w:rsidRDefault="00B0495D" w:rsidP="00B0495D">
      <w:pPr>
        <w:pStyle w:val="ListParagraph"/>
        <w:numPr>
          <w:ilvl w:val="4"/>
          <w:numId w:val="18"/>
        </w:numPr>
        <w:rPr>
          <w:color w:val="0070C0"/>
          <w:sz w:val="20"/>
          <w:szCs w:val="20"/>
          <w:lang w:val="en-US"/>
        </w:rPr>
      </w:pPr>
      <w:r>
        <w:rPr>
          <w:color w:val="0070C0"/>
          <w:sz w:val="20"/>
          <w:szCs w:val="20"/>
          <w:lang w:val="en-US"/>
        </w:rPr>
        <w:t>FFS: number of patterns</w:t>
      </w:r>
    </w:p>
    <w:p w14:paraId="055641BF"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5924FF99" w14:textId="77777777" w:rsidR="00B0495D" w:rsidRPr="00AC605B" w:rsidRDefault="00B0495D" w:rsidP="00B0495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B6E67CC" w14:textId="77777777" w:rsidR="00B0495D" w:rsidRPr="00AC605B" w:rsidRDefault="00B0495D" w:rsidP="00B0495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590E76E" w14:textId="77777777" w:rsidR="00B0495D" w:rsidRDefault="00B0495D" w:rsidP="00B0495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330B5D93" w14:textId="77777777" w:rsidR="00B0495D" w:rsidRDefault="00B0495D" w:rsidP="00B0495D">
      <w:pPr>
        <w:pStyle w:val="ListParagraph"/>
        <w:numPr>
          <w:ilvl w:val="5"/>
          <w:numId w:val="18"/>
        </w:numPr>
        <w:rPr>
          <w:color w:val="0070C0"/>
          <w:sz w:val="20"/>
          <w:szCs w:val="20"/>
          <w:lang w:val="en-US"/>
        </w:rPr>
      </w:pPr>
      <w:r>
        <w:rPr>
          <w:color w:val="0070C0"/>
          <w:sz w:val="20"/>
          <w:szCs w:val="20"/>
          <w:lang w:val="en-US"/>
        </w:rPr>
        <w:t>FFS: bitmap size X</w:t>
      </w:r>
    </w:p>
    <w:p w14:paraId="5611987B" w14:textId="77777777" w:rsidR="00B0495D" w:rsidRPr="00C15BA7" w:rsidRDefault="00B0495D" w:rsidP="00B0495D">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7C139CD8" w14:textId="77777777" w:rsidR="00B0495D" w:rsidRPr="00150CCB" w:rsidRDefault="00B0495D" w:rsidP="00B0495D">
      <w:pPr>
        <w:pStyle w:val="ListParagraph"/>
        <w:numPr>
          <w:ilvl w:val="4"/>
          <w:numId w:val="18"/>
        </w:numPr>
        <w:rPr>
          <w:color w:val="0070C0"/>
          <w:sz w:val="20"/>
          <w:szCs w:val="20"/>
          <w:lang w:val="en-US"/>
        </w:rPr>
      </w:pPr>
      <w:r>
        <w:rPr>
          <w:color w:val="0070C0"/>
          <w:sz w:val="20"/>
          <w:szCs w:val="20"/>
          <w:lang w:val="en-US"/>
        </w:rPr>
        <w:t>FFS: number of bitmaps</w:t>
      </w:r>
    </w:p>
    <w:p w14:paraId="1774F578" w14:textId="77777777" w:rsidR="00B0495D" w:rsidRPr="0049632E" w:rsidRDefault="00B0495D" w:rsidP="00B0495D">
      <w:pPr>
        <w:pStyle w:val="ListParagraph"/>
        <w:numPr>
          <w:ilvl w:val="2"/>
          <w:numId w:val="18"/>
        </w:numPr>
        <w:rPr>
          <w:strike/>
          <w:sz w:val="20"/>
          <w:szCs w:val="20"/>
          <w:lang w:val="en-US"/>
          <w:rPrChange w:id="13" w:author="Margarita Gapeyenko (Nokia)" w:date="2024-08-21T19:36:00Z">
            <w:rPr>
              <w:sz w:val="20"/>
              <w:szCs w:val="20"/>
              <w:lang w:val="en-US"/>
            </w:rPr>
          </w:rPrChange>
        </w:rPr>
      </w:pPr>
      <w:r w:rsidRPr="0049632E">
        <w:rPr>
          <w:strike/>
          <w:sz w:val="20"/>
          <w:szCs w:val="20"/>
          <w:lang w:val="en-US"/>
          <w:rPrChange w:id="14" w:author="Margarita Gapeyenko (Nokia)" w:date="2024-08-21T19:36:00Z">
            <w:rPr>
              <w:sz w:val="20"/>
              <w:szCs w:val="20"/>
              <w:lang w:val="en-US"/>
            </w:rPr>
          </w:rPrChange>
        </w:rPr>
        <w:t xml:space="preserve">FFS: whether a pattern is applied to all or subset of configured MG configurations/scheduling restrictions. </w:t>
      </w:r>
    </w:p>
    <w:p w14:paraId="0C8C8BE1" w14:textId="77777777" w:rsidR="00B0495D" w:rsidRDefault="00B0495D">
      <w:pPr>
        <w:rPr>
          <w:lang w:val="en-US"/>
        </w:rPr>
      </w:pPr>
    </w:p>
    <w:p w14:paraId="74C25B15" w14:textId="77777777" w:rsidR="00B0495D" w:rsidRDefault="00B0495D" w:rsidP="00B0495D">
      <w:pPr>
        <w:jc w:val="center"/>
      </w:pPr>
      <w:r>
        <w:rPr>
          <w:noProof/>
          <w:lang w:val="en-US" w:eastAsia="zh-CN"/>
        </w:rPr>
        <w:drawing>
          <wp:inline distT="0" distB="0" distL="0" distR="0" wp14:anchorId="617681F9" wp14:editId="1A6518C2">
            <wp:extent cx="4871720" cy="2244090"/>
            <wp:effectExtent l="0" t="0" r="5080" b="3810"/>
            <wp:docPr id="12841597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F2D21CC" w14:textId="77777777" w:rsidR="00B0495D" w:rsidRDefault="00B0495D" w:rsidP="00B0495D">
      <w:pPr>
        <w:jc w:val="center"/>
      </w:pPr>
      <w:r w:rsidRPr="006B5FE1">
        <w:rPr>
          <w:b/>
          <w:bCs/>
        </w:rPr>
        <w:t>Figure 2:</w:t>
      </w:r>
      <w:r>
        <w:t xml:space="preserve"> Example of Alt. 3-1, pattern is based on </w:t>
      </w:r>
      <w:r w:rsidRPr="007E735A">
        <w:rPr>
          <w:lang w:val="en-US"/>
        </w:rPr>
        <w:t>periodicity, offset and duration</w:t>
      </w:r>
      <w:r>
        <w:rPr>
          <w:lang w:val="en-US"/>
        </w:rPr>
        <w:t>.</w:t>
      </w:r>
    </w:p>
    <w:p w14:paraId="25E59CF0" w14:textId="77777777" w:rsidR="00B0495D" w:rsidRPr="00B0495D" w:rsidRDefault="00B0495D"/>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w:t>
            </w:r>
            <w:proofErr w:type="spellStart"/>
            <w:r>
              <w:rPr>
                <w:lang w:val="en-US"/>
              </w:rPr>
              <w:t>Tdocs</w:t>
            </w:r>
            <w:proofErr w:type="spellEnd"/>
            <w:r>
              <w:rPr>
                <w:lang w:val="en-US"/>
              </w:rPr>
              <w:t xml:space="preserve">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 xml:space="preserve">+2 from </w:t>
            </w:r>
            <w:proofErr w:type="spellStart"/>
            <w:r w:rsidRPr="007D3B13">
              <w:rPr>
                <w:lang w:val="en-US"/>
              </w:rPr>
              <w:t>Tdocs</w:t>
            </w:r>
            <w:proofErr w:type="spellEnd"/>
            <w:r w:rsidRPr="007D3B13">
              <w:rPr>
                <w:lang w:val="en-US"/>
              </w:rPr>
              <w:t>: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lastRenderedPageBreak/>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 xml:space="preserve">+3 from </w:t>
            </w:r>
            <w:proofErr w:type="spellStart"/>
            <w:r w:rsidRPr="007D3B13">
              <w:rPr>
                <w:lang w:val="en-US"/>
              </w:rPr>
              <w:t>Tdocs</w:t>
            </w:r>
            <w:proofErr w:type="spellEnd"/>
            <w:r w:rsidRPr="007D3B13">
              <w:rPr>
                <w:lang w:val="en-US"/>
              </w:rPr>
              <w:t>: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proofErr w:type="spellStart"/>
            <w:r w:rsidRPr="007D3B13">
              <w:rPr>
                <w:lang w:val="en-US"/>
              </w:rPr>
              <w:t>InterDigital</w:t>
            </w:r>
            <w:proofErr w:type="spellEnd"/>
            <w:r w:rsidRPr="007D3B13">
              <w:rPr>
                <w:lang w:val="en-US"/>
              </w:rPr>
              <w:t>,</w:t>
            </w:r>
            <w:r w:rsidRPr="007D3B13">
              <w:rPr>
                <w:b/>
                <w:bCs/>
                <w:lang w:val="en-US"/>
              </w:rPr>
              <w:t xml:space="preserve"> </w:t>
            </w:r>
            <w:r w:rsidRPr="007D3B13">
              <w:rPr>
                <w:lang w:val="en-US"/>
              </w:rPr>
              <w:t>Qualcomm, Fraunhofer, CMCC, Huawei, MediaTek,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xml:space="preserve">+ 4 from </w:t>
            </w:r>
            <w:proofErr w:type="spellStart"/>
            <w:r w:rsidRPr="007D3B13">
              <w:rPr>
                <w:lang w:val="en-US"/>
              </w:rPr>
              <w:t>Tdocs</w:t>
            </w:r>
            <w:proofErr w:type="spellEnd"/>
            <w:r w:rsidRPr="007D3B13">
              <w:rPr>
                <w:lang w:val="en-US"/>
              </w:rPr>
              <w:t>: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xml:space="preserve">+ 3 from </w:t>
            </w:r>
            <w:proofErr w:type="spellStart"/>
            <w:r w:rsidRPr="007D3B13">
              <w:rPr>
                <w:lang w:val="en-US"/>
              </w:rPr>
              <w:t>Tdocs</w:t>
            </w:r>
            <w:proofErr w:type="spellEnd"/>
            <w:r w:rsidRPr="007D3B13">
              <w:rPr>
                <w:lang w:val="en-US"/>
              </w:rPr>
              <w:t>: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proofErr w:type="spellStart"/>
            <w:r w:rsidRPr="007D3B13">
              <w:rPr>
                <w:lang w:val="en-US"/>
              </w:rPr>
              <w:t>InterDigital</w:t>
            </w:r>
            <w:proofErr w:type="spellEnd"/>
            <w:r w:rsidRPr="007D3B13">
              <w:rPr>
                <w:lang w:val="en-US"/>
              </w:rPr>
              <w:t>,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1AA93BF3" w14:textId="3065C52C" w:rsidR="003A0B6D" w:rsidRDefault="003A0B6D" w:rsidP="003A0B6D">
      <w:pPr>
        <w:pStyle w:val="Heading2"/>
      </w:pPr>
      <w:r>
        <w:lastRenderedPageBreak/>
        <w:t>Online session on Thursday</w:t>
      </w:r>
    </w:p>
    <w:tbl>
      <w:tblPr>
        <w:tblStyle w:val="TableGrid"/>
        <w:tblW w:w="0" w:type="auto"/>
        <w:tblLook w:val="04A0" w:firstRow="1" w:lastRow="0" w:firstColumn="1" w:lastColumn="0" w:noHBand="0" w:noVBand="1"/>
      </w:tblPr>
      <w:tblGrid>
        <w:gridCol w:w="9629"/>
      </w:tblGrid>
      <w:tr w:rsidR="00404412" w14:paraId="587CB8DB" w14:textId="77777777" w:rsidTr="00404412">
        <w:tc>
          <w:tcPr>
            <w:tcW w:w="9629" w:type="dxa"/>
          </w:tcPr>
          <w:p w14:paraId="5E79A642" w14:textId="77777777" w:rsidR="00404412" w:rsidRDefault="00404412" w:rsidP="00404412">
            <w:pPr>
              <w:rPr>
                <w:lang w:val="en-US"/>
              </w:rPr>
            </w:pPr>
            <w:r>
              <w:rPr>
                <w:lang w:val="en-US"/>
              </w:rPr>
              <w:t>High priority proposal:</w:t>
            </w:r>
          </w:p>
          <w:p w14:paraId="7BEC10E8" w14:textId="22FCB7E3" w:rsidR="00404412" w:rsidRDefault="00404412" w:rsidP="00404412">
            <w:pPr>
              <w:rPr>
                <w:lang w:val="en-US"/>
              </w:rPr>
            </w:pPr>
            <w:r w:rsidRPr="00840F33">
              <w:rPr>
                <w:b/>
                <w:bCs/>
                <w:lang w:val="en-US"/>
              </w:rPr>
              <w:t>Solutions based on network signaling:</w:t>
            </w:r>
            <w:r>
              <w:rPr>
                <w:lang w:val="en-US"/>
              </w:rPr>
              <w:t xml:space="preserve"> moderator’s recommendation is to select a sub-alternative this meeting: Alt. 1-1 or Alt. 3-1. Views based on </w:t>
            </w:r>
            <w:proofErr w:type="spellStart"/>
            <w:r>
              <w:rPr>
                <w:lang w:val="en-US"/>
              </w:rPr>
              <w:t>Tdocs</w:t>
            </w:r>
            <w:proofErr w:type="spellEnd"/>
            <w:r>
              <w:rPr>
                <w:lang w:val="en-US"/>
              </w:rPr>
              <w:t xml:space="preserve"> and offline discussions are summarized below:</w:t>
            </w:r>
          </w:p>
          <w:p w14:paraId="6EB4433B" w14:textId="18D22D65" w:rsidR="00404412" w:rsidRDefault="00404412" w:rsidP="00404412">
            <w:pPr>
              <w:rPr>
                <w:b/>
                <w:bCs/>
                <w:lang w:val="en-US"/>
              </w:rPr>
            </w:pPr>
            <w:r w:rsidRPr="00623D6C">
              <w:rPr>
                <w:b/>
                <w:bCs/>
                <w:highlight w:val="cyan"/>
                <w:lang w:val="en-US"/>
              </w:rPr>
              <w:t>Summary of views:</w:t>
            </w:r>
          </w:p>
          <w:p w14:paraId="14842B58" w14:textId="77777777" w:rsidR="00404412" w:rsidRPr="007D3B13" w:rsidRDefault="00404412" w:rsidP="00404412">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Meta, OPPO</w:t>
            </w:r>
            <w:r>
              <w:rPr>
                <w:lang w:val="en-US"/>
              </w:rPr>
              <w:t xml:space="preserve">): </w:t>
            </w:r>
            <w:r w:rsidRPr="004E259F">
              <w:rPr>
                <w:b/>
                <w:bCs/>
                <w:u w:val="single"/>
                <w:lang w:val="en-US"/>
              </w:rPr>
              <w:t>(15)</w:t>
            </w:r>
          </w:p>
          <w:p w14:paraId="2D7F7AA7" w14:textId="77777777" w:rsidR="00404412" w:rsidRPr="007D3B13" w:rsidRDefault="00404412" w:rsidP="00404412">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w:t>
            </w:r>
            <w:r w:rsidRPr="007D3B13">
              <w:rPr>
                <w:lang w:val="en-US"/>
              </w:rPr>
              <w:t xml:space="preserve"> </w:t>
            </w:r>
            <w:r w:rsidRPr="0057750A">
              <w:rPr>
                <w:b/>
                <w:bCs/>
                <w:u w:val="single"/>
                <w:lang w:val="en-US"/>
              </w:rPr>
              <w:t>(7)</w:t>
            </w:r>
          </w:p>
          <w:p w14:paraId="51161DA9" w14:textId="77777777" w:rsidR="00404412" w:rsidRDefault="00404412">
            <w:pPr>
              <w:rPr>
                <w:lang w:val="en-US"/>
              </w:rPr>
            </w:pPr>
          </w:p>
        </w:tc>
      </w:tr>
    </w:tbl>
    <w:p w14:paraId="39278135" w14:textId="77777777" w:rsidR="0051695E" w:rsidRDefault="0051695E">
      <w:pPr>
        <w:rPr>
          <w:lang w:val="en-US"/>
        </w:rPr>
      </w:pPr>
    </w:p>
    <w:p w14:paraId="0BCC467D" w14:textId="77777777" w:rsidR="002F5BEE" w:rsidRDefault="002F5BEE" w:rsidP="002F5BEE">
      <w:r w:rsidRPr="007C0B96">
        <w:rPr>
          <w:highlight w:val="yellow"/>
        </w:rPr>
        <w:t>Proposal 2.1.2-v1</w:t>
      </w:r>
      <w:r>
        <w:rPr>
          <w:highlight w:val="yellow"/>
        </w:rPr>
        <w:t>_1</w:t>
      </w:r>
      <w:r w:rsidRPr="007C0B96">
        <w:rPr>
          <w:highlight w:val="yellow"/>
        </w:rPr>
        <w:t>:</w:t>
      </w:r>
    </w:p>
    <w:p w14:paraId="36B8D4F2"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BCE0FD8"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5B42B9B1"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29DAAE9E" w14:textId="77777777" w:rsidR="002F5BEE" w:rsidRPr="007C0B96" w:rsidRDefault="002F5BEE" w:rsidP="002F5BEE">
      <w:pPr>
        <w:rPr>
          <w:lang w:val="en-US"/>
        </w:rPr>
      </w:pPr>
    </w:p>
    <w:p w14:paraId="4569ABC7" w14:textId="77777777" w:rsidR="002F5BEE" w:rsidRDefault="002F5BEE" w:rsidP="002F5BEE">
      <w:r w:rsidRPr="007C0B96">
        <w:rPr>
          <w:highlight w:val="yellow"/>
        </w:rPr>
        <w:t>Proposal 2.1.2-v</w:t>
      </w:r>
      <w:r>
        <w:rPr>
          <w:highlight w:val="yellow"/>
        </w:rPr>
        <w:t>2_1</w:t>
      </w:r>
      <w:r w:rsidRPr="007C0B96">
        <w:rPr>
          <w:highlight w:val="yellow"/>
        </w:rPr>
        <w:t>:</w:t>
      </w:r>
    </w:p>
    <w:p w14:paraId="01EFDCF8"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9FCCA3E"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21E7968D"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0D803DB7" w14:textId="77777777" w:rsidR="002F5BEE" w:rsidRDefault="002F5BEE">
      <w:pPr>
        <w:rPr>
          <w:lang w:val="en-US"/>
        </w:rPr>
      </w:pPr>
    </w:p>
    <w:p w14:paraId="118D84D4" w14:textId="77777777" w:rsidR="00C140BF" w:rsidRDefault="00C140BF">
      <w:pPr>
        <w:rPr>
          <w:lang w:val="en-US"/>
        </w:rPr>
      </w:pPr>
    </w:p>
    <w:p w14:paraId="5132AE73" w14:textId="77777777" w:rsidR="0051695E" w:rsidRDefault="0051695E">
      <w:pPr>
        <w:rPr>
          <w:lang w:val="en-US"/>
        </w:rPr>
      </w:pPr>
    </w:p>
    <w:p w14:paraId="684E6B21" w14:textId="77777777" w:rsidR="0051695E" w:rsidRDefault="0051695E">
      <w:pPr>
        <w:rPr>
          <w:lang w:val="en-US"/>
        </w:rPr>
      </w:pPr>
    </w:p>
    <w:tbl>
      <w:tblPr>
        <w:tblStyle w:val="TableGrid"/>
        <w:tblW w:w="0" w:type="auto"/>
        <w:tblLook w:val="04A0" w:firstRow="1" w:lastRow="0" w:firstColumn="1" w:lastColumn="0" w:noHBand="0" w:noVBand="1"/>
      </w:tblPr>
      <w:tblGrid>
        <w:gridCol w:w="9629"/>
      </w:tblGrid>
      <w:tr w:rsidR="00C140BF" w14:paraId="399D647B" w14:textId="77777777" w:rsidTr="00C140BF">
        <w:tc>
          <w:tcPr>
            <w:tcW w:w="9629" w:type="dxa"/>
          </w:tcPr>
          <w:p w14:paraId="4432D459" w14:textId="77777777" w:rsidR="00C140BF" w:rsidRDefault="00C140BF" w:rsidP="00C140BF">
            <w:pPr>
              <w:rPr>
                <w:lang w:val="en-US"/>
              </w:rPr>
            </w:pPr>
            <w:r>
              <w:rPr>
                <w:lang w:val="en-US"/>
              </w:rPr>
              <w:t>Medium priority proposal:</w:t>
            </w:r>
          </w:p>
          <w:p w14:paraId="05A8D91A" w14:textId="6D6CB0C3" w:rsidR="00C140BF" w:rsidRDefault="00BE47CA">
            <w:pPr>
              <w:rPr>
                <w:lang w:val="en-US"/>
              </w:rPr>
            </w:pPr>
            <w:r>
              <w:rPr>
                <w:lang w:val="en-US"/>
              </w:rPr>
              <w:t>Depending on the selection above we continue discussing more details for sub-alternative Alt. 1-1 or Alt. 3-1</w:t>
            </w:r>
          </w:p>
        </w:tc>
      </w:tr>
    </w:tbl>
    <w:p w14:paraId="0500F01B" w14:textId="77777777" w:rsidR="00C140BF" w:rsidRDefault="00C140BF">
      <w:pPr>
        <w:rPr>
          <w:lang w:val="en-US"/>
        </w:rPr>
      </w:pPr>
    </w:p>
    <w:p w14:paraId="5B35C6EB" w14:textId="2B0B3EA6" w:rsidR="00F470D8" w:rsidRDefault="00F470D8" w:rsidP="00F470D8">
      <w:pPr>
        <w:rPr>
          <w:b/>
          <w:bCs/>
          <w:lang w:val="en-US"/>
        </w:rPr>
      </w:pPr>
      <w:r>
        <w:rPr>
          <w:b/>
          <w:bCs/>
          <w:lang w:val="en-US"/>
        </w:rPr>
        <w:t>If</w:t>
      </w:r>
      <w:r w:rsidRPr="00235640">
        <w:rPr>
          <w:b/>
          <w:bCs/>
          <w:lang w:val="en-US"/>
        </w:rPr>
        <w:t xml:space="preserve"> Alt. </w:t>
      </w:r>
      <w:r>
        <w:rPr>
          <w:b/>
          <w:bCs/>
          <w:lang w:val="en-US"/>
        </w:rPr>
        <w:t>1</w:t>
      </w:r>
      <w:r w:rsidRPr="00235640">
        <w:rPr>
          <w:b/>
          <w:bCs/>
          <w:lang w:val="en-US"/>
        </w:rPr>
        <w:t>-1</w:t>
      </w:r>
      <w:r>
        <w:rPr>
          <w:b/>
          <w:bCs/>
          <w:lang w:val="en-US"/>
        </w:rPr>
        <w:t xml:space="preserve"> is supported, the following details are further updated</w:t>
      </w:r>
      <w:r w:rsidRPr="00235640">
        <w:rPr>
          <w:b/>
          <w:bCs/>
          <w:lang w:val="en-US"/>
        </w:rPr>
        <w:t>:</w:t>
      </w:r>
    </w:p>
    <w:p w14:paraId="30F8FE05" w14:textId="77777777" w:rsidR="00F470D8" w:rsidRDefault="00F470D8">
      <w:pPr>
        <w:rPr>
          <w:lang w:val="en-US"/>
        </w:rPr>
      </w:pPr>
    </w:p>
    <w:p w14:paraId="7A75662E" w14:textId="28D7C381" w:rsidR="003E2FAD" w:rsidRDefault="003E2FAD" w:rsidP="003E2FAD">
      <w:r w:rsidRPr="007C0B96">
        <w:rPr>
          <w:highlight w:val="yellow"/>
        </w:rPr>
        <w:t>Proposal 2.1.</w:t>
      </w:r>
      <w:r>
        <w:rPr>
          <w:highlight w:val="yellow"/>
        </w:rPr>
        <w:t>3</w:t>
      </w:r>
      <w:r w:rsidRPr="007C0B96">
        <w:rPr>
          <w:highlight w:val="yellow"/>
        </w:rPr>
        <w:t>-v1</w:t>
      </w:r>
      <w:r>
        <w:rPr>
          <w:highlight w:val="yellow"/>
        </w:rPr>
        <w:t>_</w:t>
      </w:r>
      <w:r w:rsidR="00120C31">
        <w:rPr>
          <w:highlight w:val="yellow"/>
        </w:rPr>
        <w:t>2</w:t>
      </w:r>
      <w:r w:rsidRPr="007C0B96">
        <w:rPr>
          <w:highlight w:val="yellow"/>
        </w:rPr>
        <w:t>:</w:t>
      </w:r>
    </w:p>
    <w:p w14:paraId="04DDDED6"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EBA6F6A"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61510DC6" w14:textId="77777777" w:rsidR="003E2FAD" w:rsidRPr="00235640" w:rsidRDefault="003E2FAD" w:rsidP="003E2FAD">
      <w:pPr>
        <w:pStyle w:val="ListParagraph"/>
        <w:numPr>
          <w:ilvl w:val="2"/>
          <w:numId w:val="18"/>
        </w:numPr>
        <w:rPr>
          <w:sz w:val="20"/>
          <w:szCs w:val="20"/>
          <w:lang w:val="en-US"/>
        </w:rPr>
      </w:pPr>
      <w:r w:rsidRPr="00235640">
        <w:rPr>
          <w:sz w:val="20"/>
          <w:szCs w:val="20"/>
          <w:lang w:val="en-US"/>
        </w:rPr>
        <w:t>Indication is included as part of scheduling DCI:</w:t>
      </w:r>
    </w:p>
    <w:p w14:paraId="7D8A3DB7"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B6E9F0D" w14:textId="77777777" w:rsidR="003E2FAD" w:rsidRPr="0011143C" w:rsidRDefault="003E2FAD" w:rsidP="003E2FA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DD87C15"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151CFA9D" w14:textId="77777777" w:rsidR="003E2FAD" w:rsidRPr="006F2033" w:rsidRDefault="003E2FAD" w:rsidP="003E2FA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lastRenderedPageBreak/>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3C7095E" w14:textId="77777777" w:rsidR="003E2FAD" w:rsidRDefault="003E2FAD" w:rsidP="003E2FA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55BF14B1" w14:textId="2CAC77BD" w:rsidR="003E2FAD" w:rsidRPr="006F2033" w:rsidRDefault="003E2FAD" w:rsidP="003E2FA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A736B8">
        <w:rPr>
          <w:rFonts w:ascii="Times" w:hAnsi="Times" w:cs="Times"/>
          <w:color w:val="0070C0"/>
          <w:sz w:val="20"/>
          <w:szCs w:val="20"/>
          <w:lang w:val="en-US"/>
        </w:rPr>
        <w:t>bit</w:t>
      </w:r>
      <w:r w:rsidR="00EC0DBC">
        <w:rPr>
          <w:rFonts w:ascii="Times" w:eastAsia="Malgun Gothic" w:hAnsi="Times" w:cs="Times"/>
          <w:color w:val="0070C0"/>
          <w:sz w:val="20"/>
          <w:szCs w:val="20"/>
          <w:lang w:val="en-US" w:eastAsia="ko-KR"/>
        </w:rPr>
        <w:t>-</w:t>
      </w:r>
      <w:r w:rsidR="00A736B8" w:rsidRPr="00A736B8">
        <w:rPr>
          <w:rFonts w:ascii="Times" w:eastAsia="Malgun Gothic" w:hAnsi="Times" w:cs="Times" w:hint="eastAsia"/>
          <w:color w:val="0070C0"/>
          <w:sz w:val="20"/>
          <w:szCs w:val="20"/>
          <w:lang w:val="en-US" w:eastAsia="ko-KR"/>
        </w:rPr>
        <w:t>field</w:t>
      </w:r>
      <w:r w:rsidR="00A736B8" w:rsidRPr="00A736B8">
        <w:rPr>
          <w:rFonts w:ascii="Times" w:hAnsi="Times" w:cs="Times"/>
          <w:color w:val="0070C0"/>
          <w:sz w:val="20"/>
          <w:szCs w:val="20"/>
          <w:lang w:val="en-US"/>
        </w:rPr>
        <w:t xml:space="preserve"> </w:t>
      </w:r>
      <w:r w:rsidR="00A736B8">
        <w:rPr>
          <w:rFonts w:ascii="Times" w:hAnsi="Times" w:cs="Times"/>
          <w:color w:val="0070C0"/>
          <w:sz w:val="20"/>
          <w:szCs w:val="20"/>
          <w:lang w:val="en-US"/>
        </w:rPr>
        <w:t>size</w:t>
      </w:r>
    </w:p>
    <w:p w14:paraId="244AA9A5" w14:textId="77777777" w:rsidR="003E2FAD" w:rsidRDefault="003E2FAD" w:rsidP="003E2FA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5F5AE526" w14:textId="29BD8B08" w:rsidR="003E2FAD" w:rsidRDefault="003E2FAD" w:rsidP="003E2FAD">
      <w:pPr>
        <w:pStyle w:val="ListParagraph"/>
        <w:numPr>
          <w:ilvl w:val="2"/>
          <w:numId w:val="18"/>
        </w:numPr>
        <w:rPr>
          <w:color w:val="0070C0"/>
          <w:sz w:val="20"/>
          <w:szCs w:val="20"/>
          <w:lang w:val="en-US"/>
        </w:rPr>
      </w:pPr>
      <w:r w:rsidRPr="00FC2F75">
        <w:rPr>
          <w:color w:val="0070C0"/>
          <w:sz w:val="20"/>
          <w:szCs w:val="20"/>
          <w:lang w:val="en-US"/>
        </w:rPr>
        <w:t xml:space="preserve">DCI formats: </w:t>
      </w:r>
      <w:r w:rsidR="00120C31">
        <w:rPr>
          <w:color w:val="0070C0"/>
          <w:sz w:val="20"/>
          <w:szCs w:val="20"/>
          <w:lang w:val="en-US"/>
        </w:rPr>
        <w:t>1</w:t>
      </w:r>
      <w:r w:rsidRPr="00FC2F75">
        <w:rPr>
          <w:color w:val="0070C0"/>
          <w:sz w:val="20"/>
          <w:szCs w:val="20"/>
          <w:lang w:val="en-US"/>
        </w:rPr>
        <w:t>_1</w:t>
      </w:r>
      <w:r w:rsidR="00120C31">
        <w:rPr>
          <w:color w:val="0070C0"/>
          <w:sz w:val="20"/>
          <w:szCs w:val="20"/>
          <w:lang w:val="en-US"/>
        </w:rPr>
        <w:t>/0_1</w:t>
      </w:r>
      <w:r w:rsidRPr="00FC2F75">
        <w:rPr>
          <w:color w:val="0070C0"/>
          <w:sz w:val="20"/>
          <w:szCs w:val="20"/>
          <w:lang w:val="en-US"/>
        </w:rPr>
        <w:t xml:space="preserve"> </w:t>
      </w:r>
    </w:p>
    <w:p w14:paraId="3D15C436" w14:textId="265155E5" w:rsidR="003E2FAD" w:rsidRDefault="003E2FAD" w:rsidP="003E2FAD">
      <w:pPr>
        <w:pStyle w:val="ListParagraph"/>
        <w:numPr>
          <w:ilvl w:val="3"/>
          <w:numId w:val="18"/>
        </w:numPr>
        <w:rPr>
          <w:color w:val="0070C0"/>
          <w:sz w:val="20"/>
          <w:szCs w:val="20"/>
          <w:lang w:val="en-US"/>
        </w:rPr>
      </w:pPr>
      <w:r>
        <w:rPr>
          <w:color w:val="0070C0"/>
          <w:sz w:val="20"/>
          <w:szCs w:val="20"/>
          <w:lang w:val="en-US"/>
        </w:rPr>
        <w:t xml:space="preserve">FFS: </w:t>
      </w:r>
      <w:r w:rsidR="008743EB">
        <w:rPr>
          <w:color w:val="0070C0"/>
          <w:sz w:val="20"/>
          <w:szCs w:val="20"/>
          <w:lang w:val="en-US"/>
        </w:rPr>
        <w:t>1</w:t>
      </w:r>
      <w:r w:rsidRPr="00FC2F75">
        <w:rPr>
          <w:color w:val="0070C0"/>
          <w:sz w:val="20"/>
          <w:szCs w:val="20"/>
          <w:lang w:val="en-US"/>
        </w:rPr>
        <w:t>_2</w:t>
      </w:r>
      <w:r w:rsidR="008743EB">
        <w:rPr>
          <w:color w:val="0070C0"/>
          <w:sz w:val="20"/>
          <w:szCs w:val="20"/>
          <w:lang w:val="en-US"/>
        </w:rPr>
        <w:t>/0_</w:t>
      </w:r>
      <w:r w:rsidR="00D71394">
        <w:rPr>
          <w:color w:val="0070C0"/>
          <w:sz w:val="20"/>
          <w:szCs w:val="20"/>
          <w:lang w:val="en-US"/>
        </w:rPr>
        <w:t>2</w:t>
      </w:r>
      <w:r w:rsidRPr="00FC2F75">
        <w:rPr>
          <w:color w:val="0070C0"/>
          <w:sz w:val="20"/>
          <w:szCs w:val="20"/>
          <w:lang w:val="en-US"/>
        </w:rPr>
        <w:t xml:space="preserve"> </w:t>
      </w:r>
    </w:p>
    <w:p w14:paraId="07152A8E" w14:textId="77777777" w:rsidR="003E2FAD" w:rsidRPr="00DB76F6" w:rsidRDefault="003E2FAD" w:rsidP="003E2FA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815774E"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3A8EACAD"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0E832B50"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592153F5" w14:textId="77777777" w:rsidR="003E2FAD" w:rsidRDefault="003E2FAD" w:rsidP="003E2FAD">
      <w:pPr>
        <w:rPr>
          <w:highlight w:val="yellow"/>
        </w:rPr>
      </w:pPr>
    </w:p>
    <w:p w14:paraId="6E9ECB2C" w14:textId="180F9305" w:rsidR="003E2FAD" w:rsidRDefault="003E2FAD" w:rsidP="003E2FA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w:t>
      </w:r>
      <w:r w:rsidRPr="00235640">
        <w:rPr>
          <w:b/>
          <w:bCs/>
          <w:lang w:val="en-US"/>
        </w:rPr>
        <w:t>:</w:t>
      </w:r>
    </w:p>
    <w:p w14:paraId="5CE549C6" w14:textId="77777777" w:rsidR="003E2FAD" w:rsidRDefault="003E2FAD" w:rsidP="003E2FA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634C1542"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8D86721"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0F95B3F" w14:textId="77777777" w:rsidR="003E2FAD" w:rsidRPr="00235640" w:rsidRDefault="003E2FAD" w:rsidP="003E2FA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92E35EA"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CD70410" w14:textId="77777777" w:rsidR="003E2FAD" w:rsidRDefault="003E2FAD" w:rsidP="003E2FA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7FC39A2C"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pattern applies to all configured gap(s)/restriction(s) to indicate where gap(s)/restriction(s) occasions can be skipped.</w:t>
      </w:r>
    </w:p>
    <w:p w14:paraId="0DFE8B50" w14:textId="77777777" w:rsidR="003E2FAD" w:rsidRDefault="003E2FAD" w:rsidP="003E2FAD">
      <w:pPr>
        <w:pStyle w:val="ListParagraph"/>
        <w:numPr>
          <w:ilvl w:val="4"/>
          <w:numId w:val="18"/>
        </w:numPr>
        <w:rPr>
          <w:color w:val="0070C0"/>
          <w:sz w:val="20"/>
          <w:szCs w:val="20"/>
          <w:lang w:val="en-US"/>
        </w:rPr>
      </w:pPr>
      <w:r>
        <w:rPr>
          <w:color w:val="0070C0"/>
          <w:sz w:val="20"/>
          <w:szCs w:val="20"/>
          <w:lang w:val="en-US"/>
        </w:rPr>
        <w:t>FFS: number of patterns</w:t>
      </w:r>
    </w:p>
    <w:p w14:paraId="79334351"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3EAA70AA" w14:textId="77777777" w:rsidR="003E2FAD" w:rsidRPr="00AC605B" w:rsidRDefault="003E2FAD" w:rsidP="003E2FA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BB0F583" w14:textId="77777777" w:rsidR="003E2FAD" w:rsidRPr="00AC605B" w:rsidRDefault="003E2FAD" w:rsidP="003E2FA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3EC76E91" w14:textId="77777777" w:rsidR="003E2FAD" w:rsidRDefault="003E2FAD" w:rsidP="003E2FA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03E99190" w14:textId="77777777" w:rsidR="003E2FAD" w:rsidRDefault="003E2FAD" w:rsidP="003E2FAD">
      <w:pPr>
        <w:pStyle w:val="ListParagraph"/>
        <w:numPr>
          <w:ilvl w:val="5"/>
          <w:numId w:val="18"/>
        </w:numPr>
        <w:rPr>
          <w:color w:val="0070C0"/>
          <w:sz w:val="20"/>
          <w:szCs w:val="20"/>
          <w:lang w:val="en-US"/>
        </w:rPr>
      </w:pPr>
      <w:r>
        <w:rPr>
          <w:color w:val="0070C0"/>
          <w:sz w:val="20"/>
          <w:szCs w:val="20"/>
          <w:lang w:val="en-US"/>
        </w:rPr>
        <w:t>FFS: bitmap size X</w:t>
      </w:r>
    </w:p>
    <w:p w14:paraId="3281EF78"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bitmap applies to all configured gap(s)/restriction(s) to indicate where gap(s)/restriction(s) occasions can be skipped.</w:t>
      </w:r>
    </w:p>
    <w:p w14:paraId="3DCCA43D" w14:textId="77777777" w:rsidR="003E2FAD" w:rsidRPr="00150CCB" w:rsidRDefault="003E2FAD" w:rsidP="003E2FAD">
      <w:pPr>
        <w:pStyle w:val="ListParagraph"/>
        <w:numPr>
          <w:ilvl w:val="4"/>
          <w:numId w:val="18"/>
        </w:numPr>
        <w:rPr>
          <w:color w:val="0070C0"/>
          <w:sz w:val="20"/>
          <w:szCs w:val="20"/>
          <w:lang w:val="en-US"/>
        </w:rPr>
      </w:pPr>
      <w:r>
        <w:rPr>
          <w:color w:val="0070C0"/>
          <w:sz w:val="20"/>
          <w:szCs w:val="20"/>
          <w:lang w:val="en-US"/>
        </w:rPr>
        <w:t>FFS: number of bitmaps</w:t>
      </w:r>
    </w:p>
    <w:p w14:paraId="2F8A483A" w14:textId="6EC5833C" w:rsidR="00404412" w:rsidRDefault="003E2FAD" w:rsidP="003E2FAD">
      <w:pPr>
        <w:rPr>
          <w:color w:val="FF0000"/>
          <w:lang w:val="en-US"/>
        </w:rPr>
      </w:pPr>
      <w:r w:rsidRPr="00012618">
        <w:rPr>
          <w:color w:val="FF0000"/>
          <w:lang w:val="en-US"/>
        </w:rPr>
        <w:t>FFS: whether a pattern is applied to all or subset of configured MG configurations/scheduling restrictions.</w:t>
      </w:r>
    </w:p>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lastRenderedPageBreak/>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lastRenderedPageBreak/>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15" w:name="OLE_LINK2"/>
      <w:r>
        <w:rPr>
          <w:sz w:val="20"/>
          <w:szCs w:val="20"/>
          <w:lang w:val="en-US"/>
        </w:rPr>
        <w:t>s part of scheduling DCI:</w:t>
      </w:r>
    </w:p>
    <w:bookmarkEnd w:id="15"/>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lastRenderedPageBreak/>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lastRenderedPageBreak/>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BE2A86">
            <w:pPr>
              <w:pStyle w:val="ListParagraph"/>
              <w:ind w:left="0" w:right="742"/>
              <w:rPr>
                <w:b w:val="0"/>
                <w:bCs w:val="0"/>
                <w:sz w:val="16"/>
                <w:szCs w:val="16"/>
              </w:rPr>
            </w:pPr>
            <w:hyperlink r:id="rId35"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BE2A86">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BE2A86">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BE2A86">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BE2A86">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BE2A86">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BE2A86">
            <w:pPr>
              <w:pStyle w:val="ListParagraph"/>
              <w:ind w:left="0" w:right="742"/>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BE2A86">
            <w:pPr>
              <w:pStyle w:val="ListParagraph"/>
              <w:ind w:left="0" w:right="742"/>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BE2A86">
            <w:pPr>
              <w:pStyle w:val="ListParagraph"/>
              <w:ind w:left="0" w:right="742"/>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BE2A86">
            <w:pPr>
              <w:pStyle w:val="ListParagraph"/>
              <w:ind w:left="0" w:right="742"/>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BE2A86">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BE2A86">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BE2A86">
            <w:pPr>
              <w:pStyle w:val="ListParagraph"/>
              <w:ind w:left="0" w:right="1167"/>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BE2A86">
            <w:pPr>
              <w:pStyle w:val="ListParagraph"/>
              <w:ind w:left="0" w:right="742"/>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BE2A86">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BE2A86">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BE2A86">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BE2A86">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BE2A86">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BE2A86">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BE2A86">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BE2A86">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BE2A86">
            <w:pPr>
              <w:pStyle w:val="ListParagraph"/>
              <w:ind w:left="0" w:right="1167"/>
              <w:rPr>
                <w:rFonts w:eastAsia="Times New Roman"/>
                <w:b w:val="0"/>
                <w:bCs w:val="0"/>
                <w:sz w:val="16"/>
                <w:szCs w:val="16"/>
                <w:u w:val="single"/>
                <w:lang w:val="en-US"/>
              </w:rPr>
            </w:pPr>
            <w:hyperlink r:id="rId57"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BE2A86">
            <w:pPr>
              <w:pStyle w:val="ListParagraph"/>
              <w:ind w:left="0" w:right="1167"/>
              <w:rPr>
                <w:rFonts w:eastAsia="Times New Roman"/>
                <w:b w:val="0"/>
                <w:bCs w:val="0"/>
                <w:sz w:val="16"/>
                <w:szCs w:val="16"/>
                <w:u w:val="single"/>
                <w:lang w:val="en-US"/>
              </w:rPr>
            </w:pPr>
            <w:hyperlink r:id="rId58"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BE2A86">
            <w:pPr>
              <w:pStyle w:val="ListParagraph"/>
              <w:ind w:left="0" w:right="1167"/>
              <w:rPr>
                <w:rFonts w:eastAsia="Times New Roman"/>
                <w:b w:val="0"/>
                <w:bCs w:val="0"/>
                <w:sz w:val="16"/>
                <w:szCs w:val="16"/>
                <w:u w:val="single"/>
                <w:lang w:val="en-US"/>
              </w:rPr>
            </w:pPr>
            <w:hyperlink r:id="rId59"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BE2A86">
            <w:pPr>
              <w:pStyle w:val="ListParagraph"/>
              <w:ind w:left="0" w:right="1167"/>
              <w:rPr>
                <w:rFonts w:eastAsia="Times New Roman"/>
                <w:b w:val="0"/>
                <w:bCs w:val="0"/>
                <w:sz w:val="16"/>
                <w:szCs w:val="16"/>
                <w:u w:val="single"/>
                <w:lang w:val="en-US"/>
              </w:rPr>
            </w:pPr>
            <w:hyperlink r:id="rId60"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F658" w14:textId="77777777" w:rsidR="00BE2A86" w:rsidRDefault="00BE2A86">
      <w:pPr>
        <w:spacing w:after="0"/>
      </w:pPr>
      <w:r>
        <w:separator/>
      </w:r>
    </w:p>
  </w:endnote>
  <w:endnote w:type="continuationSeparator" w:id="0">
    <w:p w14:paraId="7B4B09D4" w14:textId="77777777" w:rsidR="00BE2A86" w:rsidRDefault="00BE2A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CF93" w14:textId="77777777" w:rsidR="00BE2A86" w:rsidRDefault="00BE2A86">
      <w:pPr>
        <w:spacing w:after="0"/>
      </w:pPr>
      <w:r>
        <w:separator/>
      </w:r>
    </w:p>
  </w:footnote>
  <w:footnote w:type="continuationSeparator" w:id="0">
    <w:p w14:paraId="7E386FA8" w14:textId="77777777" w:rsidR="00BE2A86" w:rsidRDefault="00BE2A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5"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
  </w:num>
  <w:num w:numId="4">
    <w:abstractNumId w:val="40"/>
  </w:num>
  <w:num w:numId="5">
    <w:abstractNumId w:val="9"/>
  </w:num>
  <w:num w:numId="6">
    <w:abstractNumId w:val="49"/>
  </w:num>
  <w:num w:numId="7">
    <w:abstractNumId w:val="13"/>
  </w:num>
  <w:num w:numId="8">
    <w:abstractNumId w:val="23"/>
  </w:num>
  <w:num w:numId="9">
    <w:abstractNumId w:val="17"/>
  </w:num>
  <w:num w:numId="10">
    <w:abstractNumId w:val="16"/>
  </w:num>
  <w:num w:numId="11">
    <w:abstractNumId w:val="22"/>
  </w:num>
  <w:num w:numId="12">
    <w:abstractNumId w:val="20"/>
  </w:num>
  <w:num w:numId="13">
    <w:abstractNumId w:val="29"/>
  </w:num>
  <w:num w:numId="14">
    <w:abstractNumId w:val="6"/>
  </w:num>
  <w:num w:numId="15">
    <w:abstractNumId w:val="28"/>
  </w:num>
  <w:num w:numId="16">
    <w:abstractNumId w:val="21"/>
  </w:num>
  <w:num w:numId="17">
    <w:abstractNumId w:val="38"/>
  </w:num>
  <w:num w:numId="18">
    <w:abstractNumId w:val="32"/>
  </w:num>
  <w:num w:numId="19">
    <w:abstractNumId w:val="10"/>
  </w:num>
  <w:num w:numId="20">
    <w:abstractNumId w:val="35"/>
  </w:num>
  <w:num w:numId="21">
    <w:abstractNumId w:val="46"/>
  </w:num>
  <w:num w:numId="22">
    <w:abstractNumId w:val="4"/>
  </w:num>
  <w:num w:numId="23">
    <w:abstractNumId w:val="27"/>
  </w:num>
  <w:num w:numId="24">
    <w:abstractNumId w:val="34"/>
  </w:num>
  <w:num w:numId="25">
    <w:abstractNumId w:val="1"/>
  </w:num>
  <w:num w:numId="26">
    <w:abstractNumId w:val="44"/>
  </w:num>
  <w:num w:numId="27">
    <w:abstractNumId w:val="19"/>
  </w:num>
  <w:num w:numId="28">
    <w:abstractNumId w:val="0"/>
  </w:num>
  <w:num w:numId="29">
    <w:abstractNumId w:val="47"/>
  </w:num>
  <w:num w:numId="30">
    <w:abstractNumId w:val="12"/>
  </w:num>
  <w:num w:numId="31">
    <w:abstractNumId w:val="3"/>
  </w:num>
  <w:num w:numId="32">
    <w:abstractNumId w:val="7"/>
  </w:num>
  <w:num w:numId="33">
    <w:abstractNumId w:val="45"/>
  </w:num>
  <w:num w:numId="34">
    <w:abstractNumId w:val="41"/>
  </w:num>
  <w:num w:numId="35">
    <w:abstractNumId w:val="31"/>
  </w:num>
  <w:num w:numId="36">
    <w:abstractNumId w:val="11"/>
  </w:num>
  <w:num w:numId="37">
    <w:abstractNumId w:val="15"/>
  </w:num>
  <w:num w:numId="38">
    <w:abstractNumId w:val="30"/>
  </w:num>
  <w:num w:numId="39">
    <w:abstractNumId w:val="18"/>
  </w:num>
  <w:num w:numId="40">
    <w:abstractNumId w:val="25"/>
  </w:num>
  <w:num w:numId="41">
    <w:abstractNumId w:val="48"/>
  </w:num>
  <w:num w:numId="42">
    <w:abstractNumId w:val="14"/>
  </w:num>
  <w:num w:numId="43">
    <w:abstractNumId w:val="39"/>
  </w:num>
  <w:num w:numId="44">
    <w:abstractNumId w:val="50"/>
  </w:num>
  <w:num w:numId="45">
    <w:abstractNumId w:val="36"/>
  </w:num>
  <w:num w:numId="46">
    <w:abstractNumId w:val="43"/>
  </w:num>
  <w:num w:numId="47">
    <w:abstractNumId w:val="5"/>
  </w:num>
  <w:num w:numId="48">
    <w:abstractNumId w:val="33"/>
  </w:num>
  <w:num w:numId="49">
    <w:abstractNumId w:val="8"/>
  </w:num>
  <w:num w:numId="50">
    <w:abstractNumId w:val="37"/>
  </w:num>
  <w:num w:numId="51">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arita Gapeyenko (Nokia)">
    <w15:presenceInfo w15:providerId="AD" w15:userId="S::margarita.gapeyenko@nokia.com::2a68b49f-3a33-42d0-8daa-158a0fbe7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275"/>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0E9"/>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1649"/>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223"/>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1B2C"/>
    <w:rsid w:val="0039241F"/>
    <w:rsid w:val="00392491"/>
    <w:rsid w:val="003935B0"/>
    <w:rsid w:val="00393E44"/>
    <w:rsid w:val="00394301"/>
    <w:rsid w:val="00396025"/>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2FAD"/>
    <w:rsid w:val="003E3CFF"/>
    <w:rsid w:val="003E47D4"/>
    <w:rsid w:val="003E50B9"/>
    <w:rsid w:val="003E51E9"/>
    <w:rsid w:val="003E614A"/>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12"/>
    <w:rsid w:val="004044AA"/>
    <w:rsid w:val="004044E3"/>
    <w:rsid w:val="00405116"/>
    <w:rsid w:val="00405AB9"/>
    <w:rsid w:val="00406B4D"/>
    <w:rsid w:val="00412C2C"/>
    <w:rsid w:val="00412C54"/>
    <w:rsid w:val="0041443C"/>
    <w:rsid w:val="0041488F"/>
    <w:rsid w:val="0041531C"/>
    <w:rsid w:val="004154F7"/>
    <w:rsid w:val="00415C0D"/>
    <w:rsid w:val="00416D44"/>
    <w:rsid w:val="00416FC6"/>
    <w:rsid w:val="00417421"/>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3A"/>
    <w:rsid w:val="004715CB"/>
    <w:rsid w:val="00471863"/>
    <w:rsid w:val="00471A96"/>
    <w:rsid w:val="00472517"/>
    <w:rsid w:val="00473777"/>
    <w:rsid w:val="00473A14"/>
    <w:rsid w:val="0047419A"/>
    <w:rsid w:val="004745A9"/>
    <w:rsid w:val="00474821"/>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1E"/>
    <w:rsid w:val="00491BE4"/>
    <w:rsid w:val="00491DB2"/>
    <w:rsid w:val="00492877"/>
    <w:rsid w:val="0049317C"/>
    <w:rsid w:val="00493360"/>
    <w:rsid w:val="00495BA6"/>
    <w:rsid w:val="0049632E"/>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4C82"/>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3D6C"/>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5C4"/>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075DD"/>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643"/>
    <w:rsid w:val="00747DB5"/>
    <w:rsid w:val="00750CE3"/>
    <w:rsid w:val="00750D42"/>
    <w:rsid w:val="00752B03"/>
    <w:rsid w:val="00752CA6"/>
    <w:rsid w:val="007530A8"/>
    <w:rsid w:val="00753407"/>
    <w:rsid w:val="00753454"/>
    <w:rsid w:val="00753AF3"/>
    <w:rsid w:val="00753BB5"/>
    <w:rsid w:val="007544F1"/>
    <w:rsid w:val="00754566"/>
    <w:rsid w:val="0075477D"/>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E7CBD"/>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6144"/>
    <w:rsid w:val="0086709D"/>
    <w:rsid w:val="00867651"/>
    <w:rsid w:val="00867B5A"/>
    <w:rsid w:val="00871A3C"/>
    <w:rsid w:val="00873F58"/>
    <w:rsid w:val="00874009"/>
    <w:rsid w:val="00874158"/>
    <w:rsid w:val="008743EB"/>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236F"/>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5532"/>
    <w:rsid w:val="00946500"/>
    <w:rsid w:val="009465EE"/>
    <w:rsid w:val="00946C4D"/>
    <w:rsid w:val="0095019A"/>
    <w:rsid w:val="0095285B"/>
    <w:rsid w:val="00953FE9"/>
    <w:rsid w:val="00954417"/>
    <w:rsid w:val="009545B5"/>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6A5F"/>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B7C06"/>
    <w:rsid w:val="00AC02C1"/>
    <w:rsid w:val="00AC04D5"/>
    <w:rsid w:val="00AC0AB6"/>
    <w:rsid w:val="00AC10AD"/>
    <w:rsid w:val="00AC1174"/>
    <w:rsid w:val="00AC18D4"/>
    <w:rsid w:val="00AC1DEC"/>
    <w:rsid w:val="00AC1E55"/>
    <w:rsid w:val="00AC2971"/>
    <w:rsid w:val="00AC2C6C"/>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DD9"/>
    <w:rsid w:val="00B073CC"/>
    <w:rsid w:val="00B07CD6"/>
    <w:rsid w:val="00B07DA8"/>
    <w:rsid w:val="00B07E52"/>
    <w:rsid w:val="00B10010"/>
    <w:rsid w:val="00B10F5B"/>
    <w:rsid w:val="00B11351"/>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72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A86"/>
    <w:rsid w:val="00BE3492"/>
    <w:rsid w:val="00BE3B62"/>
    <w:rsid w:val="00BE47CA"/>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4AD"/>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46F"/>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394"/>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0E79"/>
    <w:rsid w:val="00E723D7"/>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155"/>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DBC"/>
    <w:rsid w:val="00EC0E0A"/>
    <w:rsid w:val="00EC0F11"/>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4B67"/>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31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 w:type="character" w:styleId="UnresolvedMention">
    <w:name w:val="Unresolved Mention"/>
    <w:basedOn w:val="DefaultParagraphFont"/>
    <w:uiPriority w:val="99"/>
    <w:semiHidden/>
    <w:unhideWhenUsed/>
    <w:rsid w:val="001810E9"/>
    <w:rPr>
      <w:color w:val="605E5C"/>
      <w:shd w:val="clear" w:color="auto" w:fill="E1DFDD"/>
    </w:rPr>
  </w:style>
  <w:style w:type="paragraph" w:customStyle="1" w:styleId="DECISION">
    <w:name w:val="DECISION"/>
    <w:basedOn w:val="Normal"/>
    <w:rsid w:val="007075DD"/>
    <w:pPr>
      <w:widowControl w:val="0"/>
      <w:numPr>
        <w:numId w:val="51"/>
      </w:numPr>
      <w:spacing w:before="120" w:after="120"/>
      <w:jc w:val="both"/>
    </w:pPr>
    <w:rPr>
      <w:rFonts w:ascii="Arial" w:eastAsia="Times New Roman"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065.zip" TargetMode="External"/><Relationship Id="rId21" Type="http://schemas.openxmlformats.org/officeDocument/2006/relationships/image" Target="media/image8.emf"/><Relationship Id="rId34" Type="http://schemas.openxmlformats.org/officeDocument/2006/relationships/package" Target="embeddings/Microsoft_Visio_Drawing6.vsdx"/><Relationship Id="rId42" Type="http://schemas.openxmlformats.org/officeDocument/2006/relationships/hyperlink" Target="https://www.3gpp.org/ftp/TSG_RAN/WG1_RL1/TSGR1_118/Docs/R1-2406248.zip" TargetMode="External"/><Relationship Id="rId47" Type="http://schemas.openxmlformats.org/officeDocument/2006/relationships/hyperlink" Target="https://www.3gpp.org/ftp/TSG_RAN/WG1_RL1/TSGR1_118/Docs/R1-2406428.zip" TargetMode="External"/><Relationship Id="rId50" Type="http://schemas.openxmlformats.org/officeDocument/2006/relationships/hyperlink" Target="https://www.3gpp.org/ftp/TSG_RAN/WG1_RL1/TSGR1_118/Docs/R1-2406540.zip" TargetMode="External"/><Relationship Id="rId55" Type="http://schemas.openxmlformats.org/officeDocument/2006/relationships/hyperlink" Target="https://www.3gpp.org/ftp/TSG_RAN/WG1_RL1/TSGR1_118/Docs/R1-2406862.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10.10.10.10/ftp/RAN/RAN1/Inbox/drafts/9.10(NR_XR_Ph3)/Draft_LS" TargetMode="External"/><Relationship Id="rId37" Type="http://schemas.openxmlformats.org/officeDocument/2006/relationships/hyperlink" Target="https://www.3gpp.org/ftp/TSG_RAN/WG1_RL1/TSGR1_118/Docs/R1-2405929.zip" TargetMode="External"/><Relationship Id="rId40" Type="http://schemas.openxmlformats.org/officeDocument/2006/relationships/hyperlink" Target="https://www.3gpp.org/ftp/TSG_RAN/WG1_RL1/TSGR1_118/Docs/R1-2406081.zip" TargetMode="External"/><Relationship Id="rId45" Type="http://schemas.openxmlformats.org/officeDocument/2006/relationships/hyperlink" Target="https://www.3gpp.org/ftp/TSG_RAN/WG1_RL1/TSGR1_118/Docs/R1-2406358.zip" TargetMode="External"/><Relationship Id="rId53" Type="http://schemas.openxmlformats.org/officeDocument/2006/relationships/hyperlink" Target="https://www.3gpp.org/ftp/TSG_RAN/WG1_RL1/TSGR1_118/Docs/R1-2406770.zip" TargetMode="External"/><Relationship Id="rId58" Type="http://schemas.openxmlformats.org/officeDocument/2006/relationships/hyperlink" Target="https://www.3gpp.org/ftp/TSG_RAN/WG1_RL1/TSGR1_118/Docs/R1-2407048.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843.zip" TargetMode="External"/><Relationship Id="rId43" Type="http://schemas.openxmlformats.org/officeDocument/2006/relationships/hyperlink" Target="https://www.3gpp.org/ftp/TSG_RAN/WG1_RL1/TSGR1_118/Docs/R1-2406274.zip" TargetMode="External"/><Relationship Id="rId48" Type="http://schemas.openxmlformats.org/officeDocument/2006/relationships/hyperlink" Target="https://www.3gpp.org/ftp/TSG_RAN/WG1_RL1/TSGR1_118/Docs/R1-2406487.zip" TargetMode="External"/><Relationship Id="rId56" Type="http://schemas.openxmlformats.org/officeDocument/2006/relationships/hyperlink" Target="https://www.3gpp.org/ftp/TSG_RAN/WG1_RL1/TSGR1_118/Docs/R1-2406899.zip" TargetMode="External"/><Relationship Id="rId8" Type="http://schemas.openxmlformats.org/officeDocument/2006/relationships/styles" Target="styles.xml"/><Relationship Id="rId51" Type="http://schemas.openxmlformats.org/officeDocument/2006/relationships/hyperlink" Target="https://www.3gpp.org/ftp/TSG_RAN/WG1_RL1/TSGR1_118/Docs/R1-240661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package" Target="embeddings/Microsoft_Visio_Drawing5.vsdx"/><Relationship Id="rId38" Type="http://schemas.openxmlformats.org/officeDocument/2006/relationships/hyperlink" Target="https://www.3gpp.org/ftp/TSG_RAN/WG1_RL1/TSGR1_118/Docs/R1-2406002.zip" TargetMode="External"/><Relationship Id="rId46" Type="http://schemas.openxmlformats.org/officeDocument/2006/relationships/hyperlink" Target="https://www.3gpp.org/ftp/TSG_RAN/WG1_RL1/TSGR1_118/Docs/R1-2406415.zip" TargetMode="External"/><Relationship Id="rId59" Type="http://schemas.openxmlformats.org/officeDocument/2006/relationships/hyperlink" Target="https://www.3gpp.org/ftp/TSG_RAN/WG1_RL1/TSGR1_118/Docs/R1-2407155.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01.zip" TargetMode="External"/><Relationship Id="rId54" Type="http://schemas.openxmlformats.org/officeDocument/2006/relationships/hyperlink" Target="https://www.3gpp.org/ftp/TSG_RAN/WG1_RL1/TSGR1_118/Docs/R1-2406787.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5886.zip" TargetMode="External"/><Relationship Id="rId49" Type="http://schemas.openxmlformats.org/officeDocument/2006/relationships/hyperlink" Target="https://www.3gpp.org/ftp/TSG_RAN/WG1_RL1/TSGR1_118/Docs/R1-2406506.zip" TargetMode="External"/><Relationship Id="rId57" Type="http://schemas.openxmlformats.org/officeDocument/2006/relationships/hyperlink" Target="https://www.3gpp.org/ftp/TSG_RAN/WG1_RL1/TSGR1_118/Docs/R1-2406948.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304.zip" TargetMode="External"/><Relationship Id="rId52" Type="http://schemas.openxmlformats.org/officeDocument/2006/relationships/hyperlink" Target="https://www.3gpp.org/ftp/TSG_RAN/WG1_RL1/TSGR1_118/Docs/R1-2406669.zip" TargetMode="External"/><Relationship Id="rId60" Type="http://schemas.openxmlformats.org/officeDocument/2006/relationships/hyperlink" Target="https://www.3gpp.org/ftp/TSG_RAN/WG1_RL1/TSGR1_118/Docs/R1-2407162.zip"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5567E37E-C3B0-4EF4-A415-1422D090DB07}">
  <ds:schemaRefs>
    <ds:schemaRef ds:uri="http://schemas.openxmlformats.org/officeDocument/2006/bibliography"/>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65</Pages>
  <Words>24770</Words>
  <Characters>141195</Characters>
  <Application>Microsoft Office Word</Application>
  <DocSecurity>0</DocSecurity>
  <Lines>1176</Lines>
  <Paragraphs>331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FL@RAN1#118</cp:lastModifiedBy>
  <cp:revision>5</cp:revision>
  <cp:lastPrinted>2016-06-20T05:35:00Z</cp:lastPrinted>
  <dcterms:created xsi:type="dcterms:W3CDTF">2024-08-22T14:00:00Z</dcterms:created>
  <dcterms:modified xsi:type="dcterms:W3CDTF">2024-08-22T14:22:00Z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