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29E8CE58" w:rsidR="0052234F" w:rsidRDefault="0044534E">
      <w:pPr>
        <w:pStyle w:val="Header"/>
        <w:tabs>
          <w:tab w:val="right" w:pos="9639"/>
        </w:tabs>
        <w:rPr>
          <w:bCs/>
          <w:sz w:val="24"/>
          <w:szCs w:val="24"/>
        </w:rPr>
      </w:pPr>
      <w:r>
        <w:rPr>
          <w:bCs/>
          <w:sz w:val="24"/>
          <w:szCs w:val="24"/>
        </w:rPr>
        <w:t>3GPP TSG RAN WG1 #118</w:t>
      </w:r>
      <w:r>
        <w:rPr>
          <w:bCs/>
          <w:sz w:val="24"/>
          <w:szCs w:val="24"/>
        </w:rPr>
        <w:tab/>
      </w:r>
      <w:r w:rsidR="000D0275" w:rsidRPr="000D0275">
        <w:rPr>
          <w:bCs/>
          <w:sz w:val="24"/>
          <w:szCs w:val="24"/>
        </w:rPr>
        <w:t>R1-240</w:t>
      </w:r>
      <w:r w:rsidR="00417421">
        <w:rPr>
          <w:bCs/>
          <w:sz w:val="24"/>
          <w:szCs w:val="24"/>
        </w:rPr>
        <w:t>xxxx</w:t>
      </w:r>
    </w:p>
    <w:p w14:paraId="39FC1783" w14:textId="77777777" w:rsidR="0052234F" w:rsidRDefault="0044534E">
      <w:pPr>
        <w:pStyle w:val="Header"/>
        <w:rPr>
          <w:sz w:val="24"/>
          <w:szCs w:val="24"/>
        </w:rPr>
      </w:pPr>
      <w:r>
        <w:rPr>
          <w:sz w:val="24"/>
          <w:szCs w:val="24"/>
        </w:rPr>
        <w:t xml:space="preserve">Maastricht, Netherlands, 19 – 23 </w:t>
      </w:r>
      <w:proofErr w:type="gramStart"/>
      <w:r>
        <w:rPr>
          <w:sz w:val="24"/>
          <w:szCs w:val="24"/>
        </w:rPr>
        <w:t>August,</w:t>
      </w:r>
      <w:proofErr w:type="gramEnd"/>
      <w:r>
        <w:rPr>
          <w:sz w:val="24"/>
          <w:szCs w:val="24"/>
        </w:rPr>
        <w:t xml:space="preserve"> 2024</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47BD7D91"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417421">
        <w:rPr>
          <w:rFonts w:ascii="Arial" w:hAnsi="Arial" w:cs="Arial"/>
          <w:b/>
          <w:bCs/>
          <w:sz w:val="24"/>
        </w:rPr>
        <w:t>3</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77777777" w:rsidR="0052234F" w:rsidRDefault="0044534E">
      <w:pPr>
        <w:pStyle w:val="Heading2"/>
      </w:pPr>
      <w:r>
        <w:t>Solutions based on network signalling</w:t>
      </w:r>
    </w:p>
    <w:p w14:paraId="4559B451" w14:textId="77777777" w:rsidR="0052234F" w:rsidRDefault="0052234F"/>
    <w:p w14:paraId="1D676311" w14:textId="77777777" w:rsidR="0052234F" w:rsidRDefault="0044534E">
      <w:pPr>
        <w:pStyle w:val="Heading3"/>
      </w:pPr>
      <w:r>
        <w:t>General</w:t>
      </w:r>
    </w:p>
    <w:p w14:paraId="22503C46" w14:textId="77777777" w:rsidR="0052234F" w:rsidRDefault="0044534E">
      <w:pPr>
        <w:pStyle w:val="Heading4"/>
      </w:pPr>
      <w:proofErr w:type="gramStart"/>
      <w:r>
        <w:t>Companies</w:t>
      </w:r>
      <w:proofErr w:type="gramEnd"/>
      <w:r>
        <w:t xml:space="preserve">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 xml:space="preserve">Proposal 1: To facilitate adaptation of legacy MGs, Network Controlled Small Gaps, MGs for multi-SIM, MGs for positioning with a unified </w:t>
            </w:r>
            <w:proofErr w:type="spellStart"/>
            <w:r>
              <w:rPr>
                <w:rFonts w:ascii="Times" w:hAnsi="Times" w:cs="Times"/>
                <w:lang w:eastAsia="zh-CN"/>
              </w:rPr>
              <w:t>signaling</w:t>
            </w:r>
            <w:proofErr w:type="spellEnd"/>
            <w:r>
              <w:rPr>
                <w:rFonts w:ascii="Times" w:hAnsi="Times" w:cs="Times"/>
                <w:lang w:eastAsia="zh-CN"/>
              </w:rPr>
              <w:t xml:space="preserve">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291649">
            <w:pPr>
              <w:pStyle w:val="TableofFigures"/>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Hyperlink"/>
                  <w:rFonts w:ascii="Times" w:hAnsi="Times" w:cs="Times"/>
                  <w:b w:val="0"/>
                  <w:color w:val="auto"/>
                  <w:szCs w:val="20"/>
                  <w:u w:val="none"/>
                  <w:lang w:val="en-GB"/>
                </w:rPr>
                <w:t xml:space="preserve">Observation </w:t>
              </w:r>
              <w:proofErr w:type="gramStart"/>
              <w:r w:rsidR="0044534E">
                <w:rPr>
                  <w:rStyle w:val="Hyperlink"/>
                  <w:rFonts w:ascii="Times" w:hAnsi="Times" w:cs="Times"/>
                  <w:b w:val="0"/>
                  <w:color w:val="auto"/>
                  <w:szCs w:val="20"/>
                  <w:u w:val="none"/>
                  <w:lang w:val="en-GB"/>
                </w:rPr>
                <w:t xml:space="preserve">1 </w:t>
              </w:r>
              <w:r w:rsidR="0044534E">
                <w:rPr>
                  <w:rStyle w:val="Hyperlink"/>
                  <w:b w:val="0"/>
                  <w:szCs w:val="20"/>
                  <w:u w:val="none"/>
                  <w:lang w:val="en-GB"/>
                </w:rPr>
                <w:t xml:space="preserve"> </w:t>
              </w:r>
              <w:r w:rsidR="0044534E">
                <w:rPr>
                  <w:rStyle w:val="Hyperlink"/>
                  <w:rFonts w:ascii="Times" w:hAnsi="Times" w:cs="Times"/>
                  <w:b w:val="0"/>
                  <w:color w:val="auto"/>
                  <w:szCs w:val="20"/>
                  <w:u w:val="none"/>
                  <w:lang w:val="en-GB"/>
                </w:rPr>
                <w:t>The</w:t>
              </w:r>
              <w:proofErr w:type="gramEnd"/>
              <w:r w:rsidR="0044534E">
                <w:rPr>
                  <w:rStyle w:val="Hyperlink"/>
                  <w:rFonts w:ascii="Times" w:hAnsi="Times" w:cs="Times"/>
                  <w:b w:val="0"/>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proofErr w:type="spellStart"/>
            <w:r>
              <w:t>InterDigital</w:t>
            </w:r>
            <w:proofErr w:type="spellEnd"/>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Heading3"/>
      </w:pPr>
      <w:r>
        <w:t>Dynamic indication (Alt. 1)</w:t>
      </w:r>
    </w:p>
    <w:p w14:paraId="3044E13D" w14:textId="77777777" w:rsidR="0052234F" w:rsidRDefault="0044534E">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 xml:space="preserve">Proposal 1: The Alt.1: dynamic indication solution should not be supported in Rel-19 XR enhancement, because it requires the prediction of XR traffic arrival </w:t>
            </w:r>
            <w:proofErr w:type="gramStart"/>
            <w:r>
              <w:rPr>
                <w:rFonts w:ascii="Times" w:hAnsi="Times" w:cs="Times"/>
                <w:lang w:val="en-US" w:eastAsia="zh-CN"/>
              </w:rPr>
              <w:t>in the near future</w:t>
            </w:r>
            <w:proofErr w:type="gramEnd"/>
            <w:r>
              <w:rPr>
                <w:rFonts w:ascii="Times" w:hAnsi="Times" w:cs="Times"/>
                <w:lang w:val="en-US" w:eastAsia="zh-CN"/>
              </w:rPr>
              <w:t xml:space="preserv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w:t>
            </w:r>
            <w:proofErr w:type="gramStart"/>
            <w:r>
              <w:rPr>
                <w:rFonts w:ascii="Times" w:eastAsia="Batang" w:hAnsi="Times" w:cs="Times"/>
                <w:lang w:val="en-US" w:eastAsia="zh-CN"/>
              </w:rPr>
              <w:t>restriction</w:t>
            </w:r>
            <w:r>
              <w:rPr>
                <w:rFonts w:ascii="Times" w:eastAsiaTheme="minorEastAsia" w:hAnsi="Times" w:cs="Times"/>
                <w:lang w:val="en-US" w:eastAsia="zh-CN"/>
              </w:rPr>
              <w:t>;</w:t>
            </w:r>
            <w:proofErr w:type="gramEnd"/>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w:t>
            </w:r>
            <w:proofErr w:type="gramStart"/>
            <w:r>
              <w:rPr>
                <w:rFonts w:ascii="Times" w:hAnsi="Times" w:cs="Times"/>
                <w:lang w:val="en-US" w:eastAsia="zh-CN"/>
              </w:rPr>
              <w:t>restrictions;</w:t>
            </w:r>
            <w:proofErr w:type="gramEnd"/>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proofErr w:type="gramStart"/>
            <w:r>
              <w:rPr>
                <w:rFonts w:ascii="Times" w:hAnsi="Times" w:cs="Times"/>
                <w:lang w:eastAsia="zh-CN"/>
              </w:rPr>
              <w:tab/>
              <w:t xml:space="preserve">  For</w:t>
            </w:r>
            <w:proofErr w:type="gramEnd"/>
            <w:r>
              <w:rPr>
                <w:rFonts w:ascii="Times" w:hAnsi="Times" w:cs="Times"/>
                <w:lang w:eastAsia="zh-CN"/>
              </w:rPr>
              <w:t xml:space="preserve"> solutions based on triggering/enabling by network </w:t>
            </w:r>
            <w:proofErr w:type="spellStart"/>
            <w:r>
              <w:rPr>
                <w:rFonts w:ascii="Times" w:hAnsi="Times" w:cs="Times"/>
                <w:lang w:eastAsia="zh-CN"/>
              </w:rPr>
              <w:t>signaling</w:t>
            </w:r>
            <w:proofErr w:type="spellEnd"/>
            <w:r>
              <w:rPr>
                <w:rFonts w:ascii="Times" w:hAnsi="Times" w:cs="Times"/>
                <w:lang w:eastAsia="zh-CN"/>
              </w:rPr>
              <w:t xml:space="preserve">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proofErr w:type="gramStart"/>
            <w:r>
              <w:rPr>
                <w:rFonts w:ascii="Times" w:hAnsi="Times" w:cs="Times"/>
                <w:lang w:eastAsia="zh-CN"/>
              </w:rPr>
              <w:tab/>
              <w:t xml:space="preserve">  Support</w:t>
            </w:r>
            <w:proofErr w:type="gramEnd"/>
            <w:r>
              <w:rPr>
                <w:rFonts w:ascii="Times" w:hAnsi="Times" w:cs="Times"/>
                <w:lang w:eastAsia="zh-CN"/>
              </w:rPr>
              <w:t xml:space="preserve">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Alt. 1-1:  Explicit indication by DCI to skip a particular gap(s)/restriction(s</w:t>
            </w:r>
            <w:proofErr w:type="gramStart"/>
            <w:r>
              <w:rPr>
                <w:rFonts w:ascii="Times" w:hAnsi="Times" w:cs="Times"/>
              </w:rPr>
              <w:t>);</w:t>
            </w:r>
            <w:proofErr w:type="gramEnd"/>
            <w:r>
              <w:rPr>
                <w:rFonts w:ascii="Times" w:hAnsi="Times" w:cs="Times"/>
              </w:rPr>
              <w:t xml:space="preserve">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roofErr w:type="gramStart"/>
            <w:r>
              <w:rPr>
                <w:rFonts w:ascii="Times" w:hAnsi="Times" w:cs="Times"/>
              </w:rPr>
              <w:t>);</w:t>
            </w:r>
            <w:proofErr w:type="gramEnd"/>
          </w:p>
          <w:p w14:paraId="4F2C84D1" w14:textId="77777777" w:rsidR="0052234F" w:rsidRDefault="0044534E">
            <w:pPr>
              <w:rPr>
                <w:rFonts w:ascii="Times" w:hAnsi="Times" w:cs="Times"/>
              </w:rPr>
            </w:pPr>
            <w:r>
              <w:rPr>
                <w:rFonts w:ascii="Times" w:hAnsi="Times" w:cs="Times"/>
              </w:rPr>
              <w:t>•</w:t>
            </w:r>
            <w:r>
              <w:rPr>
                <w:rFonts w:ascii="Times" w:hAnsi="Times" w:cs="Times"/>
              </w:rPr>
              <w:tab/>
              <w:t xml:space="preserve">Alt. 3-4: Gaps/restrictions that are caused by RRM measurements are skipped based on semi-statically configured priority information for </w:t>
            </w:r>
            <w:proofErr w:type="gramStart"/>
            <w:r>
              <w:rPr>
                <w:rFonts w:ascii="Times" w:hAnsi="Times" w:cs="Times"/>
              </w:rPr>
              <w:t>particular semi-</w:t>
            </w:r>
            <w:proofErr w:type="gramEnd"/>
            <w:r>
              <w:rPr>
                <w:rFonts w:ascii="Times" w:hAnsi="Times" w:cs="Times"/>
              </w:rPr>
              <w:t>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roofErr w:type="gramStart"/>
            <w:r>
              <w:rPr>
                <w:rFonts w:ascii="Times" w:hAnsi="Times" w:cs="Times"/>
                <w:lang w:eastAsia="zh-CN"/>
              </w:rPr>
              <w:t>);</w:t>
            </w:r>
            <w:proofErr w:type="gramEnd"/>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proofErr w:type="spellStart"/>
            <w:r>
              <w:t>InterDigital</w:t>
            </w:r>
            <w:proofErr w:type="spellEnd"/>
          </w:p>
        </w:tc>
        <w:tc>
          <w:tcPr>
            <w:tcW w:w="7507" w:type="dxa"/>
          </w:tcPr>
          <w:p w14:paraId="354422A0" w14:textId="77777777" w:rsidR="0052234F" w:rsidRDefault="0044534E">
            <w:pPr>
              <w:rPr>
                <w:rFonts w:ascii="Times" w:hAnsi="Times" w:cs="Times"/>
                <w:lang w:eastAsia="zh-CN"/>
              </w:rPr>
            </w:pPr>
            <w:r>
              <w:rPr>
                <w:rFonts w:ascii="Times" w:hAnsi="Times" w:cs="Times"/>
              </w:rPr>
              <w:t xml:space="preserve">Observation 3: </w:t>
            </w:r>
            <w:proofErr w:type="gramStart"/>
            <w:r>
              <w:rPr>
                <w:rFonts w:ascii="Times" w:hAnsi="Times" w:cs="Times"/>
              </w:rPr>
              <w:t>Dynamic-indication</w:t>
            </w:r>
            <w:proofErr w:type="gramEnd"/>
            <w:r>
              <w:rPr>
                <w:rFonts w:ascii="Times" w:hAnsi="Times" w:cs="Times"/>
              </w:rPr>
              <w:t xml:space="preserve">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 xml:space="preserve">Proposal 1: Support explicit indication in DCI to skip </w:t>
            </w:r>
            <w:proofErr w:type="gramStart"/>
            <w:r>
              <w:rPr>
                <w:rFonts w:ascii="Times" w:hAnsi="Times" w:cs="Times"/>
                <w:lang w:eastAsia="zh-CN"/>
              </w:rPr>
              <w:t>particular gaps/restrictions</w:t>
            </w:r>
            <w:proofErr w:type="gramEnd"/>
            <w:r>
              <w:rPr>
                <w:rFonts w:ascii="Times" w:hAnsi="Times" w:cs="Times"/>
                <w:lang w:eastAsia="zh-CN"/>
              </w:rPr>
              <w:t xml:space="preserve">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 xml:space="preserve">The </w:t>
            </w:r>
            <w:proofErr w:type="spellStart"/>
            <w:r>
              <w:rPr>
                <w:rFonts w:ascii="Times" w:hAnsi="Times" w:cs="Times"/>
                <w:b w:val="0"/>
                <w:sz w:val="20"/>
              </w:rPr>
              <w:t>searchspace</w:t>
            </w:r>
            <w:proofErr w:type="spellEnd"/>
            <w:r>
              <w:rPr>
                <w:rFonts w:ascii="Times" w:hAnsi="Times" w:cs="Times"/>
                <w:b w:val="0"/>
                <w:sz w:val="20"/>
              </w:rPr>
              <w:t xml:space="preserv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1: For the network </w:t>
            </w:r>
            <w:proofErr w:type="spellStart"/>
            <w:r>
              <w:rPr>
                <w:rFonts w:ascii="Times" w:eastAsia="Times New Roman" w:hAnsi="Times" w:cs="Times"/>
              </w:rPr>
              <w:t>signaling</w:t>
            </w:r>
            <w:proofErr w:type="spellEnd"/>
            <w:r>
              <w:rPr>
                <w:rFonts w:ascii="Times" w:eastAsia="Times New Roman" w:hAnsi="Times" w:cs="Times"/>
              </w:rPr>
              <w:t xml:space="preserve">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BodyText"/>
              <w:rPr>
                <w:rFonts w:ascii="Times" w:hAnsi="Times" w:cs="Times"/>
                <w:lang w:eastAsia="zh-CN"/>
              </w:rPr>
            </w:pPr>
            <w:r>
              <w:rPr>
                <w:rFonts w:ascii="Times" w:hAnsi="Times" w:cs="Times"/>
                <w:lang w:eastAsia="zh-CN"/>
              </w:rPr>
              <w:t xml:space="preserve">Proposal 1: </w:t>
            </w:r>
            <w:r>
              <w:rPr>
                <w:rFonts w:ascii="Times" w:eastAsia="Batang" w:hAnsi="Times" w:cs="Times"/>
              </w:rPr>
              <w:t xml:space="preserve">for solutions based on triggering/enabling by network </w:t>
            </w:r>
            <w:proofErr w:type="spellStart"/>
            <w:r>
              <w:rPr>
                <w:rFonts w:ascii="Times" w:eastAsia="Batang" w:hAnsi="Times" w:cs="Times"/>
              </w:rPr>
              <w:t>signaling</w:t>
            </w:r>
            <w:proofErr w:type="spellEnd"/>
            <w:r>
              <w:rPr>
                <w:rFonts w:ascii="Times" w:eastAsia="Batang" w:hAnsi="Times" w:cs="Times"/>
              </w:rPr>
              <w:t xml:space="preserve"> to enable Tx/Rx in gaps/restrictions, support Alt 1, i.e., dynamic indication.</w:t>
            </w:r>
          </w:p>
          <w:p w14:paraId="33463AA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w:t>
                  </w:r>
                  <w:proofErr w:type="spellStart"/>
                  <w:r>
                    <w:rPr>
                      <w:b/>
                      <w:bCs/>
                    </w:rPr>
                    <w:t>ms</w:t>
                  </w:r>
                  <w:proofErr w:type="spellEnd"/>
                  <w:r>
                    <w:rPr>
                      <w:b/>
                      <w:bCs/>
                    </w:rPr>
                    <w:t>]</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w:t>
                  </w:r>
                  <w:proofErr w:type="spellStart"/>
                  <w:r>
                    <w:t>ms</w:t>
                  </w:r>
                  <w:proofErr w:type="spellEnd"/>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w:t>
                  </w:r>
                  <w:proofErr w:type="spellStart"/>
                  <w:r>
                    <w:t>ms</w:t>
                  </w:r>
                  <w:proofErr w:type="spellEnd"/>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Caption"/>
              <w:rPr>
                <w:b w:val="0"/>
                <w:bCs/>
              </w:rPr>
            </w:pPr>
            <w:r>
              <w:rPr>
                <w:b w:val="0"/>
                <w:bCs/>
              </w:rPr>
              <w:t xml:space="preserve">Table 1 </w:t>
            </w:r>
            <w:r>
              <w:t>(short</w:t>
            </w:r>
            <w:r>
              <w:rPr>
                <w:b w:val="0"/>
                <w:bCs/>
              </w:rPr>
              <w:t xml:space="preserve">) – Results of SLS in DU deployment with (MG interval, MG gap length) equal to (40,6) </w:t>
            </w:r>
            <w:proofErr w:type="spellStart"/>
            <w:r>
              <w:rPr>
                <w:b w:val="0"/>
                <w:bCs/>
              </w:rPr>
              <w:t>ms</w:t>
            </w:r>
            <w:proofErr w:type="spellEnd"/>
            <w:r>
              <w:rPr>
                <w:b w:val="0"/>
                <w:bCs/>
              </w:rPr>
              <w:t xml:space="preserve">.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 xml:space="preserve">Proposal 1: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 xml:space="preserve">Proposal 2: For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roofErr w:type="gramStart"/>
            <w:r>
              <w:rPr>
                <w:rFonts w:ascii="Times" w:eastAsiaTheme="minorEastAsia" w:hAnsi="Times" w:cs="Times"/>
                <w:sz w:val="20"/>
                <w:szCs w:val="20"/>
                <w:lang w:val="en-US"/>
              </w:rPr>
              <w:t>);</w:t>
            </w:r>
            <w:proofErr w:type="gramEnd"/>
          </w:p>
          <w:p w14:paraId="7946AB3D"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ListParagraph"/>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 xml:space="preserve">Proposal 1: A dynamic indication should be supported for MG skipping. A DCI should carry a dedicated filed, indicating a new PHY priority index for scheduled resource or </w:t>
            </w:r>
            <w:proofErr w:type="gramStart"/>
            <w:r>
              <w:rPr>
                <w:rFonts w:ascii="Times" w:hAnsi="Times" w:cs="Times"/>
                <w:lang w:eastAsia="ja-JP"/>
              </w:rPr>
              <w:t>a number of</w:t>
            </w:r>
            <w:proofErr w:type="gramEnd"/>
            <w:r>
              <w:rPr>
                <w:rFonts w:ascii="Times" w:hAnsi="Times" w:cs="Times"/>
                <w:lang w:eastAsia="ja-JP"/>
              </w:rPr>
              <w:t xml:space="preserve"> MG occasions to be </w:t>
            </w:r>
            <w:proofErr w:type="spellStart"/>
            <w:r>
              <w:rPr>
                <w:rFonts w:ascii="Times" w:hAnsi="Times" w:cs="Times"/>
                <w:lang w:eastAsia="ja-JP"/>
              </w:rPr>
              <w:t>canceled</w:t>
            </w:r>
            <w:proofErr w:type="spellEnd"/>
            <w:r>
              <w:rPr>
                <w:rFonts w:ascii="Times" w:hAnsi="Times" w:cs="Times"/>
                <w:lang w:eastAsia="ja-JP"/>
              </w:rPr>
              <w:t>.</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 xml:space="preserve">Observation 1: In comparison to the XR data scheduling DCI based implicit MG skipping indication, the non-scheduling DCI based indication provides more </w:t>
            </w:r>
            <w:proofErr w:type="spellStart"/>
            <w:r>
              <w:rPr>
                <w:rFonts w:ascii="Times" w:hAnsi="Times" w:cs="Times"/>
                <w:lang w:eastAsia="ja-JP"/>
              </w:rPr>
              <w:t>signaling</w:t>
            </w:r>
            <w:proofErr w:type="spellEnd"/>
            <w:r>
              <w:rPr>
                <w:rFonts w:ascii="Times" w:hAnsi="Times" w:cs="Times"/>
                <w:lang w:eastAsia="ja-JP"/>
              </w:rPr>
              <w:t xml:space="preserve">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t>
            </w:r>
            <w:proofErr w:type="gramStart"/>
            <w:r>
              <w:rPr>
                <w:rFonts w:ascii="Times" w:hAnsi="Times" w:cs="Times"/>
                <w:kern w:val="28"/>
                <w:lang w:eastAsia="zh-CN"/>
              </w:rPr>
              <w:t>whether or not</w:t>
            </w:r>
            <w:proofErr w:type="gramEnd"/>
            <w:r>
              <w:rPr>
                <w:rFonts w:ascii="Times" w:hAnsi="Times" w:cs="Times"/>
                <w:kern w:val="28"/>
                <w:lang w:eastAsia="zh-CN"/>
              </w:rPr>
              <w:t xml:space="preserve">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 xml:space="preserve">Observation 1: There is no need and is disadvantageous for a gNB to indicate to a UE to skip multiple </w:t>
            </w:r>
            <w:proofErr w:type="spellStart"/>
            <w:r>
              <w:rPr>
                <w:rFonts w:ascii="Times" w:hAnsi="Times" w:cs="Times"/>
                <w:kern w:val="28"/>
                <w:lang w:eastAsia="zh-CN"/>
              </w:rPr>
              <w:t>MGs.</w:t>
            </w:r>
            <w:proofErr w:type="spellEnd"/>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291649">
            <w:pPr>
              <w:pStyle w:val="TOC1"/>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291649">
            <w:pPr>
              <w:pStyle w:val="TOC1"/>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291649">
            <w:pPr>
              <w:pStyle w:val="TOC1"/>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291649">
            <w:pPr>
              <w:pStyle w:val="TOC1"/>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291649">
            <w:pPr>
              <w:pStyle w:val="TOC1"/>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291649">
            <w:pPr>
              <w:pStyle w:val="TOC1"/>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291649">
            <w:pPr>
              <w:pStyle w:val="TOC1"/>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291649">
            <w:pPr>
              <w:pStyle w:val="TOC1"/>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291649">
            <w:pPr>
              <w:pStyle w:val="TOC1"/>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Heading3"/>
      </w:pPr>
      <w:r>
        <w:lastRenderedPageBreak/>
        <w:t>Semi-static solution (Alt. 3)</w:t>
      </w:r>
    </w:p>
    <w:p w14:paraId="084BAED9" w14:textId="77777777" w:rsidR="0052234F" w:rsidRDefault="0044534E">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w:t>
            </w:r>
            <w:proofErr w:type="gramStart"/>
            <w:r>
              <w:rPr>
                <w:rFonts w:ascii="Times" w:hAnsi="Times" w:cs="Times"/>
                <w:lang w:eastAsia="zh-CN"/>
              </w:rPr>
              <w:t>offset</w:t>
            </w:r>
            <w:proofErr w:type="gramEnd"/>
            <w:r>
              <w:rPr>
                <w:rFonts w:ascii="Times" w:hAnsi="Times" w:cs="Times"/>
                <w:lang w:eastAsia="zh-CN"/>
              </w:rPr>
              <w:t xml:space="preserve">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 xml:space="preserve">gaps/restrictions that are caused by RRM measurements are skipped if collided with </w:t>
            </w:r>
            <w:proofErr w:type="gramStart"/>
            <w:r>
              <w:rPr>
                <w:rFonts w:ascii="Times" w:hAnsi="Times" w:cs="Times"/>
                <w:lang w:val="en-US" w:eastAsia="zh-CN"/>
              </w:rPr>
              <w:t>particular semi-</w:t>
            </w:r>
            <w:proofErr w:type="gramEnd"/>
            <w:r>
              <w:rPr>
                <w:rFonts w:ascii="Times" w:hAnsi="Times" w:cs="Times"/>
                <w:lang w:val="en-US" w:eastAsia="zh-CN"/>
              </w:rPr>
              <w:t>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3: For the semi-static solution, UE could default the RRM cancelation behavior until </w:t>
            </w:r>
            <w:proofErr w:type="gramStart"/>
            <w:r>
              <w:rPr>
                <w:rFonts w:ascii="Times" w:hAnsi="Times" w:cs="Times"/>
                <w:lang w:val="en-US" w:eastAsia="zh-CN"/>
              </w:rPr>
              <w:t>disable</w:t>
            </w:r>
            <w:proofErr w:type="gramEnd"/>
            <w:r>
              <w:rPr>
                <w:rFonts w:ascii="Times" w:hAnsi="Times" w:cs="Times"/>
                <w:lang w:val="en-US" w:eastAsia="zh-CN"/>
              </w:rPr>
              <w:t xml:space="preserv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w:t>
            </w:r>
            <w:proofErr w:type="gramStart"/>
            <w:r>
              <w:rPr>
                <w:rFonts w:ascii="Times" w:eastAsia="Batang" w:hAnsi="Times" w:cs="Times"/>
                <w:lang w:val="en-US" w:eastAsia="zh-CN"/>
              </w:rPr>
              <w:t>restriction</w:t>
            </w:r>
            <w:r>
              <w:rPr>
                <w:rFonts w:ascii="Times" w:eastAsiaTheme="minorEastAsia" w:hAnsi="Times" w:cs="Times"/>
                <w:lang w:val="en-US" w:eastAsia="zh-CN"/>
              </w:rPr>
              <w:t>;</w:t>
            </w:r>
            <w:proofErr w:type="gramEnd"/>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w:t>
            </w:r>
            <w:proofErr w:type="gramStart"/>
            <w:r>
              <w:rPr>
                <w:rFonts w:ascii="Times" w:hAnsi="Times" w:cs="Times"/>
                <w:lang w:val="en-US" w:eastAsia="zh-CN"/>
              </w:rPr>
              <w:t>restrictions;</w:t>
            </w:r>
            <w:proofErr w:type="gramEnd"/>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w:t>
            </w:r>
            <w:proofErr w:type="spellStart"/>
            <w:r>
              <w:rPr>
                <w:rFonts w:ascii="Times" w:eastAsiaTheme="minorEastAsia" w:hAnsi="Times" w:cs="Times"/>
                <w:lang w:eastAsia="zh-CN"/>
              </w:rPr>
              <w:t>signaling</w:t>
            </w:r>
            <w:proofErr w:type="spellEnd"/>
            <w:r>
              <w:rPr>
                <w:rFonts w:ascii="Times" w:eastAsiaTheme="minorEastAsia" w:hAnsi="Times" w:cs="Times"/>
                <w:lang w:eastAsia="zh-CN"/>
              </w:rPr>
              <w:t xml:space="preserve"> to enable Tx/Rx in gaps/restrictions that are caused by RRM measurements:</w:t>
            </w:r>
          </w:p>
          <w:p w14:paraId="15711A3E"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Alt. 1-1:  Explicit indication by DCI to skip a particular gap(s)/restriction(s</w:t>
            </w:r>
            <w:proofErr w:type="gramStart"/>
            <w:r>
              <w:rPr>
                <w:rFonts w:ascii="Times" w:hAnsi="Times" w:cs="Times"/>
              </w:rPr>
              <w:t>);</w:t>
            </w:r>
            <w:proofErr w:type="gramEnd"/>
            <w:r>
              <w:rPr>
                <w:rFonts w:ascii="Times" w:hAnsi="Times" w:cs="Times"/>
              </w:rPr>
              <w:t xml:space="preserve">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roofErr w:type="gramStart"/>
            <w:r>
              <w:rPr>
                <w:rFonts w:ascii="Times" w:hAnsi="Times" w:cs="Times"/>
              </w:rPr>
              <w:t>);</w:t>
            </w:r>
            <w:proofErr w:type="gramEnd"/>
          </w:p>
          <w:p w14:paraId="7D4BBD16" w14:textId="77777777" w:rsidR="0052234F" w:rsidRDefault="0044534E">
            <w:pPr>
              <w:rPr>
                <w:rFonts w:ascii="Times" w:hAnsi="Times" w:cs="Times"/>
              </w:rPr>
            </w:pPr>
            <w:r>
              <w:rPr>
                <w:rFonts w:ascii="Times" w:hAnsi="Times" w:cs="Times"/>
              </w:rPr>
              <w:t>•</w:t>
            </w:r>
            <w:r>
              <w:rPr>
                <w:rFonts w:ascii="Times" w:hAnsi="Times" w:cs="Times"/>
              </w:rPr>
              <w:tab/>
              <w:t xml:space="preserve">Alt. 3-4: Gaps/restrictions that are caused by RRM measurements are skipped based on semi-statically configured priority information for </w:t>
            </w:r>
            <w:proofErr w:type="gramStart"/>
            <w:r>
              <w:rPr>
                <w:rFonts w:ascii="Times" w:hAnsi="Times" w:cs="Times"/>
              </w:rPr>
              <w:t>particular semi-</w:t>
            </w:r>
            <w:proofErr w:type="gramEnd"/>
            <w:r>
              <w:rPr>
                <w:rFonts w:ascii="Times" w:hAnsi="Times" w:cs="Times"/>
              </w:rPr>
              <w:t>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roofErr w:type="gramStart"/>
            <w:r>
              <w:rPr>
                <w:rFonts w:ascii="Times" w:hAnsi="Times" w:cs="Times"/>
                <w:lang w:eastAsia="zh-CN"/>
              </w:rPr>
              <w:t>);</w:t>
            </w:r>
            <w:proofErr w:type="gramEnd"/>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proofErr w:type="spellStart"/>
            <w:r>
              <w:lastRenderedPageBreak/>
              <w:t>InterDigital</w:t>
            </w:r>
            <w:proofErr w:type="spellEnd"/>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roofErr w:type="gramStart"/>
            <w:r>
              <w:rPr>
                <w:rFonts w:ascii="Times" w:hAnsi="Times" w:cs="Times"/>
                <w:sz w:val="20"/>
                <w:szCs w:val="20"/>
              </w:rPr>
              <w:t>);</w:t>
            </w:r>
            <w:proofErr w:type="gramEnd"/>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xml:space="preserve">) (where scheduling is always prioritized) is </w:t>
            </w:r>
            <w:proofErr w:type="gramStart"/>
            <w:r>
              <w:rPr>
                <w:rFonts w:ascii="Times" w:hAnsi="Times" w:cs="Times"/>
                <w:sz w:val="20"/>
                <w:szCs w:val="20"/>
              </w:rPr>
              <w:t>configurable;</w:t>
            </w:r>
            <w:proofErr w:type="gramEnd"/>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61pt" o:ole="">
                  <v:imagedata r:id="rId19" o:title=""/>
                </v:shape>
                <o:OLEObject Type="Embed" ProgID="Visio.Drawing.15" ShapeID="_x0000_i1025" DrawAspect="Content" ObjectID="_1785841440"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 xml:space="preserve">Observation 6: MAC CE based semi-persistent solution has a good balance between flexibility, </w:t>
            </w:r>
            <w:proofErr w:type="spellStart"/>
            <w:r>
              <w:rPr>
                <w:rFonts w:ascii="Times" w:hAnsi="Times" w:cs="Times"/>
                <w:sz w:val="20"/>
                <w:szCs w:val="20"/>
                <w:lang w:val="en-GB"/>
              </w:rPr>
              <w:t>signaling</w:t>
            </w:r>
            <w:proofErr w:type="spellEnd"/>
            <w:r>
              <w:rPr>
                <w:rFonts w:ascii="Times" w:hAnsi="Times" w:cs="Times"/>
                <w:sz w:val="20"/>
                <w:szCs w:val="20"/>
                <w:lang w:val="en-GB"/>
              </w:rPr>
              <w:t xml:space="preserve">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proofErr w:type="spellStart"/>
            <w:r>
              <w:t>Spreadtrum</w:t>
            </w:r>
            <w:proofErr w:type="spellEnd"/>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w:t>
            </w:r>
            <w:proofErr w:type="gramStart"/>
            <w:r>
              <w:rPr>
                <w:rFonts w:ascii="Times" w:hAnsi="Times" w:cs="Times"/>
                <w:sz w:val="20"/>
                <w:szCs w:val="20"/>
                <w:lang w:val="en-US"/>
              </w:rPr>
              <w:t>restrictions;</w:t>
            </w:r>
            <w:proofErr w:type="gramEnd"/>
          </w:p>
          <w:p w14:paraId="4AC67C69"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 xml:space="preserve">Proposal 5: Priority rule for enabling Tx/Rx for XR during RRM measurement can be </w:t>
            </w:r>
            <w:proofErr w:type="gramStart"/>
            <w:r>
              <w:rPr>
                <w:rFonts w:ascii="Times" w:hAnsi="Times" w:cs="Times"/>
              </w:rPr>
              <w:t>considered</w:t>
            </w:r>
            <w:r>
              <w:rPr>
                <w:rFonts w:ascii="Times" w:hAnsi="Times" w:cs="Times"/>
                <w:lang w:val="en-US" w:eastAsia="zh-CN"/>
              </w:rPr>
              <w:t>(</w:t>
            </w:r>
            <w:proofErr w:type="gramEnd"/>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Caption"/>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 xml:space="preserve">For solutions based on triggering/enabling by network </w:t>
            </w:r>
            <w:proofErr w:type="spellStart"/>
            <w:r>
              <w:rPr>
                <w:rFonts w:ascii="Times" w:eastAsia="Batang" w:hAnsi="Times" w:cs="Times"/>
                <w:b w:val="0"/>
              </w:rPr>
              <w:t>signaling</w:t>
            </w:r>
            <w:proofErr w:type="spellEnd"/>
            <w:r>
              <w:rPr>
                <w:rFonts w:ascii="Times" w:eastAsia="Batang" w:hAnsi="Times" w:cs="Times"/>
                <w:b w:val="0"/>
              </w:rPr>
              <w:t xml:space="preserve">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w:t>
            </w:r>
            <w:proofErr w:type="gramStart"/>
            <w:r>
              <w:rPr>
                <w:rFonts w:ascii="Times" w:eastAsia="Batang" w:hAnsi="Times" w:cs="Times"/>
              </w:rPr>
              <w:t>restrictions;</w:t>
            </w:r>
            <w:proofErr w:type="gramEnd"/>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 xml:space="preserve">Pattern is based on a </w:t>
            </w:r>
            <w:proofErr w:type="gramStart"/>
            <w:r>
              <w:rPr>
                <w:rFonts w:ascii="Times" w:eastAsia="Batang" w:hAnsi="Times" w:cs="Times"/>
              </w:rPr>
              <w:t>bitmap;</w:t>
            </w:r>
            <w:proofErr w:type="gramEnd"/>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 xml:space="preserve">Alt 3-3: Gaps/restrictions that are caused by RRM measurements are skipped if collided with </w:t>
            </w:r>
            <w:proofErr w:type="gramStart"/>
            <w:r>
              <w:rPr>
                <w:rFonts w:ascii="Times" w:eastAsia="Batang" w:hAnsi="Times" w:cs="Times"/>
              </w:rPr>
              <w:t>particular semi-</w:t>
            </w:r>
            <w:proofErr w:type="gramEnd"/>
            <w:r>
              <w:rPr>
                <w:rFonts w:ascii="Times" w:eastAsia="Batang" w:hAnsi="Times" w:cs="Times"/>
              </w:rPr>
              <w:t>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 xml:space="preserve">Alt. 3-4: Gaps/restrictions that are caused by RRM measurements are skipped based on semi-statically configured priority information for </w:t>
            </w:r>
            <w:proofErr w:type="gramStart"/>
            <w:r>
              <w:rPr>
                <w:rFonts w:ascii="Times" w:eastAsia="Batang" w:hAnsi="Times" w:cs="Times"/>
              </w:rPr>
              <w:t>particular semi-</w:t>
            </w:r>
            <w:proofErr w:type="gramEnd"/>
            <w:r>
              <w:rPr>
                <w:rFonts w:ascii="Times" w:eastAsia="Batang" w:hAnsi="Times" w:cs="Times"/>
              </w:rPr>
              <w:t>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Caption"/>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291649">
            <w:pPr>
              <w:pStyle w:val="TOC1"/>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291649">
            <w:pPr>
              <w:pStyle w:val="TOC1"/>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Heading3"/>
      </w:pPr>
      <w:r>
        <w:t>Combination of alternatives</w:t>
      </w:r>
    </w:p>
    <w:p w14:paraId="7AA098D1" w14:textId="77777777" w:rsidR="0052234F" w:rsidRDefault="0044534E">
      <w:pPr>
        <w:pStyle w:val="Heading4"/>
      </w:pPr>
      <w:proofErr w:type="gramStart"/>
      <w:r>
        <w:t>Companies</w:t>
      </w:r>
      <w:proofErr w:type="gramEnd"/>
      <w:r>
        <w:t xml:space="preserve"> proposals and observations</w:t>
      </w:r>
    </w:p>
    <w:p w14:paraId="7E138C39" w14:textId="77777777" w:rsidR="0052234F" w:rsidRDefault="0052234F"/>
    <w:tbl>
      <w:tblPr>
        <w:tblStyle w:val="TableGrid"/>
        <w:tblW w:w="0" w:type="auto"/>
        <w:tblLook w:val="04A0" w:firstRow="1" w:lastRow="0" w:firstColumn="1" w:lastColumn="0" w:noHBand="0" w:noVBand="1"/>
      </w:tblPr>
      <w:tblGrid>
        <w:gridCol w:w="1492"/>
        <w:gridCol w:w="8137"/>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w:t>
            </w:r>
            <w:proofErr w:type="gramStart"/>
            <w:r>
              <w:rPr>
                <w:rFonts w:ascii="Times" w:eastAsia="Batang" w:hAnsi="Times" w:cs="Times"/>
                <w:lang w:val="en-US" w:eastAsia="zh-CN"/>
              </w:rPr>
              <w:t>restriction</w:t>
            </w:r>
            <w:r>
              <w:rPr>
                <w:rFonts w:ascii="Times" w:eastAsiaTheme="minorEastAsia" w:hAnsi="Times" w:cs="Times"/>
                <w:lang w:val="en-US" w:eastAsia="zh-CN"/>
              </w:rPr>
              <w:t>;</w:t>
            </w:r>
            <w:proofErr w:type="gramEnd"/>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w:t>
            </w:r>
            <w:proofErr w:type="gramStart"/>
            <w:r>
              <w:rPr>
                <w:rFonts w:ascii="Times" w:hAnsi="Times" w:cs="Times"/>
                <w:lang w:val="en-US" w:eastAsia="zh-CN"/>
              </w:rPr>
              <w:t>restrictions;</w:t>
            </w:r>
            <w:proofErr w:type="gramEnd"/>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pt;height:74pt" o:ole="">
                  <v:imagedata r:id="rId21" o:title=""/>
                </v:shape>
                <o:OLEObject Type="Embed" ProgID="Visio.Drawing.15" ShapeID="_x0000_i1026" DrawAspect="Content" ObjectID="_1785841441"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 xml:space="preserve">For </w:t>
            </w:r>
            <w:proofErr w:type="gramStart"/>
            <w:r>
              <w:rPr>
                <w:rFonts w:ascii="Times" w:eastAsiaTheme="minorEastAsia" w:hAnsi="Times" w:cs="Times"/>
              </w:rPr>
              <w:t>network based</w:t>
            </w:r>
            <w:proofErr w:type="gramEnd"/>
            <w:r>
              <w:rPr>
                <w:rFonts w:ascii="Times" w:eastAsiaTheme="minorEastAsia" w:hAnsi="Times" w:cs="Times"/>
              </w:rPr>
              <w:t xml:space="preserve">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1-1:  Explicit indication by DCI to skip a particular gap(s)/restriction(s</w:t>
            </w:r>
            <w:proofErr w:type="gramStart"/>
            <w:r>
              <w:rPr>
                <w:rFonts w:ascii="Times" w:eastAsiaTheme="minorEastAsia" w:hAnsi="Times" w:cs="Times"/>
              </w:rPr>
              <w:t>);</w:t>
            </w:r>
            <w:proofErr w:type="gramEnd"/>
            <w:r>
              <w:rPr>
                <w:rFonts w:ascii="Times" w:eastAsiaTheme="minorEastAsia" w:hAnsi="Times" w:cs="Times"/>
              </w:rPr>
              <w:t xml:space="preserve">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roofErr w:type="gramStart"/>
            <w:r>
              <w:rPr>
                <w:rFonts w:ascii="Times" w:eastAsiaTheme="minorEastAsia" w:hAnsi="Times" w:cs="Times"/>
              </w:rPr>
              <w:t>);</w:t>
            </w:r>
            <w:proofErr w:type="gramEnd"/>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3-4: Gaps/restrictions that are caused by RRM measurements are skipped based on semi-statically configured priority information for </w:t>
            </w:r>
            <w:proofErr w:type="gramStart"/>
            <w:r>
              <w:rPr>
                <w:rFonts w:ascii="Times" w:eastAsiaTheme="minorEastAsia" w:hAnsi="Times" w:cs="Times"/>
              </w:rPr>
              <w:t>particular semi-</w:t>
            </w:r>
            <w:proofErr w:type="gramEnd"/>
            <w:r>
              <w:rPr>
                <w:rFonts w:ascii="Times" w:eastAsiaTheme="minorEastAsia" w:hAnsi="Times" w:cs="Times"/>
              </w:rPr>
              <w:t>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proofErr w:type="spellStart"/>
            <w:r>
              <w:t>Spredtrum</w:t>
            </w:r>
            <w:proofErr w:type="spellEnd"/>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Heading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w:t>
            </w:r>
            <w:proofErr w:type="spellStart"/>
            <w:r>
              <w:t>InterDigital</w:t>
            </w:r>
            <w:proofErr w:type="spellEnd"/>
            <w:r>
              <w:t xml:space="preserve">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 xml:space="preserve">CMCC, </w:t>
            </w:r>
            <w:proofErr w:type="spellStart"/>
            <w:r>
              <w:rPr>
                <w:rFonts w:eastAsiaTheme="minorEastAsia"/>
                <w:b/>
                <w:bCs/>
                <w:lang w:val="en-US" w:eastAsia="zh-CN"/>
              </w:rPr>
              <w:t>Spreadtrum</w:t>
            </w:r>
            <w:proofErr w:type="spellEnd"/>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ListParagraph"/>
              <w:numPr>
                <w:ilvl w:val="0"/>
                <w:numId w:val="20"/>
              </w:numPr>
              <w:jc w:val="both"/>
              <w:rPr>
                <w:rFonts w:ascii="Times" w:hAnsi="Times" w:cs="Times"/>
                <w:sz w:val="20"/>
                <w:szCs w:val="20"/>
              </w:rPr>
            </w:pPr>
            <w:proofErr w:type="spellStart"/>
            <w:r>
              <w:rPr>
                <w:rFonts w:ascii="Times" w:hAnsi="Times" w:cs="Times"/>
                <w:sz w:val="20"/>
                <w:szCs w:val="20"/>
              </w:rPr>
              <w:t>Bit-field</w:t>
            </w:r>
            <w:proofErr w:type="spellEnd"/>
            <w:r>
              <w:rPr>
                <w:rFonts w:ascii="Times" w:hAnsi="Times" w:cs="Times"/>
                <w:sz w:val="20"/>
                <w:szCs w:val="20"/>
              </w:rPr>
              <w:t xml:space="preserve"> </w:t>
            </w:r>
            <w:proofErr w:type="spellStart"/>
            <w:r>
              <w:rPr>
                <w:rFonts w:ascii="Times" w:hAnsi="Times" w:cs="Times"/>
                <w:sz w:val="20"/>
                <w:szCs w:val="20"/>
              </w:rPr>
              <w:t>size</w:t>
            </w:r>
            <w:proofErr w:type="spellEnd"/>
            <w:r>
              <w:rPr>
                <w:rFonts w:ascii="Times" w:hAnsi="Times" w:cs="Times"/>
                <w:sz w:val="20"/>
                <w:szCs w:val="20"/>
              </w:rPr>
              <w:t xml:space="preserve"> is:</w:t>
            </w:r>
          </w:p>
          <w:p w14:paraId="3F7388D2"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Multi-bit: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ListParagraph"/>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w:t>
            </w:r>
            <w:proofErr w:type="gramStart"/>
            <w:r>
              <w:rPr>
                <w:rFonts w:ascii="Times" w:hAnsi="Times" w:cs="Times"/>
                <w:sz w:val="20"/>
                <w:szCs w:val="20"/>
                <w:lang w:val="en-US" w:eastAsia="ja-JP"/>
              </w:rPr>
              <w:t>a number of</w:t>
            </w:r>
            <w:proofErr w:type="gramEnd"/>
            <w:r>
              <w:rPr>
                <w:rFonts w:ascii="Times" w:hAnsi="Times" w:cs="Times"/>
                <w:sz w:val="20"/>
                <w:szCs w:val="20"/>
                <w:lang w:val="en-US" w:eastAsia="ja-JP"/>
              </w:rPr>
              <w:t xml:space="preserve">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291649">
            <w:pPr>
              <w:pStyle w:val="TOC1"/>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291649">
            <w:pPr>
              <w:pStyle w:val="TOC1"/>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ListParagraph"/>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ListParagraph"/>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w:t>
            </w:r>
            <w:proofErr w:type="spellStart"/>
            <w:r>
              <w:rPr>
                <w:lang w:val="en-US"/>
              </w:rPr>
              <w:t>InterDigital</w:t>
            </w:r>
            <w:proofErr w:type="spellEnd"/>
            <w:r>
              <w:rPr>
                <w:lang w:val="en-US"/>
              </w:rPr>
              <w:t xml:space="preserve"> (in combination), MediaTek (in combination), </w:t>
            </w:r>
            <w:proofErr w:type="spellStart"/>
            <w:r>
              <w:rPr>
                <w:lang w:val="en-US"/>
              </w:rPr>
              <w:t>Spreadtrum</w:t>
            </w:r>
            <w:proofErr w:type="spellEnd"/>
            <w:r>
              <w:rPr>
                <w:lang w:val="en-US"/>
              </w:rPr>
              <w:t xml:space="preserve">,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proofErr w:type="spellStart"/>
            <w:r>
              <w:rPr>
                <w:rFonts w:ascii="Times" w:hAnsi="Times" w:cs="Times"/>
              </w:rPr>
              <w:t>Signaling</w:t>
            </w:r>
            <w:proofErr w:type="spellEnd"/>
            <w:r>
              <w:rPr>
                <w:rFonts w:ascii="Times" w:hAnsi="Times" w:cs="Times"/>
              </w:rPr>
              <w:t xml:space="preserve">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w:t>
            </w:r>
            <w:proofErr w:type="spellStart"/>
            <w:r>
              <w:rPr>
                <w:rFonts w:ascii="Times" w:eastAsiaTheme="minorEastAsia" w:hAnsi="Times" w:cs="Times"/>
                <w:color w:val="000000"/>
                <w:lang w:eastAsia="zh-CN"/>
              </w:rPr>
              <w:t>signaling</w:t>
            </w:r>
            <w:proofErr w:type="spellEnd"/>
            <w:r>
              <w:rPr>
                <w:rFonts w:ascii="Times" w:eastAsiaTheme="minorEastAsia" w:hAnsi="Times" w:cs="Times"/>
                <w:color w:val="000000"/>
                <w:lang w:eastAsia="zh-CN"/>
              </w:rPr>
              <w:t xml:space="preserve">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DengXian"/>
              </w:rPr>
              <w:t xml:space="preserve">stream </w:t>
            </w:r>
            <w:r>
              <w:t xml:space="preserve">DL traffic was </w:t>
            </w:r>
            <w:proofErr w:type="spellStart"/>
            <w:r>
              <w:t>modeled</w:t>
            </w:r>
            <w:proofErr w:type="spellEnd"/>
            <w:r>
              <w:t xml:space="preserve">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w:t>
            </w:r>
            <w:proofErr w:type="spellStart"/>
            <w:r>
              <w:rPr>
                <w:b/>
                <w:bCs/>
              </w:rPr>
              <w:t>InterDigital</w:t>
            </w:r>
            <w:proofErr w:type="spellEnd"/>
            <w:r>
              <w:rPr>
                <w:b/>
                <w:bCs/>
              </w:rPr>
              <w:t xml:space="preserve">,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w:t>
            </w:r>
            <w:proofErr w:type="spellStart"/>
            <w:r>
              <w:t>signaling</w:t>
            </w:r>
            <w:proofErr w:type="spellEnd"/>
            <w:r>
              <w:t xml:space="preserve"> as done in legacy results in delays: </w:t>
            </w:r>
            <w:proofErr w:type="spellStart"/>
            <w:r>
              <w:rPr>
                <w:b/>
                <w:bCs/>
              </w:rPr>
              <w:t>InterDigital</w:t>
            </w:r>
            <w:proofErr w:type="spellEnd"/>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ListParagraph"/>
              <w:numPr>
                <w:ilvl w:val="0"/>
                <w:numId w:val="22"/>
              </w:numPr>
              <w:jc w:val="both"/>
              <w:rPr>
                <w:sz w:val="20"/>
                <w:szCs w:val="20"/>
              </w:rPr>
            </w:pPr>
            <w:proofErr w:type="spellStart"/>
            <w:r>
              <w:rPr>
                <w:sz w:val="20"/>
                <w:szCs w:val="20"/>
              </w:rPr>
              <w:t>Pattern</w:t>
            </w:r>
            <w:proofErr w:type="spellEnd"/>
            <w:r>
              <w:rPr>
                <w:sz w:val="20"/>
                <w:szCs w:val="20"/>
              </w:rPr>
              <w:t xml:space="preserve"> is:</w:t>
            </w:r>
          </w:p>
          <w:p w14:paraId="188B4177" w14:textId="77777777" w:rsidR="0052234F" w:rsidRDefault="0044534E">
            <w:pPr>
              <w:pStyle w:val="ListParagraph"/>
              <w:numPr>
                <w:ilvl w:val="1"/>
                <w:numId w:val="22"/>
              </w:numPr>
              <w:jc w:val="both"/>
              <w:rPr>
                <w:sz w:val="20"/>
                <w:szCs w:val="20"/>
                <w:lang w:val="en-US"/>
              </w:rPr>
            </w:pPr>
            <w:r>
              <w:rPr>
                <w:sz w:val="20"/>
                <w:szCs w:val="20"/>
                <w:lang w:val="en-US"/>
              </w:rPr>
              <w:t xml:space="preserve">A time-window period, a time-window </w:t>
            </w:r>
            <w:proofErr w:type="gramStart"/>
            <w:r>
              <w:rPr>
                <w:sz w:val="20"/>
                <w:szCs w:val="20"/>
                <w:lang w:val="en-US"/>
              </w:rPr>
              <w:t>offset</w:t>
            </w:r>
            <w:proofErr w:type="gramEnd"/>
            <w:r>
              <w:rPr>
                <w:sz w:val="20"/>
                <w:szCs w:val="20"/>
                <w:lang w:val="en-US"/>
              </w:rPr>
              <w:t xml:space="preserve"> and time-window duration are provided to derive time windows: </w:t>
            </w:r>
            <w:r>
              <w:rPr>
                <w:b/>
                <w:bCs/>
                <w:sz w:val="20"/>
                <w:szCs w:val="20"/>
                <w:lang w:val="en-US"/>
              </w:rPr>
              <w:t xml:space="preserve">Apple, Huawei, </w:t>
            </w:r>
            <w:proofErr w:type="spellStart"/>
            <w:r>
              <w:rPr>
                <w:b/>
                <w:bCs/>
                <w:sz w:val="20"/>
                <w:szCs w:val="20"/>
                <w:lang w:val="en-US"/>
              </w:rPr>
              <w:t>InterDigital</w:t>
            </w:r>
            <w:proofErr w:type="spellEnd"/>
            <w:r>
              <w:rPr>
                <w:b/>
                <w:bCs/>
                <w:sz w:val="20"/>
                <w:szCs w:val="20"/>
                <w:lang w:val="en-US"/>
              </w:rPr>
              <w:t>, MediaTek, Nokia</w:t>
            </w:r>
          </w:p>
          <w:p w14:paraId="315B2F26" w14:textId="77777777" w:rsidR="0052234F" w:rsidRDefault="0044534E">
            <w:pPr>
              <w:pStyle w:val="ListParagraph"/>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ListParagraph"/>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ListParagraph"/>
              <w:numPr>
                <w:ilvl w:val="1"/>
                <w:numId w:val="22"/>
              </w:numPr>
              <w:jc w:val="both"/>
              <w:rPr>
                <w:sz w:val="20"/>
                <w:szCs w:val="20"/>
                <w:lang w:val="en-US"/>
              </w:rPr>
            </w:pPr>
            <w:r>
              <w:rPr>
                <w:sz w:val="20"/>
                <w:szCs w:val="20"/>
                <w:lang w:val="en-US"/>
              </w:rPr>
              <w:t xml:space="preserve">RRC Pattern is based on periodicity and a bitmap: </w:t>
            </w:r>
            <w:proofErr w:type="spellStart"/>
            <w:r>
              <w:rPr>
                <w:b/>
                <w:bCs/>
                <w:sz w:val="20"/>
                <w:szCs w:val="20"/>
                <w:lang w:val="en-US"/>
              </w:rPr>
              <w:t>Spreadtrum</w:t>
            </w:r>
            <w:proofErr w:type="spellEnd"/>
          </w:p>
          <w:p w14:paraId="3228D9AF" w14:textId="77777777" w:rsidR="0052234F" w:rsidRDefault="0044534E">
            <w:pPr>
              <w:pStyle w:val="ListParagraph"/>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 xml:space="preserve">if collided with </w:t>
            </w:r>
            <w:proofErr w:type="gramStart"/>
            <w:r>
              <w:rPr>
                <w:lang w:val="en-US"/>
              </w:rPr>
              <w:t>particular semi-</w:t>
            </w:r>
            <w:proofErr w:type="gramEnd"/>
            <w:r>
              <w:rPr>
                <w:lang w:val="en-US"/>
              </w:rPr>
              <w:t>statically pre-configured Tx/Rx occasions</w:t>
            </w:r>
            <w:r>
              <w:t>):</w:t>
            </w:r>
          </w:p>
          <w:p w14:paraId="739C5A61" w14:textId="77777777" w:rsidR="0052234F" w:rsidRDefault="0044534E">
            <w:pPr>
              <w:pStyle w:val="ListParagraph"/>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ListParagraph"/>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ListParagraph"/>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w:t>
            </w:r>
            <w:proofErr w:type="spellStart"/>
            <w:r>
              <w:rPr>
                <w:rFonts w:ascii="Times" w:eastAsiaTheme="minorEastAsia" w:hAnsi="Times"/>
                <w:szCs w:val="24"/>
                <w:lang w:val="en-US" w:eastAsia="zh-CN"/>
              </w:rPr>
              <w:t>Spreadtrum</w:t>
            </w:r>
            <w:proofErr w:type="spellEnd"/>
            <w:r>
              <w:rPr>
                <w:rFonts w:ascii="Times" w:eastAsiaTheme="minorEastAsia" w:hAnsi="Times"/>
                <w:szCs w:val="24"/>
                <w:lang w:val="en-US" w:eastAsia="zh-CN"/>
              </w:rPr>
              <w:t>,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w:t>
            </w:r>
            <w:proofErr w:type="spellStart"/>
            <w:r>
              <w:rPr>
                <w:rFonts w:ascii="Times" w:eastAsiaTheme="minorEastAsia" w:hAnsi="Times"/>
                <w:szCs w:val="24"/>
                <w:lang w:val="en-US" w:eastAsia="zh-CN"/>
              </w:rPr>
              <w:t>InterDigital</w:t>
            </w:r>
            <w:proofErr w:type="spellEnd"/>
            <w:r>
              <w:rPr>
                <w:rFonts w:ascii="Times" w:eastAsiaTheme="minorEastAsia" w:hAnsi="Times"/>
                <w:szCs w:val="24"/>
                <w:lang w:val="en-US" w:eastAsia="zh-CN"/>
              </w:rPr>
              <w:t xml:space="preserve">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ListParagraph"/>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Heading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ListParagraph"/>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ListParagraph"/>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ListParagraph"/>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ListParagraph"/>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ListParagraph"/>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ListParagraph"/>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ListParagraph"/>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ListParagraph"/>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ListParagraph"/>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ListParagraph"/>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ListParagraph"/>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ListParagraph"/>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ListParagraph"/>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ListParagraph"/>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ListParagraph"/>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TableGrid"/>
        <w:tblW w:w="0" w:type="auto"/>
        <w:tblLook w:val="04A0" w:firstRow="1" w:lastRow="0" w:firstColumn="1" w:lastColumn="0" w:noHBand="0" w:noVBand="1"/>
      </w:tblPr>
      <w:tblGrid>
        <w:gridCol w:w="1252"/>
        <w:gridCol w:w="837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proofErr w:type="spellStart"/>
            <w:r>
              <w:t>InterDigital</w:t>
            </w:r>
            <w:proofErr w:type="spellEnd"/>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The combination is a logical “OR”. Alt. 3 is always “on</w:t>
            </w:r>
            <w:proofErr w:type="gramStart"/>
            <w:r>
              <w:rPr>
                <w:lang w:val="en-US"/>
              </w:rPr>
              <w:t>”</w:t>
            </w:r>
            <w:proofErr w:type="gramEnd"/>
            <w:r>
              <w:rPr>
                <w:lang w:val="en-US"/>
              </w:rPr>
              <w:t xml:space="preserve">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xml:space="preserve">, it is straightforward to use a bit-field to skip </w:t>
            </w:r>
            <w:proofErr w:type="gramStart"/>
            <w:r>
              <w:rPr>
                <w:rFonts w:hint="eastAsia"/>
                <w:lang w:val="en-US" w:eastAsia="zh-CN"/>
              </w:rPr>
              <w:t>particular gap/restriction</w:t>
            </w:r>
            <w:proofErr w:type="gramEnd"/>
            <w:r>
              <w:rPr>
                <w:rFonts w:hint="eastAsia"/>
                <w:lang w:val="en-US" w:eastAsia="zh-CN"/>
              </w:rPr>
              <w:t xml:space="preserve"> occasions. In our views, the bit field should be larger than and equal to 1 bit. In the scenario that multiple configurations of gap/restriction are configured by a single UE, it is preferable to use more than one </w:t>
            </w:r>
            <w:proofErr w:type="gramStart"/>
            <w:r>
              <w:rPr>
                <w:rFonts w:hint="eastAsia"/>
                <w:lang w:val="en-US" w:eastAsia="zh-CN"/>
              </w:rPr>
              <w:t>bits</w:t>
            </w:r>
            <w:proofErr w:type="gramEnd"/>
            <w:r>
              <w:rPr>
                <w:rFonts w:hint="eastAsia"/>
                <w:lang w:val="en-US" w:eastAsia="zh-CN"/>
              </w:rPr>
              <w:t xml:space="preserve">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w:t>
            </w:r>
            <w:proofErr w:type="gramStart"/>
            <w:r>
              <w:t>)  based</w:t>
            </w:r>
            <w:proofErr w:type="gramEnd"/>
            <w:r>
              <w:t xml:space="preserve"> on the performance benefits. Among Alt3 sub-alternatives, we feel that Alt- 3-1 would have widest use </w:t>
            </w:r>
            <w:proofErr w:type="gramStart"/>
            <w:r>
              <w:t>cases, and</w:t>
            </w:r>
            <w:proofErr w:type="gramEnd"/>
            <w:r>
              <w:t xml:space="preserve">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proofErr w:type="spellStart"/>
            <w:r>
              <w:t>HiSilicon</w:t>
            </w:r>
            <w:proofErr w:type="spellEnd"/>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proofErr w:type="gramStart"/>
            <w:r>
              <w:rPr>
                <w:rFonts w:hint="eastAsia"/>
                <w:lang w:eastAsia="zh-CN"/>
              </w:rPr>
              <w:t>S</w:t>
            </w:r>
            <w:r>
              <w:rPr>
                <w:lang w:eastAsia="zh-CN"/>
              </w:rPr>
              <w:t>o</w:t>
            </w:r>
            <w:proofErr w:type="gramEnd"/>
            <w:r>
              <w:rPr>
                <w:lang w:eastAsia="zh-CN"/>
              </w:rPr>
              <w:t xml:space="preserve">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 xml:space="preserve">is </w:t>
            </w:r>
            <w:proofErr w:type="gramStart"/>
            <w:r>
              <w:rPr>
                <w:rFonts w:eastAsiaTheme="minorEastAsia"/>
              </w:rPr>
              <w:t>similar to</w:t>
            </w:r>
            <w:proofErr w:type="gramEnd"/>
            <w:r>
              <w:rPr>
                <w:rFonts w:eastAsiaTheme="minorEastAsia"/>
              </w:rPr>
              <w:t xml:space="preserve"> R18 XR C-DRX configuration, and gNB can configure values properly taking into account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 xml:space="preserve">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67E657E1" w14:textId="77777777" w:rsidR="0052234F" w:rsidRDefault="0044534E">
            <w:pPr>
              <w:rPr>
                <w:lang w:eastAsia="zh-CN"/>
              </w:rPr>
            </w:pPr>
            <w:r>
              <w:rPr>
                <w:lang w:eastAsia="zh-CN"/>
              </w:rPr>
              <w:t xml:space="preserve">Q3: See our answers to Q2 regarding the potential combinations. Basically, Alt 1.1 is the mechanism to enable </w:t>
            </w:r>
            <w:proofErr w:type="spellStart"/>
            <w:r>
              <w:rPr>
                <w:lang w:eastAsia="zh-CN"/>
              </w:rPr>
              <w:t>tx</w:t>
            </w:r>
            <w:proofErr w:type="spellEnd"/>
            <w:r>
              <w:rPr>
                <w:lang w:eastAsia="zh-CN"/>
              </w:rPr>
              <w:t>/</w:t>
            </w:r>
            <w:proofErr w:type="spellStart"/>
            <w:r>
              <w:rPr>
                <w:lang w:eastAsia="zh-CN"/>
              </w:rPr>
              <w:t>rx</w:t>
            </w:r>
            <w:proofErr w:type="spellEnd"/>
            <w:r>
              <w:rPr>
                <w:lang w:eastAsia="zh-CN"/>
              </w:rPr>
              <w:t xml:space="preserve"> on </w:t>
            </w:r>
            <w:proofErr w:type="spellStart"/>
            <w:r>
              <w:rPr>
                <w:lang w:eastAsia="zh-CN"/>
              </w:rPr>
              <w:t>MGs.</w:t>
            </w:r>
            <w:proofErr w:type="spellEnd"/>
            <w:r>
              <w:rPr>
                <w:lang w:eastAsia="zh-CN"/>
              </w:rPr>
              <w:t xml:space="preserve"> However, additional RRC (such as Alt 3-1) on top of MG configurations can provide the remaining MGs that can be skipped to enable </w:t>
            </w:r>
            <w:proofErr w:type="spellStart"/>
            <w:r>
              <w:rPr>
                <w:lang w:eastAsia="zh-CN"/>
              </w:rPr>
              <w:t>tx</w:t>
            </w:r>
            <w:proofErr w:type="spellEnd"/>
            <w:r>
              <w:rPr>
                <w:lang w:eastAsia="zh-CN"/>
              </w:rPr>
              <w:t>.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 xml:space="preserve">Q2 &amp; Q3: Alt-3 can be as an alternative. However, </w:t>
            </w:r>
            <w:proofErr w:type="gramStart"/>
            <w:r>
              <w:t>At</w:t>
            </w:r>
            <w:proofErr w:type="gramEnd"/>
            <w:r>
              <w:t xml:space="preserve">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ListParagraph"/>
              <w:numPr>
                <w:ilvl w:val="0"/>
                <w:numId w:val="27"/>
              </w:numPr>
              <w:rPr>
                <w:lang w:val="en-US"/>
              </w:rPr>
            </w:pPr>
            <w:r>
              <w:rPr>
                <w:sz w:val="20"/>
                <w:szCs w:val="20"/>
                <w:lang w:val="en-US"/>
              </w:rPr>
              <w:t xml:space="preserve">With respect to multiple DCI indications as mentioned by Ericsson, if we define the applicability of DCI to </w:t>
            </w:r>
            <w:proofErr w:type="gramStart"/>
            <w:r>
              <w:rPr>
                <w:sz w:val="20"/>
                <w:szCs w:val="20"/>
                <w:lang w:val="en-US"/>
              </w:rPr>
              <w:t>a ”valid</w:t>
            </w:r>
            <w:proofErr w:type="gramEnd"/>
            <w:r>
              <w:rPr>
                <w:sz w:val="20"/>
                <w:szCs w:val="20"/>
                <w:lang w:val="en-US"/>
              </w:rPr>
              <w:t xml:space="preserve">” occasion (valid:= satisfying the min time gap), then no need to be </w:t>
            </w:r>
            <w:proofErr w:type="spellStart"/>
            <w:r>
              <w:rPr>
                <w:sz w:val="20"/>
                <w:szCs w:val="20"/>
                <w:lang w:val="en-US"/>
              </w:rPr>
              <w:t>concerened</w:t>
            </w:r>
            <w:proofErr w:type="spellEnd"/>
            <w:r>
              <w:rPr>
                <w:sz w:val="20"/>
                <w:szCs w:val="20"/>
                <w:lang w:val="en-US"/>
              </w:rPr>
              <w:t xml:space="preserve"> about a ”first” DCI or a ”later” DCI</w:t>
            </w:r>
            <w:r>
              <w:rPr>
                <w:lang w:val="en-US"/>
              </w:rPr>
              <w:t xml:space="preserve"> </w:t>
            </w:r>
          </w:p>
          <w:p w14:paraId="2243A2D6" w14:textId="77777777" w:rsidR="0052234F" w:rsidRDefault="0044534E">
            <w:r>
              <w:t xml:space="preserve">Alt 3-3 is quite easy to support and could complement Alt 1 in case of high priority CG/SPS occasions (leading to less </w:t>
            </w:r>
            <w:proofErr w:type="gramStart"/>
            <w:r>
              <w:t>DCI, and</w:t>
            </w:r>
            <w:proofErr w:type="gramEnd"/>
            <w:r>
              <w:t xml:space="preserve">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w:t>
            </w:r>
            <w:proofErr w:type="spellStart"/>
            <w:r>
              <w:rPr>
                <w:lang w:val="en-US"/>
              </w:rPr>
              <w:t>InterDigital</w:t>
            </w:r>
            <w:proofErr w:type="spellEnd"/>
            <w:r>
              <w:rPr>
                <w:lang w:val="en-US"/>
              </w:rPr>
              <w:t xml:space="preserve">, Fraunhofer, CMCC, NTT DOCOMO, Samsung, ZTE, Panasonic, Nokia, Ericsson, Sony, Lenovo, MediaTek </w:t>
            </w:r>
            <w:r>
              <w:rPr>
                <w:b/>
                <w:bCs/>
                <w:u w:val="single"/>
                <w:lang w:val="en-US"/>
              </w:rPr>
              <w:t>(12)</w:t>
            </w:r>
          </w:p>
          <w:p w14:paraId="1566A53C" w14:textId="77777777" w:rsidR="0052234F" w:rsidRDefault="0044534E">
            <w:pPr>
              <w:pStyle w:val="ListParagraph"/>
              <w:numPr>
                <w:ilvl w:val="0"/>
                <w:numId w:val="28"/>
              </w:numPr>
              <w:spacing w:after="160" w:line="259" w:lineRule="auto"/>
              <w:jc w:val="both"/>
              <w:rPr>
                <w:b/>
                <w:bCs/>
                <w:sz w:val="20"/>
                <w:szCs w:val="20"/>
                <w:lang w:val="en-US"/>
              </w:rPr>
            </w:pPr>
            <w:r>
              <w:rPr>
                <w:sz w:val="20"/>
                <w:szCs w:val="20"/>
                <w:lang w:val="en-US"/>
              </w:rPr>
              <w:t xml:space="preserve">+4 from </w:t>
            </w:r>
            <w:proofErr w:type="spellStart"/>
            <w:r>
              <w:rPr>
                <w:sz w:val="20"/>
                <w:szCs w:val="20"/>
                <w:lang w:val="en-US"/>
              </w:rPr>
              <w:t>Tdocs</w:t>
            </w:r>
            <w:proofErr w:type="spellEnd"/>
            <w:r>
              <w:rPr>
                <w:sz w:val="20"/>
                <w:szCs w:val="20"/>
                <w:lang w:val="en-US"/>
              </w:rPr>
              <w:t>: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+2 from </w:t>
            </w:r>
            <w:proofErr w:type="spellStart"/>
            <w:r>
              <w:rPr>
                <w:sz w:val="20"/>
                <w:szCs w:val="20"/>
                <w:lang w:val="en-US"/>
              </w:rPr>
              <w:t>Tdocs</w:t>
            </w:r>
            <w:proofErr w:type="spellEnd"/>
            <w:r>
              <w:rPr>
                <w:sz w:val="20"/>
                <w:szCs w:val="20"/>
                <w:lang w:val="en-US"/>
              </w:rPr>
              <w:t xml:space="preserve">: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+3 from </w:t>
            </w:r>
            <w:proofErr w:type="spellStart"/>
            <w:r>
              <w:rPr>
                <w:sz w:val="20"/>
                <w:szCs w:val="20"/>
                <w:lang w:val="en-US"/>
              </w:rPr>
              <w:t>Tdocs</w:t>
            </w:r>
            <w:proofErr w:type="spellEnd"/>
            <w:r>
              <w:rPr>
                <w:sz w:val="20"/>
                <w:szCs w:val="20"/>
                <w:lang w:val="en-US"/>
              </w:rPr>
              <w:t>: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proofErr w:type="spellStart"/>
            <w:r>
              <w:rPr>
                <w:lang w:val="en-US"/>
              </w:rPr>
              <w:t>InterDigital</w:t>
            </w:r>
            <w:proofErr w:type="spellEnd"/>
            <w:r>
              <w:rPr>
                <w:lang w:val="en-US"/>
              </w:rPr>
              <w:t>,</w:t>
            </w:r>
            <w:r>
              <w:rPr>
                <w:b/>
                <w:bCs/>
                <w:lang w:val="en-US"/>
              </w:rPr>
              <w:t xml:space="preserve"> </w:t>
            </w:r>
            <w:r>
              <w:rPr>
                <w:lang w:val="en-US"/>
              </w:rPr>
              <w:t xml:space="preserve">Qualcomm, Fraunhofer, CMCC, Huawei, MediaTek, vivo, </w:t>
            </w:r>
            <w:proofErr w:type="gramStart"/>
            <w:r>
              <w:rPr>
                <w:lang w:val="en-US"/>
              </w:rPr>
              <w:t xml:space="preserve">Apple  </w:t>
            </w:r>
            <w:r>
              <w:rPr>
                <w:b/>
                <w:bCs/>
                <w:u w:val="single"/>
                <w:lang w:val="en-US"/>
              </w:rPr>
              <w:t>(</w:t>
            </w:r>
            <w:proofErr w:type="gramEnd"/>
            <w:r>
              <w:rPr>
                <w:b/>
                <w:bCs/>
                <w:u w:val="single"/>
                <w:lang w:val="en-US"/>
              </w:rPr>
              <w:t>8)</w:t>
            </w:r>
          </w:p>
          <w:p w14:paraId="7FB815C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+ 2 from </w:t>
            </w:r>
            <w:proofErr w:type="spellStart"/>
            <w:r>
              <w:rPr>
                <w:sz w:val="20"/>
                <w:szCs w:val="20"/>
                <w:lang w:val="en-US"/>
              </w:rPr>
              <w:t>Tdocs</w:t>
            </w:r>
            <w:proofErr w:type="spellEnd"/>
            <w:r>
              <w:rPr>
                <w:b/>
                <w:bCs/>
                <w:sz w:val="20"/>
                <w:szCs w:val="20"/>
                <w:lang w:val="en-US"/>
              </w:rPr>
              <w:t>:</w:t>
            </w:r>
            <w:r>
              <w:rPr>
                <w:sz w:val="20"/>
                <w:szCs w:val="20"/>
                <w:lang w:val="en-US"/>
              </w:rPr>
              <w:t xml:space="preserve"> </w:t>
            </w:r>
            <w:proofErr w:type="spellStart"/>
            <w:r>
              <w:rPr>
                <w:sz w:val="20"/>
                <w:szCs w:val="20"/>
                <w:lang w:val="en-US"/>
              </w:rPr>
              <w:t>Spreadtrum</w:t>
            </w:r>
            <w:proofErr w:type="spellEnd"/>
            <w:r>
              <w:rPr>
                <w:sz w:val="20"/>
                <w:szCs w:val="20"/>
                <w:lang w:val="en-US"/>
              </w:rPr>
              <w:t xml:space="preserve">,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+ 4 from </w:t>
            </w:r>
            <w:proofErr w:type="spellStart"/>
            <w:r>
              <w:rPr>
                <w:sz w:val="20"/>
                <w:szCs w:val="20"/>
                <w:lang w:val="en-US"/>
              </w:rPr>
              <w:t>Tdocs</w:t>
            </w:r>
            <w:proofErr w:type="spellEnd"/>
            <w:r>
              <w:rPr>
                <w:sz w:val="20"/>
                <w:szCs w:val="20"/>
                <w:lang w:val="en-US"/>
              </w:rPr>
              <w:t xml:space="preserve">: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+ 3 from </w:t>
            </w:r>
            <w:proofErr w:type="spellStart"/>
            <w:r>
              <w:rPr>
                <w:sz w:val="20"/>
                <w:szCs w:val="20"/>
                <w:lang w:val="en-US"/>
              </w:rPr>
              <w:t>Tdocs</w:t>
            </w:r>
            <w:proofErr w:type="spellEnd"/>
            <w:r>
              <w:rPr>
                <w:sz w:val="20"/>
                <w:szCs w:val="20"/>
                <w:lang w:val="en-US"/>
              </w:rPr>
              <w:t xml:space="preserve">: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proofErr w:type="spellStart"/>
            <w:r>
              <w:rPr>
                <w:lang w:val="en-US"/>
              </w:rPr>
              <w:t>InterDigital</w:t>
            </w:r>
            <w:proofErr w:type="spellEnd"/>
            <w:r>
              <w:rPr>
                <w:lang w:val="en-US"/>
              </w:rPr>
              <w:t>,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ListParagraph"/>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w:t>
            </w:r>
            <w:r>
              <w:rPr>
                <w:rFonts w:eastAsiaTheme="minorEastAsia"/>
                <w:szCs w:val="16"/>
                <w:lang w:val="en-US" w:eastAsia="ko-KR"/>
              </w:rPr>
              <w:t xml:space="preserve">ould require additional UE complexity for identifying the time window and then comparing the identified time window with one or multiple </w:t>
            </w:r>
            <w:proofErr w:type="spellStart"/>
            <w:r>
              <w:rPr>
                <w:rFonts w:eastAsiaTheme="minorEastAsia"/>
                <w:szCs w:val="16"/>
                <w:lang w:val="en-US" w:eastAsia="ko-KR"/>
              </w:rPr>
              <w:t>MGs.</w:t>
            </w:r>
            <w:proofErr w:type="spellEnd"/>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w:t>
            </w:r>
            <w:proofErr w:type="gramStart"/>
            <w:r>
              <w:rPr>
                <w:rFonts w:eastAsiaTheme="minorEastAsia"/>
                <w:lang w:val="en-US" w:eastAsia="zh-CN"/>
              </w:rPr>
              <w:t>a number of</w:t>
            </w:r>
            <w:proofErr w:type="gramEnd"/>
            <w:r>
              <w:rPr>
                <w:rFonts w:eastAsiaTheme="minorEastAsia"/>
                <w:lang w:val="en-US" w:eastAsia="zh-CN"/>
              </w:rPr>
              <w:t xml:space="preserve">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w:t>
            </w:r>
            <w:proofErr w:type="gramStart"/>
            <w:r>
              <w:rPr>
                <w:rFonts w:eastAsiaTheme="minorEastAsia"/>
                <w:lang w:val="en-US" w:eastAsia="zh-CN"/>
              </w:rPr>
              <w:t>similar to</w:t>
            </w:r>
            <w:proofErr w:type="gramEnd"/>
            <w:r>
              <w:rPr>
                <w:rFonts w:eastAsiaTheme="minorEastAsia"/>
                <w:lang w:val="en-US" w:eastAsia="zh-CN"/>
              </w:rPr>
              <w:t xml:space="preserve">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w:t>
            </w:r>
            <w:proofErr w:type="gramStart"/>
            <w:r>
              <w:rPr>
                <w:lang w:val="en-US"/>
              </w:rPr>
              <w:t>follow after</w:t>
            </w:r>
            <w:proofErr w:type="gramEnd"/>
            <w:r>
              <w:rPr>
                <w:lang w:val="en-US"/>
              </w:rPr>
              <w:t xml:space="preserve">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ListParagraph"/>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35E69E69" w14:textId="77777777" w:rsidR="0052234F" w:rsidRDefault="0044534E">
            <w:pPr>
              <w:pStyle w:val="ListParagraph"/>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ListParagraph"/>
              <w:numPr>
                <w:ilvl w:val="3"/>
                <w:numId w:val="18"/>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26378914" w14:textId="77777777" w:rsidR="0052234F" w:rsidRDefault="0044534E">
            <w:pPr>
              <w:pStyle w:val="ListParagraph"/>
              <w:numPr>
                <w:ilvl w:val="3"/>
                <w:numId w:val="18"/>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3B928EF8" w14:textId="77777777" w:rsidR="0052234F" w:rsidRDefault="0044534E">
            <w:pPr>
              <w:pStyle w:val="ListParagraph"/>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54421128" w14:textId="77777777" w:rsidR="0052234F" w:rsidRDefault="0044534E">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0599212C"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1A7EF72E" w14:textId="77777777" w:rsidR="0052234F" w:rsidRDefault="0044534E">
            <w:pPr>
              <w:pStyle w:val="ListParagraph"/>
              <w:numPr>
                <w:ilvl w:val="2"/>
                <w:numId w:val="18"/>
              </w:numPr>
              <w:rPr>
                <w:sz w:val="20"/>
                <w:szCs w:val="20"/>
                <w:lang w:val="en-US"/>
              </w:rPr>
            </w:pPr>
            <w:r>
              <w:rPr>
                <w:sz w:val="20"/>
                <w:szCs w:val="20"/>
                <w:lang w:val="en-US"/>
              </w:rPr>
              <w:t>FFS: Details of pattern:</w:t>
            </w:r>
          </w:p>
          <w:p w14:paraId="13DD5FB4"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2EAD3483" w14:textId="77777777" w:rsidR="0052234F" w:rsidRDefault="0044534E">
            <w:pPr>
              <w:pStyle w:val="ListParagraph"/>
              <w:numPr>
                <w:ilvl w:val="3"/>
                <w:numId w:val="18"/>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45C4614D"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proofErr w:type="spellStart"/>
            <w:r>
              <w:rPr>
                <w:rFonts w:hint="eastAsia"/>
                <w:lang w:val="fr-FR"/>
              </w:rPr>
              <w:t>We</w:t>
            </w:r>
            <w:proofErr w:type="spellEnd"/>
            <w:r>
              <w:rPr>
                <w:rFonts w:hint="eastAsia"/>
                <w:lang w:val="fr-FR"/>
              </w:rPr>
              <w:t xml:space="preserve"> are in </w:t>
            </w:r>
            <w:proofErr w:type="spellStart"/>
            <w:r>
              <w:rPr>
                <w:rFonts w:hint="eastAsia"/>
                <w:lang w:val="fr-FR"/>
              </w:rPr>
              <w:t>general</w:t>
            </w:r>
            <w:proofErr w:type="spellEnd"/>
            <w:r>
              <w:rPr>
                <w:rFonts w:hint="eastAsia"/>
                <w:lang w:val="fr-FR"/>
              </w:rPr>
              <w:t xml:space="preserve"> agreement </w:t>
            </w:r>
            <w:proofErr w:type="spellStart"/>
            <w:r>
              <w:rPr>
                <w:rFonts w:hint="eastAsia"/>
                <w:lang w:val="fr-FR"/>
              </w:rPr>
              <w:t>with</w:t>
            </w:r>
            <w:proofErr w:type="spellEnd"/>
            <w:r>
              <w:rPr>
                <w:rFonts w:hint="eastAsia"/>
                <w:lang w:val="fr-FR"/>
              </w:rPr>
              <w:t xml:space="preserve"> the </w:t>
            </w:r>
            <w:proofErr w:type="spellStart"/>
            <w:r>
              <w:rPr>
                <w:rFonts w:hint="eastAsia"/>
                <w:lang w:val="fr-FR"/>
              </w:rPr>
              <w:t>proposal</w:t>
            </w:r>
            <w:proofErr w:type="spellEnd"/>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bring about a compromise </w:t>
            </w:r>
            <w:proofErr w:type="gramStart"/>
            <w:r>
              <w:rPr>
                <w:rFonts w:hint="eastAsia"/>
                <w:lang w:val="en-US" w:eastAsia="zh-CN"/>
              </w:rPr>
              <w:t>effect, but</w:t>
            </w:r>
            <w:proofErr w:type="gramEnd"/>
            <w:r>
              <w:rPr>
                <w:rFonts w:hint="eastAsia"/>
                <w:lang w:val="en-US" w:eastAsia="zh-CN"/>
              </w:rPr>
              <w:t xml:space="preserve">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 xml:space="preserve">As </w:t>
            </w:r>
            <w:proofErr w:type="spellStart"/>
            <w:r>
              <w:rPr>
                <w:lang w:val="fr-FR"/>
              </w:rPr>
              <w:t>menitoned</w:t>
            </w:r>
            <w:proofErr w:type="spellEnd"/>
            <w:r>
              <w:rPr>
                <w:lang w:val="fr-FR"/>
              </w:rPr>
              <w:t xml:space="preserve"> </w:t>
            </w:r>
            <w:proofErr w:type="spellStart"/>
            <w:r>
              <w:rPr>
                <w:lang w:val="fr-FR"/>
              </w:rPr>
              <w:t>earlier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may</w:t>
            </w:r>
            <w:proofErr w:type="spellEnd"/>
            <w:r>
              <w:rPr>
                <w:lang w:val="fr-FR"/>
              </w:rPr>
              <w:t xml:space="preserve"> not </w:t>
            </w:r>
            <w:proofErr w:type="spellStart"/>
            <w:r>
              <w:rPr>
                <w:lang w:val="fr-FR"/>
              </w:rPr>
              <w:t>need</w:t>
            </w:r>
            <w:proofErr w:type="spellEnd"/>
            <w:r>
              <w:rPr>
                <w:lang w:val="fr-FR"/>
              </w:rPr>
              <w:t xml:space="preserve"> to </w:t>
            </w:r>
            <w:proofErr w:type="spellStart"/>
            <w:r>
              <w:rPr>
                <w:lang w:val="fr-FR"/>
              </w:rPr>
              <w:t>define</w:t>
            </w:r>
            <w:proofErr w:type="spellEnd"/>
            <w:r>
              <w:rPr>
                <w:lang w:val="fr-FR"/>
              </w:rPr>
              <w:t> ‘</w:t>
            </w:r>
            <w:r>
              <w:rPr>
                <w:b/>
                <w:bCs/>
                <w:u w:val="single"/>
                <w:lang w:val="fr-FR"/>
              </w:rPr>
              <w:t>first’</w:t>
            </w:r>
            <w:r>
              <w:rPr>
                <w:lang w:val="fr-FR"/>
              </w:rPr>
              <w:t xml:space="preserve"> </w:t>
            </w:r>
            <w:proofErr w:type="spellStart"/>
            <w:r>
              <w:rPr>
                <w:lang w:val="fr-FR"/>
              </w:rPr>
              <w:t>dynamic</w:t>
            </w:r>
            <w:proofErr w:type="spellEnd"/>
            <w:r>
              <w:rPr>
                <w:lang w:val="fr-FR"/>
              </w:rPr>
              <w:t xml:space="preserve"> indication in option 1 </w:t>
            </w:r>
            <w:proofErr w:type="spellStart"/>
            <w:r>
              <w:rPr>
                <w:lang w:val="fr-FR"/>
              </w:rPr>
              <w:t>above</w:t>
            </w:r>
            <w:proofErr w:type="spellEnd"/>
            <w:r>
              <w:rPr>
                <w:lang w:val="fr-FR"/>
              </w:rPr>
              <w:t xml:space="preserve"> : e.g., in Alt 1-1, if the DCI </w:t>
            </w:r>
            <w:proofErr w:type="spellStart"/>
            <w:r>
              <w:rPr>
                <w:lang w:val="fr-FR"/>
              </w:rPr>
              <w:t>indicates</w:t>
            </w:r>
            <w:proofErr w:type="spellEnd"/>
            <w:r>
              <w:rPr>
                <w:lang w:val="fr-FR"/>
              </w:rPr>
              <w:t xml:space="preserve"> </w:t>
            </w:r>
            <w:proofErr w:type="spellStart"/>
            <w:r>
              <w:rPr>
                <w:lang w:val="fr-FR"/>
              </w:rPr>
              <w:t>whether</w:t>
            </w:r>
            <w:proofErr w:type="spellEnd"/>
            <w:r>
              <w:rPr>
                <w:lang w:val="fr-FR"/>
              </w:rPr>
              <w:t xml:space="preserve"> the first </w:t>
            </w:r>
            <w:proofErr w:type="spellStart"/>
            <w:r>
              <w:rPr>
                <w:lang w:val="fr-FR"/>
              </w:rPr>
              <w:t>valid</w:t>
            </w:r>
            <w:proofErr w:type="spellEnd"/>
            <w:r>
              <w:rPr>
                <w:lang w:val="fr-FR"/>
              </w:rPr>
              <w:t xml:space="preserve"> (</w:t>
            </w:r>
            <w:proofErr w:type="spellStart"/>
            <w:r>
              <w:rPr>
                <w:lang w:val="fr-FR"/>
              </w:rPr>
              <w:t>valid</w:t>
            </w:r>
            <w:proofErr w:type="spellEnd"/>
            <w:r>
              <w:rPr>
                <w:lang w:val="fr-FR"/>
              </w:rPr>
              <w:t xml:space="preserve"> := </w:t>
            </w:r>
            <w:proofErr w:type="spellStart"/>
            <w:r>
              <w:rPr>
                <w:lang w:val="fr-FR"/>
              </w:rPr>
              <w:t>satisfying</w:t>
            </w:r>
            <w:proofErr w:type="spellEnd"/>
            <w:r>
              <w:rPr>
                <w:lang w:val="fr-FR"/>
              </w:rPr>
              <w:t xml:space="preserve"> the minimum time offset) MG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skipped</w:t>
            </w:r>
            <w:proofErr w:type="spellEnd"/>
            <w:r>
              <w:rPr>
                <w:lang w:val="fr-FR"/>
              </w:rPr>
              <w:t xml:space="preserve">. So, I </w:t>
            </w:r>
            <w:proofErr w:type="spellStart"/>
            <w:r>
              <w:rPr>
                <w:lang w:val="fr-FR"/>
              </w:rPr>
              <w:t>suggest</w:t>
            </w:r>
            <w:proofErr w:type="spellEnd"/>
            <w:r>
              <w:rPr>
                <w:lang w:val="fr-FR"/>
              </w:rPr>
              <w:t xml:space="preserve"> </w:t>
            </w:r>
            <w:proofErr w:type="spellStart"/>
            <w:r>
              <w:rPr>
                <w:lang w:val="fr-FR"/>
              </w:rPr>
              <w:t>removing</w:t>
            </w:r>
            <w:proofErr w:type="spellEnd"/>
            <w:r>
              <w:rPr>
                <w:lang w:val="fr-FR"/>
              </w:rPr>
              <w:t xml:space="preserve"> ‘first’ </w:t>
            </w:r>
            <w:proofErr w:type="spellStart"/>
            <w:r>
              <w:rPr>
                <w:lang w:val="fr-FR"/>
              </w:rPr>
              <w:t>from</w:t>
            </w:r>
            <w:proofErr w:type="spellEnd"/>
            <w:r>
              <w:rPr>
                <w:lang w:val="fr-FR"/>
              </w:rPr>
              <w:t xml:space="preserve"> option 1 of the </w:t>
            </w:r>
            <w:proofErr w:type="spellStart"/>
            <w:r>
              <w:rPr>
                <w:lang w:val="fr-FR"/>
              </w:rPr>
              <w:t>proposal</w:t>
            </w:r>
            <w:proofErr w:type="spellEnd"/>
            <w:r>
              <w:rPr>
                <w:lang w:val="fr-FR"/>
              </w:rPr>
              <w:t xml:space="preserve">.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proofErr w:type="spellStart"/>
            <w:r>
              <w:rPr>
                <w:rFonts w:hint="eastAsia"/>
                <w:lang w:val="fr-FR" w:eastAsia="zh-CN"/>
              </w:rPr>
              <w:t>Sorr</w:t>
            </w:r>
            <w:r>
              <w:rPr>
                <w:lang w:val="fr-FR" w:eastAsia="zh-CN"/>
              </w:rPr>
              <w:t>y</w:t>
            </w:r>
            <w:proofErr w:type="spellEnd"/>
            <w:r>
              <w:rPr>
                <w:lang w:val="fr-FR" w:eastAsia="zh-CN"/>
              </w:rPr>
              <w:t xml:space="preserve"> for the </w:t>
            </w:r>
            <w:proofErr w:type="spellStart"/>
            <w:r>
              <w:rPr>
                <w:lang w:val="fr-FR" w:eastAsia="zh-CN"/>
              </w:rPr>
              <w:t>late</w:t>
            </w:r>
            <w:proofErr w:type="spellEnd"/>
            <w:r>
              <w:rPr>
                <w:lang w:val="fr-FR" w:eastAsia="zh-CN"/>
              </w:rPr>
              <w:t xml:space="preserve"> </w:t>
            </w:r>
            <w:proofErr w:type="spellStart"/>
            <w:r>
              <w:rPr>
                <w:lang w:val="fr-FR" w:eastAsia="zh-CN"/>
              </w:rPr>
              <w:t>reply</w:t>
            </w:r>
            <w:proofErr w:type="spellEnd"/>
            <w:r>
              <w:rPr>
                <w:lang w:val="fr-FR" w:eastAsia="zh-CN"/>
              </w:rPr>
              <w:t xml:space="preserve">. </w:t>
            </w:r>
          </w:p>
          <w:p w14:paraId="16932797" w14:textId="77777777" w:rsidR="0052234F" w:rsidRDefault="0044534E">
            <w:pPr>
              <w:rPr>
                <w:lang w:val="en-US"/>
              </w:rPr>
            </w:pPr>
            <w:r>
              <w:rPr>
                <w:lang w:val="fr-FR" w:eastAsia="zh-CN"/>
              </w:rPr>
              <w:t xml:space="preserve">For the time offset </w:t>
            </w:r>
            <w:proofErr w:type="spellStart"/>
            <w:r>
              <w:rPr>
                <w:lang w:val="fr-FR" w:eastAsia="zh-CN"/>
              </w:rPr>
              <w:t>under</w:t>
            </w:r>
            <w:proofErr w:type="spellEnd"/>
            <w:r>
              <w:rPr>
                <w:lang w:val="fr-FR" w:eastAsia="zh-CN"/>
              </w:rPr>
              <w:t xml:space="preserve"> Alt 1, </w:t>
            </w:r>
            <w:proofErr w:type="spellStart"/>
            <w:r>
              <w:rPr>
                <w:lang w:val="fr-FR" w:eastAsia="zh-CN"/>
              </w:rPr>
              <w:t>we</w:t>
            </w:r>
            <w:proofErr w:type="spellEnd"/>
            <w:r>
              <w:rPr>
                <w:lang w:val="fr-FR" w:eastAsia="zh-CN"/>
              </w:rPr>
              <w:t xml:space="preserve"> </w:t>
            </w:r>
            <w:proofErr w:type="spellStart"/>
            <w:r>
              <w:rPr>
                <w:lang w:val="fr-FR" w:eastAsia="zh-CN"/>
              </w:rPr>
              <w:t>still</w:t>
            </w:r>
            <w:proofErr w:type="spellEnd"/>
            <w:r>
              <w:rPr>
                <w:lang w:val="fr-FR" w:eastAsia="zh-CN"/>
              </w:rPr>
              <w:t xml:space="preserve"> have </w:t>
            </w:r>
            <w:proofErr w:type="spellStart"/>
            <w:r>
              <w:rPr>
                <w:lang w:val="fr-FR" w:eastAsia="zh-CN"/>
              </w:rPr>
              <w:t>concerns</w:t>
            </w:r>
            <w:proofErr w:type="spellEnd"/>
            <w:r>
              <w:rPr>
                <w:lang w:val="fr-FR" w:eastAsia="zh-CN"/>
              </w:rPr>
              <w:t xml:space="preserve"> on </w:t>
            </w:r>
            <w:proofErr w:type="spellStart"/>
            <w:r>
              <w:rPr>
                <w:lang w:val="fr-FR" w:eastAsia="zh-CN"/>
              </w:rPr>
              <w:t>confirming</w:t>
            </w:r>
            <w:proofErr w:type="spellEnd"/>
            <w:r>
              <w:rPr>
                <w:lang w:val="fr-FR" w:eastAsia="zh-CN"/>
              </w:rPr>
              <w:t xml:space="preserve">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proofErr w:type="spellStart"/>
            <w:r>
              <w:rPr>
                <w:rFonts w:hint="eastAsia"/>
                <w:lang w:val="fr-FR" w:eastAsia="zh-CN"/>
              </w:rPr>
              <w:t>F</w:t>
            </w:r>
            <w:r>
              <w:rPr>
                <w:lang w:val="fr-FR" w:eastAsia="zh-CN"/>
              </w:rPr>
              <w:t>rom</w:t>
            </w:r>
            <w:proofErr w:type="spellEnd"/>
            <w:r>
              <w:rPr>
                <w:lang w:val="fr-FR" w:eastAsia="zh-CN"/>
              </w:rPr>
              <w:t xml:space="preserve"> </w:t>
            </w:r>
            <w:proofErr w:type="spellStart"/>
            <w:r>
              <w:rPr>
                <w:lang w:val="fr-FR" w:eastAsia="zh-CN"/>
              </w:rPr>
              <w:t>our</w:t>
            </w:r>
            <w:proofErr w:type="spellEnd"/>
            <w:r>
              <w:rPr>
                <w:lang w:val="fr-FR" w:eastAsia="zh-CN"/>
              </w:rPr>
              <w:t xml:space="preserve"> </w:t>
            </w:r>
            <w:proofErr w:type="spellStart"/>
            <w:r>
              <w:rPr>
                <w:lang w:val="fr-FR" w:eastAsia="zh-CN"/>
              </w:rPr>
              <w:t>understanding</w:t>
            </w:r>
            <w:proofErr w:type="spellEnd"/>
            <w:r>
              <w:rPr>
                <w:lang w:val="fr-FR" w:eastAsia="zh-CN"/>
              </w:rPr>
              <w:t xml:space="preserve">, the </w:t>
            </w:r>
            <w:proofErr w:type="spellStart"/>
            <w:r>
              <w:rPr>
                <w:lang w:val="fr-FR" w:eastAsia="zh-CN"/>
              </w:rPr>
              <w:t>unclear</w:t>
            </w:r>
            <w:proofErr w:type="spellEnd"/>
            <w:r>
              <w:rPr>
                <w:lang w:val="fr-FR" w:eastAsia="zh-CN"/>
              </w:rPr>
              <w:t xml:space="preserve"> and </w:t>
            </w:r>
            <w:proofErr w:type="spellStart"/>
            <w:r>
              <w:rPr>
                <w:lang w:val="fr-FR" w:eastAsia="zh-CN"/>
              </w:rPr>
              <w:t>controversial</w:t>
            </w:r>
            <w:proofErr w:type="spellEnd"/>
            <w:r>
              <w:rPr>
                <w:lang w:val="fr-FR" w:eastAsia="zh-CN"/>
              </w:rPr>
              <w:t xml:space="preserve"> part </w:t>
            </w:r>
            <w:proofErr w:type="spellStart"/>
            <w:r>
              <w:rPr>
                <w:lang w:val="fr-FR" w:eastAsia="zh-CN"/>
              </w:rPr>
              <w:t>is</w:t>
            </w:r>
            <w:proofErr w:type="spellEnd"/>
            <w:r>
              <w:rPr>
                <w:lang w:val="fr-FR" w:eastAsia="zh-CN"/>
              </w:rPr>
              <w:t xml:space="preserve"> how to </w:t>
            </w:r>
            <w:proofErr w:type="spellStart"/>
            <w:r>
              <w:rPr>
                <w:lang w:val="fr-FR" w:eastAsia="zh-CN"/>
              </w:rPr>
              <w:t>define</w:t>
            </w:r>
            <w:proofErr w:type="spellEnd"/>
            <w:r>
              <w:rPr>
                <w:lang w:val="fr-FR" w:eastAsia="zh-CN"/>
              </w:rPr>
              <w:t xml:space="preserve"> the </w:t>
            </w:r>
            <w:proofErr w:type="spellStart"/>
            <w:r>
              <w:rPr>
                <w:lang w:val="fr-FR" w:eastAsia="zh-CN"/>
              </w:rPr>
              <w:t>correspondence</w:t>
            </w:r>
            <w:proofErr w:type="spellEnd"/>
            <w:r>
              <w:rPr>
                <w:lang w:val="fr-FR" w:eastAsia="zh-CN"/>
              </w:rPr>
              <w:t xml:space="preserve"> </w:t>
            </w:r>
            <w:proofErr w:type="spellStart"/>
            <w:r>
              <w:rPr>
                <w:lang w:val="fr-FR" w:eastAsia="zh-CN"/>
              </w:rPr>
              <w:t>between</w:t>
            </w:r>
            <w:proofErr w:type="spellEnd"/>
            <w:r>
              <w:rPr>
                <w:lang w:val="fr-FR" w:eastAsia="zh-CN"/>
              </w:rPr>
              <w:t xml:space="preserve"> the DCI and MG, </w:t>
            </w:r>
            <w:proofErr w:type="spellStart"/>
            <w:r>
              <w:rPr>
                <w:lang w:val="fr-FR" w:eastAsia="zh-CN"/>
              </w:rPr>
              <w:t>to us</w:t>
            </w:r>
            <w:proofErr w:type="spellEnd"/>
            <w:r>
              <w:rPr>
                <w:lang w:val="fr-FR" w:eastAsia="zh-CN"/>
              </w:rPr>
              <w:t xml:space="preserve">, </w:t>
            </w:r>
            <w:proofErr w:type="spellStart"/>
            <w:r>
              <w:rPr>
                <w:lang w:val="fr-FR" w:eastAsia="zh-CN"/>
              </w:rPr>
              <w:t>it</w:t>
            </w:r>
            <w:proofErr w:type="spellEnd"/>
            <w:r>
              <w:rPr>
                <w:lang w:val="fr-FR" w:eastAsia="zh-CN"/>
              </w:rPr>
              <w:t xml:space="preserve"> </w:t>
            </w:r>
            <w:proofErr w:type="spellStart"/>
            <w:r>
              <w:rPr>
                <w:lang w:val="fr-FR" w:eastAsia="zh-CN"/>
              </w:rPr>
              <w:t>should</w:t>
            </w:r>
            <w:proofErr w:type="spellEnd"/>
            <w:r>
              <w:rPr>
                <w:lang w:val="fr-FR" w:eastAsia="zh-CN"/>
              </w:rPr>
              <w:t xml:space="preserve"> </w:t>
            </w:r>
            <w:proofErr w:type="spellStart"/>
            <w:r>
              <w:rPr>
                <w:lang w:val="fr-FR" w:eastAsia="zh-CN"/>
              </w:rPr>
              <w:t>be</w:t>
            </w:r>
            <w:proofErr w:type="spellEnd"/>
            <w:r>
              <w:rPr>
                <w:lang w:val="fr-FR" w:eastAsia="zh-CN"/>
              </w:rPr>
              <w:t xml:space="preserve"> </w:t>
            </w:r>
            <w:proofErr w:type="spellStart"/>
            <w:r>
              <w:rPr>
                <w:lang w:val="fr-FR" w:eastAsia="zh-CN"/>
              </w:rPr>
              <w:t>something</w:t>
            </w:r>
            <w:proofErr w:type="spellEnd"/>
            <w:r>
              <w:rPr>
                <w:lang w:val="fr-FR" w:eastAsia="zh-CN"/>
              </w:rPr>
              <w:t xml:space="preserve"> like </w:t>
            </w:r>
            <w:proofErr w:type="spellStart"/>
            <w:r>
              <w:rPr>
                <w:lang w:val="fr-FR" w:eastAsia="zh-CN"/>
              </w:rPr>
              <w:t>this</w:t>
            </w:r>
            <w:proofErr w:type="spellEnd"/>
            <w:r>
              <w:rPr>
                <w:lang w:val="fr-FR" w:eastAsia="zh-CN"/>
              </w:rPr>
              <w:t xml:space="preserve"> : </w:t>
            </w:r>
            <w:proofErr w:type="spellStart"/>
            <w:r>
              <w:rPr>
                <w:lang w:val="fr-FR" w:eastAsia="zh-CN"/>
              </w:rPr>
              <w:t>when</w:t>
            </w:r>
            <w:proofErr w:type="spellEnd"/>
            <w:r>
              <w:rPr>
                <w:lang w:val="fr-FR" w:eastAsia="zh-CN"/>
              </w:rPr>
              <w:t xml:space="preserve"> UE </w:t>
            </w:r>
            <w:proofErr w:type="spellStart"/>
            <w:r>
              <w:rPr>
                <w:lang w:val="fr-FR" w:eastAsia="zh-CN"/>
              </w:rPr>
              <w:t>receives</w:t>
            </w:r>
            <w:proofErr w:type="spellEnd"/>
            <w:r>
              <w:rPr>
                <w:lang w:val="fr-FR" w:eastAsia="zh-CN"/>
              </w:rPr>
              <w:t xml:space="preserve"> a DCI </w:t>
            </w:r>
            <w:proofErr w:type="spellStart"/>
            <w:r>
              <w:rPr>
                <w:lang w:val="fr-FR" w:eastAsia="zh-CN"/>
              </w:rPr>
              <w:t>with</w:t>
            </w:r>
            <w:proofErr w:type="spellEnd"/>
            <w:r>
              <w:rPr>
                <w:lang w:val="fr-FR" w:eastAsia="zh-CN"/>
              </w:rPr>
              <w:t xml:space="preserve"> indication of </w:t>
            </w:r>
            <w:proofErr w:type="spellStart"/>
            <w:r>
              <w:rPr>
                <w:lang w:val="fr-FR" w:eastAsia="zh-CN"/>
              </w:rPr>
              <w:t>skipping</w:t>
            </w:r>
            <w:proofErr w:type="spellEnd"/>
            <w:r>
              <w:rPr>
                <w:lang w:val="fr-FR" w:eastAsia="zh-CN"/>
              </w:rPr>
              <w:t xml:space="preserve"> a </w:t>
            </w:r>
            <w:proofErr w:type="spellStart"/>
            <w:r>
              <w:rPr>
                <w:lang w:val="fr-FR" w:eastAsia="zh-CN"/>
              </w:rPr>
              <w:t>specific</w:t>
            </w:r>
            <w:proofErr w:type="spellEnd"/>
            <w:r>
              <w:rPr>
                <w:lang w:val="fr-FR" w:eastAsia="zh-CN"/>
              </w:rPr>
              <w:t xml:space="preserve"> MG, </w:t>
            </w:r>
            <w:proofErr w:type="spellStart"/>
            <w:r>
              <w:rPr>
                <w:lang w:val="fr-FR" w:eastAsia="zh-CN"/>
              </w:rPr>
              <w:t>then</w:t>
            </w:r>
            <w:proofErr w:type="spellEnd"/>
            <w:r>
              <w:rPr>
                <w:lang w:val="fr-FR" w:eastAsia="zh-CN"/>
              </w:rPr>
              <w:t xml:space="preserve"> UE </w:t>
            </w:r>
            <w:proofErr w:type="spellStart"/>
            <w:r>
              <w:rPr>
                <w:lang w:val="fr-FR" w:eastAsia="zh-CN"/>
              </w:rPr>
              <w:t>will</w:t>
            </w:r>
            <w:proofErr w:type="spellEnd"/>
            <w:r>
              <w:rPr>
                <w:lang w:val="fr-FR" w:eastAsia="zh-CN"/>
              </w:rPr>
              <w:t xml:space="preserve"> skip </w:t>
            </w:r>
            <w:r>
              <w:rPr>
                <w:rFonts w:hint="eastAsia"/>
                <w:color w:val="FF0000"/>
                <w:lang w:val="fr-FR" w:eastAsia="zh-CN"/>
              </w:rPr>
              <w:t>“</w:t>
            </w:r>
            <w:r>
              <w:rPr>
                <w:rFonts w:hint="eastAsia"/>
                <w:color w:val="FF0000"/>
                <w:lang w:val="fr-FR" w:eastAsia="zh-CN"/>
              </w:rPr>
              <w:t>t</w:t>
            </w:r>
            <w:r>
              <w:rPr>
                <w:color w:val="FF0000"/>
                <w:lang w:val="fr-FR" w:eastAsia="zh-CN"/>
              </w:rPr>
              <w:t xml:space="preserve">he first MG </w:t>
            </w:r>
            <w:proofErr w:type="spellStart"/>
            <w:r>
              <w:rPr>
                <w:color w:val="FF0000"/>
                <w:lang w:val="fr-FR" w:eastAsia="zh-CN"/>
              </w:rPr>
              <w:t>after</w:t>
            </w:r>
            <w:proofErr w:type="spellEnd"/>
            <w:r>
              <w:rPr>
                <w:color w:val="FF0000"/>
                <w:lang w:val="fr-FR" w:eastAsia="zh-CN"/>
              </w:rPr>
              <w:t xml:space="preserve"> the </w:t>
            </w:r>
            <w:proofErr w:type="spellStart"/>
            <w:r>
              <w:rPr>
                <w:color w:val="FF0000"/>
                <w:lang w:val="fr-FR" w:eastAsia="zh-CN"/>
              </w:rPr>
              <w:t>defined</w:t>
            </w:r>
            <w:proofErr w:type="spellEnd"/>
            <w:r>
              <w:rPr>
                <w:color w:val="FF0000"/>
                <w:lang w:val="fr-FR" w:eastAsia="zh-CN"/>
              </w:rPr>
              <w:t xml:space="preserve"> time offset</w:t>
            </w:r>
            <w:r>
              <w:rPr>
                <w:rFonts w:hint="eastAsia"/>
                <w:color w:val="FF0000"/>
                <w:lang w:val="fr-FR" w:eastAsia="zh-CN"/>
              </w:rPr>
              <w:t>”</w:t>
            </w:r>
            <w:r>
              <w:rPr>
                <w:rFonts w:hint="eastAsia"/>
                <w:color w:val="FF0000"/>
                <w:lang w:val="fr-FR" w:eastAsia="zh-CN"/>
              </w:rPr>
              <w:t>,</w:t>
            </w:r>
            <w:r>
              <w:rPr>
                <w:color w:val="FF0000"/>
                <w:lang w:val="fr-FR" w:eastAsia="zh-CN"/>
              </w:rPr>
              <w:t xml:space="preserve"> </w:t>
            </w:r>
            <w:proofErr w:type="spellStart"/>
            <w:r>
              <w:rPr>
                <w:color w:val="FF0000"/>
                <w:lang w:val="fr-FR" w:eastAsia="zh-CN"/>
              </w:rPr>
              <w:t>instead</w:t>
            </w:r>
            <w:proofErr w:type="spellEnd"/>
            <w:r>
              <w:rPr>
                <w:color w:val="FF0000"/>
                <w:lang w:val="fr-FR" w:eastAsia="zh-CN"/>
              </w:rPr>
              <w:t xml:space="preserve"> of</w:t>
            </w:r>
            <w:r>
              <w:rPr>
                <w:rFonts w:hint="eastAsia"/>
                <w:color w:val="FF0000"/>
                <w:lang w:val="fr-FR" w:eastAsia="zh-CN"/>
              </w:rPr>
              <w:t>“</w:t>
            </w:r>
            <w:r>
              <w:rPr>
                <w:rFonts w:hint="eastAsia"/>
                <w:color w:val="FF0000"/>
                <w:lang w:val="fr-FR" w:eastAsia="zh-CN"/>
              </w:rPr>
              <w:t>t</w:t>
            </w:r>
            <w:r>
              <w:rPr>
                <w:color w:val="FF0000"/>
                <w:lang w:val="fr-FR" w:eastAsia="zh-CN"/>
              </w:rPr>
              <w:t xml:space="preserve">he first MG right </w:t>
            </w:r>
            <w:proofErr w:type="spellStart"/>
            <w:r>
              <w:rPr>
                <w:color w:val="FF0000"/>
                <w:lang w:val="fr-FR" w:eastAsia="zh-CN"/>
              </w:rPr>
              <w:t>after</w:t>
            </w:r>
            <w:proofErr w:type="spellEnd"/>
            <w:r>
              <w:rPr>
                <w:color w:val="FF0000"/>
                <w:lang w:val="fr-FR" w:eastAsia="zh-CN"/>
              </w:rPr>
              <w:t xml:space="preserve"> the DCI</w:t>
            </w:r>
            <w:r>
              <w:rPr>
                <w:rFonts w:hint="eastAsia"/>
                <w:color w:val="FF0000"/>
                <w:lang w:val="fr-FR" w:eastAsia="zh-CN"/>
              </w:rPr>
              <w:t>”</w:t>
            </w:r>
            <w:r>
              <w:rPr>
                <w:rFonts w:hint="eastAsia"/>
                <w:lang w:val="fr-FR" w:eastAsia="zh-CN"/>
              </w:rPr>
              <w:t>.</w:t>
            </w:r>
            <w:r>
              <w:rPr>
                <w:lang w:val="fr-FR" w:eastAsia="zh-CN"/>
              </w:rPr>
              <w:t xml:space="preserve"> </w:t>
            </w:r>
            <w:proofErr w:type="spellStart"/>
            <w:r>
              <w:rPr>
                <w:lang w:val="fr-FR" w:eastAsia="zh-CN"/>
              </w:rPr>
              <w:t>Take</w:t>
            </w:r>
            <w:proofErr w:type="spellEnd"/>
            <w:r>
              <w:rPr>
                <w:lang w:val="fr-FR" w:eastAsia="zh-CN"/>
              </w:rPr>
              <w:t xml:space="preserve"> the </w:t>
            </w:r>
            <w:proofErr w:type="spellStart"/>
            <w:r>
              <w:rPr>
                <w:lang w:val="fr-FR" w:eastAsia="zh-CN"/>
              </w:rPr>
              <w:t>following</w:t>
            </w:r>
            <w:proofErr w:type="spellEnd"/>
            <w:r>
              <w:rPr>
                <w:lang w:val="fr-FR" w:eastAsia="zh-CN"/>
              </w:rPr>
              <w:t xml:space="preserve"> figure as an </w:t>
            </w:r>
            <w:proofErr w:type="spellStart"/>
            <w:r>
              <w:rPr>
                <w:lang w:val="fr-FR" w:eastAsia="zh-CN"/>
              </w:rPr>
              <w:t>example</w:t>
            </w:r>
            <w:proofErr w:type="spellEnd"/>
            <w:r>
              <w:rPr>
                <w:lang w:val="fr-FR" w:eastAsia="zh-CN"/>
              </w:rPr>
              <w:t xml:space="preserve">, </w:t>
            </w:r>
            <w:proofErr w:type="spellStart"/>
            <w:r>
              <w:rPr>
                <w:lang w:val="fr-FR" w:eastAsia="zh-CN"/>
              </w:rPr>
              <w:t>we</w:t>
            </w:r>
            <w:proofErr w:type="spellEnd"/>
            <w:r>
              <w:rPr>
                <w:lang w:val="fr-FR" w:eastAsia="zh-CN"/>
              </w:rPr>
              <w:t xml:space="preserve"> have DCI 1, DCI 2 and DCI 3 </w:t>
            </w:r>
            <w:proofErr w:type="spellStart"/>
            <w:r>
              <w:rPr>
                <w:lang w:val="fr-FR" w:eastAsia="zh-CN"/>
              </w:rPr>
              <w:t>which</w:t>
            </w:r>
            <w:proofErr w:type="spellEnd"/>
            <w:r>
              <w:rPr>
                <w:lang w:val="fr-FR" w:eastAsia="zh-CN"/>
              </w:rPr>
              <w:t xml:space="preserve"> </w:t>
            </w:r>
            <w:proofErr w:type="spellStart"/>
            <w:r>
              <w:rPr>
                <w:lang w:val="fr-FR" w:eastAsia="zh-CN"/>
              </w:rPr>
              <w:t>includes</w:t>
            </w:r>
            <w:proofErr w:type="spellEnd"/>
            <w:r>
              <w:rPr>
                <w:lang w:val="fr-FR" w:eastAsia="zh-CN"/>
              </w:rPr>
              <w:t xml:space="preserve"> the indication </w:t>
            </w:r>
            <w:proofErr w:type="spellStart"/>
            <w:r>
              <w:rPr>
                <w:lang w:val="fr-FR" w:eastAsia="zh-CN"/>
              </w:rPr>
              <w:t>field</w:t>
            </w:r>
            <w:proofErr w:type="spellEnd"/>
            <w:r>
              <w:rPr>
                <w:lang w:val="fr-FR" w:eastAsia="zh-CN"/>
              </w:rPr>
              <w:t xml:space="preserve"> for </w:t>
            </w:r>
            <w:proofErr w:type="spellStart"/>
            <w:r>
              <w:rPr>
                <w:lang w:val="fr-FR" w:eastAsia="zh-CN"/>
              </w:rPr>
              <w:t>skipping</w:t>
            </w:r>
            <w:proofErr w:type="spellEnd"/>
            <w:r>
              <w:rPr>
                <w:lang w:val="fr-FR" w:eastAsia="zh-CN"/>
              </w:rPr>
              <w:t xml:space="preserve"> a MG, </w:t>
            </w:r>
            <w:proofErr w:type="spellStart"/>
            <w:r>
              <w:rPr>
                <w:lang w:val="fr-FR" w:eastAsia="zh-CN"/>
              </w:rPr>
              <w:t>then</w:t>
            </w:r>
            <w:proofErr w:type="spellEnd"/>
            <w:r>
              <w:rPr>
                <w:lang w:val="fr-FR" w:eastAsia="zh-CN"/>
              </w:rPr>
              <w:t xml:space="preserve"> </w:t>
            </w:r>
            <w:proofErr w:type="spellStart"/>
            <w:r>
              <w:rPr>
                <w:lang w:val="fr-FR" w:eastAsia="zh-CN"/>
              </w:rPr>
              <w:t>considering</w:t>
            </w:r>
            <w:proofErr w:type="spellEnd"/>
            <w:r>
              <w:rPr>
                <w:lang w:val="fr-FR" w:eastAsia="zh-CN"/>
              </w:rPr>
              <w:t xml:space="preserve"> the time offset, DCI 1 and DCI 2, </w:t>
            </w:r>
            <w:proofErr w:type="spellStart"/>
            <w:r>
              <w:rPr>
                <w:lang w:val="fr-FR" w:eastAsia="zh-CN"/>
              </w:rPr>
              <w:t>which</w:t>
            </w:r>
            <w:proofErr w:type="spellEnd"/>
            <w:r>
              <w:rPr>
                <w:lang w:val="fr-FR" w:eastAsia="zh-CN"/>
              </w:rPr>
              <w:t xml:space="preserve"> are </w:t>
            </w:r>
            <w:proofErr w:type="spellStart"/>
            <w:r>
              <w:rPr>
                <w:lang w:val="fr-FR" w:eastAsia="zh-CN"/>
              </w:rPr>
              <w:t>within</w:t>
            </w:r>
            <w:proofErr w:type="spellEnd"/>
            <w:r>
              <w:rPr>
                <w:lang w:val="fr-FR" w:eastAsia="zh-CN"/>
              </w:rPr>
              <w:t xml:space="preserve"> the time </w:t>
            </w:r>
            <w:proofErr w:type="spellStart"/>
            <w:r>
              <w:rPr>
                <w:lang w:val="fr-FR" w:eastAsia="zh-CN"/>
              </w:rPr>
              <w:t>window</w:t>
            </w:r>
            <w:proofErr w:type="spellEnd"/>
            <w:r>
              <w:rPr>
                <w:lang w:val="fr-FR" w:eastAsia="zh-CN"/>
              </w:rPr>
              <w:t xml:space="preserve"> 1, are </w:t>
            </w:r>
            <w:proofErr w:type="spellStart"/>
            <w:r>
              <w:rPr>
                <w:lang w:val="fr-FR" w:eastAsia="zh-CN"/>
              </w:rPr>
              <w:t>corresponding</w:t>
            </w:r>
            <w:proofErr w:type="spellEnd"/>
            <w:r>
              <w:rPr>
                <w:lang w:val="fr-FR" w:eastAsia="zh-CN"/>
              </w:rPr>
              <w:t xml:space="preserve"> to MG 2, and DCI 3, </w:t>
            </w:r>
            <w:proofErr w:type="spellStart"/>
            <w:r>
              <w:rPr>
                <w:lang w:val="fr-FR" w:eastAsia="zh-CN"/>
              </w:rPr>
              <w:t>which</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within</w:t>
            </w:r>
            <w:proofErr w:type="spellEnd"/>
            <w:r>
              <w:rPr>
                <w:lang w:val="fr-FR" w:eastAsia="zh-CN"/>
              </w:rPr>
              <w:t xml:space="preserve"> time </w:t>
            </w:r>
            <w:proofErr w:type="spellStart"/>
            <w:r>
              <w:rPr>
                <w:lang w:val="fr-FR" w:eastAsia="zh-CN"/>
              </w:rPr>
              <w:t>window</w:t>
            </w:r>
            <w:proofErr w:type="spellEnd"/>
            <w:r>
              <w:rPr>
                <w:lang w:val="fr-FR" w:eastAsia="zh-CN"/>
              </w:rPr>
              <w:t xml:space="preserve"> 2, </w:t>
            </w:r>
            <w:proofErr w:type="spellStart"/>
            <w:r>
              <w:rPr>
                <w:lang w:val="fr-FR" w:eastAsia="zh-CN"/>
              </w:rPr>
              <w:t>is</w:t>
            </w:r>
            <w:proofErr w:type="spellEnd"/>
            <w:r>
              <w:rPr>
                <w:lang w:val="fr-FR" w:eastAsia="zh-CN"/>
              </w:rPr>
              <w:t xml:space="preserve"> </w:t>
            </w:r>
            <w:proofErr w:type="spellStart"/>
            <w:r>
              <w:rPr>
                <w:lang w:val="fr-FR" w:eastAsia="zh-CN"/>
              </w:rPr>
              <w:t>corresponding</w:t>
            </w:r>
            <w:proofErr w:type="spellEnd"/>
            <w:r>
              <w:rPr>
                <w:lang w:val="fr-FR" w:eastAsia="zh-CN"/>
              </w:rPr>
              <w:t xml:space="preserve"> to MG 3. In </w:t>
            </w:r>
            <w:proofErr w:type="spellStart"/>
            <w:r>
              <w:rPr>
                <w:lang w:val="fr-FR" w:eastAsia="zh-CN"/>
              </w:rPr>
              <w:t>such</w:t>
            </w:r>
            <w:proofErr w:type="spellEnd"/>
            <w:r>
              <w:rPr>
                <w:lang w:val="fr-FR" w:eastAsia="zh-CN"/>
              </w:rPr>
              <w:t xml:space="preserve"> a case, the </w:t>
            </w:r>
            <w:proofErr w:type="spellStart"/>
            <w:r>
              <w:rPr>
                <w:lang w:val="fr-FR" w:eastAsia="zh-CN"/>
              </w:rPr>
              <w:t>wording</w:t>
            </w:r>
            <w:proofErr w:type="spellEnd"/>
            <w:r>
              <w:rPr>
                <w:lang w:val="fr-FR" w:eastAsia="zh-CN"/>
              </w:rPr>
              <w:t xml:space="preserve"> </w:t>
            </w:r>
            <w:r>
              <w:rPr>
                <w:strike/>
                <w:color w:val="FF0000"/>
                <w:lang w:val="en-US"/>
              </w:rPr>
              <w:t>[</w:t>
            </w:r>
            <w:r>
              <w:rPr>
                <w:lang w:val="en-US"/>
              </w:rPr>
              <w:t>the first</w:t>
            </w:r>
            <w:r>
              <w:rPr>
                <w:strike/>
                <w:color w:val="FF0000"/>
                <w:lang w:val="en-US"/>
              </w:rPr>
              <w:t xml:space="preserve">] </w:t>
            </w:r>
            <w:proofErr w:type="spellStart"/>
            <w:r>
              <w:rPr>
                <w:lang w:val="fr-FR" w:eastAsia="zh-CN"/>
              </w:rPr>
              <w:t>is</w:t>
            </w:r>
            <w:proofErr w:type="spellEnd"/>
            <w:r>
              <w:rPr>
                <w:lang w:val="fr-FR" w:eastAsia="zh-CN"/>
              </w:rPr>
              <w:t xml:space="preserve"> not </w:t>
            </w:r>
            <w:proofErr w:type="spellStart"/>
            <w:r>
              <w:rPr>
                <w:lang w:val="fr-FR" w:eastAsia="zh-CN"/>
              </w:rPr>
              <w:t>necessary</w:t>
            </w:r>
            <w:proofErr w:type="spellEnd"/>
            <w:r>
              <w:rPr>
                <w:lang w:val="fr-FR" w:eastAsia="zh-CN"/>
              </w:rPr>
              <w:t xml:space="preserve">. </w:t>
            </w:r>
          </w:p>
          <w:p w14:paraId="2DCF79A0" w14:textId="560EADB2" w:rsidR="0052234F" w:rsidRDefault="00806C4A">
            <w:pPr>
              <w:rPr>
                <w:lang w:val="fr-FR"/>
              </w:rPr>
            </w:pPr>
            <w:r>
              <w:object w:dxaOrig="9179" w:dyaOrig="2102" w14:anchorId="25E0C8F0">
                <v:shape id="_x0000_i1027" type="#_x0000_t75" style="width:408pt;height:93.5pt" o:ole="">
                  <v:imagedata r:id="rId23" o:title=""/>
                </v:shape>
                <o:OLEObject Type="Embed" ProgID="Visio.Drawing.15" ShapeID="_x0000_i1027" DrawAspect="Content" ObjectID="_1785841442"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proofErr w:type="spellStart"/>
            <w:r>
              <w:rPr>
                <w:lang w:val="fr-FR" w:eastAsia="zh-CN"/>
              </w:rPr>
              <w:t>Regarding</w:t>
            </w:r>
            <w:proofErr w:type="spellEnd"/>
            <w:r>
              <w:rPr>
                <w:lang w:val="fr-FR" w:eastAsia="zh-CN"/>
              </w:rPr>
              <w:t xml:space="preserve">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 xml:space="preserve">UE’s behaviors are different in these cases. It is hard to conclude in RAN1 that the scenario we are considering in the Rel19 is </w:t>
            </w:r>
            <w:proofErr w:type="gramStart"/>
            <w:r>
              <w:rPr>
                <w:rFonts w:eastAsiaTheme="minorEastAsia"/>
                <w:lang w:val="en-US" w:eastAsia="zh-CN"/>
              </w:rPr>
              <w:t>more or less complicated</w:t>
            </w:r>
            <w:proofErr w:type="gramEnd"/>
            <w:r>
              <w:rPr>
                <w:rFonts w:eastAsiaTheme="minorEastAsia"/>
                <w:lang w:val="en-US" w:eastAsia="zh-CN"/>
              </w:rPr>
              <w:t xml:space="preserve">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proofErr w:type="spellStart"/>
            <w:r>
              <w:rPr>
                <w:rFonts w:hint="eastAsia"/>
                <w:lang w:val="en-US" w:eastAsia="zh-CN"/>
              </w:rPr>
              <w:t>Spreadtrum</w:t>
            </w:r>
            <w:proofErr w:type="spellEnd"/>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roofErr w:type="gramStart"/>
            <w:r w:rsidRPr="00F03DD3">
              <w:rPr>
                <w:sz w:val="20"/>
                <w:szCs w:val="20"/>
                <w:lang w:val="en-US"/>
              </w:rPr>
              <w:t>);</w:t>
            </w:r>
            <w:proofErr w:type="gramEnd"/>
          </w:p>
          <w:p w14:paraId="11D4EEBE"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Bit-field size is one </w:t>
            </w:r>
            <w:proofErr w:type="gramStart"/>
            <w:r w:rsidRPr="00F03DD3">
              <w:rPr>
                <w:sz w:val="20"/>
                <w:szCs w:val="20"/>
                <w:lang w:val="en-US"/>
              </w:rPr>
              <w:t>bit;</w:t>
            </w:r>
            <w:proofErr w:type="gramEnd"/>
          </w:p>
          <w:p w14:paraId="5B035FDC"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Bit-field size is &gt;1 </w:t>
            </w:r>
            <w:proofErr w:type="gramStart"/>
            <w:r w:rsidRPr="00F03DD3">
              <w:rPr>
                <w:sz w:val="20"/>
                <w:szCs w:val="20"/>
                <w:lang w:val="en-US"/>
              </w:rPr>
              <w:t>bit;</w:t>
            </w:r>
            <w:proofErr w:type="gramEnd"/>
          </w:p>
          <w:p w14:paraId="2B817030"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DCI format, DCI content, DCI bit-field </w:t>
            </w:r>
            <w:proofErr w:type="gramStart"/>
            <w:r w:rsidRPr="00F03DD3">
              <w:rPr>
                <w:sz w:val="20"/>
                <w:szCs w:val="20"/>
                <w:lang w:val="en-US"/>
              </w:rPr>
              <w:t>size;</w:t>
            </w:r>
            <w:proofErr w:type="gramEnd"/>
          </w:p>
          <w:p w14:paraId="2F1C74F7"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Whether indication is for one or more </w:t>
            </w:r>
            <w:proofErr w:type="gramStart"/>
            <w:r w:rsidRPr="00F03DD3">
              <w:rPr>
                <w:sz w:val="20"/>
                <w:szCs w:val="20"/>
                <w:lang w:val="en-US"/>
              </w:rPr>
              <w:t>occasions;</w:t>
            </w:r>
            <w:proofErr w:type="gramEnd"/>
          </w:p>
          <w:p w14:paraId="71BFE59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w:t>
            </w:r>
            <w:proofErr w:type="gramStart"/>
            <w:r w:rsidRPr="00F03DD3">
              <w:rPr>
                <w:sz w:val="20"/>
                <w:szCs w:val="20"/>
                <w:lang w:val="en-US"/>
              </w:rPr>
              <w:t>restrictions;</w:t>
            </w:r>
            <w:proofErr w:type="gramEnd"/>
          </w:p>
          <w:p w14:paraId="2FE3F226"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periodicity, offset and </w:t>
            </w:r>
            <w:proofErr w:type="gramStart"/>
            <w:r w:rsidRPr="00F03DD3">
              <w:rPr>
                <w:sz w:val="20"/>
                <w:szCs w:val="20"/>
                <w:lang w:val="en-US"/>
              </w:rPr>
              <w:t>duration;</w:t>
            </w:r>
            <w:proofErr w:type="gramEnd"/>
            <w:r w:rsidRPr="00F03DD3">
              <w:rPr>
                <w:sz w:val="20"/>
                <w:szCs w:val="20"/>
                <w:lang w:val="en-US"/>
              </w:rPr>
              <w:t xml:space="preserve"> </w:t>
            </w:r>
          </w:p>
          <w:p w14:paraId="2318AD43"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a </w:t>
            </w:r>
            <w:proofErr w:type="gramStart"/>
            <w:r w:rsidRPr="00F03DD3">
              <w:rPr>
                <w:sz w:val="20"/>
                <w:szCs w:val="20"/>
                <w:lang w:val="en-US"/>
              </w:rPr>
              <w:t>bitmap;</w:t>
            </w:r>
            <w:proofErr w:type="gramEnd"/>
          </w:p>
          <w:p w14:paraId="04BBAAFA"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Heading3"/>
      </w:pPr>
      <w:r>
        <w:t>High priority discussion: Round #2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4D85C66F"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Bit-field size is one </w:t>
      </w:r>
      <w:proofErr w:type="gramStart"/>
      <w:r w:rsidRPr="00235640">
        <w:rPr>
          <w:sz w:val="20"/>
          <w:szCs w:val="20"/>
          <w:lang w:val="en-US"/>
        </w:rPr>
        <w:t>bit;</w:t>
      </w:r>
      <w:proofErr w:type="gramEnd"/>
    </w:p>
    <w:p w14:paraId="32E0027B"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Bit-field size is &gt;1 </w:t>
      </w:r>
      <w:proofErr w:type="gramStart"/>
      <w:r w:rsidRPr="00235640">
        <w:rPr>
          <w:sz w:val="20"/>
          <w:szCs w:val="20"/>
          <w:lang w:val="en-US"/>
        </w:rPr>
        <w:t>bit;</w:t>
      </w:r>
      <w:proofErr w:type="gramEnd"/>
    </w:p>
    <w:p w14:paraId="56CBE9CC"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 xml:space="preserve">FFS: DCI format, DCI content, DCI bit-field </w:t>
      </w:r>
      <w:proofErr w:type="gramStart"/>
      <w:r w:rsidRPr="00235640">
        <w:rPr>
          <w:sz w:val="20"/>
          <w:szCs w:val="20"/>
          <w:lang w:val="en-US"/>
        </w:rPr>
        <w:t>size;</w:t>
      </w:r>
      <w:proofErr w:type="gramEnd"/>
    </w:p>
    <w:p w14:paraId="7314F62A"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 xml:space="preserve">FFS: Whether indication is for one or more </w:t>
      </w:r>
      <w:proofErr w:type="gramStart"/>
      <w:r w:rsidRPr="00235640">
        <w:rPr>
          <w:sz w:val="20"/>
          <w:szCs w:val="20"/>
          <w:lang w:val="en-US"/>
        </w:rPr>
        <w:t>occasions;</w:t>
      </w:r>
      <w:proofErr w:type="gramEnd"/>
    </w:p>
    <w:p w14:paraId="0634954F"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6AD77441"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Pattern is based on periodicity, offset and </w:t>
      </w:r>
      <w:proofErr w:type="gramStart"/>
      <w:r w:rsidRPr="00235640">
        <w:rPr>
          <w:sz w:val="20"/>
          <w:szCs w:val="20"/>
          <w:lang w:val="en-US"/>
        </w:rPr>
        <w:t>duration;</w:t>
      </w:r>
      <w:proofErr w:type="gramEnd"/>
      <w:r w:rsidRPr="00235640">
        <w:rPr>
          <w:sz w:val="20"/>
          <w:szCs w:val="20"/>
          <w:lang w:val="en-US"/>
        </w:rPr>
        <w:t xml:space="preserve"> </w:t>
      </w:r>
    </w:p>
    <w:p w14:paraId="4D3A7AEC"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Pattern is based on a </w:t>
      </w:r>
      <w:proofErr w:type="gramStart"/>
      <w:r w:rsidRPr="00235640">
        <w:rPr>
          <w:sz w:val="20"/>
          <w:szCs w:val="20"/>
          <w:lang w:val="en-US"/>
        </w:rPr>
        <w:t>bitmap;</w:t>
      </w:r>
      <w:proofErr w:type="gramEnd"/>
    </w:p>
    <w:p w14:paraId="578A9A48"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According to chairman guidance, we shall choose one sub-alternative among Alt. 1-1 or Alt. 3-1 this meeting. It is recommended we take more discussion about details of each sub-</w:t>
      </w:r>
      <w:proofErr w:type="gramStart"/>
      <w:r>
        <w:t>alternatives</w:t>
      </w:r>
      <w:proofErr w:type="gramEnd"/>
      <w:r>
        <w:t xml:space="preserve"> so each sub-alternative </w:t>
      </w:r>
      <w:r w:rsidR="008316D5">
        <w:t xml:space="preserve">is </w:t>
      </w:r>
      <w:r w:rsidR="008C201D">
        <w:t xml:space="preserve">more </w:t>
      </w:r>
      <w:r w:rsidR="008316D5">
        <w:t>clear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gap(s)/restriction(s)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Bit-field size is &gt;1 </w:t>
            </w:r>
            <w:proofErr w:type="gramStart"/>
            <w:r w:rsidRPr="00DB76F6">
              <w:rPr>
                <w:rFonts w:ascii="Times" w:hAnsi="Times" w:cs="Times"/>
                <w:sz w:val="20"/>
                <w:szCs w:val="20"/>
                <w:lang w:val="en-US"/>
              </w:rPr>
              <w:t>bit;</w:t>
            </w:r>
            <w:proofErr w:type="gramEnd"/>
          </w:p>
          <w:p w14:paraId="71E9FFC6" w14:textId="38EF3434" w:rsidR="00507BCC" w:rsidRPr="00DB76F6" w:rsidRDefault="00507BCC" w:rsidP="00DB76F6">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w:t>
            </w:r>
            <w:proofErr w:type="gramStart"/>
            <w:r w:rsidR="00974F75" w:rsidRPr="00DB76F6">
              <w:rPr>
                <w:rFonts w:ascii="Times" w:hAnsi="Times" w:cs="Times"/>
                <w:sz w:val="20"/>
                <w:szCs w:val="20"/>
                <w:lang w:val="en-US"/>
              </w:rPr>
              <w:t>skipped</w:t>
            </w:r>
            <w:proofErr w:type="gramEnd"/>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8" type="#_x0000_t75" style="width:408pt;height:93.5pt" o:ole="">
                  <v:imagedata r:id="rId23" o:title=""/>
                </v:shape>
                <o:OLEObject Type="Embed" ProgID="Visio.Drawing.15" ShapeID="_x0000_i1028" DrawAspect="Content" ObjectID="_1785841443" r:id="rId26"/>
              </w:object>
            </w:r>
          </w:p>
          <w:p w14:paraId="206E1557" w14:textId="14B74E62" w:rsidR="00A9148A" w:rsidRPr="00DB76F6" w:rsidRDefault="00A9148A"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For Alt. 3-1, please share more details</w:t>
            </w:r>
            <w:r w:rsidR="004576D2">
              <w:rPr>
                <w:lang w:val="en-US"/>
              </w:rPr>
              <w:t>:</w:t>
            </w:r>
          </w:p>
          <w:p w14:paraId="773CF66E" w14:textId="6673206D" w:rsidR="0036125F" w:rsidRPr="00607ECE" w:rsidRDefault="00235C02" w:rsidP="00607ECE">
            <w:pPr>
              <w:pStyle w:val="ListParagraph"/>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ListParagraph"/>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ListParagraph"/>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ListParagraph"/>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TableGrid"/>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lastRenderedPageBreak/>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50874CF0" w:rsidR="00320450" w:rsidRDefault="009A0DC9" w:rsidP="00556A9E">
            <w:r>
              <w:t>Moderator</w:t>
            </w:r>
          </w:p>
        </w:tc>
        <w:tc>
          <w:tcPr>
            <w:tcW w:w="7507" w:type="dxa"/>
          </w:tcPr>
          <w:p w14:paraId="1F29E4AA" w14:textId="2501DB71" w:rsidR="00A66B15" w:rsidRDefault="00A66B15" w:rsidP="00556A9E">
            <w:r w:rsidRPr="00A66B15">
              <w:rPr>
                <w:highlight w:val="cyan"/>
              </w:rPr>
              <w:t>Moderator’s comments and recommendation:</w:t>
            </w:r>
          </w:p>
          <w:p w14:paraId="5723C404" w14:textId="3F223A78" w:rsidR="00320450" w:rsidRDefault="00D51353" w:rsidP="00556A9E">
            <w:r>
              <w:t>After offline session the following details</w:t>
            </w:r>
            <w:r w:rsidR="00D96B1C">
              <w:t xml:space="preserve"> highlighted in </w:t>
            </w:r>
            <w:r w:rsidR="00D96B1C" w:rsidRPr="00D96B1C">
              <w:rPr>
                <w:highlight w:val="cyan"/>
              </w:rPr>
              <w:t>blue</w:t>
            </w:r>
            <w:r>
              <w:t xml:space="preserve"> were discussed</w:t>
            </w:r>
            <w:r w:rsidR="008B1A8A">
              <w:t xml:space="preserve"> (please feel free to </w:t>
            </w:r>
            <w:r w:rsidR="002520F9">
              <w:t>further update it</w:t>
            </w:r>
            <w:r w:rsidR="008B1A8A">
              <w:t>)</w:t>
            </w:r>
            <w:r>
              <w:t>. Please, continue providing more details for companies to understand the solutions better:</w:t>
            </w:r>
          </w:p>
          <w:p w14:paraId="0BF6AA86" w14:textId="77777777" w:rsidR="00F80C5E" w:rsidRDefault="00F80C5E" w:rsidP="00F80C5E">
            <w:pPr>
              <w:rPr>
                <w:lang w:val="en-US"/>
              </w:rPr>
            </w:pPr>
            <w:r w:rsidRPr="00E5091F">
              <w:rPr>
                <w:b/>
                <w:bCs/>
                <w:lang w:val="en-US"/>
              </w:rPr>
              <w:t>Q</w:t>
            </w:r>
            <w:r>
              <w:rPr>
                <w:b/>
                <w:bCs/>
                <w:lang w:val="en-US"/>
              </w:rPr>
              <w:t>1</w:t>
            </w:r>
            <w:r w:rsidRPr="00E5091F">
              <w:rPr>
                <w:b/>
                <w:bCs/>
                <w:lang w:val="en-US"/>
              </w:rPr>
              <w:t>:</w:t>
            </w:r>
            <w:r>
              <w:rPr>
                <w:lang w:val="en-US"/>
              </w:rPr>
              <w:t xml:space="preserve"> For Alt. 1-1, please share more details:</w:t>
            </w:r>
          </w:p>
          <w:p w14:paraId="10F88A29" w14:textId="77777777"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Q1.1</w:t>
            </w:r>
            <w:r w:rsidRPr="00DB76F6">
              <w:rPr>
                <w:rFonts w:ascii="Times" w:hAnsi="Times" w:cs="Times"/>
                <w:sz w:val="20"/>
                <w:szCs w:val="20"/>
                <w:lang w:val="en-US"/>
              </w:rPr>
              <w:t xml:space="preserve"> Please, share details related to relation between bit(s) and skipped </w:t>
            </w:r>
            <w:r w:rsidRPr="00DB76F6">
              <w:rPr>
                <w:rFonts w:ascii="Times" w:eastAsiaTheme="minorEastAsia" w:hAnsi="Times" w:cs="Times"/>
                <w:sz w:val="20"/>
                <w:szCs w:val="20"/>
                <w:lang w:val="en-US"/>
              </w:rPr>
              <w:t>gap(s)/restriction(s) occasion(s)</w:t>
            </w:r>
            <w:r w:rsidRPr="00DB76F6">
              <w:rPr>
                <w:rFonts w:ascii="Times" w:hAnsi="Times" w:cs="Times"/>
                <w:sz w:val="20"/>
                <w:szCs w:val="20"/>
                <w:lang w:val="en-US"/>
              </w:rPr>
              <w:t>:</w:t>
            </w:r>
          </w:p>
          <w:p w14:paraId="29D8F234" w14:textId="407D33FB"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p>
          <w:p w14:paraId="02D08E49" w14:textId="77777777" w:rsidR="00F80C5E" w:rsidRPr="00DB76F6" w:rsidRDefault="00F80C5E" w:rsidP="00F80C5E">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5EF2E62"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Bit-field size is &gt;1 </w:t>
            </w:r>
            <w:proofErr w:type="gramStart"/>
            <w:r w:rsidRPr="00DB76F6">
              <w:rPr>
                <w:rFonts w:ascii="Times" w:hAnsi="Times" w:cs="Times"/>
                <w:sz w:val="20"/>
                <w:szCs w:val="20"/>
                <w:lang w:val="en-US"/>
              </w:rPr>
              <w:t>bit;</w:t>
            </w:r>
            <w:proofErr w:type="gramEnd"/>
          </w:p>
          <w:p w14:paraId="13D3315C" w14:textId="77777777" w:rsidR="00F80C5E" w:rsidRPr="00DB76F6" w:rsidRDefault="00F80C5E" w:rsidP="00F80C5E">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2819530A" w14:textId="77777777" w:rsidR="00F80C5E" w:rsidRPr="00DB76F6" w:rsidRDefault="00F80C5E" w:rsidP="00F80C5E">
            <w:pPr>
              <w:rPr>
                <w:rFonts w:ascii="Times" w:hAnsi="Times" w:cs="Times"/>
                <w:lang w:val="en-US"/>
              </w:rPr>
            </w:pPr>
          </w:p>
          <w:p w14:paraId="6E937E72" w14:textId="721EB05B"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Q1.2</w:t>
            </w:r>
            <w:r w:rsidRPr="00DB76F6">
              <w:rPr>
                <w:rFonts w:ascii="Times" w:hAnsi="Times" w:cs="Times"/>
                <w:sz w:val="20"/>
                <w:szCs w:val="20"/>
                <w:lang w:val="en-US"/>
              </w:rPr>
              <w:t xml:space="preserve"> Please, share your view whether the minimum time offset is applied to first received dynamic indication that indicates that occasion shall be </w:t>
            </w:r>
            <w:proofErr w:type="gramStart"/>
            <w:r w:rsidRPr="00DB76F6">
              <w:rPr>
                <w:rFonts w:ascii="Times" w:hAnsi="Times" w:cs="Times"/>
                <w:sz w:val="20"/>
                <w:szCs w:val="20"/>
                <w:lang w:val="en-US"/>
              </w:rPr>
              <w:t>skipped</w:t>
            </w:r>
            <w:proofErr w:type="gramEnd"/>
            <w:r>
              <w:rPr>
                <w:rFonts w:ascii="Times" w:hAnsi="Times" w:cs="Times"/>
                <w:sz w:val="20"/>
                <w:szCs w:val="20"/>
                <w:lang w:val="en-US"/>
              </w:rPr>
              <w:t xml:space="preserve"> or the relation is different (share alternative).</w:t>
            </w:r>
          </w:p>
          <w:p w14:paraId="2B66D71F"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096AA23F" w14:textId="77777777" w:rsidR="00303ABB" w:rsidRPr="00303ABB" w:rsidRDefault="00303ABB" w:rsidP="00303ABB">
            <w:pPr>
              <w:pStyle w:val="ListParagraph"/>
              <w:rPr>
                <w:rFonts w:ascii="Times" w:hAnsi="Times" w:cs="Times"/>
                <w:sz w:val="20"/>
                <w:szCs w:val="20"/>
                <w:lang w:val="en-US"/>
              </w:rPr>
            </w:pPr>
          </w:p>
          <w:p w14:paraId="7A67BFAB" w14:textId="597C1CD3"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7930FAEE" w14:textId="77777777" w:rsidR="00F80C5E" w:rsidRDefault="00F80C5E" w:rsidP="00F80C5E">
            <w:pPr>
              <w:rPr>
                <w:lang w:val="en-US"/>
              </w:rPr>
            </w:pPr>
          </w:p>
          <w:p w14:paraId="67176762" w14:textId="77777777" w:rsidR="00F80C5E" w:rsidRDefault="00F80C5E" w:rsidP="00F80C5E">
            <w:pPr>
              <w:rPr>
                <w:lang w:val="en-US"/>
              </w:rPr>
            </w:pPr>
            <w:r w:rsidRPr="00E5091F">
              <w:rPr>
                <w:b/>
                <w:bCs/>
                <w:lang w:val="en-US"/>
              </w:rPr>
              <w:t>Q</w:t>
            </w:r>
            <w:r>
              <w:rPr>
                <w:b/>
                <w:bCs/>
                <w:lang w:val="en-US"/>
              </w:rPr>
              <w:t>2</w:t>
            </w:r>
            <w:r w:rsidRPr="00E5091F">
              <w:rPr>
                <w:b/>
                <w:bCs/>
                <w:lang w:val="en-US"/>
              </w:rPr>
              <w:t>:</w:t>
            </w:r>
            <w:r>
              <w:rPr>
                <w:lang w:val="en-US"/>
              </w:rPr>
              <w:t xml:space="preserve"> For Alt. 3-1, please share more details:</w:t>
            </w:r>
          </w:p>
          <w:p w14:paraId="07E5FC3D"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Q2.1</w:t>
            </w:r>
            <w:r w:rsidRPr="00607ECE">
              <w:rPr>
                <w:sz w:val="20"/>
                <w:szCs w:val="20"/>
                <w:lang w:val="en-US"/>
              </w:rPr>
              <w:t xml:space="preserve"> Please share details of pattern that is based on periodicity, offset and duration: </w:t>
            </w:r>
          </w:p>
          <w:p w14:paraId="1D0A5746" w14:textId="34FF4816"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r>
              <w:rPr>
                <w:sz w:val="20"/>
                <w:szCs w:val="20"/>
                <w:lang w:val="en-US"/>
              </w:rPr>
              <w:t>:</w:t>
            </w:r>
          </w:p>
          <w:p w14:paraId="2731337D" w14:textId="6AA4F4BC" w:rsidR="00F80C5E" w:rsidRPr="00AC1174" w:rsidRDefault="00303ABB" w:rsidP="00336648">
            <w:pPr>
              <w:pStyle w:val="ListParagraph"/>
              <w:numPr>
                <w:ilvl w:val="2"/>
                <w:numId w:val="46"/>
              </w:numPr>
              <w:rPr>
                <w:sz w:val="20"/>
                <w:szCs w:val="20"/>
                <w:highlight w:val="cyan"/>
                <w:lang w:val="en-US"/>
              </w:rPr>
            </w:pPr>
            <w:r w:rsidRPr="00AC1174">
              <w:rPr>
                <w:sz w:val="20"/>
                <w:szCs w:val="20"/>
                <w:highlight w:val="cyan"/>
                <w:lang w:val="en-US"/>
              </w:rPr>
              <w:t>If gap</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w:t>
            </w:r>
            <w:r w:rsidRPr="00AC1174">
              <w:rPr>
                <w:sz w:val="20"/>
                <w:szCs w:val="20"/>
                <w:highlight w:val="cyan"/>
                <w:lang w:val="en-US"/>
              </w:rPr>
              <w:t>/restriction</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 occasion(s)</w:t>
            </w:r>
            <w:r w:rsidRPr="00AC1174">
              <w:rPr>
                <w:sz w:val="20"/>
                <w:szCs w:val="20"/>
                <w:highlight w:val="cyan"/>
                <w:lang w:val="en-US"/>
              </w:rPr>
              <w:t xml:space="preserve"> are collided with duration from the pattern, the </w:t>
            </w:r>
            <w:r w:rsidR="00AC1174" w:rsidRPr="00AC1174">
              <w:rPr>
                <w:sz w:val="20"/>
                <w:szCs w:val="20"/>
                <w:highlight w:val="cyan"/>
                <w:lang w:val="en-US"/>
              </w:rPr>
              <w:t>gap(s)/restriction(s) occasion(s) are skipped.</w:t>
            </w:r>
          </w:p>
          <w:p w14:paraId="2536204C" w14:textId="77777777"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p>
          <w:p w14:paraId="30C2EB3A" w14:textId="17DFDCA6"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 xml:space="preserve">One pattern to indicate </w:t>
            </w:r>
            <w:r w:rsidR="00D96B1C" w:rsidRPr="00D96B1C">
              <w:rPr>
                <w:sz w:val="20"/>
                <w:szCs w:val="20"/>
                <w:highlight w:val="cyan"/>
                <w:lang w:val="en-US"/>
              </w:rPr>
              <w:t>where gap(s)/restriction(s) occasions can be skipped.</w:t>
            </w:r>
          </w:p>
          <w:p w14:paraId="40C6DEE5" w14:textId="77777777" w:rsidR="00F80C5E" w:rsidRPr="00607ECE" w:rsidRDefault="00F80C5E" w:rsidP="00F80C5E">
            <w:pPr>
              <w:rPr>
                <w:lang w:val="en-US"/>
              </w:rPr>
            </w:pPr>
          </w:p>
          <w:p w14:paraId="2861D454"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Q2.2</w:t>
            </w:r>
            <w:r w:rsidRPr="00607ECE">
              <w:rPr>
                <w:sz w:val="20"/>
                <w:szCs w:val="20"/>
                <w:lang w:val="en-US"/>
              </w:rPr>
              <w:t xml:space="preserve"> Please, share the details of pattern that is based on bitmap: </w:t>
            </w:r>
          </w:p>
          <w:p w14:paraId="4C1B6BE3" w14:textId="77777777" w:rsidR="00F80C5E" w:rsidRPr="00607ECE" w:rsidRDefault="00F80C5E" w:rsidP="00F80C5E">
            <w:pPr>
              <w:pStyle w:val="ListParagraph"/>
              <w:numPr>
                <w:ilvl w:val="1"/>
                <w:numId w:val="46"/>
              </w:numPr>
              <w:rPr>
                <w:sz w:val="20"/>
                <w:szCs w:val="20"/>
                <w:lang w:val="en-US"/>
              </w:rPr>
            </w:pPr>
            <w:r w:rsidRPr="00607ECE">
              <w:rPr>
                <w:sz w:val="20"/>
                <w:szCs w:val="20"/>
                <w:lang w:val="en-US"/>
              </w:rPr>
              <w:t>What is the bitmap size?</w:t>
            </w:r>
          </w:p>
          <w:p w14:paraId="5306C758" w14:textId="32A06B2D" w:rsidR="00F80C5E" w:rsidRDefault="00F80C5E" w:rsidP="00F80C5E">
            <w:pPr>
              <w:pStyle w:val="ListParagraph"/>
              <w:numPr>
                <w:ilvl w:val="1"/>
                <w:numId w:val="46"/>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r>
              <w:rPr>
                <w:sz w:val="20"/>
                <w:szCs w:val="20"/>
                <w:lang w:val="en-US"/>
              </w:rPr>
              <w:t>:</w:t>
            </w:r>
          </w:p>
          <w:p w14:paraId="5A0F0824" w14:textId="1B1DEFD4"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The bitmap is repeated with</w:t>
            </w:r>
            <w:r w:rsidR="00D96B1C" w:rsidRPr="00D96B1C">
              <w:rPr>
                <w:sz w:val="20"/>
                <w:szCs w:val="20"/>
                <w:highlight w:val="cyan"/>
                <w:lang w:val="en-US"/>
              </w:rPr>
              <w:t xml:space="preserve"> </w:t>
            </w:r>
            <w:r w:rsidRPr="00D96B1C">
              <w:rPr>
                <w:sz w:val="20"/>
                <w:szCs w:val="20"/>
                <w:highlight w:val="cyan"/>
                <w:lang w:val="en-US"/>
              </w:rPr>
              <w:t>periodicity</w:t>
            </w:r>
            <w:r w:rsidR="00D96B1C" w:rsidRPr="00D96B1C">
              <w:rPr>
                <w:sz w:val="20"/>
                <w:szCs w:val="20"/>
                <w:highlight w:val="cyan"/>
                <w:lang w:val="en-US"/>
              </w:rPr>
              <w:t>.</w:t>
            </w:r>
          </w:p>
          <w:p w14:paraId="461A59AE" w14:textId="77777777"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p>
          <w:p w14:paraId="1FA81FA1" w14:textId="1B264CC9" w:rsidR="003E258F" w:rsidRPr="003E258F" w:rsidRDefault="003E258F" w:rsidP="003E258F">
            <w:pPr>
              <w:pStyle w:val="ListParagraph"/>
              <w:numPr>
                <w:ilvl w:val="2"/>
                <w:numId w:val="46"/>
              </w:numPr>
              <w:rPr>
                <w:sz w:val="20"/>
                <w:szCs w:val="20"/>
                <w:highlight w:val="cyan"/>
                <w:lang w:val="en-US"/>
              </w:rPr>
            </w:pPr>
            <w:r w:rsidRPr="003E258F">
              <w:rPr>
                <w:sz w:val="20"/>
                <w:szCs w:val="20"/>
                <w:highlight w:val="cyan"/>
                <w:lang w:val="en-US"/>
              </w:rPr>
              <w:t xml:space="preserve">Bits in the bitmap indicate which </w:t>
            </w:r>
            <w:r w:rsidR="00A4246F" w:rsidRPr="00D96B1C">
              <w:rPr>
                <w:sz w:val="20"/>
                <w:szCs w:val="20"/>
                <w:highlight w:val="cyan"/>
                <w:lang w:val="en-US"/>
              </w:rPr>
              <w:t>gap</w:t>
            </w:r>
            <w:r w:rsidR="00A4246F">
              <w:rPr>
                <w:sz w:val="20"/>
                <w:szCs w:val="20"/>
                <w:highlight w:val="cyan"/>
                <w:lang w:val="en-US"/>
              </w:rPr>
              <w:t>s</w:t>
            </w:r>
            <w:r w:rsidR="00A4246F" w:rsidRPr="00D96B1C">
              <w:rPr>
                <w:sz w:val="20"/>
                <w:szCs w:val="20"/>
                <w:highlight w:val="cyan"/>
                <w:lang w:val="en-US"/>
              </w:rPr>
              <w:t>/restriction</w:t>
            </w:r>
            <w:r w:rsidR="00A4246F">
              <w:rPr>
                <w:sz w:val="20"/>
                <w:szCs w:val="20"/>
                <w:highlight w:val="cyan"/>
                <w:lang w:val="en-US"/>
              </w:rPr>
              <w:t>s</w:t>
            </w:r>
            <w:r w:rsidR="00A4246F" w:rsidRPr="003E258F">
              <w:rPr>
                <w:sz w:val="20"/>
                <w:szCs w:val="20"/>
                <w:highlight w:val="cyan"/>
                <w:lang w:val="en-US"/>
              </w:rPr>
              <w:t xml:space="preserve"> </w:t>
            </w:r>
            <w:r w:rsidRPr="003E258F">
              <w:rPr>
                <w:sz w:val="20"/>
                <w:szCs w:val="20"/>
                <w:highlight w:val="cyan"/>
                <w:lang w:val="en-US"/>
              </w:rPr>
              <w:t>occasions are skipped.</w:t>
            </w:r>
          </w:p>
          <w:p w14:paraId="7BEF3276" w14:textId="2DFAB2E4"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8B1A8A">
              <w:rPr>
                <w:sz w:val="20"/>
                <w:szCs w:val="20"/>
                <w:lang w:val="en-US"/>
              </w:rPr>
              <w:t>:</w:t>
            </w:r>
            <w:r w:rsidRPr="00607ECE">
              <w:rPr>
                <w:sz w:val="20"/>
                <w:szCs w:val="20"/>
                <w:lang w:val="en-US"/>
              </w:rPr>
              <w:t xml:space="preserve"> </w:t>
            </w:r>
          </w:p>
          <w:p w14:paraId="13C985D4" w14:textId="7780B817" w:rsidR="008B1A8A" w:rsidRPr="008B1A8A" w:rsidRDefault="008B1A8A" w:rsidP="008B1A8A">
            <w:pPr>
              <w:pStyle w:val="ListParagraph"/>
              <w:numPr>
                <w:ilvl w:val="2"/>
                <w:numId w:val="46"/>
              </w:numPr>
              <w:rPr>
                <w:sz w:val="20"/>
                <w:szCs w:val="20"/>
                <w:highlight w:val="cyan"/>
                <w:lang w:val="en-US"/>
              </w:rPr>
            </w:pPr>
            <w:r w:rsidRPr="00D96B1C">
              <w:rPr>
                <w:sz w:val="20"/>
                <w:szCs w:val="20"/>
                <w:highlight w:val="cyan"/>
                <w:lang w:val="en-US"/>
              </w:rPr>
              <w:t>One pattern to indicate where gaps/restrictions occasions can be skipped.</w:t>
            </w:r>
          </w:p>
          <w:p w14:paraId="226FD94C" w14:textId="77777777" w:rsidR="00F80C5E" w:rsidRPr="00607ECE" w:rsidRDefault="00F80C5E" w:rsidP="00F80C5E">
            <w:pPr>
              <w:rPr>
                <w:lang w:val="en-US"/>
              </w:rPr>
            </w:pPr>
          </w:p>
          <w:p w14:paraId="37EFF8F9"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 </w:t>
            </w:r>
          </w:p>
          <w:p w14:paraId="0C2F436C" w14:textId="77777777" w:rsidR="00F80C5E" w:rsidRDefault="00F80C5E" w:rsidP="00F80C5E">
            <w:pPr>
              <w:rPr>
                <w:lang w:val="en-US"/>
              </w:rPr>
            </w:pPr>
          </w:p>
          <w:p w14:paraId="0C3A4D58" w14:textId="1DE2CA52" w:rsidR="00F80C5E" w:rsidRDefault="00F80C5E" w:rsidP="00F80C5E">
            <w:pPr>
              <w:rPr>
                <w:b/>
                <w:bCs/>
                <w:lang w:val="en-US"/>
              </w:rPr>
            </w:pPr>
            <w:r>
              <w:rPr>
                <w:b/>
                <w:bCs/>
                <w:lang w:val="en-US"/>
              </w:rPr>
              <w:t xml:space="preserve">Q3: </w:t>
            </w:r>
            <w:r w:rsidRPr="00481F1A">
              <w:rPr>
                <w:lang w:val="en-US"/>
              </w:rPr>
              <w:t>Please, indicate which sub-alternative from the agreement above (Alt. 1-1 or Alt. 3-1) you support</w:t>
            </w:r>
            <w:r>
              <w:rPr>
                <w:lang w:val="en-US"/>
              </w:rPr>
              <w:t>. Companies supporting both</w:t>
            </w:r>
            <w:r w:rsidR="00C62552">
              <w:rPr>
                <w:lang w:val="en-US"/>
              </w:rPr>
              <w:t xml:space="preserve"> sub-alternatives</w:t>
            </w:r>
            <w:r>
              <w:rPr>
                <w:lang w:val="en-US"/>
              </w:rPr>
              <w:t xml:space="preserve"> before, please choose one solution that is preferred</w:t>
            </w:r>
            <w:r w:rsidRPr="00481F1A">
              <w:rPr>
                <w:lang w:val="en-US"/>
              </w:rPr>
              <w:t>:</w:t>
            </w:r>
          </w:p>
          <w:p w14:paraId="012D3A4D" w14:textId="77777777" w:rsidR="00A66B15" w:rsidRPr="00A66B15" w:rsidRDefault="00F80C5E" w:rsidP="00A66B15">
            <w:pPr>
              <w:pStyle w:val="ListParagraph"/>
              <w:numPr>
                <w:ilvl w:val="0"/>
                <w:numId w:val="43"/>
              </w:numPr>
              <w:rPr>
                <w:lang w:val="en-US"/>
              </w:rPr>
            </w:pPr>
            <w:r w:rsidRPr="004576D2">
              <w:rPr>
                <w:sz w:val="20"/>
                <w:szCs w:val="20"/>
                <w:lang w:val="en-US"/>
              </w:rPr>
              <w:t>Option 1: Support Alt. 1-1</w:t>
            </w:r>
          </w:p>
          <w:p w14:paraId="2B4C88F9" w14:textId="69126157" w:rsidR="00D51353" w:rsidRPr="00F80C5E" w:rsidRDefault="00F80C5E" w:rsidP="00A66B15">
            <w:pPr>
              <w:pStyle w:val="ListParagraph"/>
              <w:numPr>
                <w:ilvl w:val="0"/>
                <w:numId w:val="43"/>
              </w:numPr>
              <w:rPr>
                <w:lang w:val="en-US"/>
              </w:rPr>
            </w:pPr>
            <w:r w:rsidRPr="004576D2">
              <w:rPr>
                <w:sz w:val="20"/>
                <w:szCs w:val="20"/>
                <w:lang w:val="en-US"/>
              </w:rPr>
              <w:t>Option 2: Support Alt. 3-1</w:t>
            </w:r>
          </w:p>
        </w:tc>
      </w:tr>
      <w:tr w:rsidR="008C5752" w14:paraId="64191580" w14:textId="77777777" w:rsidTr="00556A9E">
        <w:tc>
          <w:tcPr>
            <w:tcW w:w="2122" w:type="dxa"/>
          </w:tcPr>
          <w:p w14:paraId="6500EB4E" w14:textId="16C92F9D" w:rsidR="008C5752" w:rsidRDefault="008C5752" w:rsidP="008C5752">
            <w:r>
              <w:rPr>
                <w:rFonts w:hint="eastAsia"/>
                <w:lang w:val="en-US" w:eastAsia="zh-CN"/>
              </w:rPr>
              <w:lastRenderedPageBreak/>
              <w:t xml:space="preserve">ZTE Corporation, </w:t>
            </w:r>
            <w:proofErr w:type="spellStart"/>
            <w:r>
              <w:rPr>
                <w:rFonts w:hint="eastAsia"/>
                <w:lang w:val="en-US" w:eastAsia="zh-CN"/>
              </w:rPr>
              <w:t>Sanechips</w:t>
            </w:r>
            <w:proofErr w:type="spellEnd"/>
          </w:p>
        </w:tc>
        <w:tc>
          <w:tcPr>
            <w:tcW w:w="7507" w:type="dxa"/>
          </w:tcPr>
          <w:p w14:paraId="3F346A22" w14:textId="77777777" w:rsidR="008C5752" w:rsidRDefault="008C5752" w:rsidP="008C5752">
            <w:pPr>
              <w:rPr>
                <w:b/>
                <w:bCs/>
                <w:lang w:val="en-US" w:eastAsia="zh-CN"/>
              </w:rPr>
            </w:pPr>
            <w:r>
              <w:rPr>
                <w:b/>
                <w:bCs/>
                <w:lang w:val="en-US" w:eastAsia="zh-CN"/>
              </w:rPr>
              <w:t>Thanks for the good questions, please see comment as follows:</w:t>
            </w:r>
          </w:p>
          <w:p w14:paraId="58D87ADC" w14:textId="77777777" w:rsidR="008C5752" w:rsidRDefault="008C5752" w:rsidP="008C5752">
            <w:pPr>
              <w:rPr>
                <w:lang w:val="en-US" w:eastAsia="zh-CN"/>
              </w:rPr>
            </w:pPr>
            <w:r>
              <w:rPr>
                <w:rFonts w:hint="eastAsia"/>
                <w:b/>
                <w:bCs/>
                <w:lang w:val="en-US" w:eastAsia="zh-CN"/>
              </w:rPr>
              <w:t>Q1.1:</w:t>
            </w:r>
            <w:r>
              <w:rPr>
                <w:rFonts w:hint="eastAsia"/>
                <w:lang w:val="en-US" w:eastAsia="zh-CN"/>
              </w:rPr>
              <w:t xml:space="preserve"> </w:t>
            </w:r>
            <w:r>
              <w:rPr>
                <w:lang w:val="en-US"/>
              </w:rPr>
              <w:t>For Alt. 1-1, regarding</w:t>
            </w:r>
            <w:r>
              <w:rPr>
                <w:rFonts w:hint="eastAsia"/>
                <w:lang w:val="en-US" w:eastAsia="zh-CN"/>
              </w:rPr>
              <w:t xml:space="preserve"> the bit-field size:</w:t>
            </w:r>
          </w:p>
          <w:p w14:paraId="03EE21F7" w14:textId="77777777" w:rsidR="008C5752" w:rsidRDefault="008C5752" w:rsidP="008C5752">
            <w:pPr>
              <w:rPr>
                <w:lang w:val="en-US" w:eastAsia="zh-CN"/>
              </w:rPr>
            </w:pPr>
            <w:r>
              <w:rPr>
                <w:rFonts w:hint="eastAsia"/>
                <w:lang w:val="en-US" w:eastAsia="zh-CN"/>
              </w:rPr>
              <w:t xml:space="preserve">From the perspective of applicable scenarios, </w:t>
            </w:r>
            <w:r w:rsidRPr="00084D6B">
              <w:rPr>
                <w:rFonts w:hint="eastAsia"/>
                <w:lang w:val="en-US" w:eastAsia="zh-CN"/>
              </w:rPr>
              <w:t>more than one bit</w:t>
            </w:r>
            <w:r>
              <w:rPr>
                <w:rFonts w:hint="eastAsia"/>
                <w:lang w:val="en-US" w:eastAsia="zh-CN"/>
              </w:rPr>
              <w:t xml:space="preserve"> should be considered in the scenario of multiple gap/restriction configurations configured by a single UE, e.g., </w:t>
            </w:r>
            <w:r w:rsidRPr="00084D6B">
              <w:rPr>
                <w:rFonts w:hint="eastAsia"/>
                <w:b/>
                <w:lang w:val="en-US" w:eastAsia="zh-CN"/>
              </w:rPr>
              <w:t>concurrent measurement gap</w:t>
            </w:r>
            <w:r>
              <w:rPr>
                <w:rFonts w:hint="eastAsia"/>
                <w:lang w:val="en-US" w:eastAsia="zh-CN"/>
              </w:rPr>
              <w:t xml:space="preserve">. </w:t>
            </w:r>
          </w:p>
          <w:p w14:paraId="6199C49D" w14:textId="77777777" w:rsidR="008C5752" w:rsidRDefault="008C5752" w:rsidP="008C5752">
            <w:pPr>
              <w:rPr>
                <w:rFonts w:ascii="Times" w:eastAsiaTheme="minorEastAsia" w:hAnsi="Times" w:cs="Times"/>
                <w:lang w:val="en-US" w:eastAsia="zh-CN"/>
              </w:rPr>
            </w:pPr>
            <w:r>
              <w:rPr>
                <w:rFonts w:hint="eastAsia"/>
                <w:lang w:val="en-US" w:eastAsia="zh-CN"/>
              </w:rPr>
              <w:t xml:space="preserve">Hence, we share </w:t>
            </w:r>
            <w:r>
              <w:rPr>
                <w:lang w:val="en-US" w:eastAsia="zh-CN"/>
              </w:rPr>
              <w:t>more details in following aspect</w:t>
            </w:r>
            <w:r>
              <w:rPr>
                <w:rFonts w:ascii="Times" w:eastAsiaTheme="minorEastAsia" w:hAnsi="Times" w:cs="Times" w:hint="eastAsia"/>
                <w:lang w:val="en-US" w:eastAsia="zh-CN"/>
              </w:rPr>
              <w:t>:</w:t>
            </w:r>
          </w:p>
          <w:p w14:paraId="6318AA9A" w14:textId="77777777" w:rsidR="008C5752" w:rsidRPr="00084D6B" w:rsidRDefault="008C5752" w:rsidP="008C5752">
            <w:pPr>
              <w:pStyle w:val="ListParagraph"/>
              <w:numPr>
                <w:ilvl w:val="1"/>
                <w:numId w:val="46"/>
              </w:numPr>
              <w:rPr>
                <w:rFonts w:ascii="Times" w:hAnsi="Times" w:cs="Times"/>
                <w:b/>
                <w:sz w:val="20"/>
                <w:szCs w:val="20"/>
                <w:lang w:val="en-US"/>
              </w:rPr>
            </w:pPr>
            <w:r w:rsidRPr="00084D6B">
              <w:rPr>
                <w:rFonts w:ascii="Times" w:hAnsi="Times" w:cs="Times"/>
                <w:b/>
                <w:sz w:val="20"/>
                <w:szCs w:val="20"/>
                <w:lang w:val="en-US"/>
              </w:rPr>
              <w:t xml:space="preserve">Bit-field size is &gt;1 </w:t>
            </w:r>
            <w:proofErr w:type="gramStart"/>
            <w:r w:rsidRPr="00084D6B">
              <w:rPr>
                <w:rFonts w:ascii="Times" w:hAnsi="Times" w:cs="Times"/>
                <w:b/>
                <w:sz w:val="20"/>
                <w:szCs w:val="20"/>
                <w:lang w:val="en-US"/>
              </w:rPr>
              <w:t>bit;</w:t>
            </w:r>
            <w:proofErr w:type="gramEnd"/>
          </w:p>
          <w:p w14:paraId="4455C18B" w14:textId="77777777" w:rsidR="008C5752" w:rsidRDefault="008C5752" w:rsidP="008C5752">
            <w:pPr>
              <w:pStyle w:val="ListParagraph"/>
              <w:numPr>
                <w:ilvl w:val="2"/>
                <w:numId w:val="46"/>
              </w:numPr>
              <w:rPr>
                <w:rFonts w:ascii="Times" w:hAnsi="Times" w:cs="Times"/>
                <w:color w:val="FF0000"/>
                <w:sz w:val="20"/>
                <w:szCs w:val="20"/>
                <w:lang w:val="en-US" w:eastAsia="en-US"/>
              </w:rPr>
            </w:pPr>
            <w:r w:rsidRPr="00084D6B">
              <w:rPr>
                <w:rFonts w:ascii="Times" w:hAnsi="Times" w:cs="Times" w:hint="eastAsia"/>
                <w:color w:val="FF0000"/>
                <w:sz w:val="20"/>
                <w:szCs w:val="20"/>
                <w:u w:val="single"/>
                <w:lang w:val="en-US"/>
              </w:rPr>
              <w:t>The bitmap</w:t>
            </w:r>
            <w:r>
              <w:rPr>
                <w:rFonts w:ascii="Times" w:hAnsi="Times" w:cs="Times" w:hint="eastAsia"/>
                <w:color w:val="FF0000"/>
                <w:sz w:val="20"/>
                <w:szCs w:val="20"/>
                <w:lang w:val="en-US"/>
              </w:rPr>
              <w:t xml:space="preserve"> in the DCI is used to indicate whether to skip the gap/restriction occasions</w:t>
            </w:r>
            <w:r w:rsidRPr="00084D6B">
              <w:rPr>
                <w:rFonts w:ascii="Times" w:hAnsi="Times" w:cs="Times" w:hint="eastAsia"/>
                <w:color w:val="FF0000"/>
                <w:sz w:val="20"/>
                <w:szCs w:val="20"/>
                <w:u w:val="single"/>
                <w:lang w:val="en-US"/>
              </w:rPr>
              <w:t xml:space="preserve"> in ascending order</w:t>
            </w:r>
            <w:r>
              <w:rPr>
                <w:rFonts w:ascii="Times" w:hAnsi="Times" w:cs="Times" w:hint="eastAsia"/>
                <w:color w:val="FF0000"/>
                <w:sz w:val="20"/>
                <w:szCs w:val="20"/>
                <w:lang w:val="en-US"/>
              </w:rPr>
              <w:t xml:space="preserve"> after a minimum time offset required between the last symbol of the PDCCH carrying the DCI format and the start of the first corresponding skipped gap/restriction occasion indicated by the DCI</w:t>
            </w:r>
            <w:r>
              <w:rPr>
                <w:rFonts w:ascii="Times" w:hAnsi="Times" w:cs="Times"/>
                <w:color w:val="FF0000"/>
                <w:sz w:val="20"/>
                <w:szCs w:val="20"/>
                <w:lang w:val="en-US" w:eastAsia="en-US"/>
              </w:rPr>
              <w:t>.</w:t>
            </w:r>
          </w:p>
          <w:p w14:paraId="28EEC50B"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Each bit in the bitmap corresponds to one gap/restriction occasion.</w:t>
            </w:r>
          </w:p>
          <w:p w14:paraId="6B09FEC6"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The length of bitmap is related to number of gap/restriction configurations configured by a UE.</w:t>
            </w:r>
          </w:p>
          <w:p w14:paraId="797FF294" w14:textId="77777777" w:rsidR="008C5752" w:rsidRDefault="008C5752" w:rsidP="008C5752">
            <w:pPr>
              <w:rPr>
                <w:b/>
                <w:bCs/>
                <w:lang w:val="en-US" w:eastAsia="zh-CN"/>
              </w:rPr>
            </w:pPr>
          </w:p>
          <w:p w14:paraId="6D51543A" w14:textId="3C8A1353" w:rsidR="008C5752" w:rsidRDefault="008C5752" w:rsidP="008C5752">
            <w:r>
              <w:rPr>
                <w:rFonts w:hint="eastAsia"/>
                <w:b/>
                <w:bCs/>
                <w:lang w:val="en-US" w:eastAsia="zh-CN"/>
              </w:rPr>
              <w:t>Q1.2:</w:t>
            </w:r>
            <w:r>
              <w:rPr>
                <w:rFonts w:hint="eastAsia"/>
                <w:lang w:val="en-US" w:eastAsia="zh-CN"/>
              </w:rPr>
              <w:t xml:space="preserve"> For the minimum time offset, we think the bracket</w:t>
            </w:r>
            <w:r>
              <w:rPr>
                <w:lang w:val="en-US" w:eastAsia="zh-CN"/>
              </w:rPr>
              <w:t xml:space="preserve"> should be removed.</w:t>
            </w:r>
            <w:r>
              <w:rPr>
                <w:rFonts w:hint="eastAsia"/>
                <w:lang w:val="en-US" w:eastAsia="zh-CN"/>
              </w:rPr>
              <w:t xml:space="preserve"> </w:t>
            </w:r>
            <w:r>
              <w:rPr>
                <w:lang w:val="en-US" w:eastAsia="zh-CN"/>
              </w:rPr>
              <w:t>Assume that multiple DCI would be received for</w:t>
            </w:r>
            <w:r>
              <w:rPr>
                <w:rFonts w:ascii="Times" w:hAnsi="Times" w:cs="Times"/>
                <w:lang w:val="en-US"/>
              </w:rPr>
              <w:t xml:space="preserve"> indicating gap(s)/restriction(s) occasion that is going to be skipped</w:t>
            </w:r>
            <w:r>
              <w:rPr>
                <w:rFonts w:ascii="Times" w:hAnsi="Times" w:cs="Times"/>
                <w:lang w:val="en-US" w:eastAsia="zh-CN"/>
              </w:rPr>
              <w:t>”</w:t>
            </w:r>
            <w:r>
              <w:rPr>
                <w:rFonts w:ascii="Times" w:hAnsi="Times" w:cs="Times" w:hint="eastAsia"/>
                <w:lang w:val="en-US" w:eastAsia="zh-CN"/>
              </w:rPr>
              <w:t>.</w:t>
            </w:r>
            <w:r>
              <w:rPr>
                <w:rFonts w:ascii="Times" w:hAnsi="Times" w:cs="Times"/>
                <w:lang w:val="en-US" w:eastAsia="zh-CN"/>
              </w:rPr>
              <w:t xml:space="preserve"> </w:t>
            </w:r>
            <w:proofErr w:type="gramStart"/>
            <w:r>
              <w:rPr>
                <w:rFonts w:ascii="Times" w:hAnsi="Times" w:cs="Times"/>
                <w:lang w:val="en-US" w:eastAsia="zh-CN"/>
              </w:rPr>
              <w:t>Definitely UE</w:t>
            </w:r>
            <w:proofErr w:type="gramEnd"/>
            <w:r>
              <w:rPr>
                <w:rFonts w:ascii="Times" w:hAnsi="Times" w:cs="Times"/>
                <w:lang w:val="en-US" w:eastAsia="zh-CN"/>
              </w:rPr>
              <w:t xml:space="preserve"> should follow the first DCI indication, and whether or not subsequent DCI can override the indication or whether time gap is sufficient should be for further study. </w:t>
            </w:r>
          </w:p>
        </w:tc>
      </w:tr>
      <w:tr w:rsidR="00514C90" w14:paraId="24DD89E3" w14:textId="77777777" w:rsidTr="00556A9E">
        <w:tc>
          <w:tcPr>
            <w:tcW w:w="2122" w:type="dxa"/>
          </w:tcPr>
          <w:p w14:paraId="315AC703" w14:textId="5EF9622B" w:rsidR="00514C90" w:rsidRPr="00514C90" w:rsidRDefault="00514C90" w:rsidP="00514C90">
            <w:pPr>
              <w:rPr>
                <w:rFonts w:eastAsiaTheme="minorEastAsia"/>
                <w:lang w:eastAsia="zh-CN"/>
              </w:rPr>
            </w:pPr>
            <w:r>
              <w:rPr>
                <w:rFonts w:eastAsiaTheme="minorEastAsia" w:hint="eastAsia"/>
                <w:lang w:eastAsia="zh-CN"/>
              </w:rPr>
              <w:t>v</w:t>
            </w:r>
            <w:r>
              <w:rPr>
                <w:rFonts w:eastAsiaTheme="minorEastAsia"/>
                <w:lang w:eastAsia="zh-CN"/>
              </w:rPr>
              <w:t>ivo</w:t>
            </w:r>
          </w:p>
        </w:tc>
        <w:tc>
          <w:tcPr>
            <w:tcW w:w="7507" w:type="dxa"/>
          </w:tcPr>
          <w:p w14:paraId="0D4C18E1" w14:textId="77777777" w:rsidR="00514C90" w:rsidRDefault="00514C90" w:rsidP="00514C90">
            <w:pPr>
              <w:rPr>
                <w:lang w:eastAsia="zh-CN"/>
              </w:rPr>
            </w:pPr>
            <w:r>
              <w:rPr>
                <w:lang w:eastAsia="zh-CN"/>
              </w:rPr>
              <w:t xml:space="preserve">Firstly, we think Alt 1-1 is useless for XR traffic if the timeline is 5ms or more. For UL, for pose/control, the packet size or PDB is small, the packet can be scheduled within 5ms and there is no need to cancel a gap after 5ms. For UL video, the PDB is 30ms, there is no need to cancel a gap, since the packet can be transmitted outside the gap and the PDB still can be met. For DL video, the PDB is 10ms, according to our system level simulation result shown below (under the simulation assumptions in TR38.838), there is 90% that the packet can be scheduled within 5ms, so no need to cancel the gap after 5ms. </w:t>
            </w:r>
          </w:p>
          <w:p w14:paraId="3B6319EC" w14:textId="77777777" w:rsidR="00514C90" w:rsidRDefault="00514C90" w:rsidP="00514C90">
            <w:r w:rsidRPr="00220702">
              <w:rPr>
                <w:noProof/>
              </w:rPr>
              <w:drawing>
                <wp:inline distT="0" distB="0" distL="0" distR="0" wp14:anchorId="20211ABD" wp14:editId="310B754A">
                  <wp:extent cx="3789801" cy="2445147"/>
                  <wp:effectExtent l="0" t="0" r="1270" b="0"/>
                  <wp:docPr id="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810254" cy="2458343"/>
                          </a:xfrm>
                          <a:prstGeom prst="rect">
                            <a:avLst/>
                          </a:prstGeom>
                        </pic:spPr>
                      </pic:pic>
                    </a:graphicData>
                  </a:graphic>
                </wp:inline>
              </w:drawing>
            </w:r>
          </w:p>
          <w:p w14:paraId="63E656B0" w14:textId="77777777" w:rsidR="00514C90" w:rsidRDefault="00514C90" w:rsidP="00514C90">
            <w:pPr>
              <w:rPr>
                <w:lang w:eastAsia="zh-CN"/>
              </w:rPr>
            </w:pPr>
          </w:p>
          <w:p w14:paraId="7AD98A98" w14:textId="7CCFF309" w:rsidR="00514C90" w:rsidRDefault="00514C90" w:rsidP="00514C90">
            <w:pPr>
              <w:rPr>
                <w:lang w:eastAsia="zh-CN"/>
              </w:rPr>
            </w:pPr>
            <w:r>
              <w:rPr>
                <w:lang w:eastAsia="zh-CN"/>
              </w:rPr>
              <w:lastRenderedPageBreak/>
              <w:t xml:space="preserve">Regarding the details, </w:t>
            </w:r>
          </w:p>
          <w:p w14:paraId="51D6CB65" w14:textId="77777777" w:rsidR="00514C90" w:rsidRDefault="00514C90" w:rsidP="00514C90">
            <w:pPr>
              <w:rPr>
                <w:lang w:val="en-US" w:eastAsia="zh-CN"/>
              </w:rPr>
            </w:pPr>
            <w:r>
              <w:rPr>
                <w:lang w:val="en-US" w:eastAsia="zh-CN"/>
              </w:rPr>
              <w:t xml:space="preserve">One question for Alt 1-1, </w:t>
            </w:r>
          </w:p>
          <w:p w14:paraId="3845B52A" w14:textId="3444147F" w:rsidR="00514C90" w:rsidRDefault="00514C90" w:rsidP="00514C90">
            <w:pPr>
              <w:rPr>
                <w:lang w:val="en-US" w:eastAsia="zh-CN"/>
              </w:rPr>
            </w:pPr>
            <w:r>
              <w:rPr>
                <w:lang w:val="en-US" w:eastAsia="zh-CN"/>
              </w:rPr>
              <w:t>The indication is per MG configuration or is applicable for all MG configurations? If UE is configured with multiple MG configurations</w:t>
            </w:r>
            <w:r w:rsidR="003537EB">
              <w:rPr>
                <w:lang w:val="en-US" w:eastAsia="zh-CN"/>
              </w:rPr>
              <w:t xml:space="preserve"> or scheduling restrictions</w:t>
            </w:r>
            <w:r>
              <w:rPr>
                <w:lang w:val="en-US" w:eastAsia="zh-CN"/>
              </w:rPr>
              <w:t xml:space="preserve">, it seems </w:t>
            </w:r>
            <w:r w:rsidR="003537EB">
              <w:rPr>
                <w:lang w:val="en-US" w:eastAsia="zh-CN"/>
              </w:rPr>
              <w:t xml:space="preserve">the </w:t>
            </w:r>
            <w:r>
              <w:rPr>
                <w:lang w:val="en-US" w:eastAsia="zh-CN"/>
              </w:rPr>
              <w:t>proponents have different designs for the indication of DCI.</w:t>
            </w:r>
          </w:p>
          <w:p w14:paraId="6543CD12" w14:textId="3C41D1D6" w:rsidR="00514C90" w:rsidRDefault="00514C90" w:rsidP="00514C90">
            <w:pPr>
              <w:rPr>
                <w:lang w:val="en-US" w:eastAsia="zh-CN"/>
              </w:rPr>
            </w:pPr>
            <w:r>
              <w:rPr>
                <w:lang w:val="en-US" w:eastAsia="zh-CN"/>
              </w:rPr>
              <w:t xml:space="preserve">In addition, one main issue for Alt 1-1 is the time offset. To make it more flexible and useful, time offset should be carefully defined. Considering there are different kinds of MG and scheduling restrictions. The time offset for different kinds of MG or scheduling restrictions may be different. For example, for inter-frequency, RF returning is needed, but for scheduling restriction caused by L1 measurement, maybe no RF returning is needed. </w:t>
            </w:r>
            <w:proofErr w:type="gramStart"/>
            <w:r>
              <w:rPr>
                <w:lang w:val="en-US" w:eastAsia="zh-CN"/>
              </w:rPr>
              <w:t>So</w:t>
            </w:r>
            <w:proofErr w:type="gramEnd"/>
            <w:r>
              <w:rPr>
                <w:lang w:val="en-US" w:eastAsia="zh-CN"/>
              </w:rPr>
              <w:t xml:space="preserve"> the time offset for alt 1-1 may depend on the type of MG or scheduling restriction. but if so, there will be ambiguity for UE to determine which MG is indicated by a DCI</w:t>
            </w:r>
            <w:r w:rsidR="003537EB">
              <w:rPr>
                <w:lang w:val="en-US" w:eastAsia="zh-CN"/>
              </w:rPr>
              <w:t xml:space="preserve"> as shown below.</w:t>
            </w:r>
          </w:p>
          <w:p w14:paraId="751F09F2" w14:textId="77777777" w:rsidR="00514C90" w:rsidRDefault="00514C90" w:rsidP="00514C90">
            <w:pPr>
              <w:rPr>
                <w:lang w:val="en-US" w:eastAsia="zh-CN"/>
              </w:rPr>
            </w:pPr>
            <w:r w:rsidRPr="00DC0A39">
              <w:rPr>
                <w:noProof/>
              </w:rPr>
              <w:drawing>
                <wp:inline distT="0" distB="0" distL="0" distR="0" wp14:anchorId="1F9F6D4E" wp14:editId="4230FF82">
                  <wp:extent cx="4601845" cy="24413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l="10568" t="10202" r="8082" b="1275"/>
                          <a:stretch/>
                        </pic:blipFill>
                        <pic:spPr bwMode="auto">
                          <a:xfrm>
                            <a:off x="0" y="0"/>
                            <a:ext cx="4602138" cy="2441508"/>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lang w:val="en-US" w:eastAsia="zh-CN"/>
              </w:rPr>
              <w:t xml:space="preserve"> </w:t>
            </w:r>
          </w:p>
          <w:p w14:paraId="42CD8405" w14:textId="77777777" w:rsidR="00514C90" w:rsidRDefault="00514C90" w:rsidP="00514C90">
            <w:pPr>
              <w:rPr>
                <w:lang w:val="en-US" w:eastAsia="zh-CN"/>
              </w:rPr>
            </w:pPr>
          </w:p>
          <w:p w14:paraId="614E9E70" w14:textId="77777777" w:rsidR="00514C90" w:rsidRDefault="00514C90" w:rsidP="00514C90">
            <w:pPr>
              <w:rPr>
                <w:lang w:val="en-US" w:eastAsia="zh-CN"/>
              </w:rPr>
            </w:pPr>
          </w:p>
          <w:p w14:paraId="02918D11" w14:textId="01AE4FA3" w:rsidR="00514C90" w:rsidRPr="00514C90" w:rsidRDefault="00514C90" w:rsidP="00514C90">
            <w:pPr>
              <w:rPr>
                <w:rFonts w:eastAsiaTheme="minorEastAsia"/>
                <w:lang w:eastAsia="zh-CN"/>
              </w:rPr>
            </w:pPr>
          </w:p>
        </w:tc>
      </w:tr>
      <w:tr w:rsidR="00514C90" w14:paraId="546A95CB" w14:textId="77777777" w:rsidTr="00556A9E">
        <w:tc>
          <w:tcPr>
            <w:tcW w:w="2122" w:type="dxa"/>
          </w:tcPr>
          <w:p w14:paraId="61FF9298" w14:textId="3F7254FD" w:rsidR="00514C90" w:rsidRDefault="00E0708E" w:rsidP="00514C90">
            <w:r>
              <w:lastRenderedPageBreak/>
              <w:t>Moderator</w:t>
            </w:r>
          </w:p>
        </w:tc>
        <w:tc>
          <w:tcPr>
            <w:tcW w:w="7507" w:type="dxa"/>
          </w:tcPr>
          <w:p w14:paraId="2D792454" w14:textId="75262C99" w:rsidR="00E0708E" w:rsidRDefault="00E0708E" w:rsidP="00514C90">
            <w:r w:rsidRPr="001756AD">
              <w:rPr>
                <w:highlight w:val="cyan"/>
              </w:rPr>
              <w:t>Moderator’s comment:</w:t>
            </w:r>
          </w:p>
          <w:p w14:paraId="46CF98BD" w14:textId="2E529250" w:rsidR="00E0708E" w:rsidRDefault="00E0708E" w:rsidP="00514C90">
            <w:r>
              <w:t xml:space="preserve">@vivo: Thank you for sharing your thoughts! Regarding usability, simulation results </w:t>
            </w:r>
            <w:r w:rsidR="00D42DE6">
              <w:t xml:space="preserve">from Nokia </w:t>
            </w:r>
            <w:r>
              <w:t>confir</w:t>
            </w:r>
            <w:r w:rsidR="0047419A">
              <w:t>m</w:t>
            </w:r>
            <w:r w:rsidR="00D42DE6">
              <w:t xml:space="preserve"> </w:t>
            </w:r>
            <w:r w:rsidR="0047419A">
              <w:t>the benefits of Alt. 1-1 even with 5ms</w:t>
            </w:r>
            <w:r w:rsidR="00BF7C5C">
              <w:t xml:space="preserve"> time offset</w:t>
            </w:r>
            <w:r w:rsidR="00D42DE6">
              <w:t>, I hope this can address your concerns. Regarding the second part, we can discuss it in offline session today, since this is the first time such new scenario is brought up.</w:t>
            </w:r>
            <w:r w:rsidR="0047419A">
              <w:t xml:space="preserve"> </w:t>
            </w:r>
          </w:p>
          <w:p w14:paraId="16B657EE" w14:textId="77777777" w:rsidR="00E0708E" w:rsidRDefault="00E0708E" w:rsidP="00514C90"/>
          <w:p w14:paraId="0983349E" w14:textId="5AF7D996" w:rsidR="00514C90" w:rsidRDefault="00E0708E" w:rsidP="00514C90">
            <w:r>
              <w:t>For today offline discussion, the following is proposed</w:t>
            </w:r>
            <w:r w:rsidR="005173D6">
              <w:t xml:space="preserve"> (please feel to continue improving the details)</w:t>
            </w:r>
            <w:r>
              <w:t>:</w:t>
            </w:r>
          </w:p>
          <w:p w14:paraId="66330A3C" w14:textId="77777777" w:rsidR="00E0708E" w:rsidRPr="00D66AD1" w:rsidRDefault="00E0708E" w:rsidP="00E0708E">
            <w:pPr>
              <w:rPr>
                <w:b/>
                <w:bCs/>
                <w:u w:val="single"/>
              </w:rPr>
            </w:pPr>
            <w:r w:rsidRPr="00D66AD1">
              <w:rPr>
                <w:b/>
                <w:bCs/>
                <w:u w:val="single"/>
              </w:rPr>
              <w:t>High priority proposal:</w:t>
            </w:r>
          </w:p>
          <w:p w14:paraId="4F1C8925" w14:textId="77777777" w:rsidR="00E0708E" w:rsidRDefault="00E0708E" w:rsidP="00E0708E">
            <w:r w:rsidRPr="007C0B96">
              <w:rPr>
                <w:highlight w:val="yellow"/>
              </w:rPr>
              <w:t>Proposal 2.1.2-v1</w:t>
            </w:r>
            <w:r>
              <w:rPr>
                <w:highlight w:val="yellow"/>
              </w:rPr>
              <w:t>_1</w:t>
            </w:r>
            <w:r w:rsidRPr="007C0B96">
              <w:rPr>
                <w:highlight w:val="yellow"/>
              </w:rPr>
              <w:t>:</w:t>
            </w:r>
          </w:p>
          <w:p w14:paraId="14C6391F"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138A0439"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0D0CDC2"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55725727" w14:textId="77777777" w:rsidR="00E0708E" w:rsidRPr="007C0B96" w:rsidRDefault="00E0708E" w:rsidP="00E0708E">
            <w:pPr>
              <w:rPr>
                <w:lang w:val="en-US"/>
              </w:rPr>
            </w:pPr>
          </w:p>
          <w:p w14:paraId="1E865E8B" w14:textId="77777777" w:rsidR="00E0708E" w:rsidRDefault="00E0708E" w:rsidP="00E0708E">
            <w:r w:rsidRPr="007C0B96">
              <w:rPr>
                <w:highlight w:val="yellow"/>
              </w:rPr>
              <w:t>Proposal 2.1.2-v</w:t>
            </w:r>
            <w:r>
              <w:rPr>
                <w:highlight w:val="yellow"/>
              </w:rPr>
              <w:t>2_1</w:t>
            </w:r>
            <w:r w:rsidRPr="007C0B96">
              <w:rPr>
                <w:highlight w:val="yellow"/>
              </w:rPr>
              <w:t>:</w:t>
            </w:r>
          </w:p>
          <w:p w14:paraId="23E5B923"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3EFC47DC"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F5D9C15"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29D2CBDD" w14:textId="77777777" w:rsidR="00E0708E" w:rsidRDefault="00E0708E" w:rsidP="00514C90">
            <w:pPr>
              <w:rPr>
                <w:lang w:val="en-US"/>
              </w:rPr>
            </w:pPr>
          </w:p>
          <w:p w14:paraId="16E3B554" w14:textId="77777777" w:rsidR="00E0708E" w:rsidRPr="00D66AD1" w:rsidRDefault="00E0708E" w:rsidP="00E0708E">
            <w:pPr>
              <w:rPr>
                <w:b/>
                <w:bCs/>
                <w:u w:val="single"/>
                <w:lang w:val="en-US"/>
              </w:rPr>
            </w:pPr>
            <w:r w:rsidRPr="00D66AD1">
              <w:rPr>
                <w:b/>
                <w:bCs/>
                <w:u w:val="single"/>
                <w:lang w:val="en-US"/>
              </w:rPr>
              <w:t>Medium priority proposal:</w:t>
            </w:r>
          </w:p>
          <w:p w14:paraId="38B01B67" w14:textId="77777777" w:rsidR="00E0708E" w:rsidRPr="007C0B96" w:rsidRDefault="00E0708E" w:rsidP="00E0708E">
            <w:pPr>
              <w:rPr>
                <w:lang w:val="en-US"/>
              </w:rPr>
            </w:pPr>
          </w:p>
          <w:p w14:paraId="5718079F" w14:textId="77777777" w:rsidR="00E0708E" w:rsidRDefault="00E0708E" w:rsidP="00E0708E">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FE94A5C" w14:textId="77777777" w:rsidR="00E0708E" w:rsidRDefault="00E0708E" w:rsidP="00E0708E">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43D67EF8"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6D1B7E1"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0687E6AB"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Indication is included as part of scheduling DCI:</w:t>
            </w:r>
          </w:p>
          <w:p w14:paraId="26A8DCE1"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72E6467" w14:textId="77777777" w:rsidR="00E0708E" w:rsidRPr="0011143C" w:rsidRDefault="00E0708E" w:rsidP="00E0708E">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09CE93E5"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550C6ED0"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59040B5C" w14:textId="77777777" w:rsidR="00E0708E" w:rsidRDefault="00E0708E" w:rsidP="00E0708E">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0B34B48C"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7FFF1674" w14:textId="77777777" w:rsidR="00E0708E" w:rsidRPr="00235640" w:rsidRDefault="00E0708E" w:rsidP="00E0708E">
            <w:pPr>
              <w:pStyle w:val="ListParagraph"/>
              <w:ind w:left="2880"/>
              <w:rPr>
                <w:sz w:val="20"/>
                <w:szCs w:val="20"/>
                <w:lang w:val="en-US"/>
              </w:rPr>
            </w:pPr>
          </w:p>
          <w:p w14:paraId="780D57CC" w14:textId="77777777" w:rsidR="00E0708E" w:rsidRDefault="00E0708E" w:rsidP="00E0708E">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2EE3076" w14:textId="77777777" w:rsidR="00E0708E" w:rsidRDefault="00E0708E" w:rsidP="00E0708E">
            <w:pPr>
              <w:pStyle w:val="ListParagraph"/>
              <w:numPr>
                <w:ilvl w:val="2"/>
                <w:numId w:val="18"/>
              </w:numPr>
              <w:rPr>
                <w:color w:val="0070C0"/>
                <w:sz w:val="20"/>
                <w:szCs w:val="20"/>
                <w:lang w:val="en-US"/>
              </w:rPr>
            </w:pPr>
            <w:r w:rsidRPr="00FC2F75">
              <w:rPr>
                <w:color w:val="0070C0"/>
                <w:sz w:val="20"/>
                <w:szCs w:val="20"/>
                <w:lang w:val="en-US"/>
              </w:rPr>
              <w:t xml:space="preserve">DCI formats: X_1, X_2, X_3 </w:t>
            </w:r>
          </w:p>
          <w:p w14:paraId="76C5E260" w14:textId="77777777" w:rsidR="00E0708E" w:rsidRPr="00DB76F6" w:rsidRDefault="00E0708E" w:rsidP="00E0708E">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08A6FF8" w14:textId="77777777" w:rsidR="00E0708E" w:rsidRPr="00FC2F75" w:rsidRDefault="00E0708E" w:rsidP="00E0708E">
            <w:pPr>
              <w:pStyle w:val="ListParagraph"/>
              <w:ind w:left="2160"/>
              <w:rPr>
                <w:color w:val="0070C0"/>
                <w:sz w:val="20"/>
                <w:szCs w:val="20"/>
                <w:lang w:val="en-US"/>
              </w:rPr>
            </w:pPr>
          </w:p>
          <w:p w14:paraId="79F63091"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74B222B5"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70EA79A7"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E49FE44" w14:textId="77777777" w:rsidR="00E0708E" w:rsidRDefault="00E0708E" w:rsidP="00E0708E">
            <w:pPr>
              <w:rPr>
                <w:highlight w:val="yellow"/>
              </w:rPr>
            </w:pPr>
          </w:p>
          <w:p w14:paraId="27AC679F" w14:textId="77777777" w:rsidR="00E0708E" w:rsidRDefault="00E0708E" w:rsidP="00E0708E">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C100E6A" w14:textId="77777777" w:rsidR="00E0708E" w:rsidRDefault="00E0708E" w:rsidP="00E0708E">
            <w:r w:rsidRPr="007C0B96">
              <w:rPr>
                <w:highlight w:val="yellow"/>
              </w:rPr>
              <w:lastRenderedPageBreak/>
              <w:t>Proposal 2.1.</w:t>
            </w:r>
            <w:r>
              <w:rPr>
                <w:highlight w:val="yellow"/>
              </w:rPr>
              <w:t>3</w:t>
            </w:r>
            <w:r w:rsidRPr="007C0B96">
              <w:rPr>
                <w:highlight w:val="yellow"/>
              </w:rPr>
              <w:t>-v</w:t>
            </w:r>
            <w:r>
              <w:rPr>
                <w:highlight w:val="yellow"/>
              </w:rPr>
              <w:t>2_1</w:t>
            </w:r>
            <w:r w:rsidRPr="007C0B96">
              <w:rPr>
                <w:highlight w:val="yellow"/>
              </w:rPr>
              <w:t>:</w:t>
            </w:r>
          </w:p>
          <w:p w14:paraId="2F05AF35"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081F4EA9"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34196B08" w14:textId="77777777" w:rsidR="00E0708E" w:rsidRPr="00235640" w:rsidRDefault="00E0708E" w:rsidP="00E0708E">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E2BF03E"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06AC484E" w14:textId="77777777" w:rsidR="00E0708E" w:rsidRDefault="00E0708E" w:rsidP="00E0708E">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1A5E7A48" w14:textId="77777777" w:rsidR="00E0708E" w:rsidRDefault="00E0708E" w:rsidP="00E0708E">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3585DA7F" w14:textId="77777777" w:rsidR="00E0708E" w:rsidRDefault="00E0708E" w:rsidP="00E0708E">
            <w:pPr>
              <w:pStyle w:val="ListParagraph"/>
              <w:numPr>
                <w:ilvl w:val="4"/>
                <w:numId w:val="18"/>
              </w:numPr>
              <w:rPr>
                <w:color w:val="0070C0"/>
                <w:sz w:val="20"/>
                <w:szCs w:val="20"/>
                <w:lang w:val="en-US"/>
              </w:rPr>
            </w:pPr>
            <w:r>
              <w:rPr>
                <w:color w:val="0070C0"/>
                <w:sz w:val="20"/>
                <w:szCs w:val="20"/>
                <w:lang w:val="en-US"/>
              </w:rPr>
              <w:t>FFS: number of patterns</w:t>
            </w:r>
          </w:p>
          <w:p w14:paraId="6B1C18C5"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2FEF2737" w14:textId="77777777" w:rsidR="00E0708E" w:rsidRPr="00AC605B" w:rsidRDefault="00E0708E" w:rsidP="00E0708E">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4C04752" w14:textId="77777777" w:rsidR="00E0708E" w:rsidRPr="00AC605B" w:rsidRDefault="00E0708E" w:rsidP="00E0708E">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F7CBC33" w14:textId="77777777" w:rsidR="00E0708E" w:rsidRDefault="00E0708E" w:rsidP="00E0708E">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4F4CDF32" w14:textId="77777777" w:rsidR="00E0708E" w:rsidRDefault="00E0708E" w:rsidP="00E0708E">
            <w:pPr>
              <w:pStyle w:val="ListParagraph"/>
              <w:numPr>
                <w:ilvl w:val="5"/>
                <w:numId w:val="18"/>
              </w:numPr>
              <w:rPr>
                <w:color w:val="0070C0"/>
                <w:sz w:val="20"/>
                <w:szCs w:val="20"/>
                <w:lang w:val="en-US"/>
              </w:rPr>
            </w:pPr>
            <w:r>
              <w:rPr>
                <w:color w:val="0070C0"/>
                <w:sz w:val="20"/>
                <w:szCs w:val="20"/>
                <w:lang w:val="en-US"/>
              </w:rPr>
              <w:t>FFS: bitmap size X</w:t>
            </w:r>
          </w:p>
          <w:p w14:paraId="531B65DE" w14:textId="77777777" w:rsidR="00E0708E" w:rsidRPr="00C15BA7" w:rsidRDefault="00E0708E" w:rsidP="00E0708E">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5D1FD448" w14:textId="77777777" w:rsidR="00E0708E" w:rsidRPr="00150CCB" w:rsidRDefault="00E0708E" w:rsidP="00E0708E">
            <w:pPr>
              <w:pStyle w:val="ListParagraph"/>
              <w:numPr>
                <w:ilvl w:val="4"/>
                <w:numId w:val="18"/>
              </w:numPr>
              <w:rPr>
                <w:color w:val="0070C0"/>
                <w:sz w:val="20"/>
                <w:szCs w:val="20"/>
                <w:lang w:val="en-US"/>
              </w:rPr>
            </w:pPr>
            <w:r>
              <w:rPr>
                <w:color w:val="0070C0"/>
                <w:sz w:val="20"/>
                <w:szCs w:val="20"/>
                <w:lang w:val="en-US"/>
              </w:rPr>
              <w:t>FFS: number of bitmaps</w:t>
            </w:r>
          </w:p>
          <w:p w14:paraId="291FB7CF"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4A7CCDA" w14:textId="60528807" w:rsidR="00E0708E" w:rsidRPr="00E0708E" w:rsidRDefault="00E0708E" w:rsidP="00514C90">
            <w:pPr>
              <w:rPr>
                <w:lang w:val="en-US"/>
              </w:rPr>
            </w:pPr>
          </w:p>
        </w:tc>
      </w:tr>
      <w:tr w:rsidR="00514C90" w14:paraId="01C56A5D" w14:textId="77777777" w:rsidTr="00556A9E">
        <w:tc>
          <w:tcPr>
            <w:tcW w:w="2122" w:type="dxa"/>
          </w:tcPr>
          <w:p w14:paraId="18017B58" w14:textId="5F4C4649" w:rsidR="00514C90" w:rsidRDefault="00C034AD" w:rsidP="00514C90">
            <w:r>
              <w:lastRenderedPageBreak/>
              <w:t>Moderator</w:t>
            </w:r>
          </w:p>
        </w:tc>
        <w:tc>
          <w:tcPr>
            <w:tcW w:w="7507" w:type="dxa"/>
          </w:tcPr>
          <w:p w14:paraId="3757182B" w14:textId="77777777" w:rsidR="00514C90" w:rsidRDefault="00C034AD" w:rsidP="00514C90">
            <w:r>
              <w:t>After offline session on Wednesday:</w:t>
            </w:r>
          </w:p>
          <w:p w14:paraId="52750A59" w14:textId="347D31CA" w:rsidR="00903B25" w:rsidRDefault="00903B25" w:rsidP="00514C90">
            <w:r w:rsidRPr="00903B25">
              <w:rPr>
                <w:highlight w:val="cyan"/>
              </w:rPr>
              <w:t>Please, check these two proposals</w:t>
            </w:r>
            <w:r w:rsidR="004A7F29">
              <w:rPr>
                <w:highlight w:val="cyan"/>
              </w:rPr>
              <w:t xml:space="preserve"> </w:t>
            </w:r>
            <w:r w:rsidR="004A7F29" w:rsidRPr="004A7F29">
              <w:rPr>
                <w:highlight w:val="cyan"/>
              </w:rPr>
              <w:t>(Proposal 2.1.2-v1_1 and Proposal 2.1.2-v2_1)</w:t>
            </w:r>
            <w:r w:rsidRPr="004A7F29">
              <w:rPr>
                <w:highlight w:val="cyan"/>
              </w:rPr>
              <w:t xml:space="preserve">. </w:t>
            </w:r>
            <w:r w:rsidRPr="00903B25">
              <w:rPr>
                <w:highlight w:val="cyan"/>
              </w:rPr>
              <w:t xml:space="preserve">For online session on </w:t>
            </w:r>
            <w:r w:rsidR="00E70E79" w:rsidRPr="00903B25">
              <w:rPr>
                <w:highlight w:val="cyan"/>
              </w:rPr>
              <w:t>Thursday,</w:t>
            </w:r>
            <w:r w:rsidRPr="00903B25">
              <w:rPr>
                <w:highlight w:val="cyan"/>
              </w:rPr>
              <w:t xml:space="preserve"> we shall select one of the following proposals:</w:t>
            </w:r>
          </w:p>
          <w:p w14:paraId="634F1122" w14:textId="77777777" w:rsidR="00C034AD" w:rsidRPr="00D66AD1" w:rsidRDefault="00C034AD" w:rsidP="00C034AD">
            <w:pPr>
              <w:rPr>
                <w:b/>
                <w:bCs/>
                <w:u w:val="single"/>
              </w:rPr>
            </w:pPr>
            <w:r w:rsidRPr="00D66AD1">
              <w:rPr>
                <w:b/>
                <w:bCs/>
                <w:u w:val="single"/>
              </w:rPr>
              <w:t>High priority proposal:</w:t>
            </w:r>
          </w:p>
          <w:p w14:paraId="6B512C60" w14:textId="77777777" w:rsidR="00C034AD" w:rsidRDefault="00C034AD" w:rsidP="00C034AD">
            <w:r w:rsidRPr="007C0B96">
              <w:rPr>
                <w:highlight w:val="yellow"/>
              </w:rPr>
              <w:t>Proposal 2.1.2-v1</w:t>
            </w:r>
            <w:r>
              <w:rPr>
                <w:highlight w:val="yellow"/>
              </w:rPr>
              <w:t>_1</w:t>
            </w:r>
            <w:r w:rsidRPr="007C0B96">
              <w:rPr>
                <w:highlight w:val="yellow"/>
              </w:rPr>
              <w:t>:</w:t>
            </w:r>
          </w:p>
          <w:p w14:paraId="242055B7"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07850442" w14:textId="77777777" w:rsidR="00C034AD" w:rsidRPr="00235640" w:rsidRDefault="00C034AD" w:rsidP="00C034AD">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150102FD" w14:textId="77777777" w:rsidR="00C034AD" w:rsidRPr="00235640" w:rsidRDefault="00C034AD" w:rsidP="00C034A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62DC616D" w14:textId="77777777" w:rsidR="00C034AD" w:rsidRPr="007C0B96" w:rsidRDefault="00C034AD" w:rsidP="00C034AD">
            <w:pPr>
              <w:rPr>
                <w:lang w:val="en-US"/>
              </w:rPr>
            </w:pPr>
          </w:p>
          <w:p w14:paraId="3B92714F" w14:textId="77777777" w:rsidR="00C034AD" w:rsidRDefault="00C034AD" w:rsidP="00C034AD">
            <w:r w:rsidRPr="007C0B96">
              <w:rPr>
                <w:highlight w:val="yellow"/>
              </w:rPr>
              <w:t>Proposal 2.1.2-v</w:t>
            </w:r>
            <w:r>
              <w:rPr>
                <w:highlight w:val="yellow"/>
              </w:rPr>
              <w:t>2_1</w:t>
            </w:r>
            <w:r w:rsidRPr="007C0B96">
              <w:rPr>
                <w:highlight w:val="yellow"/>
              </w:rPr>
              <w:t>:</w:t>
            </w:r>
          </w:p>
          <w:p w14:paraId="7C11ADF3"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4D4B43B4" w14:textId="77777777" w:rsidR="00C034AD" w:rsidRPr="00235640" w:rsidRDefault="00C034AD" w:rsidP="00C034A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5B71371E" w14:textId="77777777" w:rsidR="00C034AD" w:rsidRPr="00235640" w:rsidRDefault="00C034AD" w:rsidP="00C034AD">
            <w:pPr>
              <w:pStyle w:val="ListParagraph"/>
              <w:numPr>
                <w:ilvl w:val="1"/>
                <w:numId w:val="18"/>
              </w:numPr>
              <w:rPr>
                <w:sz w:val="20"/>
                <w:szCs w:val="20"/>
                <w:lang w:val="en-US"/>
              </w:rPr>
            </w:pPr>
            <w:r w:rsidRPr="00235640">
              <w:rPr>
                <w:b/>
                <w:bCs/>
                <w:sz w:val="20"/>
                <w:szCs w:val="20"/>
                <w:lang w:val="en-US"/>
              </w:rPr>
              <w:lastRenderedPageBreak/>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215C54DD" w14:textId="77777777" w:rsidR="00C034AD" w:rsidRDefault="00C034AD" w:rsidP="00C034AD">
            <w:pPr>
              <w:rPr>
                <w:lang w:val="en-US"/>
              </w:rPr>
            </w:pPr>
          </w:p>
          <w:p w14:paraId="60B0DE8F" w14:textId="419B0BCC" w:rsidR="00903B25" w:rsidRDefault="00903B25" w:rsidP="00C034AD">
            <w:pPr>
              <w:rPr>
                <w:b/>
                <w:bCs/>
                <w:lang w:val="en-US"/>
              </w:rPr>
            </w:pPr>
            <w:r w:rsidRPr="00623D6C">
              <w:rPr>
                <w:b/>
                <w:bCs/>
                <w:highlight w:val="cyan"/>
                <w:lang w:val="en-US"/>
              </w:rPr>
              <w:t>Summary of views</w:t>
            </w:r>
            <w:r w:rsidR="00623D6C" w:rsidRPr="00623D6C">
              <w:rPr>
                <w:b/>
                <w:bCs/>
                <w:highlight w:val="cyan"/>
                <w:lang w:val="en-US"/>
              </w:rPr>
              <w:t xml:space="preserve"> (please, feel free to add your view)</w:t>
            </w:r>
            <w:r w:rsidRPr="00623D6C">
              <w:rPr>
                <w:b/>
                <w:bCs/>
                <w:highlight w:val="cyan"/>
                <w:lang w:val="en-US"/>
              </w:rPr>
              <w:t>:</w:t>
            </w:r>
          </w:p>
          <w:p w14:paraId="6E306964" w14:textId="4540C420" w:rsidR="00C034AD" w:rsidRPr="007D3B13" w:rsidRDefault="00C034AD" w:rsidP="00C034AD">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Meta, OPPO</w:t>
            </w:r>
            <w:r>
              <w:rPr>
                <w:lang w:val="en-US"/>
              </w:rPr>
              <w:t xml:space="preserve">): </w:t>
            </w:r>
            <w:r w:rsidRPr="004E259F">
              <w:rPr>
                <w:b/>
                <w:bCs/>
                <w:u w:val="single"/>
                <w:lang w:val="en-US"/>
              </w:rPr>
              <w:t>(15)</w:t>
            </w:r>
          </w:p>
          <w:p w14:paraId="524809A1" w14:textId="77777777" w:rsidR="00C034AD" w:rsidRPr="007D3B13" w:rsidRDefault="00C034AD" w:rsidP="00C034AD">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w:t>
            </w:r>
            <w:r w:rsidRPr="007D3B13">
              <w:rPr>
                <w:lang w:val="en-US"/>
              </w:rPr>
              <w:t xml:space="preserve"> </w:t>
            </w:r>
            <w:r w:rsidRPr="0057750A">
              <w:rPr>
                <w:b/>
                <w:bCs/>
                <w:u w:val="single"/>
                <w:lang w:val="en-US"/>
              </w:rPr>
              <w:t>(7)</w:t>
            </w:r>
          </w:p>
          <w:p w14:paraId="174DCCD1" w14:textId="77777777" w:rsidR="00C034AD" w:rsidRDefault="00C034AD" w:rsidP="00514C90">
            <w:pPr>
              <w:rPr>
                <w:lang w:val="en-US"/>
              </w:rPr>
            </w:pPr>
          </w:p>
          <w:p w14:paraId="56F97F7D" w14:textId="1D794092" w:rsidR="0047153A" w:rsidRDefault="0047153A" w:rsidP="00514C90">
            <w:pPr>
              <w:rPr>
                <w:lang w:val="en-US"/>
              </w:rPr>
            </w:pPr>
            <w:r w:rsidRPr="0047153A">
              <w:rPr>
                <w:highlight w:val="cyan"/>
                <w:lang w:val="en-US"/>
              </w:rPr>
              <w:t>Second proposal for discussion during online session on Thursday. Please, check the details:</w:t>
            </w:r>
          </w:p>
          <w:p w14:paraId="34B3D29C" w14:textId="77777777" w:rsidR="00FB5312" w:rsidRPr="00D66AD1" w:rsidRDefault="00FB5312" w:rsidP="00FB5312">
            <w:pPr>
              <w:rPr>
                <w:b/>
                <w:bCs/>
                <w:u w:val="single"/>
                <w:lang w:val="en-US"/>
              </w:rPr>
            </w:pPr>
            <w:r w:rsidRPr="00D66AD1">
              <w:rPr>
                <w:b/>
                <w:bCs/>
                <w:u w:val="single"/>
                <w:lang w:val="en-US"/>
              </w:rPr>
              <w:t>Medium priority proposal:</w:t>
            </w:r>
          </w:p>
          <w:p w14:paraId="26596735" w14:textId="77777777" w:rsidR="00FB5312" w:rsidRDefault="00FB5312" w:rsidP="00FB5312">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ED923CF" w14:textId="77777777" w:rsidR="00FB5312" w:rsidRDefault="00FB5312" w:rsidP="00FB5312">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7B3FA7F1" w14:textId="77777777" w:rsidR="00FB5312" w:rsidRPr="00235640" w:rsidRDefault="00FB5312" w:rsidP="00FB5312">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541AD065" w14:textId="77777777" w:rsidR="00FB5312" w:rsidRPr="00235640" w:rsidRDefault="00FB5312" w:rsidP="00FB5312">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23B998AC" w14:textId="77777777" w:rsidR="00FB5312" w:rsidRPr="00235640" w:rsidRDefault="00FB5312" w:rsidP="00FB5312">
            <w:pPr>
              <w:pStyle w:val="ListParagraph"/>
              <w:numPr>
                <w:ilvl w:val="2"/>
                <w:numId w:val="18"/>
              </w:numPr>
              <w:rPr>
                <w:sz w:val="20"/>
                <w:szCs w:val="20"/>
                <w:lang w:val="en-US"/>
              </w:rPr>
            </w:pPr>
            <w:r w:rsidRPr="00235640">
              <w:rPr>
                <w:sz w:val="20"/>
                <w:szCs w:val="20"/>
                <w:lang w:val="en-US"/>
              </w:rPr>
              <w:t>Indication is included as part of scheduling DCI:</w:t>
            </w:r>
          </w:p>
          <w:p w14:paraId="2222BA21" w14:textId="77777777" w:rsidR="00FB5312" w:rsidRDefault="00FB5312" w:rsidP="00FB5312">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294B4DF2" w14:textId="77777777" w:rsidR="00FB5312" w:rsidRPr="0011143C" w:rsidRDefault="00FB5312" w:rsidP="00FB5312">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48F9FB1B" w14:textId="77777777" w:rsidR="00FB5312" w:rsidRDefault="00FB5312" w:rsidP="00FB5312">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39230B82" w14:textId="77777777" w:rsidR="00FB5312" w:rsidRPr="006F2033" w:rsidRDefault="00FB5312" w:rsidP="00FB5312">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07D45C2" w14:textId="77777777" w:rsidR="00FB5312" w:rsidRDefault="00FB5312" w:rsidP="00FB5312">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30E9DA8D" w14:textId="77777777" w:rsidR="00FB5312" w:rsidRPr="006F2033" w:rsidRDefault="00FB5312" w:rsidP="00FB5312">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16721A1C" w14:textId="77777777" w:rsidR="00FB5312" w:rsidRPr="00235640" w:rsidRDefault="00FB5312" w:rsidP="00FB5312">
            <w:pPr>
              <w:pStyle w:val="ListParagraph"/>
              <w:ind w:left="2880"/>
              <w:rPr>
                <w:sz w:val="20"/>
                <w:szCs w:val="20"/>
                <w:lang w:val="en-US"/>
              </w:rPr>
            </w:pPr>
          </w:p>
          <w:p w14:paraId="32605134" w14:textId="77777777" w:rsidR="00FB5312" w:rsidRDefault="00FB5312" w:rsidP="00FB5312">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4181819" w14:textId="77777777" w:rsidR="00FB5312" w:rsidRDefault="00FB5312" w:rsidP="00FB5312">
            <w:pPr>
              <w:pStyle w:val="ListParagraph"/>
              <w:numPr>
                <w:ilvl w:val="2"/>
                <w:numId w:val="18"/>
              </w:numPr>
              <w:rPr>
                <w:ins w:id="3" w:author="Margarita Gapeyenko (Nokia)" w:date="2024-08-21T19:28:00Z" w16du:dateUtc="2024-08-21T16:28:00Z"/>
                <w:color w:val="0070C0"/>
                <w:sz w:val="20"/>
                <w:szCs w:val="20"/>
                <w:lang w:val="en-US"/>
              </w:rPr>
            </w:pPr>
            <w:r w:rsidRPr="00FC2F75">
              <w:rPr>
                <w:color w:val="0070C0"/>
                <w:sz w:val="20"/>
                <w:szCs w:val="20"/>
                <w:lang w:val="en-US"/>
              </w:rPr>
              <w:t xml:space="preserve">DCI formats: X_1, </w:t>
            </w:r>
          </w:p>
          <w:p w14:paraId="1B61599E" w14:textId="77777777" w:rsidR="00FB5312" w:rsidRDefault="00FB5312">
            <w:pPr>
              <w:pStyle w:val="ListParagraph"/>
              <w:numPr>
                <w:ilvl w:val="3"/>
                <w:numId w:val="18"/>
              </w:numPr>
              <w:rPr>
                <w:color w:val="0070C0"/>
                <w:sz w:val="20"/>
                <w:szCs w:val="20"/>
                <w:lang w:val="en-US"/>
              </w:rPr>
              <w:pPrChange w:id="4" w:author="Margarita Gapeyenko (Nokia)" w:date="2024-08-21T19:28:00Z" w16du:dateUtc="2024-08-21T16:28:00Z">
                <w:pPr>
                  <w:pStyle w:val="ListParagraph"/>
                  <w:numPr>
                    <w:ilvl w:val="2"/>
                    <w:numId w:val="18"/>
                  </w:numPr>
                  <w:ind w:left="2160" w:hanging="360"/>
                </w:pPr>
              </w:pPrChange>
            </w:pPr>
            <w:ins w:id="5" w:author="Margarita Gapeyenko (Nokia)" w:date="2024-08-21T19:28:00Z" w16du:dateUtc="2024-08-21T16:28:00Z">
              <w:r>
                <w:rPr>
                  <w:color w:val="0070C0"/>
                  <w:sz w:val="20"/>
                  <w:szCs w:val="20"/>
                  <w:lang w:val="en-US"/>
                </w:rPr>
                <w:t xml:space="preserve">FFS: </w:t>
              </w:r>
            </w:ins>
            <w:r w:rsidRPr="00FC2F75">
              <w:rPr>
                <w:color w:val="0070C0"/>
                <w:sz w:val="20"/>
                <w:szCs w:val="20"/>
                <w:lang w:val="en-US"/>
              </w:rPr>
              <w:t xml:space="preserve">X_2, </w:t>
            </w:r>
            <w:r w:rsidRPr="0049632E">
              <w:rPr>
                <w:strike/>
                <w:color w:val="0070C0"/>
                <w:sz w:val="20"/>
                <w:szCs w:val="20"/>
                <w:lang w:val="en-US"/>
                <w:rPrChange w:id="6" w:author="Margarita Gapeyenko (Nokia)" w:date="2024-08-21T19:34:00Z" w16du:dateUtc="2024-08-21T16:34:00Z">
                  <w:rPr>
                    <w:color w:val="0070C0"/>
                    <w:sz w:val="20"/>
                    <w:szCs w:val="20"/>
                    <w:lang w:val="en-US"/>
                  </w:rPr>
                </w:rPrChange>
              </w:rPr>
              <w:t>X_3</w:t>
            </w:r>
            <w:r w:rsidRPr="00FC2F75">
              <w:rPr>
                <w:color w:val="0070C0"/>
                <w:sz w:val="20"/>
                <w:szCs w:val="20"/>
                <w:lang w:val="en-US"/>
              </w:rPr>
              <w:t xml:space="preserve"> </w:t>
            </w:r>
          </w:p>
          <w:p w14:paraId="00B7B069" w14:textId="77777777" w:rsidR="00FB5312" w:rsidRPr="00DB76F6" w:rsidRDefault="00FB5312" w:rsidP="00FB5312">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1F74D7D" w14:textId="77777777" w:rsidR="00FB5312" w:rsidRPr="00FC2F75" w:rsidRDefault="00FB5312" w:rsidP="00FB5312">
            <w:pPr>
              <w:pStyle w:val="ListParagraph"/>
              <w:ind w:left="2160"/>
              <w:rPr>
                <w:color w:val="0070C0"/>
                <w:sz w:val="20"/>
                <w:szCs w:val="20"/>
                <w:lang w:val="en-US"/>
              </w:rPr>
            </w:pPr>
          </w:p>
          <w:p w14:paraId="276487BC"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56B7F5AC"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6A58BCC8"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94F3F63" w14:textId="77777777" w:rsidR="00FB5312" w:rsidRDefault="00FB5312" w:rsidP="00FB5312">
            <w:pPr>
              <w:rPr>
                <w:highlight w:val="yellow"/>
              </w:rPr>
            </w:pPr>
          </w:p>
          <w:p w14:paraId="4462A05F" w14:textId="77777777" w:rsidR="00FB5312" w:rsidRDefault="00FB5312" w:rsidP="00FB5312">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6AF30A9" w14:textId="77777777" w:rsidR="00FB5312" w:rsidRDefault="00FB5312" w:rsidP="00FB5312">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59EA7632" w14:textId="77777777" w:rsidR="00FB5312" w:rsidRPr="00235640" w:rsidRDefault="00FB5312" w:rsidP="00FB5312">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12C53BDA" w14:textId="77777777" w:rsidR="00FB5312" w:rsidRPr="00235640" w:rsidRDefault="00FB5312" w:rsidP="00FB5312">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3395CBF3" w14:textId="77777777" w:rsidR="00FB5312" w:rsidRPr="00235640" w:rsidRDefault="00FB5312" w:rsidP="00FB5312">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14BDF422" w14:textId="77777777" w:rsidR="00FB5312" w:rsidRDefault="00FB5312" w:rsidP="00FB5312">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564B816F" w14:textId="77777777" w:rsidR="00FB5312" w:rsidRDefault="00FB5312" w:rsidP="00FB5312">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29B16B4C" w14:textId="77777777" w:rsidR="00FB5312" w:rsidRDefault="00FB5312" w:rsidP="00FB5312">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66E12A3" w14:textId="77777777" w:rsidR="00FB5312" w:rsidRDefault="00FB5312" w:rsidP="00FB5312">
            <w:pPr>
              <w:pStyle w:val="ListParagraph"/>
              <w:numPr>
                <w:ilvl w:val="4"/>
                <w:numId w:val="18"/>
              </w:numPr>
              <w:rPr>
                <w:color w:val="0070C0"/>
                <w:sz w:val="20"/>
                <w:szCs w:val="20"/>
                <w:lang w:val="en-US"/>
              </w:rPr>
            </w:pPr>
            <w:r>
              <w:rPr>
                <w:color w:val="0070C0"/>
                <w:sz w:val="20"/>
                <w:szCs w:val="20"/>
                <w:lang w:val="en-US"/>
              </w:rPr>
              <w:t>FFS: number of patterns</w:t>
            </w:r>
          </w:p>
          <w:p w14:paraId="17CDAA65" w14:textId="77777777" w:rsidR="00FB5312" w:rsidRDefault="00FB5312" w:rsidP="00FB5312">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80E9A7D" w14:textId="77777777" w:rsidR="00FB5312" w:rsidRPr="00AC605B" w:rsidRDefault="00FB5312" w:rsidP="00FB5312">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3499748" w14:textId="77777777" w:rsidR="00FB5312" w:rsidRPr="00AC605B" w:rsidRDefault="00FB5312" w:rsidP="00FB5312">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693D983E" w14:textId="77777777" w:rsidR="00FB5312" w:rsidRDefault="00FB5312" w:rsidP="00FB5312">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7B0682B9" w14:textId="77777777" w:rsidR="00FB5312" w:rsidRDefault="00FB5312" w:rsidP="00FB5312">
            <w:pPr>
              <w:pStyle w:val="ListParagraph"/>
              <w:numPr>
                <w:ilvl w:val="5"/>
                <w:numId w:val="18"/>
              </w:numPr>
              <w:rPr>
                <w:color w:val="0070C0"/>
                <w:sz w:val="20"/>
                <w:szCs w:val="20"/>
                <w:lang w:val="en-US"/>
              </w:rPr>
            </w:pPr>
            <w:r>
              <w:rPr>
                <w:color w:val="0070C0"/>
                <w:sz w:val="20"/>
                <w:szCs w:val="20"/>
                <w:lang w:val="en-US"/>
              </w:rPr>
              <w:t>FFS: bitmap size X</w:t>
            </w:r>
          </w:p>
          <w:p w14:paraId="43D1EB3E" w14:textId="77777777" w:rsidR="00FB5312" w:rsidRPr="00C15BA7" w:rsidRDefault="00FB5312" w:rsidP="00FB5312">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673A8310" w14:textId="77777777" w:rsidR="00FB5312" w:rsidRPr="00150CCB" w:rsidRDefault="00FB5312" w:rsidP="00FB5312">
            <w:pPr>
              <w:pStyle w:val="ListParagraph"/>
              <w:numPr>
                <w:ilvl w:val="4"/>
                <w:numId w:val="18"/>
              </w:numPr>
              <w:rPr>
                <w:color w:val="0070C0"/>
                <w:sz w:val="20"/>
                <w:szCs w:val="20"/>
                <w:lang w:val="en-US"/>
              </w:rPr>
            </w:pPr>
            <w:r>
              <w:rPr>
                <w:color w:val="0070C0"/>
                <w:sz w:val="20"/>
                <w:szCs w:val="20"/>
                <w:lang w:val="en-US"/>
              </w:rPr>
              <w:t>FFS: number of bitmaps</w:t>
            </w:r>
          </w:p>
          <w:p w14:paraId="0BE59658" w14:textId="4AC2D8F9" w:rsidR="00FB5312" w:rsidRPr="00C034AD" w:rsidRDefault="00FB5312" w:rsidP="00FB5312">
            <w:pPr>
              <w:rPr>
                <w:lang w:val="en-US"/>
              </w:rPr>
            </w:pPr>
            <w:r w:rsidRPr="0049632E">
              <w:rPr>
                <w:strike/>
                <w:lang w:val="en-US"/>
                <w:rPrChange w:id="7" w:author="Margarita Gapeyenko (Nokia)" w:date="2024-08-21T19:36:00Z" w16du:dateUtc="2024-08-21T16:36:00Z">
                  <w:rPr>
                    <w:lang w:val="en-US"/>
                  </w:rPr>
                </w:rPrChange>
              </w:rPr>
              <w:t>FFS: whether a pattern is applied to all or subset of configured MG configurations/scheduling restrictions.</w:t>
            </w:r>
          </w:p>
        </w:tc>
      </w:tr>
      <w:tr w:rsidR="00514C90" w14:paraId="449891F5" w14:textId="77777777" w:rsidTr="00556A9E">
        <w:tc>
          <w:tcPr>
            <w:tcW w:w="2122" w:type="dxa"/>
          </w:tcPr>
          <w:p w14:paraId="0D8E34B3" w14:textId="42335635" w:rsidR="00514C90" w:rsidRPr="00FF635F" w:rsidRDefault="00FF635F" w:rsidP="00514C90">
            <w:pPr>
              <w:rPr>
                <w:rFonts w:eastAsia="Malgun Gothic"/>
                <w:lang w:eastAsia="ko-KR"/>
              </w:rPr>
            </w:pPr>
            <w:r>
              <w:rPr>
                <w:rFonts w:eastAsia="Malgun Gothic" w:hint="eastAsia"/>
                <w:lang w:eastAsia="ko-KR"/>
              </w:rPr>
              <w:lastRenderedPageBreak/>
              <w:t>LG</w:t>
            </w:r>
          </w:p>
        </w:tc>
        <w:tc>
          <w:tcPr>
            <w:tcW w:w="7507" w:type="dxa"/>
          </w:tcPr>
          <w:p w14:paraId="203B8C39" w14:textId="77777777" w:rsidR="00866144" w:rsidRPr="00866144" w:rsidRDefault="00866144" w:rsidP="00866144">
            <w:pPr>
              <w:rPr>
                <w:rFonts w:eastAsia="Malgun Gothic"/>
                <w:lang w:val="en-US" w:eastAsia="ko-KR"/>
              </w:rPr>
            </w:pPr>
            <w:r w:rsidRPr="00866144">
              <w:rPr>
                <w:rFonts w:eastAsia="Malgun Gothic"/>
                <w:lang w:val="en-US" w:eastAsia="ko-KR"/>
              </w:rPr>
              <w:t>Before adding our view on the alternatives, we also have concerns on following two aspects:</w:t>
            </w:r>
          </w:p>
          <w:p w14:paraId="54C59018" w14:textId="7EE6B441" w:rsidR="00866144" w:rsidRPr="00866144" w:rsidRDefault="00866144" w:rsidP="00866144">
            <w:pPr>
              <w:rPr>
                <w:rFonts w:eastAsia="Malgun Gothic"/>
                <w:lang w:val="en-US" w:eastAsia="ko-KR"/>
              </w:rPr>
            </w:pPr>
            <w:r w:rsidRPr="00866144">
              <w:rPr>
                <w:rFonts w:eastAsia="Malgun Gothic"/>
                <w:lang w:val="en-US" w:eastAsia="ko-KR"/>
              </w:rPr>
              <w:t>1. With various types of gaps and restrictions, it seems difficult for the UE to identify its next gap</w:t>
            </w:r>
            <w:r>
              <w:rPr>
                <w:rFonts w:eastAsia="Malgun Gothic" w:hint="eastAsia"/>
                <w:lang w:val="en-US" w:eastAsia="ko-KR"/>
              </w:rPr>
              <w:t>/</w:t>
            </w:r>
            <w:r w:rsidRPr="00866144">
              <w:rPr>
                <w:rFonts w:eastAsia="Malgun Gothic"/>
                <w:lang w:val="en-US" w:eastAsia="ko-KR"/>
              </w:rPr>
              <w:t xml:space="preserve">restriction and be aligned with gNB. </w:t>
            </w:r>
          </w:p>
          <w:p w14:paraId="3E80B693" w14:textId="739E2F99" w:rsidR="00866144" w:rsidRPr="00866144" w:rsidRDefault="00866144" w:rsidP="00866144">
            <w:pPr>
              <w:rPr>
                <w:rFonts w:eastAsia="Malgun Gothic"/>
                <w:lang w:val="en-US" w:eastAsia="ko-KR"/>
              </w:rPr>
            </w:pPr>
            <w:r w:rsidRPr="00866144">
              <w:rPr>
                <w:rFonts w:eastAsia="Malgun Gothic"/>
                <w:lang w:val="en-US" w:eastAsia="ko-KR"/>
              </w:rPr>
              <w:t xml:space="preserve">2. Based on the principle of current measurement gap handling, </w:t>
            </w:r>
            <w:proofErr w:type="gramStart"/>
            <w:r w:rsidRPr="00866144">
              <w:rPr>
                <w:rFonts w:eastAsia="Malgun Gothic"/>
                <w:lang w:val="en-US" w:eastAsia="ko-KR"/>
              </w:rPr>
              <w:t>it is clear that some</w:t>
            </w:r>
            <w:proofErr w:type="gramEnd"/>
            <w:r w:rsidRPr="00866144">
              <w:rPr>
                <w:rFonts w:eastAsia="Malgun Gothic"/>
                <w:lang w:val="en-US" w:eastAsia="ko-KR"/>
              </w:rPr>
              <w:t xml:space="preserve"> measurement gap is more important than others. periodic pattern by option 3-1 would apply all the gap/restrictions, which may be too strict and potentially prohibit essential measurements. we need a more flexibility. </w:t>
            </w:r>
          </w:p>
          <w:p w14:paraId="4A76CD8E" w14:textId="1B151BC1" w:rsidR="00866144" w:rsidRDefault="00866144" w:rsidP="00866144">
            <w:pPr>
              <w:rPr>
                <w:rFonts w:eastAsia="Malgun Gothic"/>
                <w:lang w:val="en-US" w:eastAsia="ko-KR"/>
              </w:rPr>
            </w:pPr>
            <w:r w:rsidRPr="00866144">
              <w:rPr>
                <w:rFonts w:eastAsia="Malgun Gothic"/>
                <w:lang w:val="en-US" w:eastAsia="ko-KR"/>
              </w:rPr>
              <w:t xml:space="preserve">Regarding the proposed alternatives, we suggest adding following approaches for each Alt. 1-1 and 3-1 </w:t>
            </w:r>
          </w:p>
          <w:p w14:paraId="74FE88A1" w14:textId="66A56A4A" w:rsidR="00866144" w:rsidRPr="00866144" w:rsidRDefault="00866144" w:rsidP="00866144">
            <w:pPr>
              <w:rPr>
                <w:rFonts w:eastAsia="Malgun Gothic"/>
                <w:lang w:val="en-US" w:eastAsia="ko-KR"/>
              </w:rPr>
            </w:pPr>
            <w:r>
              <w:rPr>
                <w:rFonts w:eastAsia="Malgun Gothic" w:hint="eastAsia"/>
                <w:lang w:val="en-US" w:eastAsia="ko-KR"/>
              </w:rPr>
              <w:t>For Alt. 1-1:</w:t>
            </w:r>
          </w:p>
          <w:p w14:paraId="46CCABE3" w14:textId="77777777" w:rsidR="00866144" w:rsidRDefault="00866144" w:rsidP="00866144">
            <w:pPr>
              <w:pStyle w:val="ListParagraph"/>
              <w:numPr>
                <w:ilvl w:val="0"/>
                <w:numId w:val="18"/>
              </w:numPr>
              <w:ind w:rightChars="100" w:right="200"/>
              <w:rPr>
                <w:sz w:val="20"/>
                <w:szCs w:val="20"/>
                <w:lang w:val="en-US"/>
              </w:rPr>
            </w:pPr>
            <w:r w:rsidRPr="00235640">
              <w:rPr>
                <w:sz w:val="20"/>
                <w:szCs w:val="20"/>
                <w:lang w:val="en-US"/>
              </w:rPr>
              <w:t>FFS: Bit-field size is &gt;1 bit</w:t>
            </w:r>
            <w:r>
              <w:rPr>
                <w:sz w:val="20"/>
                <w:szCs w:val="20"/>
                <w:lang w:val="en-US"/>
              </w:rPr>
              <w:t>:</w:t>
            </w:r>
          </w:p>
          <w:p w14:paraId="34EB0CF7" w14:textId="0065F56E" w:rsidR="00866144" w:rsidRPr="006F2033" w:rsidRDefault="00866144" w:rsidP="00866144">
            <w:pPr>
              <w:pStyle w:val="ListParagraph"/>
              <w:numPr>
                <w:ilvl w:val="1"/>
                <w:numId w:val="18"/>
              </w:numPr>
              <w:ind w:rightChars="100" w:right="200"/>
              <w:rPr>
                <w:rFonts w:ascii="Times" w:hAnsi="Times" w:cs="Times"/>
                <w:color w:val="0070C0"/>
                <w:sz w:val="20"/>
                <w:szCs w:val="20"/>
                <w:lang w:val="en-US" w:eastAsia="en-US"/>
              </w:rPr>
            </w:pPr>
            <w:r w:rsidRPr="00866144">
              <w:rPr>
                <w:rFonts w:ascii="Times" w:eastAsia="Malgun Gothic" w:hAnsi="Times" w:cs="Times" w:hint="eastAsia"/>
                <w:color w:val="FF0000"/>
                <w:sz w:val="20"/>
                <w:szCs w:val="20"/>
                <w:lang w:val="en-US" w:eastAsia="ko-KR"/>
              </w:rPr>
              <w:t xml:space="preserve">Option 1: </w:t>
            </w: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385D2FFB" w14:textId="77777777" w:rsidR="00866144" w:rsidRPr="00866144" w:rsidRDefault="00866144" w:rsidP="00866144">
            <w:pPr>
              <w:pStyle w:val="ListParagraph"/>
              <w:numPr>
                <w:ilvl w:val="2"/>
                <w:numId w:val="18"/>
              </w:numPr>
              <w:ind w:rightChars="100" w:right="200"/>
              <w:rPr>
                <w:rFonts w:ascii="Times" w:hAnsi="Times" w:cs="Times"/>
                <w:color w:val="0070C0"/>
                <w:sz w:val="20"/>
                <w:szCs w:val="20"/>
                <w:lang w:val="en-US" w:eastAsia="en-US"/>
              </w:rPr>
            </w:pPr>
            <w:r w:rsidRPr="006F2033">
              <w:rPr>
                <w:rFonts w:ascii="Times" w:hAnsi="Times" w:cs="Times" w:hint="eastAsia"/>
                <w:color w:val="0070C0"/>
                <w:sz w:val="20"/>
                <w:szCs w:val="20"/>
                <w:lang w:val="en-US"/>
              </w:rPr>
              <w:lastRenderedPageBreak/>
              <w:t>Each bit in the bitmap corresponds to one gap/restriction occasion.</w:t>
            </w:r>
          </w:p>
          <w:p w14:paraId="235E8A03" w14:textId="188481EB" w:rsidR="00866144" w:rsidRPr="00945532" w:rsidRDefault="00866144" w:rsidP="00866144">
            <w:pPr>
              <w:pStyle w:val="ListParagraph"/>
              <w:numPr>
                <w:ilvl w:val="1"/>
                <w:numId w:val="18"/>
              </w:numPr>
              <w:ind w:rightChars="100" w:right="200"/>
              <w:rPr>
                <w:rFonts w:ascii="Times" w:hAnsi="Times" w:cs="Times"/>
                <w:color w:val="FF0000"/>
                <w:sz w:val="20"/>
                <w:szCs w:val="20"/>
                <w:lang w:val="en-US" w:eastAsia="en-US"/>
              </w:rPr>
            </w:pPr>
            <w:r w:rsidRPr="00945532">
              <w:rPr>
                <w:rFonts w:ascii="Times" w:hAnsi="Times" w:cs="Times"/>
                <w:color w:val="FF0000"/>
                <w:sz w:val="20"/>
                <w:szCs w:val="20"/>
                <w:lang w:val="en-US" w:eastAsia="en-US"/>
              </w:rPr>
              <w:t>Option 2: The bit field values in the DCI are used to directly indicate the order or slot positions of the gap/restriction occasions to be skipped. Each code point corresponds to a specific order or slot position of a gap/restriction occasion.</w:t>
            </w:r>
          </w:p>
          <w:p w14:paraId="7CE14830" w14:textId="2E78E42C" w:rsidR="00866144" w:rsidRPr="00945532" w:rsidRDefault="00866144" w:rsidP="00866144">
            <w:pPr>
              <w:pStyle w:val="ListParagraph"/>
              <w:numPr>
                <w:ilvl w:val="1"/>
                <w:numId w:val="18"/>
              </w:numPr>
              <w:ind w:rightChars="100" w:right="200"/>
              <w:rPr>
                <w:rFonts w:ascii="Times" w:hAnsi="Times" w:cs="Times"/>
                <w:color w:val="FF0000"/>
                <w:sz w:val="20"/>
                <w:szCs w:val="20"/>
                <w:lang w:val="en-US" w:eastAsia="en-US"/>
              </w:rPr>
            </w:pPr>
            <w:r w:rsidRPr="00945532">
              <w:rPr>
                <w:rFonts w:ascii="Times" w:hAnsi="Times" w:cs="Times"/>
                <w:color w:val="FF0000"/>
                <w:sz w:val="20"/>
                <w:szCs w:val="20"/>
                <w:lang w:val="en-US" w:eastAsia="en-US"/>
              </w:rPr>
              <w:t>Option 3: The bit field values in the DCI are used to refer to separately configured indices for the gap/restriction occasions. These indices correspond to pre-configured sets of gap/restriction occasions. Each bit field value points to a specific pre-configured index.</w:t>
            </w:r>
          </w:p>
          <w:p w14:paraId="6A067843" w14:textId="7BE6896B" w:rsidR="00866144" w:rsidRPr="006F2033" w:rsidRDefault="00866144" w:rsidP="00866144">
            <w:pPr>
              <w:pStyle w:val="ListParagraph"/>
              <w:numPr>
                <w:ilvl w:val="1"/>
                <w:numId w:val="18"/>
              </w:numPr>
              <w:ind w:rightChars="100" w:right="200"/>
              <w:rPr>
                <w:rFonts w:ascii="Times" w:hAnsi="Times" w:cs="Times"/>
                <w:color w:val="0070C0"/>
                <w:sz w:val="20"/>
                <w:szCs w:val="20"/>
                <w:lang w:val="en-US" w:eastAsia="en-US"/>
              </w:rPr>
            </w:pPr>
            <w:r>
              <w:rPr>
                <w:rFonts w:ascii="Times" w:hAnsi="Times" w:cs="Times"/>
                <w:color w:val="0070C0"/>
                <w:sz w:val="20"/>
                <w:szCs w:val="20"/>
                <w:lang w:val="en-US"/>
              </w:rPr>
              <w:t>FFS: bit</w:t>
            </w:r>
            <w:r w:rsidRPr="00866144">
              <w:rPr>
                <w:rFonts w:ascii="Times" w:hAnsi="Times" w:cs="Times"/>
                <w:strike/>
                <w:color w:val="0070C0"/>
                <w:sz w:val="20"/>
                <w:szCs w:val="20"/>
                <w:lang w:val="en-US"/>
              </w:rPr>
              <w:t>map</w:t>
            </w:r>
            <w:r>
              <w:rPr>
                <w:rFonts w:ascii="Times" w:eastAsia="Malgun Gothic" w:hAnsi="Times" w:cs="Times" w:hint="eastAsia"/>
                <w:color w:val="0070C0"/>
                <w:sz w:val="20"/>
                <w:szCs w:val="20"/>
                <w:lang w:val="en-US" w:eastAsia="ko-KR"/>
              </w:rPr>
              <w:t xml:space="preserve"> </w:t>
            </w:r>
            <w:r w:rsidRPr="00866144">
              <w:rPr>
                <w:rFonts w:ascii="Times" w:eastAsia="Malgun Gothic" w:hAnsi="Times" w:cs="Times" w:hint="eastAsia"/>
                <w:color w:val="FF0000"/>
                <w:sz w:val="20"/>
                <w:szCs w:val="20"/>
                <w:lang w:val="en-US" w:eastAsia="ko-KR"/>
              </w:rPr>
              <w:t>field</w:t>
            </w:r>
            <w:r>
              <w:rPr>
                <w:rFonts w:ascii="Times" w:hAnsi="Times" w:cs="Times"/>
                <w:color w:val="0070C0"/>
                <w:sz w:val="20"/>
                <w:szCs w:val="20"/>
                <w:lang w:val="en-US"/>
              </w:rPr>
              <w:t xml:space="preserve"> size</w:t>
            </w:r>
          </w:p>
          <w:p w14:paraId="258DAA58" w14:textId="77777777" w:rsidR="00866144" w:rsidRDefault="00866144" w:rsidP="00FF635F">
            <w:pPr>
              <w:rPr>
                <w:rFonts w:eastAsia="Malgun Gothic"/>
                <w:lang w:val="en-US" w:eastAsia="ko-KR"/>
              </w:rPr>
            </w:pPr>
          </w:p>
          <w:p w14:paraId="340BAE2C" w14:textId="228A3C7E" w:rsidR="00866144" w:rsidRPr="00866144" w:rsidRDefault="00866144" w:rsidP="00866144">
            <w:pPr>
              <w:rPr>
                <w:rFonts w:eastAsia="Malgun Gothic"/>
                <w:lang w:val="en-US" w:eastAsia="ko-KR"/>
              </w:rPr>
            </w:pPr>
            <w:r>
              <w:rPr>
                <w:rFonts w:eastAsia="Malgun Gothic" w:hint="eastAsia"/>
                <w:lang w:val="en-US" w:eastAsia="ko-KR"/>
              </w:rPr>
              <w:t>For Alt. 3-1:</w:t>
            </w:r>
          </w:p>
          <w:p w14:paraId="2B15CA33" w14:textId="77777777" w:rsidR="00866144" w:rsidRPr="00235640" w:rsidRDefault="00866144" w:rsidP="00866144">
            <w:pPr>
              <w:pStyle w:val="ListParagraph"/>
              <w:numPr>
                <w:ilvl w:val="2"/>
                <w:numId w:val="18"/>
              </w:numPr>
              <w:rPr>
                <w:sz w:val="20"/>
                <w:szCs w:val="20"/>
                <w:lang w:val="en-US"/>
              </w:rPr>
            </w:pPr>
            <w:r w:rsidRPr="00235640">
              <w:rPr>
                <w:sz w:val="20"/>
                <w:szCs w:val="20"/>
                <w:lang w:val="en-US"/>
              </w:rPr>
              <w:t>Details of pattern:</w:t>
            </w:r>
          </w:p>
          <w:p w14:paraId="7DFAC038" w14:textId="77777777" w:rsidR="00866144" w:rsidRDefault="00866144" w:rsidP="00866144">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7AD1F4E" w14:textId="77777777" w:rsidR="00866144" w:rsidRPr="00866144" w:rsidRDefault="00866144" w:rsidP="00866144">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03D5DB03" w14:textId="7A0C4468" w:rsidR="00866144" w:rsidRPr="00866144" w:rsidRDefault="00866144" w:rsidP="00866144">
            <w:pPr>
              <w:pStyle w:val="ListParagraph"/>
              <w:numPr>
                <w:ilvl w:val="4"/>
                <w:numId w:val="18"/>
              </w:numPr>
              <w:rPr>
                <w:color w:val="FF0000"/>
                <w:sz w:val="20"/>
                <w:szCs w:val="20"/>
                <w:lang w:val="en-US"/>
              </w:rPr>
            </w:pPr>
            <w:r w:rsidRPr="00866144">
              <w:rPr>
                <w:rFonts w:eastAsia="Malgun Gothic" w:hint="eastAsia"/>
                <w:color w:val="FF0000"/>
                <w:sz w:val="20"/>
                <w:szCs w:val="20"/>
                <w:lang w:val="en-US" w:eastAsia="ko-KR"/>
              </w:rPr>
              <w:t xml:space="preserve">A single pattern is configured to all gap(s)/restriction. </w:t>
            </w:r>
            <w:r w:rsidRPr="00866144">
              <w:rPr>
                <w:rFonts w:eastAsia="Malgun Gothic"/>
                <w:color w:val="FF0000"/>
                <w:sz w:val="20"/>
                <w:szCs w:val="20"/>
                <w:lang w:val="en-US" w:eastAsia="ko-KR"/>
              </w:rPr>
              <w:t>I</w:t>
            </w:r>
            <w:r w:rsidRPr="00866144">
              <w:rPr>
                <w:rFonts w:eastAsia="Malgun Gothic" w:hint="eastAsia"/>
                <w:color w:val="FF0000"/>
                <w:sz w:val="20"/>
                <w:szCs w:val="20"/>
                <w:lang w:val="en-US" w:eastAsia="ko-KR"/>
              </w:rPr>
              <w:t xml:space="preserve">t is FFS </w:t>
            </w:r>
            <w:r w:rsidRPr="00866144">
              <w:rPr>
                <w:rFonts w:eastAsia="Malgun Gothic"/>
                <w:color w:val="FF0000"/>
                <w:sz w:val="20"/>
                <w:szCs w:val="20"/>
                <w:lang w:val="en-US" w:eastAsia="ko-KR"/>
              </w:rPr>
              <w:t>whether</w:t>
            </w:r>
            <w:r w:rsidRPr="00866144">
              <w:rPr>
                <w:rFonts w:eastAsia="Malgun Gothic" w:hint="eastAsia"/>
                <w:color w:val="FF0000"/>
                <w:sz w:val="20"/>
                <w:szCs w:val="20"/>
                <w:lang w:val="en-US" w:eastAsia="ko-KR"/>
              </w:rPr>
              <w:t xml:space="preserve">/how to apply </w:t>
            </w:r>
            <w:r w:rsidRPr="00866144">
              <w:rPr>
                <w:rFonts w:eastAsia="Malgun Gothic"/>
                <w:color w:val="FF0000"/>
                <w:sz w:val="20"/>
                <w:szCs w:val="20"/>
                <w:lang w:val="en-US" w:eastAsia="ko-KR"/>
              </w:rPr>
              <w:t>to all or subset of configured MG configurations/scheduling restrictions.</w:t>
            </w:r>
          </w:p>
          <w:p w14:paraId="6796A9A8" w14:textId="77777777" w:rsidR="00866144" w:rsidRPr="00866144" w:rsidRDefault="00866144" w:rsidP="00866144">
            <w:pPr>
              <w:pStyle w:val="ListParagraph"/>
              <w:numPr>
                <w:ilvl w:val="4"/>
                <w:numId w:val="18"/>
              </w:numPr>
              <w:rPr>
                <w:strike/>
                <w:color w:val="0070C0"/>
                <w:sz w:val="20"/>
                <w:szCs w:val="20"/>
                <w:lang w:val="en-US"/>
              </w:rPr>
            </w:pPr>
            <w:r w:rsidRPr="00866144">
              <w:rPr>
                <w:strike/>
                <w:color w:val="0070C0"/>
                <w:sz w:val="20"/>
                <w:szCs w:val="20"/>
                <w:lang w:val="en-US"/>
              </w:rPr>
              <w:t>A pattern applies to all configured gap(s)/restriction(s) to indicate where gap(s)/restriction(s) occasions can be skipped.</w:t>
            </w:r>
          </w:p>
          <w:p w14:paraId="19F78653" w14:textId="77777777" w:rsidR="00866144" w:rsidRDefault="00866144" w:rsidP="00866144">
            <w:pPr>
              <w:pStyle w:val="ListParagraph"/>
              <w:numPr>
                <w:ilvl w:val="4"/>
                <w:numId w:val="18"/>
              </w:numPr>
              <w:rPr>
                <w:color w:val="0070C0"/>
                <w:sz w:val="20"/>
                <w:szCs w:val="20"/>
                <w:lang w:val="en-US"/>
              </w:rPr>
            </w:pPr>
            <w:r>
              <w:rPr>
                <w:color w:val="0070C0"/>
                <w:sz w:val="20"/>
                <w:szCs w:val="20"/>
                <w:lang w:val="en-US"/>
              </w:rPr>
              <w:t>FFS: number of patterns</w:t>
            </w:r>
          </w:p>
          <w:p w14:paraId="47E8CE08" w14:textId="77777777" w:rsidR="00866144" w:rsidRDefault="00866144" w:rsidP="00866144">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934E55E" w14:textId="77777777" w:rsidR="00866144" w:rsidRPr="00AC605B" w:rsidRDefault="00866144" w:rsidP="00866144">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D502689" w14:textId="77777777" w:rsidR="00866144" w:rsidRPr="00AC605B" w:rsidRDefault="00866144" w:rsidP="00866144">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6E31203" w14:textId="77777777" w:rsidR="00866144" w:rsidRDefault="00866144" w:rsidP="00866144">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6036D86D" w14:textId="77777777" w:rsidR="00866144" w:rsidRPr="00866144" w:rsidRDefault="00866144" w:rsidP="00866144">
            <w:pPr>
              <w:pStyle w:val="ListParagraph"/>
              <w:numPr>
                <w:ilvl w:val="5"/>
                <w:numId w:val="18"/>
              </w:numPr>
              <w:rPr>
                <w:color w:val="0070C0"/>
                <w:sz w:val="20"/>
                <w:szCs w:val="20"/>
                <w:lang w:val="en-US"/>
              </w:rPr>
            </w:pPr>
            <w:r>
              <w:rPr>
                <w:color w:val="0070C0"/>
                <w:sz w:val="20"/>
                <w:szCs w:val="20"/>
                <w:lang w:val="en-US"/>
              </w:rPr>
              <w:t>FFS: bitmap size X</w:t>
            </w:r>
          </w:p>
          <w:p w14:paraId="35CF0949" w14:textId="01AD27F3" w:rsidR="00866144" w:rsidRPr="00866144" w:rsidRDefault="00866144" w:rsidP="00866144">
            <w:pPr>
              <w:pStyle w:val="ListParagraph"/>
              <w:numPr>
                <w:ilvl w:val="4"/>
                <w:numId w:val="18"/>
              </w:numPr>
              <w:rPr>
                <w:color w:val="FF0000"/>
                <w:sz w:val="20"/>
                <w:szCs w:val="20"/>
                <w:lang w:val="en-US"/>
              </w:rPr>
            </w:pPr>
            <w:r w:rsidRPr="00866144">
              <w:rPr>
                <w:rFonts w:eastAsia="Malgun Gothic" w:hint="eastAsia"/>
                <w:color w:val="FF0000"/>
                <w:sz w:val="20"/>
                <w:szCs w:val="20"/>
                <w:lang w:val="en-US" w:eastAsia="ko-KR"/>
              </w:rPr>
              <w:t xml:space="preserve">A single </w:t>
            </w:r>
            <w:r>
              <w:rPr>
                <w:rFonts w:eastAsia="Malgun Gothic" w:hint="eastAsia"/>
                <w:color w:val="FF0000"/>
                <w:sz w:val="20"/>
                <w:szCs w:val="20"/>
                <w:lang w:val="en-US" w:eastAsia="ko-KR"/>
              </w:rPr>
              <w:t>bitmap</w:t>
            </w:r>
            <w:r w:rsidRPr="00866144">
              <w:rPr>
                <w:rFonts w:eastAsia="Malgun Gothic" w:hint="eastAsia"/>
                <w:color w:val="FF0000"/>
                <w:sz w:val="20"/>
                <w:szCs w:val="20"/>
                <w:lang w:val="en-US" w:eastAsia="ko-KR"/>
              </w:rPr>
              <w:t xml:space="preserve"> is configured to all gap(s)/restriction. </w:t>
            </w:r>
            <w:r w:rsidRPr="00866144">
              <w:rPr>
                <w:rFonts w:eastAsia="Malgun Gothic"/>
                <w:color w:val="FF0000"/>
                <w:sz w:val="20"/>
                <w:szCs w:val="20"/>
                <w:lang w:val="en-US" w:eastAsia="ko-KR"/>
              </w:rPr>
              <w:t>I</w:t>
            </w:r>
            <w:r w:rsidRPr="00866144">
              <w:rPr>
                <w:rFonts w:eastAsia="Malgun Gothic" w:hint="eastAsia"/>
                <w:color w:val="FF0000"/>
                <w:sz w:val="20"/>
                <w:szCs w:val="20"/>
                <w:lang w:val="en-US" w:eastAsia="ko-KR"/>
              </w:rPr>
              <w:t xml:space="preserve">t is FFS </w:t>
            </w:r>
            <w:r w:rsidRPr="00866144">
              <w:rPr>
                <w:rFonts w:eastAsia="Malgun Gothic"/>
                <w:color w:val="FF0000"/>
                <w:sz w:val="20"/>
                <w:szCs w:val="20"/>
                <w:lang w:val="en-US" w:eastAsia="ko-KR"/>
              </w:rPr>
              <w:t>whether</w:t>
            </w:r>
            <w:r w:rsidRPr="00866144">
              <w:rPr>
                <w:rFonts w:eastAsia="Malgun Gothic" w:hint="eastAsia"/>
                <w:color w:val="FF0000"/>
                <w:sz w:val="20"/>
                <w:szCs w:val="20"/>
                <w:lang w:val="en-US" w:eastAsia="ko-KR"/>
              </w:rPr>
              <w:t xml:space="preserve">/how to apply </w:t>
            </w:r>
            <w:r w:rsidRPr="00866144">
              <w:rPr>
                <w:rFonts w:eastAsia="Malgun Gothic"/>
                <w:color w:val="FF0000"/>
                <w:sz w:val="20"/>
                <w:szCs w:val="20"/>
                <w:lang w:val="en-US" w:eastAsia="ko-KR"/>
              </w:rPr>
              <w:t>to all or subset of configured MG configurations/scheduling restrictions.</w:t>
            </w:r>
          </w:p>
          <w:p w14:paraId="3319B78C" w14:textId="77777777" w:rsidR="00866144" w:rsidRPr="00866144" w:rsidRDefault="00866144" w:rsidP="00866144">
            <w:pPr>
              <w:pStyle w:val="ListParagraph"/>
              <w:numPr>
                <w:ilvl w:val="4"/>
                <w:numId w:val="18"/>
              </w:numPr>
              <w:rPr>
                <w:strike/>
                <w:color w:val="0070C0"/>
                <w:sz w:val="20"/>
                <w:szCs w:val="20"/>
                <w:lang w:val="en-US"/>
              </w:rPr>
            </w:pPr>
            <w:r w:rsidRPr="00866144">
              <w:rPr>
                <w:strike/>
                <w:color w:val="0070C0"/>
                <w:sz w:val="20"/>
                <w:szCs w:val="20"/>
                <w:lang w:val="en-US"/>
              </w:rPr>
              <w:t>A bitmap applies to all configured gap(s)/restriction(s) to indicate where gap(s)/restriction(s) occasions can be skipped.</w:t>
            </w:r>
          </w:p>
          <w:p w14:paraId="7CA3498D" w14:textId="77777777" w:rsidR="00866144" w:rsidRPr="00150CCB" w:rsidRDefault="00866144" w:rsidP="00866144">
            <w:pPr>
              <w:pStyle w:val="ListParagraph"/>
              <w:numPr>
                <w:ilvl w:val="4"/>
                <w:numId w:val="18"/>
              </w:numPr>
              <w:rPr>
                <w:color w:val="0070C0"/>
                <w:sz w:val="20"/>
                <w:szCs w:val="20"/>
                <w:lang w:val="en-US"/>
              </w:rPr>
            </w:pPr>
            <w:r>
              <w:rPr>
                <w:color w:val="0070C0"/>
                <w:sz w:val="20"/>
                <w:szCs w:val="20"/>
                <w:lang w:val="en-US"/>
              </w:rPr>
              <w:t>FFS: number of bitmaps</w:t>
            </w:r>
          </w:p>
          <w:p w14:paraId="23887260" w14:textId="18FFEB17" w:rsidR="00866144" w:rsidRPr="00FF635F" w:rsidRDefault="00866144" w:rsidP="00866144">
            <w:pPr>
              <w:rPr>
                <w:rFonts w:eastAsia="Malgun Gothic"/>
                <w:lang w:val="en-US" w:eastAsia="ko-KR"/>
              </w:rPr>
            </w:pPr>
          </w:p>
        </w:tc>
      </w:tr>
      <w:tr w:rsidR="00514C90" w14:paraId="0CFED3EC" w14:textId="77777777" w:rsidTr="00556A9E">
        <w:tc>
          <w:tcPr>
            <w:tcW w:w="2122" w:type="dxa"/>
          </w:tcPr>
          <w:p w14:paraId="2C244FFA" w14:textId="638A57D7" w:rsidR="00514C90" w:rsidRDefault="004044E3" w:rsidP="00514C90">
            <w:r>
              <w:lastRenderedPageBreak/>
              <w:t>Moderator</w:t>
            </w:r>
          </w:p>
        </w:tc>
        <w:tc>
          <w:tcPr>
            <w:tcW w:w="7507" w:type="dxa"/>
          </w:tcPr>
          <w:p w14:paraId="57DA469E" w14:textId="3BD99404" w:rsidR="0011750F" w:rsidRDefault="0011750F" w:rsidP="00514C90">
            <w:r>
              <w:t>@LG: Thank you for your comments. Please, find moderator’s reply below:</w:t>
            </w:r>
          </w:p>
          <w:p w14:paraId="24A99CB7" w14:textId="5F7753EF" w:rsidR="0011750F" w:rsidRDefault="0011750F" w:rsidP="00514C90">
            <w:r>
              <w:t xml:space="preserve">1 – According to moderator’s understanding, </w:t>
            </w:r>
            <w:r w:rsidR="001352A1">
              <w:t>n</w:t>
            </w:r>
            <w:r w:rsidR="001352A1" w:rsidRPr="001352A1">
              <w:t>etwork configures the gap pattern for the UE, thus, the next gap pattern in time is unique and same for both</w:t>
            </w:r>
            <w:r w:rsidR="001352A1">
              <w:t>.</w:t>
            </w:r>
          </w:p>
          <w:p w14:paraId="5496716D" w14:textId="267F601D" w:rsidR="0011750F" w:rsidRDefault="0011750F" w:rsidP="00514C90">
            <w:r>
              <w:t xml:space="preserve">2- In case RAN4 agrees to only subset of gaps/restrictions to be allowed for skipping, </w:t>
            </w:r>
            <w:proofErr w:type="gramStart"/>
            <w:r>
              <w:t>pattern based</w:t>
            </w:r>
            <w:proofErr w:type="gramEnd"/>
            <w:r>
              <w:t xml:space="preserve"> solution will need some further thinking on how to address this. Moderator removed the part that pattern is applied to all configurations to avoid ambiguity at this point.</w:t>
            </w:r>
          </w:p>
          <w:p w14:paraId="2AB76623" w14:textId="77777777" w:rsidR="0011750F" w:rsidRDefault="0011750F" w:rsidP="00514C90"/>
          <w:p w14:paraId="6401D30E" w14:textId="177E0032" w:rsidR="00514C90" w:rsidRDefault="004044E3" w:rsidP="00514C90">
            <w:r w:rsidRPr="004D1C91">
              <w:rPr>
                <w:highlight w:val="cyan"/>
              </w:rPr>
              <w:t>Please, have a look at the updated proposals with details:</w:t>
            </w:r>
          </w:p>
          <w:p w14:paraId="741E9AFD" w14:textId="77777777" w:rsidR="004044E3" w:rsidRDefault="004044E3" w:rsidP="00514C90"/>
          <w:p w14:paraId="552CD79E" w14:textId="77777777" w:rsidR="004044E3" w:rsidRDefault="004044E3" w:rsidP="004044E3">
            <w:r w:rsidRPr="007C0B96">
              <w:rPr>
                <w:highlight w:val="yellow"/>
              </w:rPr>
              <w:t>Proposal 2.1.</w:t>
            </w:r>
            <w:r>
              <w:rPr>
                <w:highlight w:val="yellow"/>
              </w:rPr>
              <w:t>3</w:t>
            </w:r>
            <w:r w:rsidRPr="007C0B96">
              <w:rPr>
                <w:highlight w:val="yellow"/>
              </w:rPr>
              <w:t>-v1</w:t>
            </w:r>
            <w:r>
              <w:rPr>
                <w:highlight w:val="yellow"/>
              </w:rPr>
              <w:t>_2</w:t>
            </w:r>
            <w:r w:rsidRPr="007C0B96">
              <w:rPr>
                <w:highlight w:val="yellow"/>
              </w:rPr>
              <w:t>:</w:t>
            </w:r>
          </w:p>
          <w:p w14:paraId="34589E0B" w14:textId="77777777" w:rsidR="004044E3" w:rsidRPr="00235640" w:rsidRDefault="004044E3" w:rsidP="004044E3">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46B3D713" w14:textId="77777777" w:rsidR="004044E3" w:rsidRPr="00235640" w:rsidRDefault="004044E3" w:rsidP="004044E3">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7C4ECDE3" w14:textId="77777777" w:rsidR="004044E3" w:rsidRPr="00235640" w:rsidRDefault="004044E3" w:rsidP="004044E3">
            <w:pPr>
              <w:pStyle w:val="ListParagraph"/>
              <w:numPr>
                <w:ilvl w:val="2"/>
                <w:numId w:val="18"/>
              </w:numPr>
              <w:rPr>
                <w:sz w:val="20"/>
                <w:szCs w:val="20"/>
                <w:lang w:val="en-US"/>
              </w:rPr>
            </w:pPr>
            <w:r w:rsidRPr="00235640">
              <w:rPr>
                <w:sz w:val="20"/>
                <w:szCs w:val="20"/>
                <w:lang w:val="en-US"/>
              </w:rPr>
              <w:t>Indication is included as part of scheduling DCI:</w:t>
            </w:r>
          </w:p>
          <w:p w14:paraId="763D836F" w14:textId="77777777" w:rsidR="004044E3" w:rsidRDefault="004044E3" w:rsidP="004044E3">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0E830D6" w14:textId="77777777" w:rsidR="004044E3" w:rsidRPr="0011143C" w:rsidRDefault="004044E3" w:rsidP="004044E3">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56A650CA" w14:textId="77777777" w:rsidR="004044E3" w:rsidRDefault="004044E3" w:rsidP="004044E3">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4576476C" w14:textId="77777777" w:rsidR="004044E3" w:rsidRPr="006F2033" w:rsidRDefault="004044E3" w:rsidP="004044E3">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659EE59B" w14:textId="77777777" w:rsidR="004044E3" w:rsidRDefault="004044E3" w:rsidP="004044E3">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BDB5051" w14:textId="3928F50B" w:rsidR="004044E3" w:rsidRPr="006F2033" w:rsidRDefault="004044E3" w:rsidP="004044E3">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 xml:space="preserve">FFS: </w:t>
            </w:r>
            <w:r w:rsidR="002A2B69">
              <w:rPr>
                <w:rFonts w:ascii="Times" w:hAnsi="Times" w:cs="Times"/>
                <w:color w:val="0070C0"/>
                <w:sz w:val="20"/>
                <w:szCs w:val="20"/>
                <w:lang w:val="en-US"/>
              </w:rPr>
              <w:t>bit</w:t>
            </w:r>
            <w:r w:rsidR="002A2B69" w:rsidRPr="00866144">
              <w:rPr>
                <w:rFonts w:ascii="Times" w:hAnsi="Times" w:cs="Times"/>
                <w:strike/>
                <w:color w:val="0070C0"/>
                <w:sz w:val="20"/>
                <w:szCs w:val="20"/>
                <w:lang w:val="en-US"/>
              </w:rPr>
              <w:t>map</w:t>
            </w:r>
            <w:r w:rsidR="002A2B69">
              <w:rPr>
                <w:rFonts w:ascii="Times" w:eastAsia="Malgun Gothic" w:hAnsi="Times" w:cs="Times" w:hint="eastAsia"/>
                <w:color w:val="0070C0"/>
                <w:sz w:val="20"/>
                <w:szCs w:val="20"/>
                <w:lang w:val="en-US" w:eastAsia="ko-KR"/>
              </w:rPr>
              <w:t xml:space="preserve"> </w:t>
            </w:r>
            <w:r w:rsidR="00E723D7">
              <w:rPr>
                <w:rFonts w:ascii="Times" w:eastAsia="Malgun Gothic" w:hAnsi="Times" w:cs="Times"/>
                <w:color w:val="0070C0"/>
                <w:sz w:val="20"/>
                <w:szCs w:val="20"/>
                <w:lang w:val="en-US" w:eastAsia="ko-KR"/>
              </w:rPr>
              <w:t>-</w:t>
            </w:r>
            <w:r w:rsidR="002A2B69" w:rsidRPr="00866144">
              <w:rPr>
                <w:rFonts w:ascii="Times" w:eastAsia="Malgun Gothic" w:hAnsi="Times" w:cs="Times" w:hint="eastAsia"/>
                <w:color w:val="FF0000"/>
                <w:sz w:val="20"/>
                <w:szCs w:val="20"/>
                <w:lang w:val="en-US" w:eastAsia="ko-KR"/>
              </w:rPr>
              <w:t>field</w:t>
            </w:r>
            <w:r w:rsidR="002A2B69">
              <w:rPr>
                <w:rFonts w:ascii="Times" w:hAnsi="Times" w:cs="Times"/>
                <w:color w:val="0070C0"/>
                <w:sz w:val="20"/>
                <w:szCs w:val="20"/>
                <w:lang w:val="en-US"/>
              </w:rPr>
              <w:t xml:space="preserve"> size</w:t>
            </w:r>
          </w:p>
          <w:p w14:paraId="47A4E135" w14:textId="77777777" w:rsidR="004044E3" w:rsidRPr="00235640" w:rsidRDefault="004044E3" w:rsidP="004044E3">
            <w:pPr>
              <w:pStyle w:val="ListParagraph"/>
              <w:ind w:left="2880"/>
              <w:rPr>
                <w:sz w:val="20"/>
                <w:szCs w:val="20"/>
                <w:lang w:val="en-US"/>
              </w:rPr>
            </w:pPr>
          </w:p>
          <w:p w14:paraId="1B60876C" w14:textId="77777777" w:rsidR="004044E3" w:rsidRDefault="004044E3" w:rsidP="004044E3">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137F38E" w14:textId="77777777" w:rsidR="004044E3" w:rsidRDefault="004044E3" w:rsidP="004044E3">
            <w:pPr>
              <w:pStyle w:val="ListParagraph"/>
              <w:numPr>
                <w:ilvl w:val="2"/>
                <w:numId w:val="18"/>
              </w:numPr>
              <w:rPr>
                <w:color w:val="0070C0"/>
                <w:sz w:val="20"/>
                <w:szCs w:val="20"/>
                <w:lang w:val="en-US"/>
              </w:rPr>
            </w:pPr>
            <w:r w:rsidRPr="00FC2F75">
              <w:rPr>
                <w:color w:val="0070C0"/>
                <w:sz w:val="20"/>
                <w:szCs w:val="20"/>
                <w:lang w:val="en-US"/>
              </w:rPr>
              <w:t xml:space="preserve">DCI formats: </w:t>
            </w:r>
            <w:r w:rsidRPr="004044E3">
              <w:rPr>
                <w:color w:val="FF0000"/>
                <w:sz w:val="20"/>
                <w:szCs w:val="20"/>
                <w:lang w:val="en-US"/>
              </w:rPr>
              <w:t xml:space="preserve">1_1/0_1 </w:t>
            </w:r>
          </w:p>
          <w:p w14:paraId="3A8766B4" w14:textId="77777777" w:rsidR="004044E3" w:rsidRDefault="004044E3" w:rsidP="004044E3">
            <w:pPr>
              <w:pStyle w:val="ListParagraph"/>
              <w:numPr>
                <w:ilvl w:val="3"/>
                <w:numId w:val="18"/>
              </w:numPr>
              <w:rPr>
                <w:color w:val="0070C0"/>
                <w:sz w:val="20"/>
                <w:szCs w:val="20"/>
                <w:lang w:val="en-US"/>
              </w:rPr>
            </w:pPr>
            <w:r>
              <w:rPr>
                <w:color w:val="0070C0"/>
                <w:sz w:val="20"/>
                <w:szCs w:val="20"/>
                <w:lang w:val="en-US"/>
              </w:rPr>
              <w:t xml:space="preserve">FFS: </w:t>
            </w:r>
            <w:r w:rsidRPr="004044E3">
              <w:rPr>
                <w:color w:val="FF0000"/>
                <w:sz w:val="20"/>
                <w:szCs w:val="20"/>
                <w:lang w:val="en-US"/>
              </w:rPr>
              <w:t xml:space="preserve">1_2/0_2 </w:t>
            </w:r>
          </w:p>
          <w:p w14:paraId="777BD23E" w14:textId="77777777" w:rsidR="004044E3" w:rsidRPr="00DB76F6" w:rsidRDefault="004044E3" w:rsidP="004044E3">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3D7FF8"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26633938"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4796D0F1"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7FDA7ED8" w14:textId="77777777" w:rsidR="004044E3" w:rsidRDefault="004044E3" w:rsidP="004044E3">
            <w:pPr>
              <w:rPr>
                <w:highlight w:val="yellow"/>
              </w:rPr>
            </w:pPr>
          </w:p>
          <w:p w14:paraId="7C4127BD" w14:textId="77777777" w:rsidR="004044E3" w:rsidRDefault="004044E3" w:rsidP="004044E3">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6A9E86DA" w14:textId="77777777" w:rsidR="004044E3" w:rsidRDefault="004044E3" w:rsidP="004044E3">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5EA84983" w14:textId="77777777" w:rsidR="004044E3" w:rsidRPr="00235640" w:rsidRDefault="004044E3" w:rsidP="004044E3">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9190B24" w14:textId="77777777" w:rsidR="004044E3" w:rsidRPr="00235640" w:rsidRDefault="004044E3" w:rsidP="004044E3">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50CD5B23" w14:textId="77777777" w:rsidR="004044E3" w:rsidRPr="00235640" w:rsidRDefault="004044E3" w:rsidP="004044E3">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712E3FAE" w14:textId="77777777" w:rsidR="004044E3" w:rsidRDefault="004044E3" w:rsidP="004044E3">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64DDA9E" w14:textId="77777777" w:rsidR="004044E3" w:rsidRDefault="004044E3" w:rsidP="004044E3">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43C8A229" w14:textId="77777777" w:rsidR="004044E3" w:rsidRPr="00D56BA7" w:rsidRDefault="004044E3" w:rsidP="004044E3">
            <w:pPr>
              <w:pStyle w:val="ListParagraph"/>
              <w:numPr>
                <w:ilvl w:val="4"/>
                <w:numId w:val="18"/>
              </w:numPr>
              <w:rPr>
                <w:strike/>
                <w:color w:val="FF0000"/>
                <w:sz w:val="20"/>
                <w:szCs w:val="20"/>
                <w:lang w:val="en-US"/>
              </w:rPr>
            </w:pPr>
            <w:r w:rsidRPr="00D56BA7">
              <w:rPr>
                <w:strike/>
                <w:color w:val="FF0000"/>
                <w:sz w:val="20"/>
                <w:szCs w:val="20"/>
                <w:lang w:val="en-US"/>
              </w:rPr>
              <w:lastRenderedPageBreak/>
              <w:t>A pattern applies to all configured gap(s)/restriction(s) to indicate where gap(s)/restriction(s) occasions can be skipped.</w:t>
            </w:r>
          </w:p>
          <w:p w14:paraId="0301D2AB" w14:textId="77777777" w:rsidR="004044E3" w:rsidRDefault="004044E3" w:rsidP="004044E3">
            <w:pPr>
              <w:pStyle w:val="ListParagraph"/>
              <w:numPr>
                <w:ilvl w:val="4"/>
                <w:numId w:val="18"/>
              </w:numPr>
              <w:rPr>
                <w:color w:val="0070C0"/>
                <w:sz w:val="20"/>
                <w:szCs w:val="20"/>
                <w:lang w:val="en-US"/>
              </w:rPr>
            </w:pPr>
            <w:r>
              <w:rPr>
                <w:color w:val="0070C0"/>
                <w:sz w:val="20"/>
                <w:szCs w:val="20"/>
                <w:lang w:val="en-US"/>
              </w:rPr>
              <w:t>FFS: number of patterns</w:t>
            </w:r>
          </w:p>
          <w:p w14:paraId="77FBA071" w14:textId="77777777" w:rsidR="004044E3" w:rsidRDefault="004044E3" w:rsidP="004044E3">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0B470358" w14:textId="77777777" w:rsidR="004044E3" w:rsidRPr="00AC605B" w:rsidRDefault="004044E3" w:rsidP="004044E3">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3E580DED" w14:textId="77777777" w:rsidR="004044E3" w:rsidRPr="00AC605B" w:rsidRDefault="004044E3" w:rsidP="004044E3">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31B1776" w14:textId="77777777" w:rsidR="004044E3" w:rsidRDefault="004044E3" w:rsidP="004044E3">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515FE5F4" w14:textId="77777777" w:rsidR="004044E3" w:rsidRDefault="004044E3" w:rsidP="004044E3">
            <w:pPr>
              <w:pStyle w:val="ListParagraph"/>
              <w:numPr>
                <w:ilvl w:val="5"/>
                <w:numId w:val="18"/>
              </w:numPr>
              <w:rPr>
                <w:color w:val="0070C0"/>
                <w:sz w:val="20"/>
                <w:szCs w:val="20"/>
                <w:lang w:val="en-US"/>
              </w:rPr>
            </w:pPr>
            <w:r>
              <w:rPr>
                <w:color w:val="0070C0"/>
                <w:sz w:val="20"/>
                <w:szCs w:val="20"/>
                <w:lang w:val="en-US"/>
              </w:rPr>
              <w:t>FFS: bitmap size X</w:t>
            </w:r>
          </w:p>
          <w:p w14:paraId="6705A48B" w14:textId="77777777" w:rsidR="004044E3" w:rsidRPr="00D56BA7" w:rsidRDefault="004044E3" w:rsidP="004044E3">
            <w:pPr>
              <w:pStyle w:val="ListParagraph"/>
              <w:numPr>
                <w:ilvl w:val="4"/>
                <w:numId w:val="18"/>
              </w:numPr>
              <w:rPr>
                <w:strike/>
                <w:color w:val="FF0000"/>
                <w:sz w:val="20"/>
                <w:szCs w:val="20"/>
                <w:lang w:val="en-US"/>
              </w:rPr>
            </w:pPr>
            <w:r w:rsidRPr="00D56BA7">
              <w:rPr>
                <w:strike/>
                <w:color w:val="FF0000"/>
                <w:sz w:val="20"/>
                <w:szCs w:val="20"/>
                <w:lang w:val="en-US"/>
              </w:rPr>
              <w:t>A bitmap applies to all configured gap(s)/restriction(s) to indicate where gap(s)/restriction(s) occasions can be skipped.</w:t>
            </w:r>
          </w:p>
          <w:p w14:paraId="5E865FB5" w14:textId="77777777" w:rsidR="004044E3" w:rsidRPr="00150CCB" w:rsidRDefault="004044E3" w:rsidP="004044E3">
            <w:pPr>
              <w:pStyle w:val="ListParagraph"/>
              <w:numPr>
                <w:ilvl w:val="4"/>
                <w:numId w:val="18"/>
              </w:numPr>
              <w:rPr>
                <w:color w:val="0070C0"/>
                <w:sz w:val="20"/>
                <w:szCs w:val="20"/>
                <w:lang w:val="en-US"/>
              </w:rPr>
            </w:pPr>
            <w:r>
              <w:rPr>
                <w:color w:val="0070C0"/>
                <w:sz w:val="20"/>
                <w:szCs w:val="20"/>
                <w:lang w:val="en-US"/>
              </w:rPr>
              <w:t>FFS: number of bitmaps</w:t>
            </w:r>
          </w:p>
          <w:p w14:paraId="64127C37" w14:textId="77777777" w:rsidR="004044E3" w:rsidRPr="00687348" w:rsidRDefault="004044E3" w:rsidP="004044E3">
            <w:pPr>
              <w:rPr>
                <w:color w:val="FF0000"/>
                <w:lang w:val="en-US"/>
              </w:rPr>
            </w:pPr>
            <w:r w:rsidRPr="00687348">
              <w:rPr>
                <w:color w:val="FF0000"/>
                <w:lang w:val="en-US"/>
              </w:rPr>
              <w:t>FFS: whether a pattern is applied to all or subset of configured MG configurations/scheduling restrictions.</w:t>
            </w:r>
          </w:p>
          <w:p w14:paraId="48981232" w14:textId="367CA4AD" w:rsidR="004044E3" w:rsidRPr="004044E3" w:rsidRDefault="004044E3" w:rsidP="00514C90">
            <w:pPr>
              <w:rPr>
                <w:lang w:val="en-US"/>
              </w:rPr>
            </w:pPr>
          </w:p>
        </w:tc>
      </w:tr>
      <w:tr w:rsidR="00514C90" w14:paraId="43DB0F25" w14:textId="77777777" w:rsidTr="00556A9E">
        <w:tc>
          <w:tcPr>
            <w:tcW w:w="2122" w:type="dxa"/>
          </w:tcPr>
          <w:p w14:paraId="2714AA5A" w14:textId="2A3834BD" w:rsidR="00514C90" w:rsidRDefault="00514C90" w:rsidP="00514C90"/>
        </w:tc>
        <w:tc>
          <w:tcPr>
            <w:tcW w:w="7507" w:type="dxa"/>
          </w:tcPr>
          <w:p w14:paraId="1E808780" w14:textId="24AD5F92" w:rsidR="00514C90" w:rsidRDefault="00514C90" w:rsidP="00514C90"/>
        </w:tc>
      </w:tr>
      <w:tr w:rsidR="00514C90" w14:paraId="701097B8" w14:textId="77777777" w:rsidTr="00556A9E">
        <w:tc>
          <w:tcPr>
            <w:tcW w:w="2122" w:type="dxa"/>
          </w:tcPr>
          <w:p w14:paraId="13B30043" w14:textId="77777777" w:rsidR="00514C90" w:rsidRDefault="00514C90" w:rsidP="00514C90"/>
        </w:tc>
        <w:tc>
          <w:tcPr>
            <w:tcW w:w="7507" w:type="dxa"/>
          </w:tcPr>
          <w:p w14:paraId="551DB75F" w14:textId="77777777" w:rsidR="00514C90" w:rsidRDefault="00514C90" w:rsidP="00514C90"/>
        </w:tc>
      </w:tr>
      <w:tr w:rsidR="00514C90" w14:paraId="79DD2492" w14:textId="77777777" w:rsidTr="00556A9E">
        <w:tc>
          <w:tcPr>
            <w:tcW w:w="2122" w:type="dxa"/>
          </w:tcPr>
          <w:p w14:paraId="1595E377" w14:textId="77777777" w:rsidR="00514C90" w:rsidRDefault="00514C90" w:rsidP="00514C90"/>
        </w:tc>
        <w:tc>
          <w:tcPr>
            <w:tcW w:w="7507" w:type="dxa"/>
          </w:tcPr>
          <w:p w14:paraId="32441B6E" w14:textId="77777777" w:rsidR="00514C90" w:rsidRDefault="00514C90" w:rsidP="00514C90"/>
        </w:tc>
      </w:tr>
      <w:tr w:rsidR="00514C90" w14:paraId="5092DA04" w14:textId="77777777" w:rsidTr="00556A9E">
        <w:tc>
          <w:tcPr>
            <w:tcW w:w="2122" w:type="dxa"/>
          </w:tcPr>
          <w:p w14:paraId="63540ADD" w14:textId="77777777" w:rsidR="00514C90" w:rsidRDefault="00514C90" w:rsidP="00514C90"/>
        </w:tc>
        <w:tc>
          <w:tcPr>
            <w:tcW w:w="7507" w:type="dxa"/>
          </w:tcPr>
          <w:p w14:paraId="2A31B8FF" w14:textId="77777777" w:rsidR="00514C90" w:rsidRDefault="00514C90" w:rsidP="00514C90"/>
        </w:tc>
      </w:tr>
      <w:tr w:rsidR="00514C90" w14:paraId="3FEA5502" w14:textId="77777777" w:rsidTr="00556A9E">
        <w:tc>
          <w:tcPr>
            <w:tcW w:w="2122" w:type="dxa"/>
          </w:tcPr>
          <w:p w14:paraId="06B09EDA" w14:textId="77777777" w:rsidR="00514C90" w:rsidRDefault="00514C90" w:rsidP="00514C90"/>
        </w:tc>
        <w:tc>
          <w:tcPr>
            <w:tcW w:w="7507" w:type="dxa"/>
          </w:tcPr>
          <w:p w14:paraId="40CAD215" w14:textId="77777777" w:rsidR="00514C90" w:rsidRDefault="00514C90" w:rsidP="00514C90"/>
        </w:tc>
      </w:tr>
      <w:tr w:rsidR="00514C90" w14:paraId="0C50186F" w14:textId="77777777" w:rsidTr="00556A9E">
        <w:tc>
          <w:tcPr>
            <w:tcW w:w="2122" w:type="dxa"/>
          </w:tcPr>
          <w:p w14:paraId="48F6AA2B" w14:textId="77777777" w:rsidR="00514C90" w:rsidRDefault="00514C90" w:rsidP="00514C90"/>
        </w:tc>
        <w:tc>
          <w:tcPr>
            <w:tcW w:w="7507" w:type="dxa"/>
          </w:tcPr>
          <w:p w14:paraId="39EB20A4" w14:textId="77777777" w:rsidR="00514C90" w:rsidRDefault="00514C90" w:rsidP="00514C90"/>
        </w:tc>
      </w:tr>
      <w:tr w:rsidR="00514C90" w14:paraId="69C5604F" w14:textId="77777777" w:rsidTr="00556A9E">
        <w:tc>
          <w:tcPr>
            <w:tcW w:w="2122" w:type="dxa"/>
          </w:tcPr>
          <w:p w14:paraId="163C2480" w14:textId="77777777" w:rsidR="00514C90" w:rsidRDefault="00514C90" w:rsidP="00514C90"/>
        </w:tc>
        <w:tc>
          <w:tcPr>
            <w:tcW w:w="7507" w:type="dxa"/>
          </w:tcPr>
          <w:p w14:paraId="1C50FB4C" w14:textId="77777777" w:rsidR="00514C90" w:rsidRDefault="00514C90" w:rsidP="00514C90"/>
        </w:tc>
      </w:tr>
      <w:tr w:rsidR="00514C90" w14:paraId="5D398FA1" w14:textId="77777777" w:rsidTr="00556A9E">
        <w:tc>
          <w:tcPr>
            <w:tcW w:w="2122" w:type="dxa"/>
          </w:tcPr>
          <w:p w14:paraId="544070FF" w14:textId="77777777" w:rsidR="00514C90" w:rsidRDefault="00514C90" w:rsidP="00514C90"/>
        </w:tc>
        <w:tc>
          <w:tcPr>
            <w:tcW w:w="7507" w:type="dxa"/>
          </w:tcPr>
          <w:p w14:paraId="473BD3CF" w14:textId="77777777" w:rsidR="00514C90" w:rsidRDefault="00514C90" w:rsidP="00514C90"/>
        </w:tc>
      </w:tr>
      <w:tr w:rsidR="00514C90" w14:paraId="41F9D849" w14:textId="77777777" w:rsidTr="00556A9E">
        <w:tc>
          <w:tcPr>
            <w:tcW w:w="2122" w:type="dxa"/>
          </w:tcPr>
          <w:p w14:paraId="316AC3C0" w14:textId="77777777" w:rsidR="00514C90" w:rsidRDefault="00514C90" w:rsidP="00514C90"/>
        </w:tc>
        <w:tc>
          <w:tcPr>
            <w:tcW w:w="7507" w:type="dxa"/>
          </w:tcPr>
          <w:p w14:paraId="67E47217" w14:textId="77777777" w:rsidR="00514C90" w:rsidRDefault="00514C90" w:rsidP="00514C90"/>
        </w:tc>
      </w:tr>
      <w:tr w:rsidR="00514C90" w14:paraId="091343BA" w14:textId="77777777" w:rsidTr="00556A9E">
        <w:tc>
          <w:tcPr>
            <w:tcW w:w="2122" w:type="dxa"/>
          </w:tcPr>
          <w:p w14:paraId="163D66D7" w14:textId="77777777" w:rsidR="00514C90" w:rsidRDefault="00514C90" w:rsidP="00514C90"/>
        </w:tc>
        <w:tc>
          <w:tcPr>
            <w:tcW w:w="7507" w:type="dxa"/>
          </w:tcPr>
          <w:p w14:paraId="4C9EF469" w14:textId="77777777" w:rsidR="00514C90" w:rsidRDefault="00514C90" w:rsidP="00514C90"/>
        </w:tc>
      </w:tr>
      <w:tr w:rsidR="00514C90" w14:paraId="0BF3AD24" w14:textId="77777777" w:rsidTr="00556A9E">
        <w:tc>
          <w:tcPr>
            <w:tcW w:w="2122" w:type="dxa"/>
          </w:tcPr>
          <w:p w14:paraId="504EF7E2" w14:textId="77777777" w:rsidR="00514C90" w:rsidRDefault="00514C90" w:rsidP="00514C90"/>
        </w:tc>
        <w:tc>
          <w:tcPr>
            <w:tcW w:w="7507" w:type="dxa"/>
          </w:tcPr>
          <w:p w14:paraId="00886768" w14:textId="77777777" w:rsidR="00514C90" w:rsidRDefault="00514C90" w:rsidP="00514C90"/>
        </w:tc>
      </w:tr>
      <w:tr w:rsidR="00514C90" w14:paraId="0989E0EE" w14:textId="77777777" w:rsidTr="00556A9E">
        <w:tc>
          <w:tcPr>
            <w:tcW w:w="2122" w:type="dxa"/>
          </w:tcPr>
          <w:p w14:paraId="6990C9C6" w14:textId="77777777" w:rsidR="00514C90" w:rsidRDefault="00514C90" w:rsidP="00514C90"/>
        </w:tc>
        <w:tc>
          <w:tcPr>
            <w:tcW w:w="7507" w:type="dxa"/>
          </w:tcPr>
          <w:p w14:paraId="729998DA" w14:textId="77777777" w:rsidR="00514C90" w:rsidRDefault="00514C90" w:rsidP="00514C90"/>
        </w:tc>
      </w:tr>
      <w:tr w:rsidR="00514C90" w14:paraId="22697143" w14:textId="77777777" w:rsidTr="00556A9E">
        <w:tc>
          <w:tcPr>
            <w:tcW w:w="2122" w:type="dxa"/>
          </w:tcPr>
          <w:p w14:paraId="644ED9AE" w14:textId="77777777" w:rsidR="00514C90" w:rsidRDefault="00514C90" w:rsidP="00514C90"/>
        </w:tc>
        <w:tc>
          <w:tcPr>
            <w:tcW w:w="7507" w:type="dxa"/>
          </w:tcPr>
          <w:p w14:paraId="4001DC33" w14:textId="77777777" w:rsidR="00514C90" w:rsidRDefault="00514C90" w:rsidP="00514C90"/>
        </w:tc>
      </w:tr>
      <w:tr w:rsidR="00514C90" w14:paraId="51B48CEC" w14:textId="77777777" w:rsidTr="00556A9E">
        <w:tc>
          <w:tcPr>
            <w:tcW w:w="2122" w:type="dxa"/>
          </w:tcPr>
          <w:p w14:paraId="203C9218" w14:textId="77777777" w:rsidR="00514C90" w:rsidRDefault="00514C90" w:rsidP="00514C90"/>
        </w:tc>
        <w:tc>
          <w:tcPr>
            <w:tcW w:w="7507" w:type="dxa"/>
          </w:tcPr>
          <w:p w14:paraId="4EBD5D63" w14:textId="77777777" w:rsidR="00514C90" w:rsidRDefault="00514C90" w:rsidP="00514C90"/>
        </w:tc>
      </w:tr>
    </w:tbl>
    <w:p w14:paraId="2D76E0AE" w14:textId="77777777" w:rsidR="00320450" w:rsidRPr="00320450" w:rsidRDefault="00320450"/>
    <w:p w14:paraId="31CD45CA" w14:textId="77777777" w:rsidR="009C1EDA" w:rsidRDefault="009C1EDA"/>
    <w:p w14:paraId="15C88199" w14:textId="77777777" w:rsidR="0052234F" w:rsidRDefault="0044534E">
      <w:pPr>
        <w:pStyle w:val="Heading2"/>
      </w:pPr>
      <w:r>
        <w:t>Timeline discussion</w:t>
      </w:r>
    </w:p>
    <w:p w14:paraId="48207A16" w14:textId="77777777" w:rsidR="0052234F" w:rsidRDefault="0052234F"/>
    <w:p w14:paraId="20F87DFA" w14:textId="77777777" w:rsidR="0052234F" w:rsidRDefault="0044534E">
      <w:pPr>
        <w:pStyle w:val="Heading3"/>
      </w:pPr>
      <w:proofErr w:type="gramStart"/>
      <w:r>
        <w:lastRenderedPageBreak/>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roofErr w:type="gramStart"/>
            <w:r>
              <w:rPr>
                <w:rFonts w:ascii="Times" w:hAnsi="Times" w:cs="Times"/>
                <w:lang w:eastAsia="zh-CN"/>
              </w:rPr>
              <w:t>);</w:t>
            </w:r>
            <w:proofErr w:type="gramEnd"/>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 xml:space="preserve">Observation 1: The time offset between the end of DCI reception and the start of the skipped gap(s)/restriction(s) occasion needs to </w:t>
            </w:r>
            <w:proofErr w:type="gramStart"/>
            <w:r>
              <w:rPr>
                <w:rFonts w:ascii="Times" w:eastAsiaTheme="minorEastAsia" w:hAnsi="Times" w:cs="Times"/>
                <w:color w:val="000000"/>
              </w:rPr>
              <w:t>take into account</w:t>
            </w:r>
            <w:proofErr w:type="gramEnd"/>
            <w:r>
              <w:rPr>
                <w:rFonts w:ascii="Times" w:eastAsiaTheme="minorEastAsia" w:hAnsi="Times" w:cs="Times"/>
                <w:color w:val="000000"/>
              </w:rPr>
              <w:t xml:space="preserve">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lastRenderedPageBreak/>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 xml:space="preserve">For </w:t>
            </w:r>
            <w:proofErr w:type="spellStart"/>
            <w:r>
              <w:rPr>
                <w:rFonts w:ascii="Times" w:hAnsi="Times" w:cs="Times"/>
                <w:color w:val="000000" w:themeColor="text1"/>
                <w:sz w:val="20"/>
                <w:szCs w:val="20"/>
                <w:lang w:val="en-GB"/>
              </w:rPr>
              <w:t>eMBB</w:t>
            </w:r>
            <w:proofErr w:type="spellEnd"/>
            <w:r>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Pr>
                <w:rFonts w:ascii="Times" w:hAnsi="Times" w:cs="Times"/>
                <w:color w:val="000000" w:themeColor="text1"/>
                <w:sz w:val="20"/>
                <w:szCs w:val="20"/>
                <w:lang w:val="en-GB"/>
              </w:rPr>
              <w:t>RedCap</w:t>
            </w:r>
            <w:proofErr w:type="spellEnd"/>
            <w:r>
              <w:rPr>
                <w:rFonts w:ascii="Times" w:hAnsi="Times" w:cs="Times"/>
                <w:color w:val="000000" w:themeColor="text1"/>
                <w:sz w:val="20"/>
                <w:szCs w:val="20"/>
                <w:lang w:val="en-GB"/>
              </w:rPr>
              <w:t xml:space="preserve">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Pr>
                <w:rFonts w:ascii="Times" w:hAnsi="Times" w:cs="Times"/>
                <w:color w:val="000000" w:themeColor="text1"/>
                <w:sz w:val="20"/>
                <w:szCs w:val="20"/>
                <w:lang w:val="en-GB"/>
              </w:rPr>
              <w:t>signaling</w:t>
            </w:r>
            <w:proofErr w:type="spellEnd"/>
            <w:r>
              <w:rPr>
                <w:rFonts w:ascii="Times" w:hAnsi="Times" w:cs="Times"/>
                <w:color w:val="000000" w:themeColor="text1"/>
                <w:sz w:val="20"/>
                <w:szCs w:val="20"/>
                <w:lang w:val="en-GB"/>
              </w:rPr>
              <w:t xml:space="preserve"> is decoded and the start of the MG to skip.</w:t>
            </w:r>
          </w:p>
        </w:tc>
      </w:tr>
      <w:tr w:rsidR="0052234F" w14:paraId="63F35F7F" w14:textId="77777777">
        <w:tc>
          <w:tcPr>
            <w:tcW w:w="2122" w:type="dxa"/>
          </w:tcPr>
          <w:p w14:paraId="2F448F33" w14:textId="77777777" w:rsidR="0052234F" w:rsidRDefault="0044534E">
            <w:proofErr w:type="spellStart"/>
            <w:r>
              <w:lastRenderedPageBreak/>
              <w:t>Spreadtrum</w:t>
            </w:r>
            <w:proofErr w:type="spellEnd"/>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291649">
            <w:pPr>
              <w:pStyle w:val="TOC1"/>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291649">
            <w:pPr>
              <w:pStyle w:val="TOC1"/>
              <w:spacing w:after="120"/>
              <w:rPr>
                <w:rFonts w:ascii="Times" w:hAnsi="Times" w:cs="Times"/>
                <w:sz w:val="20"/>
              </w:rPr>
            </w:pPr>
            <w:hyperlink w:anchor="_Toc3775" w:history="1">
              <w:r w:rsidR="0044534E">
                <w:rPr>
                  <w:rFonts w:ascii="Times" w:hAnsi="Times" w:cs="Times"/>
                  <w:sz w:val="20"/>
                  <w:lang w:eastAsia="zh-CN"/>
                </w:rPr>
                <w:t xml:space="preserve">Proposal 6: RAN1 consider </w:t>
              </w:r>
              <w:proofErr w:type="gramStart"/>
              <w:r w:rsidR="0044534E">
                <w:rPr>
                  <w:rFonts w:ascii="Times" w:hAnsi="Times" w:cs="Times"/>
                  <w:sz w:val="20"/>
                  <w:lang w:eastAsia="zh-CN"/>
                </w:rPr>
                <w:t>to reuse</w:t>
              </w:r>
              <w:proofErr w:type="gramEnd"/>
              <w:r w:rsidR="0044534E">
                <w:rPr>
                  <w:rFonts w:ascii="Times" w:hAnsi="Times" w:cs="Times"/>
                  <w:sz w:val="20"/>
                  <w:lang w:eastAsia="zh-CN"/>
                </w:rPr>
                <w:t xml:space="preserv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Heading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ListParagraph"/>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ListParagraph"/>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ListParagraph"/>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ListParagraph"/>
        <w:numPr>
          <w:ilvl w:val="0"/>
          <w:numId w:val="30"/>
        </w:numPr>
        <w:jc w:val="both"/>
        <w:rPr>
          <w:b/>
          <w:bCs/>
          <w:sz w:val="20"/>
          <w:szCs w:val="20"/>
          <w:lang w:val="en-US"/>
        </w:rPr>
      </w:pPr>
      <w:r>
        <w:rPr>
          <w:b/>
          <w:bCs/>
          <w:sz w:val="20"/>
          <w:szCs w:val="20"/>
          <w:lang w:val="en-US"/>
        </w:rPr>
        <w:t>The following values were proposed:</w:t>
      </w:r>
    </w:p>
    <w:p w14:paraId="5888052B" w14:textId="77777777" w:rsidR="0052234F" w:rsidRDefault="0044534E">
      <w:pPr>
        <w:pStyle w:val="ListParagraph"/>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ListParagraph"/>
        <w:numPr>
          <w:ilvl w:val="1"/>
          <w:numId w:val="30"/>
        </w:numPr>
        <w:jc w:val="both"/>
        <w:rPr>
          <w:b/>
          <w:bCs/>
          <w:sz w:val="20"/>
          <w:szCs w:val="20"/>
        </w:rPr>
      </w:pPr>
      <w:proofErr w:type="spellStart"/>
      <w:r>
        <w:rPr>
          <w:b/>
          <w:bCs/>
          <w:sz w:val="20"/>
          <w:szCs w:val="20"/>
        </w:rPr>
        <w:t>Existing</w:t>
      </w:r>
      <w:proofErr w:type="spellEnd"/>
      <w:r>
        <w:rPr>
          <w:b/>
          <w:bCs/>
          <w:sz w:val="20"/>
          <w:szCs w:val="20"/>
        </w:rPr>
        <w:t xml:space="preserve"> UL </w:t>
      </w:r>
      <w:proofErr w:type="spellStart"/>
      <w:r>
        <w:rPr>
          <w:b/>
          <w:bCs/>
          <w:sz w:val="20"/>
          <w:szCs w:val="20"/>
        </w:rPr>
        <w:t>cancellation</w:t>
      </w:r>
      <w:proofErr w:type="spellEnd"/>
      <w:r>
        <w:rPr>
          <w:b/>
          <w:bCs/>
          <w:sz w:val="20"/>
          <w:szCs w:val="20"/>
        </w:rPr>
        <w:t xml:space="preserve"> </w:t>
      </w:r>
      <w:proofErr w:type="spellStart"/>
      <w:r>
        <w:rPr>
          <w:b/>
          <w:bCs/>
          <w:sz w:val="20"/>
          <w:szCs w:val="20"/>
        </w:rPr>
        <w:t>timeline</w:t>
      </w:r>
      <w:proofErr w:type="spellEnd"/>
      <w:r>
        <w:rPr>
          <w:b/>
          <w:bCs/>
          <w:sz w:val="20"/>
          <w:szCs w:val="20"/>
        </w:rPr>
        <w:t xml:space="preserve">: </w:t>
      </w:r>
      <w:r>
        <w:rPr>
          <w:sz w:val="20"/>
          <w:szCs w:val="20"/>
        </w:rPr>
        <w:t>Ericsson</w:t>
      </w:r>
    </w:p>
    <w:p w14:paraId="7738A100"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ListParagraph"/>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27C7EB63" w14:textId="77777777" w:rsidR="0052234F" w:rsidRDefault="0044534E">
      <w:pPr>
        <w:pStyle w:val="ListParagraph"/>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ListParagraph"/>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lastRenderedPageBreak/>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Heading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w:t>
      </w:r>
      <w:proofErr w:type="spellStart"/>
      <w:r>
        <w:rPr>
          <w:lang w:val="en-US"/>
        </w:rPr>
        <w:t>ms</w:t>
      </w:r>
      <w:proofErr w:type="spellEnd"/>
      <w:r>
        <w:rPr>
          <w:lang w:val="en-US"/>
        </w:rPr>
        <w:t xml:space="preserve"> up to 5 </w:t>
      </w:r>
      <w:proofErr w:type="spellStart"/>
      <w:r>
        <w:rPr>
          <w:lang w:val="en-US"/>
        </w:rPr>
        <w:t>ms.</w:t>
      </w:r>
      <w:proofErr w:type="spellEnd"/>
      <w:r>
        <w:rPr>
          <w:lang w:val="en-US"/>
        </w:rPr>
        <w:t xml:space="preserve"> It is worth noting that, even for 5 </w:t>
      </w:r>
      <w:proofErr w:type="spellStart"/>
      <w:r>
        <w:rPr>
          <w:lang w:val="en-US"/>
        </w:rPr>
        <w:t>ms</w:t>
      </w:r>
      <w:proofErr w:type="spellEnd"/>
      <w:r>
        <w:rPr>
          <w:lang w:val="en-US"/>
        </w:rPr>
        <w:t xml:space="preserve">,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w:t>
      </w:r>
      <w:proofErr w:type="gramStart"/>
      <w:r>
        <w:rPr>
          <w:lang w:val="en-US"/>
        </w:rPr>
        <w:t>particular value(s)</w:t>
      </w:r>
      <w:proofErr w:type="gramEnd"/>
      <w:r>
        <w:rPr>
          <w:lang w:val="en-US"/>
        </w:rPr>
        <w:t xml:space="preserve">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ListParagraph"/>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ListParagraph"/>
              <w:numPr>
                <w:ilvl w:val="1"/>
                <w:numId w:val="31"/>
              </w:numPr>
              <w:rPr>
                <w:sz w:val="20"/>
                <w:szCs w:val="20"/>
                <w:lang w:val="en-US"/>
              </w:rPr>
            </w:pPr>
            <w:r>
              <w:rPr>
                <w:sz w:val="20"/>
                <w:szCs w:val="20"/>
                <w:lang w:val="en-US"/>
              </w:rPr>
              <w:t xml:space="preserve">Range for minimum time offset is [Y, … Z], where Y is less than 1 </w:t>
            </w:r>
            <w:proofErr w:type="spellStart"/>
            <w:r>
              <w:rPr>
                <w:sz w:val="20"/>
                <w:szCs w:val="20"/>
                <w:lang w:val="en-US"/>
              </w:rPr>
              <w:t>ms</w:t>
            </w:r>
            <w:proofErr w:type="spellEnd"/>
            <w:r>
              <w:rPr>
                <w:sz w:val="20"/>
                <w:szCs w:val="20"/>
                <w:lang w:val="en-US"/>
              </w:rPr>
              <w:t xml:space="preserve"> and Z is 5 </w:t>
            </w:r>
            <w:proofErr w:type="spellStart"/>
            <w:r>
              <w:rPr>
                <w:sz w:val="20"/>
                <w:szCs w:val="20"/>
                <w:lang w:val="en-US"/>
              </w:rPr>
              <w:t>ms.</w:t>
            </w:r>
            <w:proofErr w:type="spellEnd"/>
            <w:r>
              <w:rPr>
                <w:sz w:val="20"/>
                <w:szCs w:val="20"/>
                <w:lang w:val="en-US"/>
              </w:rPr>
              <w:t xml:space="preserve"> </w:t>
            </w:r>
          </w:p>
          <w:p w14:paraId="24D6F073" w14:textId="77777777" w:rsidR="0052234F" w:rsidRDefault="0044534E">
            <w:pPr>
              <w:pStyle w:val="ListParagraph"/>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ListParagraph"/>
              <w:ind w:left="1440"/>
              <w:rPr>
                <w:sz w:val="20"/>
                <w:szCs w:val="20"/>
                <w:lang w:val="en-US"/>
              </w:rPr>
            </w:pPr>
          </w:p>
          <w:p w14:paraId="12F84B90" w14:textId="77777777" w:rsidR="0052234F" w:rsidRDefault="0044534E">
            <w:pPr>
              <w:pStyle w:val="ListParagraph"/>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ListParagraph"/>
              <w:rPr>
                <w:sz w:val="20"/>
                <w:szCs w:val="20"/>
                <w:lang w:val="en-US"/>
              </w:rPr>
            </w:pPr>
          </w:p>
          <w:p w14:paraId="38CAEA6A" w14:textId="77777777" w:rsidR="0052234F" w:rsidRDefault="0044534E">
            <w:pPr>
              <w:pStyle w:val="ListParagraph"/>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ListParagraph"/>
              <w:numPr>
                <w:ilvl w:val="1"/>
                <w:numId w:val="31"/>
              </w:numPr>
              <w:rPr>
                <w:sz w:val="20"/>
                <w:szCs w:val="20"/>
              </w:rPr>
            </w:pPr>
            <w:r>
              <w:rPr>
                <w:sz w:val="20"/>
                <w:szCs w:val="20"/>
              </w:rPr>
              <w:t xml:space="preserve">Tproc1, Tproc2; </w:t>
            </w:r>
          </w:p>
          <w:p w14:paraId="33B73751" w14:textId="77777777" w:rsidR="0052234F" w:rsidRDefault="0044534E">
            <w:pPr>
              <w:pStyle w:val="ListParagraph"/>
              <w:numPr>
                <w:ilvl w:val="1"/>
                <w:numId w:val="31"/>
              </w:numPr>
              <w:rPr>
                <w:sz w:val="20"/>
                <w:szCs w:val="20"/>
                <w:lang w:val="en-US"/>
              </w:rPr>
            </w:pPr>
            <w:r>
              <w:rPr>
                <w:sz w:val="20"/>
                <w:szCs w:val="20"/>
                <w:lang w:val="en-US"/>
              </w:rPr>
              <w:t xml:space="preserve">Existing UL cancellation </w:t>
            </w:r>
            <w:proofErr w:type="gramStart"/>
            <w:r>
              <w:rPr>
                <w:sz w:val="20"/>
                <w:szCs w:val="20"/>
                <w:lang w:val="en-US"/>
              </w:rPr>
              <w:t>timeline;</w:t>
            </w:r>
            <w:proofErr w:type="gramEnd"/>
          </w:p>
          <w:p w14:paraId="16D1EDA1" w14:textId="77777777" w:rsidR="0052234F" w:rsidRDefault="0044534E">
            <w:pPr>
              <w:pStyle w:val="ListParagraph"/>
              <w:numPr>
                <w:ilvl w:val="1"/>
                <w:numId w:val="31"/>
              </w:numPr>
              <w:rPr>
                <w:sz w:val="20"/>
                <w:szCs w:val="20"/>
                <w:lang w:val="en-US"/>
              </w:rPr>
            </w:pPr>
            <w:r>
              <w:rPr>
                <w:sz w:val="20"/>
                <w:szCs w:val="20"/>
                <w:lang w:val="en-US"/>
              </w:rPr>
              <w:t xml:space="preserve">PUSCH preparation time N2 as defined in Clause 6.4 of TS </w:t>
            </w:r>
            <w:proofErr w:type="gramStart"/>
            <w:r>
              <w:rPr>
                <w:sz w:val="20"/>
                <w:szCs w:val="20"/>
                <w:lang w:val="en-US"/>
              </w:rPr>
              <w:t>38.214;</w:t>
            </w:r>
            <w:proofErr w:type="gramEnd"/>
          </w:p>
          <w:p w14:paraId="0E95ECBE" w14:textId="77777777" w:rsidR="0052234F" w:rsidRDefault="0044534E">
            <w:pPr>
              <w:pStyle w:val="ListParagraph"/>
              <w:numPr>
                <w:ilvl w:val="1"/>
                <w:numId w:val="31"/>
              </w:numPr>
              <w:rPr>
                <w:sz w:val="20"/>
                <w:szCs w:val="20"/>
                <w:lang w:val="en-US"/>
              </w:rPr>
            </w:pPr>
            <w:r>
              <w:rPr>
                <w:sz w:val="20"/>
                <w:szCs w:val="20"/>
                <w:lang w:val="en-US"/>
              </w:rPr>
              <w:t xml:space="preserve">Timeline for Rel-17 dynamic deactivation of preconfigured measurement </w:t>
            </w:r>
            <w:proofErr w:type="gramStart"/>
            <w:r>
              <w:rPr>
                <w:sz w:val="20"/>
                <w:szCs w:val="20"/>
                <w:lang w:val="en-US"/>
              </w:rPr>
              <w:t>gaps;</w:t>
            </w:r>
            <w:proofErr w:type="gramEnd"/>
          </w:p>
          <w:p w14:paraId="28A7F1CB" w14:textId="77777777" w:rsidR="0052234F" w:rsidRDefault="0044534E">
            <w:pPr>
              <w:pStyle w:val="ListParagraph"/>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proofErr w:type="spellStart"/>
            <w:r>
              <w:t>InterDigital</w:t>
            </w:r>
            <w:proofErr w:type="spellEnd"/>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lastRenderedPageBreak/>
              <w:t>Qualcomm</w:t>
            </w:r>
          </w:p>
        </w:tc>
        <w:tc>
          <w:tcPr>
            <w:tcW w:w="7507" w:type="dxa"/>
          </w:tcPr>
          <w:p w14:paraId="7BCB5143" w14:textId="77777777" w:rsidR="0052234F" w:rsidRDefault="0044534E">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 xml:space="preserve">Our preference is Option 2. It is </w:t>
            </w:r>
            <w:proofErr w:type="gramStart"/>
            <w:r>
              <w:rPr>
                <w:lang w:val="en-US"/>
              </w:rPr>
              <w:t>actually not</w:t>
            </w:r>
            <w:proofErr w:type="gramEnd"/>
            <w:r>
              <w:rPr>
                <w:lang w:val="en-US"/>
              </w:rPr>
              <w:t xml:space="preserve">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 xml:space="preserve">In addition, we see that SA2 has sent RAN2 an LS asking whether the periodicity and time to next burst (i.e. the time interval between the current burst and the next burst) could be useful for RAN resource scheduling, especially </w:t>
            </w:r>
            <w:proofErr w:type="gramStart"/>
            <w:r>
              <w:rPr>
                <w:lang w:val="en-US"/>
              </w:rPr>
              <w:t>with regard to</w:t>
            </w:r>
            <w:proofErr w:type="gramEnd"/>
            <w:r>
              <w:rPr>
                <w:lang w:val="en-US"/>
              </w:rPr>
              <w:t xml:space="preserve">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t>
            </w:r>
            <w:proofErr w:type="gramStart"/>
            <w:r>
              <w:rPr>
                <w:rFonts w:ascii="Times" w:hAnsi="Times" w:cs="Times"/>
                <w:kern w:val="28"/>
                <w:lang w:eastAsia="zh-CN"/>
              </w:rPr>
              <w:t>whether or not</w:t>
            </w:r>
            <w:proofErr w:type="gramEnd"/>
            <w:r>
              <w:rPr>
                <w:rFonts w:ascii="Times" w:hAnsi="Times" w:cs="Times"/>
                <w:kern w:val="28"/>
                <w:lang w:eastAsia="zh-CN"/>
              </w:rPr>
              <w:t xml:space="preserve">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proofErr w:type="gramStart"/>
            <w:r>
              <w:rPr>
                <w:lang w:val="en-US" w:eastAsia="zh-CN"/>
              </w:rPr>
              <w:t>to reuse</w:t>
            </w:r>
            <w:proofErr w:type="gramEnd"/>
            <w:r>
              <w:rPr>
                <w:lang w:val="en-US" w:eastAsia="zh-CN"/>
              </w:rPr>
              <w:t xml:space="preserve"> </w:t>
            </w:r>
            <w:bookmarkStart w:id="8" w:name="OLE_LINK5"/>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w:t>
            </w:r>
            <w:bookmarkEnd w:id="8"/>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Q1: We would have some preference to select option 3. If felt strongly by companies that RAN4 expertise is required, we could consider approach along the lines of Option 1. Based on earlier features in similar context, we think that the range, {&lt;1ms</w:t>
            </w:r>
            <w:proofErr w:type="gramStart"/>
            <w:r>
              <w:t xml:space="preserve"> ..</w:t>
            </w:r>
            <w:proofErr w:type="gramEnd"/>
            <w:r>
              <w:t xml:space="preserve">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t>H</w:t>
            </w:r>
            <w:r>
              <w:rPr>
                <w:lang w:eastAsia="zh-CN"/>
              </w:rPr>
              <w:t xml:space="preserve">uawei, </w:t>
            </w:r>
            <w:proofErr w:type="spellStart"/>
            <w:r>
              <w:t>HiSilicon</w:t>
            </w:r>
            <w:proofErr w:type="spellEnd"/>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lastRenderedPageBreak/>
              <w:t>T</w:t>
            </w:r>
            <w:r>
              <w:rPr>
                <w:lang w:val="en-US"/>
              </w:rPr>
              <w:t xml:space="preserve">he simulation results from Nokia </w:t>
            </w:r>
            <w:proofErr w:type="gramStart"/>
            <w:r>
              <w:rPr>
                <w:lang w:val="en-US"/>
              </w:rPr>
              <w:t>is</w:t>
            </w:r>
            <w:proofErr w:type="gramEnd"/>
            <w:r>
              <w:rPr>
                <w:lang w:val="en-US"/>
              </w:rPr>
              <w:t xml:space="preserve">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lastRenderedPageBreak/>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w:t>
            </w:r>
            <w:proofErr w:type="gramStart"/>
            <w:r>
              <w:rPr>
                <w:lang w:eastAsia="zh-CN"/>
              </w:rPr>
              <w:t>Actually adopting</w:t>
            </w:r>
            <w:proofErr w:type="gramEnd"/>
            <w:r>
              <w:rPr>
                <w:lang w:eastAsia="zh-CN"/>
              </w:rPr>
              <w:t xml:space="preserve"> 5 </w:t>
            </w:r>
            <w:proofErr w:type="spellStart"/>
            <w:r>
              <w:rPr>
                <w:lang w:eastAsia="zh-CN"/>
              </w:rPr>
              <w:t>ms</w:t>
            </w:r>
            <w:proofErr w:type="spellEnd"/>
            <w:r>
              <w:rPr>
                <w:lang w:eastAsia="zh-CN"/>
              </w:rPr>
              <w:t xml:space="preserve">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 xml:space="preserve">Option 2: Minimum time offset X between indication to skip and skipped measurement occasion is up to RAN4 to discuss and decide: </w:t>
            </w:r>
            <w:proofErr w:type="spellStart"/>
            <w:r>
              <w:rPr>
                <w:lang w:val="en-US"/>
              </w:rPr>
              <w:t>InterDigital</w:t>
            </w:r>
            <w:proofErr w:type="spellEnd"/>
            <w:r>
              <w:rPr>
                <w:lang w:val="en-US"/>
              </w:rPr>
              <w:t xml:space="preserve">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ListParagraph"/>
              <w:numPr>
                <w:ilvl w:val="1"/>
                <w:numId w:val="31"/>
              </w:numPr>
              <w:rPr>
                <w:sz w:val="20"/>
                <w:szCs w:val="20"/>
              </w:rPr>
            </w:pPr>
            <w:r>
              <w:rPr>
                <w:sz w:val="20"/>
                <w:szCs w:val="20"/>
              </w:rPr>
              <w:t>Tproc1, Tproc2: ZTE</w:t>
            </w:r>
          </w:p>
          <w:p w14:paraId="49A704CF" w14:textId="77777777" w:rsidR="0052234F" w:rsidRDefault="0044534E">
            <w:pPr>
              <w:pStyle w:val="ListParagraph"/>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xml:space="preserve">: As soon as the simulation scenario is the same (40 </w:t>
            </w:r>
            <w:proofErr w:type="spellStart"/>
            <w:r>
              <w:rPr>
                <w:lang w:val="en-US" w:eastAsia="zh-CN"/>
              </w:rPr>
              <w:t>ms</w:t>
            </w:r>
            <w:proofErr w:type="spellEnd"/>
            <w:r>
              <w:rPr>
                <w:lang w:val="en-US" w:eastAsia="zh-CN"/>
              </w:rPr>
              <w:t xml:space="preserve"> for periodicity or 80 </w:t>
            </w:r>
            <w:proofErr w:type="spellStart"/>
            <w:r>
              <w:rPr>
                <w:lang w:val="en-US" w:eastAsia="zh-CN"/>
              </w:rPr>
              <w:t>ms</w:t>
            </w:r>
            <w:proofErr w:type="spellEnd"/>
            <w:r>
              <w:rPr>
                <w:lang w:val="en-US" w:eastAsia="zh-CN"/>
              </w:rPr>
              <w:t xml:space="preserve">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w:t>
            </w:r>
            <w:proofErr w:type="gramStart"/>
            <w:r>
              <w:rPr>
                <w:lang w:val="en-US" w:eastAsia="zh-CN"/>
              </w:rPr>
              <w:t>restrictions</w:t>
            </w:r>
            <w:proofErr w:type="gramEnd"/>
            <w:r>
              <w:rPr>
                <w:lang w:val="en-US" w:eastAsia="zh-CN"/>
              </w:rPr>
              <w:t xml:space="preserve">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t xml:space="preserve">Majority supports to leave the discussion on the time offset values to RAN4. In case Alt. 1 is supported, the discussion and decision shall be left to RAN4. Some companies wanted </w:t>
            </w:r>
            <w:proofErr w:type="gramStart"/>
            <w:r>
              <w:rPr>
                <w:lang w:val="en-US"/>
              </w:rPr>
              <w:t>particular values</w:t>
            </w:r>
            <w:proofErr w:type="gramEnd"/>
            <w:r>
              <w:rPr>
                <w:lang w:val="en-US"/>
              </w:rPr>
              <w:t xml:space="preserve"> and leave it up to UE capability.</w:t>
            </w:r>
          </w:p>
          <w:p w14:paraId="6CF37FA5" w14:textId="77777777" w:rsidR="0052234F" w:rsidRDefault="0044534E">
            <w:pPr>
              <w:rPr>
                <w:lang w:val="en-US"/>
              </w:rPr>
            </w:pPr>
            <w:r>
              <w:rPr>
                <w:lang w:val="en-US"/>
              </w:rPr>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 xml:space="preserve">If Alt. 1 from RAN1#117 agreement is supported, minimum time offset(s) X between indication to skip and skipped measurement occasion is up to UE capability and up to RAN4 to discuss and decide on </w:t>
            </w:r>
            <w:proofErr w:type="gramStart"/>
            <w:r>
              <w:rPr>
                <w:lang w:val="en-US"/>
              </w:rPr>
              <w:t>particular values</w:t>
            </w:r>
            <w:proofErr w:type="gramEnd"/>
            <w:r>
              <w:rPr>
                <w:lang w:val="en-US"/>
              </w:rPr>
              <w:t>.</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lastRenderedPageBreak/>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w:t>
            </w:r>
            <w:proofErr w:type="gramStart"/>
            <w:r>
              <w:rPr>
                <w:lang w:val="en-US"/>
              </w:rPr>
              <w:t>particular values</w:t>
            </w:r>
            <w:proofErr w:type="gramEnd"/>
            <w:r>
              <w:rPr>
                <w:lang w:val="en-US"/>
              </w:rPr>
              <w:t xml:space="preserve">,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proofErr w:type="spellStart"/>
            <w:r>
              <w:rPr>
                <w:lang w:eastAsia="zh-CN"/>
              </w:rPr>
              <w:t>Spreadtrum</w:t>
            </w:r>
            <w:proofErr w:type="spellEnd"/>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w:t>
            </w:r>
          </w:p>
        </w:tc>
      </w:tr>
      <w:tr w:rsidR="0052234F" w14:paraId="44BD81DA" w14:textId="77777777">
        <w:tc>
          <w:tcPr>
            <w:tcW w:w="2122" w:type="dxa"/>
          </w:tcPr>
          <w:p w14:paraId="02C86C20" w14:textId="5BEC3271" w:rsidR="0052234F" w:rsidRDefault="00A57F5E">
            <w:pPr>
              <w:rPr>
                <w:lang w:eastAsia="zh-CN"/>
              </w:rPr>
            </w:pPr>
            <w:r>
              <w:rPr>
                <w:lang w:eastAsia="zh-CN"/>
              </w:rPr>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w:t>
            </w:r>
            <w:proofErr w:type="gramStart"/>
            <w:r>
              <w:rPr>
                <w:lang w:val="en-US"/>
              </w:rPr>
              <w:t>particular value</w:t>
            </w:r>
            <w:r w:rsidRPr="00AF5DB0">
              <w:rPr>
                <w:color w:val="FF0000"/>
                <w:lang w:val="en-US"/>
              </w:rPr>
              <w:t>(</w:t>
            </w:r>
            <w:r>
              <w:rPr>
                <w:lang w:val="en-US"/>
              </w:rPr>
              <w:t>s</w:t>
            </w:r>
            <w:r w:rsidRPr="00AF5DB0">
              <w:rPr>
                <w:color w:val="FF0000"/>
                <w:lang w:val="en-US"/>
              </w:rPr>
              <w:t>)</w:t>
            </w:r>
            <w:proofErr w:type="gramEnd"/>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w:t>
            </w:r>
            <w:proofErr w:type="gramStart"/>
            <w:r>
              <w:rPr>
                <w:lang w:val="en-US"/>
              </w:rPr>
              <w:t xml:space="preserve">particular </w:t>
            </w:r>
            <w:r w:rsidRPr="0044534E">
              <w:rPr>
                <w:lang w:val="en-US"/>
              </w:rPr>
              <w:t>value(s)</w:t>
            </w:r>
            <w:proofErr w:type="gramEnd"/>
            <w:r w:rsidRPr="0044534E">
              <w:rPr>
                <w:lang w:val="en-US"/>
              </w:rPr>
              <w:t>.</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t xml:space="preserve">In case Alt. 1-1 is supported, the discussion on values </w:t>
            </w:r>
            <w:proofErr w:type="gramStart"/>
            <w:r>
              <w:rPr>
                <w:lang w:val="en-US"/>
              </w:rPr>
              <w:t>are</w:t>
            </w:r>
            <w:proofErr w:type="gramEnd"/>
            <w:r>
              <w:rPr>
                <w:lang w:val="en-US"/>
              </w:rPr>
              <w:t xml:space="preserve"> left to RAN4 as per agreement we made. This discussion is considered closed in </w:t>
            </w:r>
            <w:proofErr w:type="gramStart"/>
            <w:r>
              <w:rPr>
                <w:lang w:val="en-US"/>
              </w:rPr>
              <w:t>RAN1</w:t>
            </w:r>
            <w:proofErr w:type="gramEnd"/>
            <w:r>
              <w:rPr>
                <w:lang w:val="en-US"/>
              </w:rPr>
              <w:t xml:space="preserve">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Heading2"/>
      </w:pPr>
      <w:r>
        <w:t>Other types of solutions</w:t>
      </w:r>
    </w:p>
    <w:p w14:paraId="4697123D" w14:textId="77777777" w:rsidR="0052234F" w:rsidRDefault="0052234F"/>
    <w:p w14:paraId="2CA3792A" w14:textId="77777777" w:rsidR="0052234F" w:rsidRDefault="0044534E">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lastRenderedPageBreak/>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lastRenderedPageBreak/>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ListParagraph"/>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ListParagraph"/>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Heading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proofErr w:type="spellStart"/>
            <w:r>
              <w:t>InterDigital</w:t>
            </w:r>
            <w:proofErr w:type="spellEnd"/>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 xml:space="preserve">Agree the Moderator suggestion. </w:t>
            </w:r>
            <w:proofErr w:type="gramStart"/>
            <w:r>
              <w:t>Also</w:t>
            </w:r>
            <w:proofErr w:type="gramEnd"/>
            <w:r>
              <w:t xml:space="preserve"> the benefit of UE </w:t>
            </w:r>
            <w:proofErr w:type="spellStart"/>
            <w:r>
              <w:t>UE</w:t>
            </w:r>
            <w:proofErr w:type="spellEnd"/>
            <w:r>
              <w:t xml:space="preserv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5DDB6B98" w14:textId="77777777" w:rsidR="0052234F" w:rsidRDefault="0044534E">
            <w:r>
              <w:rPr>
                <w:rFonts w:hint="eastAsia"/>
                <w:lang w:val="en-US" w:eastAsia="zh-CN"/>
              </w:rPr>
              <w:t>A</w:t>
            </w:r>
            <w:proofErr w:type="spellStart"/>
            <w:r>
              <w:t>gree</w:t>
            </w:r>
            <w:proofErr w:type="spellEnd"/>
            <w:r>
              <w:t xml:space="preserv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proofErr w:type="spellStart"/>
            <w:r>
              <w:rPr>
                <w:rFonts w:hint="eastAsia"/>
                <w:lang w:eastAsia="zh-CN"/>
              </w:rPr>
              <w:t>S</w:t>
            </w:r>
            <w:r>
              <w:rPr>
                <w:lang w:eastAsia="zh-CN"/>
              </w:rPr>
              <w:t>preadtrum</w:t>
            </w:r>
            <w:proofErr w:type="spellEnd"/>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Heading2"/>
      </w:pPr>
      <w:r>
        <w:t>Partial skipping</w:t>
      </w:r>
    </w:p>
    <w:p w14:paraId="4ADE5F56" w14:textId="77777777" w:rsidR="0052234F" w:rsidRDefault="0052234F"/>
    <w:p w14:paraId="4FFC3E0F" w14:textId="77777777" w:rsidR="0052234F" w:rsidRDefault="0044534E">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proofErr w:type="spellStart"/>
            <w:r>
              <w:t>InterDigital</w:t>
            </w:r>
            <w:proofErr w:type="spellEnd"/>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BodyText"/>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lastRenderedPageBreak/>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proofErr w:type="spellStart"/>
            <w:r>
              <w:rPr>
                <w:rFonts w:ascii="Times" w:hAnsi="Times" w:cs="Times"/>
                <w:bCs/>
              </w:rPr>
              <w:t>artial</w:t>
            </w:r>
            <w:proofErr w:type="spellEnd"/>
            <w:r>
              <w:rPr>
                <w:rFonts w:ascii="Times" w:hAnsi="Times" w:cs="Times"/>
                <w:bCs/>
              </w:rPr>
              <w:t xml:space="preserve">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 xml:space="preserve">could be </w:t>
            </w:r>
            <w:proofErr w:type="spellStart"/>
            <w:r>
              <w:rPr>
                <w:rFonts w:ascii="Times" w:hAnsi="Times" w:cs="Times"/>
                <w:bCs/>
                <w:lang w:val="en-US" w:eastAsia="zh-CN"/>
              </w:rPr>
              <w:t>futher</w:t>
            </w:r>
            <w:proofErr w:type="spellEnd"/>
            <w:r>
              <w:rPr>
                <w:rFonts w:ascii="Times" w:hAnsi="Times" w:cs="Times"/>
                <w:bCs/>
                <w:lang w:val="en-US" w:eastAsia="zh-CN"/>
              </w:rPr>
              <w:t xml:space="preserve"> discussed in RAN1.</w:t>
            </w:r>
          </w:p>
        </w:tc>
      </w:tr>
      <w:tr w:rsidR="0052234F" w14:paraId="513B7713" w14:textId="77777777">
        <w:tc>
          <w:tcPr>
            <w:tcW w:w="2122" w:type="dxa"/>
          </w:tcPr>
          <w:p w14:paraId="3E1D3DAB" w14:textId="77777777" w:rsidR="0052234F" w:rsidRDefault="0044534E">
            <w:r>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 xml:space="preserve">Proposal 8: RAN1 continues to discuss and decide </w:t>
            </w:r>
            <w:proofErr w:type="gramStart"/>
            <w:r>
              <w:rPr>
                <w:rFonts w:ascii="Times" w:hAnsi="Times" w:cs="Times"/>
                <w:bCs/>
              </w:rPr>
              <w:t>whether or not</w:t>
            </w:r>
            <w:proofErr w:type="gramEnd"/>
            <w:r>
              <w:rPr>
                <w:rFonts w:ascii="Times" w:hAnsi="Times" w:cs="Times"/>
                <w:bCs/>
              </w:rPr>
              <w:t xml:space="preserve">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Heading3"/>
      </w:pPr>
      <w:r>
        <w:t>Moderator's summary of contributions</w:t>
      </w:r>
    </w:p>
    <w:p w14:paraId="10EA0426" w14:textId="77777777" w:rsidR="0052234F" w:rsidRDefault="0044534E">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w:t>
      </w:r>
      <w:proofErr w:type="gramStart"/>
      <w:r>
        <w:rPr>
          <w:sz w:val="20"/>
          <w:szCs w:val="20"/>
          <w:lang w:val="en-US"/>
        </w:rPr>
        <w:t>still continue</w:t>
      </w:r>
      <w:proofErr w:type="gramEnd"/>
      <w:r>
        <w:rPr>
          <w:sz w:val="20"/>
          <w:szCs w:val="20"/>
          <w:lang w:val="en-US"/>
        </w:rPr>
        <w:t xml:space="preserve"> to perform RRM measurement for the remaining measurement gap: </w:t>
      </w:r>
      <w:r>
        <w:rPr>
          <w:b/>
          <w:bCs/>
          <w:sz w:val="20"/>
          <w:szCs w:val="20"/>
          <w:lang w:val="en-US"/>
        </w:rPr>
        <w:t>Sony</w:t>
      </w:r>
    </w:p>
    <w:p w14:paraId="64B3FBC9" w14:textId="77777777" w:rsidR="0052234F" w:rsidRDefault="0044534E">
      <w:pPr>
        <w:pStyle w:val="ListParagraph"/>
        <w:numPr>
          <w:ilvl w:val="0"/>
          <w:numId w:val="34"/>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xml:space="preserve">: Ericsson, </w:t>
      </w:r>
      <w:proofErr w:type="spellStart"/>
      <w:r>
        <w:rPr>
          <w:lang w:val="en-US"/>
        </w:rPr>
        <w:t>InterDigital</w:t>
      </w:r>
      <w:proofErr w:type="spellEnd"/>
      <w:r>
        <w:rPr>
          <w:lang w:val="en-US"/>
        </w:rPr>
        <w:t xml:space="preserve"> MediaTek</w:t>
      </w:r>
    </w:p>
    <w:p w14:paraId="7F8B71E3" w14:textId="77777777" w:rsidR="0052234F" w:rsidRDefault="0044534E">
      <w:pPr>
        <w:pStyle w:val="ListParagraph"/>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 xml:space="preserve">Ericsson, </w:t>
      </w:r>
      <w:proofErr w:type="spellStart"/>
      <w:r>
        <w:rPr>
          <w:rFonts w:cs="Arial"/>
          <w:b/>
          <w:bCs/>
          <w:sz w:val="20"/>
          <w:szCs w:val="20"/>
          <w:lang w:val="en-US"/>
        </w:rPr>
        <w:t>InterDigital</w:t>
      </w:r>
      <w:proofErr w:type="spellEnd"/>
      <w:r>
        <w:rPr>
          <w:rFonts w:cs="Arial"/>
          <w:b/>
          <w:bCs/>
          <w:sz w:val="20"/>
          <w:szCs w:val="20"/>
          <w:lang w:val="en-US"/>
        </w:rPr>
        <w:t>, MediaTek</w:t>
      </w:r>
    </w:p>
    <w:p w14:paraId="239D05D5" w14:textId="77777777" w:rsidR="0052234F" w:rsidRDefault="0044534E">
      <w:pPr>
        <w:pStyle w:val="ListParagraph"/>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b/>
          <w:bCs/>
          <w:sz w:val="20"/>
          <w:szCs w:val="20"/>
          <w:lang w:val="en-US"/>
        </w:rPr>
        <w:t>InterDigital</w:t>
      </w:r>
      <w:proofErr w:type="spellEnd"/>
    </w:p>
    <w:p w14:paraId="59F5734D" w14:textId="77777777" w:rsidR="0052234F" w:rsidRDefault="0052234F">
      <w:pPr>
        <w:pStyle w:val="ListParagraph"/>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ListParagraph"/>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Heading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lastRenderedPageBreak/>
        <w:t xml:space="preserve">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ListParagraph"/>
              <w:ind w:left="312"/>
              <w:rPr>
                <w:b/>
                <w:bCs/>
                <w:sz w:val="20"/>
                <w:szCs w:val="20"/>
                <w:lang w:val="en-US"/>
              </w:rPr>
            </w:pPr>
          </w:p>
          <w:p w14:paraId="1272F429" w14:textId="77777777" w:rsidR="0052234F" w:rsidRDefault="0044534E">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ListParagraph"/>
              <w:ind w:left="312"/>
              <w:rPr>
                <w:sz w:val="20"/>
                <w:szCs w:val="20"/>
                <w:lang w:val="en-US"/>
              </w:rPr>
            </w:pPr>
          </w:p>
        </w:tc>
      </w:tr>
    </w:tbl>
    <w:p w14:paraId="195C8F67" w14:textId="77777777" w:rsidR="0052234F" w:rsidRDefault="0052234F"/>
    <w:p w14:paraId="0EF61632"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proofErr w:type="spellStart"/>
            <w:r>
              <w:t>InterDigital</w:t>
            </w:r>
            <w:proofErr w:type="spellEnd"/>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w:t>
            </w:r>
            <w:proofErr w:type="gramStart"/>
            <w:r>
              <w:t>19</w:t>
            </w:r>
            <w:proofErr w:type="gramEnd"/>
            <w:r>
              <w:t xml:space="preserve">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 xml:space="preserve">RAN1 can continue to discuss and decide </w:t>
            </w:r>
            <w:proofErr w:type="gramStart"/>
            <w:r>
              <w:t>whether or not</w:t>
            </w:r>
            <w:proofErr w:type="gramEnd"/>
            <w:r>
              <w:t xml:space="preserve">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 xml:space="preserve">We agree. The need to consider this depends heavily on the adopted solution. E.g. for Alt 1-1 we do not see absolute need to consider partial skipping, but if other alternatives (such as Alt 3-1) </w:t>
            </w:r>
            <w:proofErr w:type="gramStart"/>
            <w:r>
              <w:rPr>
                <w:lang w:eastAsia="zh-CN"/>
              </w:rPr>
              <w:t>is</w:t>
            </w:r>
            <w:proofErr w:type="gramEnd"/>
            <w:r>
              <w:rPr>
                <w:lang w:eastAsia="zh-CN"/>
              </w:rPr>
              <w:t xml:space="preserve">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proofErr w:type="spellStart"/>
            <w:r>
              <w:rPr>
                <w:rFonts w:hint="eastAsia"/>
                <w:lang w:eastAsia="zh-CN"/>
              </w:rPr>
              <w:t>S</w:t>
            </w:r>
            <w:r>
              <w:rPr>
                <w:lang w:eastAsia="zh-CN"/>
              </w:rPr>
              <w:t>preadtrum</w:t>
            </w:r>
            <w:proofErr w:type="spellEnd"/>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partial skipping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9" type="#_x0000_t75" style="width:201pt;height:70pt" o:ole="">
                  <v:imagedata r:id="rId30" o:title=""/>
                </v:shape>
                <o:OLEObject Type="Embed" ProgID="Visio.Drawing.15" ShapeID="_x0000_i1029" DrawAspect="Content" ObjectID="_1785841444" r:id="rId31"/>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lastRenderedPageBreak/>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lastRenderedPageBreak/>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t>ZTE</w:t>
            </w:r>
          </w:p>
        </w:tc>
        <w:tc>
          <w:tcPr>
            <w:tcW w:w="7507" w:type="dxa"/>
          </w:tcPr>
          <w:p w14:paraId="78604600" w14:textId="77777777" w:rsidR="0052234F" w:rsidRDefault="00291649">
            <w:pPr>
              <w:pStyle w:val="TOC1"/>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291649">
            <w:pPr>
              <w:pStyle w:val="TOC1"/>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Heading3"/>
      </w:pPr>
      <w:r>
        <w:t>Moderator's summary of contributions</w:t>
      </w:r>
    </w:p>
    <w:p w14:paraId="02F1B2BC" w14:textId="77777777" w:rsidR="0052234F" w:rsidRDefault="0044534E">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ListParagraph"/>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ListParagraph"/>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ListParagraph"/>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ListParagraph"/>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ListParagraph"/>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ListParagraph"/>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Pr>
          <w:rFonts w:eastAsiaTheme="minorEastAsia"/>
          <w:sz w:val="20"/>
          <w:szCs w:val="20"/>
          <w:lang w:val="en-US"/>
        </w:rPr>
        <w:t>MGs.</w:t>
      </w:r>
      <w:proofErr w:type="spellEnd"/>
    </w:p>
    <w:p w14:paraId="381A3661" w14:textId="77777777" w:rsidR="0052234F" w:rsidRDefault="0052234F">
      <w:pPr>
        <w:rPr>
          <w:lang w:val="en-US"/>
        </w:rPr>
      </w:pPr>
    </w:p>
    <w:p w14:paraId="60A4E8A6" w14:textId="77777777" w:rsidR="0052234F" w:rsidRDefault="0044534E">
      <w:pPr>
        <w:pStyle w:val="Heading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lastRenderedPageBreak/>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proofErr w:type="spellStart"/>
            <w:r>
              <w:t>InterDigital</w:t>
            </w:r>
            <w:proofErr w:type="spellEnd"/>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 xml:space="preserve">A slot in a serving cell shall </w:t>
            </w:r>
            <w:proofErr w:type="gramStart"/>
            <w:r>
              <w:rPr>
                <w:lang w:val="en-US"/>
              </w:rPr>
              <w:t>be considered to be</w:t>
            </w:r>
            <w:proofErr w:type="gramEnd"/>
            <w:r>
              <w:rPr>
                <w:lang w:val="en-US"/>
              </w:rPr>
              <w:t xml:space="preserv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lastRenderedPageBreak/>
              <w:t xml:space="preserve">A slot in a serving cell shall </w:t>
            </w:r>
            <w:proofErr w:type="gramStart"/>
            <w:r>
              <w:rPr>
                <w:lang w:val="en-US"/>
              </w:rPr>
              <w:t>be considered to be</w:t>
            </w:r>
            <w:proofErr w:type="gramEnd"/>
            <w:r>
              <w:rPr>
                <w:lang w:val="en-US"/>
              </w:rPr>
              <w:t xml:space="preserv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lastRenderedPageBreak/>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issues above is not taken until we have a final selection of sub-alternative for </w:t>
            </w:r>
            <w:r>
              <w:rPr>
                <w:lang w:val="en-US"/>
              </w:rPr>
              <w:t>network-controlled solution.</w:t>
            </w:r>
          </w:p>
        </w:tc>
      </w:tr>
    </w:tbl>
    <w:p w14:paraId="22A8E609" w14:textId="77777777" w:rsidR="0052234F" w:rsidRDefault="0052234F"/>
    <w:p w14:paraId="0A9325BB" w14:textId="77777777" w:rsidR="00391B2C" w:rsidRDefault="00391B2C" w:rsidP="00391B2C">
      <w:pPr>
        <w:pStyle w:val="Heading2"/>
      </w:pPr>
      <w:r>
        <w:t>LS to RAN4</w:t>
      </w:r>
    </w:p>
    <w:p w14:paraId="4A1B2E4E" w14:textId="77777777" w:rsidR="00391B2C" w:rsidRDefault="00391B2C" w:rsidP="00391B2C"/>
    <w:p w14:paraId="0FCC4918" w14:textId="77777777" w:rsidR="00391B2C" w:rsidRDefault="00391B2C" w:rsidP="00391B2C">
      <w:pPr>
        <w:rPr>
          <w:lang w:val="en-US"/>
        </w:rPr>
      </w:pPr>
      <w:r>
        <w:rPr>
          <w:highlight w:val="cyan"/>
          <w:lang w:val="en-US"/>
        </w:rPr>
        <w:t>Moderator’s comments:</w:t>
      </w:r>
      <w:r>
        <w:rPr>
          <w:lang w:val="en-US"/>
        </w:rPr>
        <w:t xml:space="preserve"> </w:t>
      </w:r>
    </w:p>
    <w:p w14:paraId="2B1CE0A2" w14:textId="3706C22C" w:rsidR="00391B2C" w:rsidRDefault="001810E9" w:rsidP="00391B2C">
      <w:r>
        <w:t xml:space="preserve">In online session on </w:t>
      </w:r>
      <w:proofErr w:type="gramStart"/>
      <w:r>
        <w:t>Thursday</w:t>
      </w:r>
      <w:proofErr w:type="gramEnd"/>
      <w:r>
        <w:t xml:space="preserve"> we agree</w:t>
      </w:r>
      <w:r w:rsidR="004A4C82">
        <w:t>d</w:t>
      </w:r>
      <w:r>
        <w:t xml:space="preserve"> to send an LS to RAN4 related to the working assumption. A draft LS is uploaded to: </w:t>
      </w:r>
      <w:hyperlink r:id="rId32" w:history="1">
        <w:r w:rsidRPr="001810E9">
          <w:rPr>
            <w:rStyle w:val="Hyperlink"/>
          </w:rPr>
          <w:t>Directory Listing /ftp/RAN/RAN1/Inbox/drafts/9.10(NR_XR_Ph3)/</w:t>
        </w:r>
        <w:proofErr w:type="spellStart"/>
        <w:r w:rsidRPr="001810E9">
          <w:rPr>
            <w:rStyle w:val="Hyperlink"/>
          </w:rPr>
          <w:t>Draft_LS</w:t>
        </w:r>
        <w:proofErr w:type="spellEnd"/>
      </w:hyperlink>
    </w:p>
    <w:p w14:paraId="16DB1F71" w14:textId="2EF58AC5" w:rsidR="001810E9" w:rsidRDefault="001810E9" w:rsidP="00391B2C">
      <w:r>
        <w:t>For convenience, draft LS is also copied below:</w:t>
      </w:r>
    </w:p>
    <w:tbl>
      <w:tblPr>
        <w:tblStyle w:val="TableGrid"/>
        <w:tblW w:w="0" w:type="auto"/>
        <w:tblLook w:val="04A0" w:firstRow="1" w:lastRow="0" w:firstColumn="1" w:lastColumn="0" w:noHBand="0" w:noVBand="1"/>
      </w:tblPr>
      <w:tblGrid>
        <w:gridCol w:w="9629"/>
      </w:tblGrid>
      <w:tr w:rsidR="0075477D" w14:paraId="08328CD5" w14:textId="77777777" w:rsidTr="0075477D">
        <w:tc>
          <w:tcPr>
            <w:tcW w:w="9629" w:type="dxa"/>
          </w:tcPr>
          <w:p w14:paraId="4D36D38E" w14:textId="77777777" w:rsidR="007075DD" w:rsidRDefault="007075DD" w:rsidP="007075DD">
            <w:pPr>
              <w:pStyle w:val="Heading1"/>
            </w:pPr>
            <w:r>
              <w:lastRenderedPageBreak/>
              <w:t>1</w:t>
            </w:r>
            <w:r>
              <w:tab/>
              <w:t>Overall description</w:t>
            </w:r>
          </w:p>
          <w:p w14:paraId="4B5EBD56" w14:textId="77777777" w:rsidR="007075DD" w:rsidRPr="00DF6076" w:rsidRDefault="007075DD" w:rsidP="007075DD">
            <w:pPr>
              <w:jc w:val="both"/>
              <w:rPr>
                <w:lang w:val="en-US"/>
              </w:rPr>
            </w:pPr>
            <w:r w:rsidRPr="00DF6076">
              <w:rPr>
                <w:lang w:val="en-US"/>
              </w:rPr>
              <w:t>RAN1 discussed</w:t>
            </w:r>
            <w:r>
              <w:rPr>
                <w:lang w:val="en-US"/>
              </w:rPr>
              <w:t xml:space="preserve"> </w:t>
            </w:r>
            <w:r w:rsidRPr="00F03DD3">
              <w:rPr>
                <w:lang w:val="en-US"/>
              </w:rPr>
              <w:t>solutions</w:t>
            </w:r>
            <w:r>
              <w:rPr>
                <w:lang w:val="en-US"/>
              </w:rPr>
              <w:t xml:space="preserve"> to</w:t>
            </w:r>
            <w:r w:rsidRPr="00F03DD3">
              <w:rPr>
                <w:lang w:val="en-US"/>
              </w:rPr>
              <w:t xml:space="preserve"> </w:t>
            </w:r>
            <w:r w:rsidRPr="00501836">
              <w:rPr>
                <w:lang w:val="en-US"/>
              </w:rPr>
              <w:t>enable transmission/reception in gaps/restrictions that are caused by RRM measurements</w:t>
            </w:r>
            <w:r w:rsidRPr="00DF6076">
              <w:rPr>
                <w:lang w:val="en-US"/>
              </w:rPr>
              <w:t xml:space="preserve">. The following </w:t>
            </w:r>
            <w:r>
              <w:rPr>
                <w:lang w:val="en-US"/>
              </w:rPr>
              <w:t>working assumption</w:t>
            </w:r>
            <w:r w:rsidRPr="00DF6076">
              <w:rPr>
                <w:lang w:val="en-US"/>
              </w:rPr>
              <w:t xml:space="preserve"> w</w:t>
            </w:r>
            <w:r>
              <w:rPr>
                <w:lang w:val="en-US"/>
              </w:rPr>
              <w:t>as</w:t>
            </w:r>
            <w:r w:rsidRPr="00DF6076">
              <w:rPr>
                <w:lang w:val="en-US"/>
              </w:rPr>
              <w:t xml:space="preserve"> </w:t>
            </w:r>
            <w:r>
              <w:rPr>
                <w:lang w:val="en-US"/>
              </w:rPr>
              <w:t>taken</w:t>
            </w:r>
            <w:r w:rsidRPr="00DF6076">
              <w:rPr>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7075DD" w:rsidRPr="003B3E9E" w14:paraId="0E0D3060" w14:textId="77777777" w:rsidTr="00556A9E">
              <w:tc>
                <w:tcPr>
                  <w:tcW w:w="9781" w:type="dxa"/>
                  <w:shd w:val="clear" w:color="auto" w:fill="auto"/>
                </w:tcPr>
                <w:p w14:paraId="0C92626A" w14:textId="77777777" w:rsidR="007075DD" w:rsidRPr="007075DD" w:rsidRDefault="007075DD" w:rsidP="007075DD">
                  <w:pPr>
                    <w:rPr>
                      <w:rFonts w:ascii="Times" w:hAnsi="Times" w:cs="Times"/>
                      <w:b/>
                      <w:bCs/>
                    </w:rPr>
                  </w:pPr>
                  <w:r w:rsidRPr="007075DD">
                    <w:rPr>
                      <w:rFonts w:ascii="Times" w:hAnsi="Times" w:cs="Times"/>
                      <w:b/>
                      <w:bCs/>
                      <w:highlight w:val="darkYellow"/>
                    </w:rPr>
                    <w:t>Working Assumption</w:t>
                  </w:r>
                </w:p>
                <w:p w14:paraId="66D62BA3" w14:textId="77777777" w:rsidR="007075DD" w:rsidRPr="007075DD" w:rsidRDefault="007075DD" w:rsidP="007075DD">
                  <w:pPr>
                    <w:rPr>
                      <w:rFonts w:ascii="Times" w:hAnsi="Times" w:cs="Times"/>
                      <w:lang w:val="en-US"/>
                    </w:rPr>
                  </w:pPr>
                  <w:r w:rsidRPr="007075DD">
                    <w:rPr>
                      <w:rFonts w:ascii="Times" w:hAnsi="Times" w:cs="Times"/>
                      <w:lang w:val="en-US"/>
                    </w:rPr>
                    <w:t>For solutions based on triggering/enabling by network signaling to enable Tx/Rx in gaps/restrictions that are caused by RRM measurements select the following option:</w:t>
                  </w:r>
                </w:p>
                <w:p w14:paraId="4154EFB8" w14:textId="77777777" w:rsidR="007075DD" w:rsidRPr="007075DD" w:rsidRDefault="007075DD" w:rsidP="007075DD">
                  <w:pPr>
                    <w:pStyle w:val="ListParagraph"/>
                    <w:numPr>
                      <w:ilvl w:val="0"/>
                      <w:numId w:val="18"/>
                    </w:numPr>
                    <w:rPr>
                      <w:rFonts w:ascii="Times" w:hAnsi="Times" w:cs="Times"/>
                      <w:sz w:val="20"/>
                      <w:szCs w:val="20"/>
                      <w:lang w:val="en-US"/>
                    </w:rPr>
                  </w:pPr>
                  <w:r w:rsidRPr="007075DD">
                    <w:rPr>
                      <w:rFonts w:ascii="Times" w:hAnsi="Times" w:cs="Times"/>
                      <w:sz w:val="20"/>
                      <w:szCs w:val="20"/>
                      <w:lang w:val="en-US"/>
                    </w:rPr>
                    <w:t xml:space="preserve">Alt. 1: Dynamic indication to enable Tx/Rx in particular gap/restriction that are caused by RRM measurements. </w:t>
                  </w:r>
                </w:p>
                <w:p w14:paraId="727D4812" w14:textId="77777777" w:rsidR="007075DD" w:rsidRPr="007075DD" w:rsidRDefault="007075DD" w:rsidP="007075DD">
                  <w:pPr>
                    <w:pStyle w:val="ListParagraph"/>
                    <w:numPr>
                      <w:ilvl w:val="1"/>
                      <w:numId w:val="18"/>
                    </w:numPr>
                    <w:rPr>
                      <w:rFonts w:ascii="Times" w:hAnsi="Times" w:cs="Times"/>
                      <w:sz w:val="20"/>
                      <w:szCs w:val="20"/>
                      <w:lang w:val="en-US"/>
                    </w:rPr>
                  </w:pPr>
                  <w:r w:rsidRPr="007075DD">
                    <w:rPr>
                      <w:rFonts w:ascii="Times" w:hAnsi="Times" w:cs="Times"/>
                      <w:b/>
                      <w:bCs/>
                      <w:sz w:val="20"/>
                      <w:szCs w:val="20"/>
                      <w:lang w:val="en-US"/>
                    </w:rPr>
                    <w:t>Alt 1-1</w:t>
                  </w:r>
                  <w:r w:rsidRPr="007075DD">
                    <w:rPr>
                      <w:rFonts w:ascii="Times" w:hAnsi="Times" w:cs="Times"/>
                      <w:sz w:val="20"/>
                      <w:szCs w:val="20"/>
                      <w:lang w:val="en-US"/>
                    </w:rPr>
                    <w:t>: Explicit indication by DCI to skip a particular gap/</w:t>
                  </w:r>
                  <w:proofErr w:type="gramStart"/>
                  <w:r w:rsidRPr="007075DD">
                    <w:rPr>
                      <w:rFonts w:ascii="Times" w:hAnsi="Times" w:cs="Times"/>
                      <w:sz w:val="20"/>
                      <w:szCs w:val="20"/>
                      <w:lang w:val="en-US"/>
                    </w:rPr>
                    <w:t>restriction;</w:t>
                  </w:r>
                  <w:proofErr w:type="gramEnd"/>
                </w:p>
                <w:p w14:paraId="4B42DFC3" w14:textId="77777777" w:rsidR="007075DD" w:rsidRPr="007075DD" w:rsidRDefault="007075DD" w:rsidP="007075DD">
                  <w:pPr>
                    <w:pStyle w:val="ListParagraph"/>
                    <w:numPr>
                      <w:ilvl w:val="2"/>
                      <w:numId w:val="18"/>
                    </w:numPr>
                    <w:rPr>
                      <w:rFonts w:ascii="Times" w:hAnsi="Times" w:cs="Times"/>
                      <w:sz w:val="20"/>
                      <w:szCs w:val="20"/>
                      <w:lang w:val="en-US"/>
                    </w:rPr>
                  </w:pPr>
                  <w:r w:rsidRPr="007075DD">
                    <w:rPr>
                      <w:rFonts w:ascii="Times" w:hAnsi="Times" w:cs="Times"/>
                      <w:sz w:val="20"/>
                      <w:szCs w:val="20"/>
                      <w:lang w:val="en-US"/>
                    </w:rPr>
                    <w:t>Indication is included as part of scheduling DCI:</w:t>
                  </w:r>
                </w:p>
                <w:p w14:paraId="5F8F142E" w14:textId="77777777" w:rsidR="007075DD" w:rsidRPr="007075DD" w:rsidRDefault="007075DD" w:rsidP="007075DD">
                  <w:pPr>
                    <w:pStyle w:val="ListParagraph"/>
                    <w:numPr>
                      <w:ilvl w:val="3"/>
                      <w:numId w:val="18"/>
                    </w:numPr>
                    <w:rPr>
                      <w:rFonts w:ascii="Times" w:hAnsi="Times" w:cs="Times"/>
                      <w:sz w:val="20"/>
                      <w:szCs w:val="20"/>
                      <w:lang w:val="en-US"/>
                    </w:rPr>
                  </w:pPr>
                  <w:r w:rsidRPr="007075DD">
                    <w:rPr>
                      <w:rFonts w:ascii="Times" w:hAnsi="Times" w:cs="Times"/>
                      <w:sz w:val="20"/>
                      <w:szCs w:val="20"/>
                      <w:lang w:val="en-US"/>
                    </w:rPr>
                    <w:t xml:space="preserve">Bit-field size is one </w:t>
                  </w:r>
                  <w:proofErr w:type="gramStart"/>
                  <w:r w:rsidRPr="007075DD">
                    <w:rPr>
                      <w:rFonts w:ascii="Times" w:hAnsi="Times" w:cs="Times"/>
                      <w:sz w:val="20"/>
                      <w:szCs w:val="20"/>
                      <w:lang w:val="en-US"/>
                    </w:rPr>
                    <w:t>bit;</w:t>
                  </w:r>
                  <w:proofErr w:type="gramEnd"/>
                </w:p>
                <w:p w14:paraId="0F060879" w14:textId="77777777" w:rsidR="007075DD" w:rsidRPr="007075DD" w:rsidRDefault="007075DD" w:rsidP="007075DD">
                  <w:pPr>
                    <w:numPr>
                      <w:ilvl w:val="4"/>
                      <w:numId w:val="18"/>
                    </w:numPr>
                    <w:overflowPunct/>
                    <w:autoSpaceDE/>
                    <w:autoSpaceDN/>
                    <w:adjustRightInd/>
                    <w:spacing w:after="0"/>
                    <w:textAlignment w:val="auto"/>
                    <w:rPr>
                      <w:rFonts w:ascii="Times" w:hAnsi="Times" w:cs="Times"/>
                      <w:lang w:val="en-US" w:eastAsia="x-none"/>
                    </w:rPr>
                  </w:pPr>
                  <w:r w:rsidRPr="007075DD">
                    <w:rPr>
                      <w:rFonts w:ascii="Times" w:hAnsi="Times" w:cs="Times"/>
                      <w:lang w:val="en-US" w:eastAsia="x-none"/>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57FC2AD" w14:textId="77777777" w:rsidR="007075DD" w:rsidRPr="007075DD" w:rsidRDefault="007075DD" w:rsidP="007075DD">
                  <w:pPr>
                    <w:pStyle w:val="ListParagraph"/>
                    <w:ind w:left="0"/>
                    <w:rPr>
                      <w:rFonts w:ascii="Times" w:hAnsi="Times" w:cs="Times"/>
                      <w:sz w:val="20"/>
                      <w:szCs w:val="20"/>
                      <w:lang w:val="en-US"/>
                    </w:rPr>
                  </w:pPr>
                  <w:r w:rsidRPr="007075DD">
                    <w:rPr>
                      <w:rFonts w:ascii="Times" w:hAnsi="Times" w:cs="Times"/>
                      <w:sz w:val="20"/>
                      <w:szCs w:val="20"/>
                      <w:lang w:val="en-US"/>
                    </w:rPr>
                    <w:t xml:space="preserve">Send an LS to RAN4 to inform them of the above working assumption and ask them if there is any issue with it. </w:t>
                  </w:r>
                </w:p>
                <w:p w14:paraId="415C53F2" w14:textId="77777777" w:rsidR="007075DD" w:rsidRPr="007075DD" w:rsidRDefault="007075DD" w:rsidP="007075DD">
                  <w:pPr>
                    <w:pStyle w:val="ListParagraph"/>
                    <w:ind w:left="0"/>
                    <w:rPr>
                      <w:lang w:val="en-US"/>
                    </w:rPr>
                  </w:pPr>
                </w:p>
              </w:tc>
            </w:tr>
          </w:tbl>
          <w:p w14:paraId="2B0594F7" w14:textId="77777777" w:rsidR="007075DD" w:rsidRDefault="007075DD" w:rsidP="007075DD">
            <w:pPr>
              <w:rPr>
                <w:lang w:val="en-US"/>
              </w:rPr>
            </w:pPr>
          </w:p>
          <w:p w14:paraId="7222CEEC" w14:textId="77777777" w:rsidR="00291649" w:rsidRDefault="00291649" w:rsidP="007075DD">
            <w:pPr>
              <w:rPr>
                <w:lang w:val="en-US"/>
              </w:rPr>
            </w:pPr>
          </w:p>
          <w:p w14:paraId="758E42E5" w14:textId="77777777" w:rsidR="007075DD" w:rsidRDefault="007075DD" w:rsidP="007075DD">
            <w:pPr>
              <w:pStyle w:val="Heading1"/>
            </w:pPr>
            <w:r>
              <w:t>2</w:t>
            </w:r>
            <w:r>
              <w:tab/>
              <w:t>Actions</w:t>
            </w:r>
          </w:p>
          <w:p w14:paraId="6DA94120" w14:textId="77777777" w:rsidR="007075DD" w:rsidRDefault="007075DD" w:rsidP="007075DD">
            <w:pPr>
              <w:spacing w:after="120"/>
              <w:ind w:left="1985" w:hanging="1985"/>
              <w:rPr>
                <w:rFonts w:ascii="Arial" w:hAnsi="Arial" w:cs="Arial"/>
                <w:b/>
              </w:rPr>
            </w:pPr>
            <w:r>
              <w:rPr>
                <w:rFonts w:ascii="Arial" w:hAnsi="Arial" w:cs="Arial"/>
                <w:b/>
              </w:rPr>
              <w:t xml:space="preserve">To </w:t>
            </w:r>
            <w:r w:rsidRPr="00006D2A">
              <w:rPr>
                <w:rFonts w:ascii="Arial" w:hAnsi="Arial" w:cs="Arial"/>
                <w:b/>
                <w:bCs/>
                <w:sz w:val="22"/>
                <w:szCs w:val="22"/>
              </w:rPr>
              <w:t>RAN4</w:t>
            </w:r>
            <w:r>
              <w:rPr>
                <w:rFonts w:ascii="Arial" w:hAnsi="Arial" w:cs="Arial"/>
                <w:b/>
              </w:rPr>
              <w:t xml:space="preserve"> </w:t>
            </w:r>
          </w:p>
          <w:p w14:paraId="1134653C" w14:textId="77777777" w:rsidR="007075DD" w:rsidRDefault="007075DD" w:rsidP="007075DD">
            <w:pPr>
              <w:spacing w:after="0"/>
              <w:rPr>
                <w:lang w:val="en-US"/>
              </w:rPr>
            </w:pPr>
            <w:r>
              <w:rPr>
                <w:rFonts w:ascii="Arial" w:hAnsi="Arial" w:cs="Arial"/>
                <w:b/>
              </w:rPr>
              <w:t xml:space="preserve">ACTION:  </w:t>
            </w:r>
            <w:r w:rsidRPr="00AC5629">
              <w:rPr>
                <w:lang w:val="en-US"/>
              </w:rPr>
              <w:t xml:space="preserve">RAN1 </w:t>
            </w:r>
            <w:r w:rsidRPr="00D03E5C">
              <w:t>respectfully</w:t>
            </w:r>
            <w:r>
              <w:t xml:space="preserve"> </w:t>
            </w:r>
            <w:r w:rsidRPr="00AC5629">
              <w:rPr>
                <w:lang w:val="en-US"/>
              </w:rPr>
              <w:t>asks RAN4 to</w:t>
            </w:r>
            <w:r>
              <w:rPr>
                <w:lang w:val="en-US"/>
              </w:rPr>
              <w:t xml:space="preserve"> check the </w:t>
            </w:r>
            <w:r>
              <w:rPr>
                <w:rFonts w:ascii="Times" w:hAnsi="Times" w:cs="Times"/>
                <w:lang w:val="en-US"/>
              </w:rPr>
              <w:t>working assumption and inform RAN1 if there are concerns that RAN1 should address.</w:t>
            </w:r>
          </w:p>
          <w:p w14:paraId="5A65A332" w14:textId="77777777" w:rsidR="0075477D" w:rsidRPr="007075DD" w:rsidRDefault="0075477D" w:rsidP="00391B2C">
            <w:pPr>
              <w:rPr>
                <w:lang w:val="en-US"/>
              </w:rPr>
            </w:pPr>
          </w:p>
        </w:tc>
      </w:tr>
    </w:tbl>
    <w:p w14:paraId="5DC235E9" w14:textId="77777777" w:rsidR="001810E9" w:rsidRDefault="001810E9" w:rsidP="00391B2C"/>
    <w:p w14:paraId="0DE26233" w14:textId="7E9B1849" w:rsidR="00391B2C" w:rsidRDefault="00391B2C" w:rsidP="00391B2C">
      <w:pPr>
        <w:rPr>
          <w:lang w:val="en-US"/>
        </w:rPr>
      </w:pPr>
      <w:r>
        <w:rPr>
          <w:b/>
          <w:bCs/>
          <w:lang w:val="en-US"/>
        </w:rPr>
        <w:t xml:space="preserve">Please, share your view </w:t>
      </w:r>
      <w:r>
        <w:rPr>
          <w:b/>
          <w:bCs/>
        </w:rPr>
        <w:t>(in the table below)</w:t>
      </w:r>
      <w:r>
        <w:rPr>
          <w:b/>
          <w:bCs/>
          <w:lang w:val="en-US"/>
        </w:rPr>
        <w:t xml:space="preserve"> related to the following question</w:t>
      </w:r>
      <w:r w:rsidR="001810E9">
        <w:rPr>
          <w:b/>
          <w:bCs/>
          <w:lang w:val="en-US"/>
        </w:rPr>
        <w:t>s</w:t>
      </w:r>
      <w:r>
        <w:rPr>
          <w:b/>
          <w:bCs/>
          <w:lang w:val="en-US"/>
        </w:rPr>
        <w:t>:</w:t>
      </w:r>
    </w:p>
    <w:tbl>
      <w:tblPr>
        <w:tblStyle w:val="TableGrid"/>
        <w:tblW w:w="0" w:type="auto"/>
        <w:tblLook w:val="04A0" w:firstRow="1" w:lastRow="0" w:firstColumn="1" w:lastColumn="0" w:noHBand="0" w:noVBand="1"/>
      </w:tblPr>
      <w:tblGrid>
        <w:gridCol w:w="9629"/>
      </w:tblGrid>
      <w:tr w:rsidR="00391B2C" w14:paraId="1CCAEB59" w14:textId="77777777" w:rsidTr="00556A9E">
        <w:tc>
          <w:tcPr>
            <w:tcW w:w="9629" w:type="dxa"/>
          </w:tcPr>
          <w:p w14:paraId="4554822E" w14:textId="77777777" w:rsidR="00391B2C" w:rsidRDefault="00391B2C" w:rsidP="00556A9E">
            <w:pPr>
              <w:rPr>
                <w:b/>
                <w:bCs/>
                <w:lang w:val="en-US"/>
              </w:rPr>
            </w:pPr>
            <w:r>
              <w:rPr>
                <w:b/>
                <w:bCs/>
                <w:lang w:val="en-US"/>
              </w:rPr>
              <w:t>Q1:</w:t>
            </w:r>
            <w:r w:rsidR="001810E9">
              <w:rPr>
                <w:b/>
                <w:bCs/>
                <w:lang w:val="en-US"/>
              </w:rPr>
              <w:t xml:space="preserve"> </w:t>
            </w:r>
            <w:r w:rsidR="001810E9" w:rsidRPr="00AC2C6C">
              <w:rPr>
                <w:lang w:val="en-US"/>
              </w:rPr>
              <w:t>Please, share your view on the draft LS above</w:t>
            </w:r>
            <w:r w:rsidR="00B11351" w:rsidRPr="00AC2C6C">
              <w:rPr>
                <w:lang w:val="en-US"/>
              </w:rPr>
              <w:t>. In case further edits are necessary, please feel free to</w:t>
            </w:r>
            <w:r w:rsidR="001810E9" w:rsidRPr="00AC2C6C">
              <w:rPr>
                <w:lang w:val="en-US"/>
              </w:rPr>
              <w:t xml:space="preserve"> propose </w:t>
            </w:r>
            <w:r w:rsidR="00B11351" w:rsidRPr="00AC2C6C">
              <w:rPr>
                <w:lang w:val="en-US"/>
              </w:rPr>
              <w:t>those</w:t>
            </w:r>
            <w:r w:rsidR="001810E9" w:rsidRPr="00AC2C6C">
              <w:rPr>
                <w:lang w:val="en-US"/>
              </w:rPr>
              <w:t>.</w:t>
            </w:r>
          </w:p>
          <w:p w14:paraId="40DDEC9C" w14:textId="665F4B4E" w:rsidR="00AC2C6C" w:rsidRDefault="00AC2C6C" w:rsidP="00556A9E">
            <w:pPr>
              <w:rPr>
                <w:lang w:val="en-US"/>
              </w:rPr>
            </w:pPr>
            <w:r w:rsidRPr="00AC2C6C">
              <w:rPr>
                <w:b/>
                <w:bCs/>
                <w:lang w:val="en-US"/>
              </w:rPr>
              <w:t>Q2:</w:t>
            </w:r>
            <w:r>
              <w:rPr>
                <w:lang w:val="en-US"/>
              </w:rPr>
              <w:t xml:space="preserve"> Do you agree to send other agreements together with the working assumption, e.g., agreement we made on Tuesday related to time offset.</w:t>
            </w:r>
          </w:p>
        </w:tc>
      </w:tr>
    </w:tbl>
    <w:p w14:paraId="2FB38488" w14:textId="77777777" w:rsidR="00391B2C" w:rsidRDefault="00391B2C" w:rsidP="00391B2C"/>
    <w:tbl>
      <w:tblPr>
        <w:tblStyle w:val="TableGrid"/>
        <w:tblW w:w="0" w:type="auto"/>
        <w:tblLook w:val="04A0" w:firstRow="1" w:lastRow="0" w:firstColumn="1" w:lastColumn="0" w:noHBand="0" w:noVBand="1"/>
      </w:tblPr>
      <w:tblGrid>
        <w:gridCol w:w="2122"/>
        <w:gridCol w:w="7507"/>
      </w:tblGrid>
      <w:tr w:rsidR="00391B2C" w14:paraId="4978EAAB" w14:textId="77777777" w:rsidTr="00556A9E">
        <w:tc>
          <w:tcPr>
            <w:tcW w:w="2122" w:type="dxa"/>
            <w:shd w:val="clear" w:color="auto" w:fill="DEEAF6" w:themeFill="accent1" w:themeFillTint="33"/>
            <w:vAlign w:val="center"/>
          </w:tcPr>
          <w:p w14:paraId="14F02F06" w14:textId="77777777" w:rsidR="00391B2C" w:rsidRDefault="00391B2C" w:rsidP="00556A9E">
            <w:pPr>
              <w:jc w:val="center"/>
              <w:rPr>
                <w:b/>
                <w:bCs/>
              </w:rPr>
            </w:pPr>
            <w:r>
              <w:rPr>
                <w:b/>
                <w:bCs/>
              </w:rPr>
              <w:t>Company</w:t>
            </w:r>
          </w:p>
        </w:tc>
        <w:tc>
          <w:tcPr>
            <w:tcW w:w="7507" w:type="dxa"/>
            <w:shd w:val="clear" w:color="auto" w:fill="DEEAF6" w:themeFill="accent1" w:themeFillTint="33"/>
            <w:vAlign w:val="center"/>
          </w:tcPr>
          <w:p w14:paraId="5D48B5F2" w14:textId="77777777" w:rsidR="00391B2C" w:rsidRDefault="00391B2C" w:rsidP="00556A9E">
            <w:pPr>
              <w:jc w:val="center"/>
              <w:rPr>
                <w:b/>
                <w:bCs/>
              </w:rPr>
            </w:pPr>
            <w:r>
              <w:rPr>
                <w:b/>
                <w:bCs/>
              </w:rPr>
              <w:t>Answers/Comments</w:t>
            </w:r>
          </w:p>
        </w:tc>
      </w:tr>
      <w:tr w:rsidR="00391B2C" w14:paraId="65092D9C" w14:textId="77777777" w:rsidTr="00556A9E">
        <w:tc>
          <w:tcPr>
            <w:tcW w:w="2122" w:type="dxa"/>
          </w:tcPr>
          <w:p w14:paraId="3ECF6F39" w14:textId="77777777" w:rsidR="00391B2C" w:rsidRDefault="00391B2C" w:rsidP="00556A9E"/>
        </w:tc>
        <w:tc>
          <w:tcPr>
            <w:tcW w:w="7507" w:type="dxa"/>
          </w:tcPr>
          <w:p w14:paraId="36EAB406" w14:textId="77777777" w:rsidR="00391B2C" w:rsidRDefault="00391B2C" w:rsidP="00556A9E"/>
        </w:tc>
      </w:tr>
      <w:tr w:rsidR="00391B2C" w14:paraId="05C5F1A8" w14:textId="77777777" w:rsidTr="00556A9E">
        <w:tc>
          <w:tcPr>
            <w:tcW w:w="2122" w:type="dxa"/>
          </w:tcPr>
          <w:p w14:paraId="2C2794F0" w14:textId="77777777" w:rsidR="00391B2C" w:rsidRDefault="00391B2C" w:rsidP="00556A9E"/>
        </w:tc>
        <w:tc>
          <w:tcPr>
            <w:tcW w:w="7507" w:type="dxa"/>
          </w:tcPr>
          <w:p w14:paraId="058977CF" w14:textId="77777777" w:rsidR="00391B2C" w:rsidRDefault="00391B2C" w:rsidP="00556A9E"/>
        </w:tc>
      </w:tr>
      <w:tr w:rsidR="00391B2C" w14:paraId="33F4B081" w14:textId="77777777" w:rsidTr="00556A9E">
        <w:tc>
          <w:tcPr>
            <w:tcW w:w="2122" w:type="dxa"/>
          </w:tcPr>
          <w:p w14:paraId="15D46904" w14:textId="77777777" w:rsidR="00391B2C" w:rsidRDefault="00391B2C" w:rsidP="00556A9E">
            <w:pPr>
              <w:rPr>
                <w:rFonts w:eastAsia="Malgun Gothic"/>
                <w:lang w:eastAsia="ko-KR"/>
              </w:rPr>
            </w:pPr>
          </w:p>
        </w:tc>
        <w:tc>
          <w:tcPr>
            <w:tcW w:w="7507" w:type="dxa"/>
          </w:tcPr>
          <w:p w14:paraId="10CD6DA9" w14:textId="77777777" w:rsidR="00391B2C" w:rsidRDefault="00391B2C" w:rsidP="00556A9E">
            <w:pPr>
              <w:rPr>
                <w:rFonts w:eastAsia="Malgun Gothic"/>
                <w:lang w:eastAsia="ko-KR"/>
              </w:rPr>
            </w:pPr>
          </w:p>
        </w:tc>
      </w:tr>
      <w:tr w:rsidR="00391B2C" w14:paraId="0BD51FF9" w14:textId="77777777" w:rsidTr="00556A9E">
        <w:tc>
          <w:tcPr>
            <w:tcW w:w="2122" w:type="dxa"/>
          </w:tcPr>
          <w:p w14:paraId="4D2422F9" w14:textId="77777777" w:rsidR="00391B2C" w:rsidRDefault="00391B2C" w:rsidP="00556A9E"/>
        </w:tc>
        <w:tc>
          <w:tcPr>
            <w:tcW w:w="7507" w:type="dxa"/>
          </w:tcPr>
          <w:p w14:paraId="7E5E89B0" w14:textId="77777777" w:rsidR="00391B2C" w:rsidRDefault="00391B2C" w:rsidP="00556A9E"/>
        </w:tc>
      </w:tr>
      <w:tr w:rsidR="00391B2C" w14:paraId="5C024B18" w14:textId="77777777" w:rsidTr="00556A9E">
        <w:tc>
          <w:tcPr>
            <w:tcW w:w="2122" w:type="dxa"/>
          </w:tcPr>
          <w:p w14:paraId="0A3850D4" w14:textId="77777777" w:rsidR="00391B2C" w:rsidRDefault="00391B2C" w:rsidP="00556A9E"/>
        </w:tc>
        <w:tc>
          <w:tcPr>
            <w:tcW w:w="7507" w:type="dxa"/>
          </w:tcPr>
          <w:p w14:paraId="2D817F6D" w14:textId="77777777" w:rsidR="00391B2C" w:rsidRDefault="00391B2C" w:rsidP="00556A9E"/>
        </w:tc>
      </w:tr>
      <w:tr w:rsidR="00391B2C" w14:paraId="61B9A3EA" w14:textId="77777777" w:rsidTr="00556A9E">
        <w:tc>
          <w:tcPr>
            <w:tcW w:w="2122" w:type="dxa"/>
          </w:tcPr>
          <w:p w14:paraId="5F07B108" w14:textId="77777777" w:rsidR="00391B2C" w:rsidRDefault="00391B2C" w:rsidP="00556A9E"/>
        </w:tc>
        <w:tc>
          <w:tcPr>
            <w:tcW w:w="7507" w:type="dxa"/>
          </w:tcPr>
          <w:p w14:paraId="451F6D87" w14:textId="77777777" w:rsidR="00391B2C" w:rsidRDefault="00391B2C" w:rsidP="00556A9E"/>
        </w:tc>
      </w:tr>
      <w:tr w:rsidR="00391B2C" w14:paraId="0146860D" w14:textId="77777777" w:rsidTr="00556A9E">
        <w:tc>
          <w:tcPr>
            <w:tcW w:w="2122" w:type="dxa"/>
          </w:tcPr>
          <w:p w14:paraId="29D239FA" w14:textId="77777777" w:rsidR="00391B2C" w:rsidRDefault="00391B2C" w:rsidP="00556A9E"/>
        </w:tc>
        <w:tc>
          <w:tcPr>
            <w:tcW w:w="7507" w:type="dxa"/>
          </w:tcPr>
          <w:p w14:paraId="0106E9DD" w14:textId="77777777" w:rsidR="00391B2C" w:rsidRDefault="00391B2C" w:rsidP="00556A9E"/>
        </w:tc>
      </w:tr>
      <w:tr w:rsidR="00391B2C" w14:paraId="1297F3EE" w14:textId="77777777" w:rsidTr="00556A9E">
        <w:tc>
          <w:tcPr>
            <w:tcW w:w="2122" w:type="dxa"/>
          </w:tcPr>
          <w:p w14:paraId="09914E22" w14:textId="77777777" w:rsidR="00391B2C" w:rsidRDefault="00391B2C" w:rsidP="00556A9E"/>
        </w:tc>
        <w:tc>
          <w:tcPr>
            <w:tcW w:w="7507" w:type="dxa"/>
          </w:tcPr>
          <w:p w14:paraId="266F302D" w14:textId="77777777" w:rsidR="00391B2C" w:rsidRDefault="00391B2C" w:rsidP="00556A9E"/>
        </w:tc>
      </w:tr>
    </w:tbl>
    <w:p w14:paraId="70C32C9B" w14:textId="77777777" w:rsidR="00391B2C" w:rsidRDefault="00391B2C"/>
    <w:p w14:paraId="448DA935" w14:textId="77777777" w:rsidR="0052234F" w:rsidRDefault="0052234F"/>
    <w:p w14:paraId="09A12A1A" w14:textId="77777777" w:rsidR="0052234F" w:rsidRDefault="0044534E">
      <w:pPr>
        <w:pStyle w:val="Heading1"/>
      </w:pPr>
      <w:r>
        <w:t>Offline sessions</w:t>
      </w:r>
    </w:p>
    <w:p w14:paraId="06D8E4BE" w14:textId="77777777" w:rsidR="0052234F" w:rsidRDefault="0044534E">
      <w:pPr>
        <w:pStyle w:val="Heading2"/>
      </w:pPr>
      <w:r>
        <w:t>Offline session on Tuesday</w:t>
      </w:r>
    </w:p>
    <w:p w14:paraId="49CBF077" w14:textId="348DB335" w:rsidR="0052234F" w:rsidRDefault="00CA3084">
      <w:r>
        <w:t xml:space="preserve">Moderator’s comment: for offline session on Tuesday, it is proposed we discuss the details of each </w:t>
      </w:r>
      <w:r w:rsidR="00FD4126">
        <w:t xml:space="preserve">sub-alternatives to have a better understanding of </w:t>
      </w:r>
      <w:r w:rsidR="00721ED4">
        <w:t>solutions</w:t>
      </w:r>
      <w:r w:rsidR="00FD4126">
        <w:t>.</w:t>
      </w:r>
    </w:p>
    <w:p w14:paraId="7D7EF248" w14:textId="77777777" w:rsidR="00CA3084" w:rsidRDefault="00CA3084"/>
    <w:p w14:paraId="5B73E5E4" w14:textId="0205E30E" w:rsidR="00602607" w:rsidRPr="008C4518" w:rsidRDefault="00602607">
      <w:pPr>
        <w:rPr>
          <w:b/>
          <w:bCs/>
          <w:sz w:val="24"/>
          <w:szCs w:val="24"/>
        </w:rPr>
      </w:pPr>
      <w:r w:rsidRPr="008C4518">
        <w:rPr>
          <w:b/>
          <w:bCs/>
          <w:sz w:val="24"/>
          <w:szCs w:val="24"/>
        </w:rPr>
        <w:t>Details of Alt 1-1</w:t>
      </w:r>
      <w:r w:rsidR="00424255">
        <w:rPr>
          <w:b/>
          <w:bCs/>
          <w:sz w:val="24"/>
          <w:szCs w:val="24"/>
        </w:rPr>
        <w:t xml:space="preserve"> </w:t>
      </w:r>
      <w:r w:rsidR="00424255" w:rsidRPr="003C37C3">
        <w:rPr>
          <w:sz w:val="24"/>
          <w:szCs w:val="24"/>
        </w:rPr>
        <w:t>(</w:t>
      </w:r>
      <w:r w:rsidR="00424255" w:rsidRPr="00993B2A">
        <w:rPr>
          <w:rFonts w:ascii="Times" w:hAnsi="Times" w:cs="Times"/>
          <w:lang w:val="en-US"/>
        </w:rPr>
        <w:t>Figure</w:t>
      </w:r>
      <w:r w:rsidR="00424255">
        <w:rPr>
          <w:rFonts w:ascii="Times" w:hAnsi="Times" w:cs="Times"/>
          <w:lang w:val="en-US"/>
        </w:rPr>
        <w:t xml:space="preserve"> 1</w:t>
      </w:r>
      <w:r w:rsidR="00424255" w:rsidRPr="00993B2A">
        <w:rPr>
          <w:rFonts w:ascii="Times" w:hAnsi="Times" w:cs="Times"/>
          <w:lang w:val="en-US"/>
        </w:rPr>
        <w:t xml:space="preserve"> below to serve as a starting point for the discussion</w:t>
      </w:r>
      <w:r w:rsidR="00424255" w:rsidRPr="003C37C3">
        <w:rPr>
          <w:sz w:val="24"/>
          <w:szCs w:val="24"/>
        </w:rPr>
        <w:t>)</w:t>
      </w:r>
      <w:r w:rsidRPr="003C37C3">
        <w:rPr>
          <w:sz w:val="24"/>
          <w:szCs w:val="24"/>
        </w:rPr>
        <w:t>:</w:t>
      </w:r>
    </w:p>
    <w:p w14:paraId="64835113" w14:textId="77777777" w:rsidR="008C6DC5" w:rsidRPr="008C6DC5" w:rsidRDefault="008C6DC5" w:rsidP="008C6DC5">
      <w:pPr>
        <w:rPr>
          <w:rFonts w:ascii="Times" w:hAnsi="Times" w:cs="Times"/>
          <w:lang w:val="en-US"/>
        </w:rPr>
      </w:pPr>
      <w:r w:rsidRPr="008C6DC5">
        <w:rPr>
          <w:rFonts w:ascii="Times" w:hAnsi="Times" w:cs="Times"/>
          <w:b/>
          <w:bCs/>
          <w:lang w:val="en-US"/>
        </w:rPr>
        <w:t>Q1.1</w:t>
      </w:r>
      <w:r w:rsidRPr="008C6DC5">
        <w:rPr>
          <w:rFonts w:ascii="Times" w:hAnsi="Times" w:cs="Times"/>
          <w:lang w:val="en-US"/>
        </w:rPr>
        <w:t xml:space="preserve"> Please, share details related to relation between bit(s) and skipped </w:t>
      </w:r>
      <w:r w:rsidRPr="008C6DC5">
        <w:rPr>
          <w:rFonts w:ascii="Times" w:eastAsiaTheme="minorEastAsia" w:hAnsi="Times" w:cs="Times"/>
          <w:lang w:val="en-US"/>
        </w:rPr>
        <w:t>gap(s)/restriction(s) occasion(s)</w:t>
      </w:r>
      <w:r w:rsidRPr="008C6DC5">
        <w:rPr>
          <w:rFonts w:ascii="Times" w:hAnsi="Times" w:cs="Times"/>
          <w:lang w:val="en-US"/>
        </w:rPr>
        <w:t>:</w:t>
      </w:r>
    </w:p>
    <w:p w14:paraId="1CCA316D"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one bit</w:t>
      </w:r>
      <w:r>
        <w:rPr>
          <w:rFonts w:ascii="Times" w:hAnsi="Times" w:cs="Times"/>
          <w:sz w:val="20"/>
          <w:szCs w:val="20"/>
          <w:lang w:val="en-US"/>
        </w:rPr>
        <w:t xml:space="preserve"> </w:t>
      </w:r>
      <w:r w:rsidRPr="00405AB9">
        <w:rPr>
          <w:rFonts w:ascii="Times" w:hAnsi="Times" w:cs="Times"/>
          <w:sz w:val="20"/>
          <w:szCs w:val="20"/>
          <w:lang w:val="en-US"/>
        </w:rPr>
        <w:t>(blue text is added as a starting point, please feel free to edit it)</w:t>
      </w:r>
      <w:r w:rsidRPr="00DB76F6">
        <w:rPr>
          <w:rFonts w:ascii="Times" w:hAnsi="Times" w:cs="Times"/>
          <w:sz w:val="20"/>
          <w:szCs w:val="20"/>
          <w:lang w:val="en-US"/>
        </w:rPr>
        <w:t>:</w:t>
      </w:r>
    </w:p>
    <w:p w14:paraId="13D6EF2D" w14:textId="77777777" w:rsidR="008C6DC5" w:rsidRPr="00DB76F6" w:rsidRDefault="008C6DC5" w:rsidP="00993B2A">
      <w:pPr>
        <w:pStyle w:val="ListParagraph"/>
        <w:numPr>
          <w:ilvl w:val="1"/>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w:t>
      </w:r>
      <w:r w:rsidRPr="00092D34">
        <w:rPr>
          <w:rFonts w:ascii="Times" w:eastAsiaTheme="minorEastAsia" w:hAnsi="Times" w:cs="Times"/>
          <w:color w:val="FF0000"/>
          <w:sz w:val="20"/>
          <w:szCs w:val="20"/>
          <w:lang w:val="en-US"/>
        </w:rPr>
        <w:t xml:space="preserve">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37A25D40"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 xml:space="preserve">Bit-field size is &gt;1 </w:t>
      </w:r>
      <w:proofErr w:type="gramStart"/>
      <w:r w:rsidRPr="00DB76F6">
        <w:rPr>
          <w:rFonts w:ascii="Times" w:hAnsi="Times" w:cs="Times"/>
          <w:sz w:val="20"/>
          <w:szCs w:val="20"/>
          <w:lang w:val="en-US"/>
        </w:rPr>
        <w:t>bit;</w:t>
      </w:r>
      <w:proofErr w:type="gramEnd"/>
    </w:p>
    <w:p w14:paraId="6AE03A29" w14:textId="77777777" w:rsidR="008C6DC5" w:rsidRPr="00DB76F6" w:rsidRDefault="008C6DC5" w:rsidP="00993B2A">
      <w:pPr>
        <w:pStyle w:val="ListParagraph"/>
        <w:numPr>
          <w:ilvl w:val="1"/>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36909A7C" w14:textId="77777777" w:rsidR="008C6DC5" w:rsidRDefault="008C6DC5">
      <w:pPr>
        <w:rPr>
          <w:lang w:val="en-US"/>
        </w:rPr>
      </w:pPr>
    </w:p>
    <w:p w14:paraId="05FAABE6" w14:textId="3FB5C33B" w:rsidR="00993B2A" w:rsidRPr="00993B2A" w:rsidRDefault="00993B2A" w:rsidP="00993B2A">
      <w:pPr>
        <w:rPr>
          <w:rFonts w:ascii="Times" w:hAnsi="Times" w:cs="Times"/>
          <w:lang w:val="en-US"/>
        </w:rPr>
      </w:pPr>
      <w:r w:rsidRPr="00993B2A">
        <w:rPr>
          <w:rFonts w:ascii="Times" w:hAnsi="Times" w:cs="Times"/>
          <w:b/>
          <w:bCs/>
          <w:lang w:val="en-US"/>
        </w:rPr>
        <w:t>Q1.2</w:t>
      </w:r>
      <w:r w:rsidRPr="00993B2A">
        <w:rPr>
          <w:rFonts w:ascii="Times" w:hAnsi="Times" w:cs="Times"/>
          <w:lang w:val="en-US"/>
        </w:rPr>
        <w:t xml:space="preserve"> Please, share your view whether the minimum time offset is applied to first received dynamic indication that indicates that occasion shall be </w:t>
      </w:r>
      <w:proofErr w:type="gramStart"/>
      <w:r w:rsidRPr="00993B2A">
        <w:rPr>
          <w:rFonts w:ascii="Times" w:hAnsi="Times" w:cs="Times"/>
          <w:lang w:val="en-US"/>
        </w:rPr>
        <w:t>skipped</w:t>
      </w:r>
      <w:proofErr w:type="gramEnd"/>
      <w:r w:rsidRPr="00993B2A">
        <w:rPr>
          <w:rFonts w:ascii="Times" w:hAnsi="Times" w:cs="Times"/>
          <w:lang w:val="en-US"/>
        </w:rPr>
        <w:t xml:space="preserve"> or the relation is different (share alternative):</w:t>
      </w:r>
    </w:p>
    <w:p w14:paraId="7646676D" w14:textId="7CA14E39" w:rsidR="00993B2A" w:rsidRPr="00993B2A" w:rsidRDefault="00993B2A" w:rsidP="00993B2A">
      <w:pPr>
        <w:pStyle w:val="ListParagraph"/>
        <w:numPr>
          <w:ilvl w:val="0"/>
          <w:numId w:val="47"/>
        </w:numPr>
        <w:rPr>
          <w:sz w:val="20"/>
          <w:szCs w:val="20"/>
          <w:lang w:val="en-US"/>
        </w:rPr>
      </w:pPr>
      <w:r w:rsidRPr="00993B2A">
        <w:rPr>
          <w:rFonts w:ascii="Times" w:hAnsi="Times" w:cs="Times"/>
          <w:sz w:val="20"/>
          <w:szCs w:val="20"/>
          <w:lang w:val="en-US"/>
        </w:rPr>
        <w:t xml:space="preserve">Minimum time offset(s) between the end of </w:t>
      </w:r>
      <w:r w:rsidRPr="00993B2A">
        <w:rPr>
          <w:rFonts w:ascii="Times" w:hAnsi="Times" w:cs="Times"/>
          <w:color w:val="FF0000"/>
          <w:sz w:val="20"/>
          <w:szCs w:val="20"/>
          <w:lang w:val="en-US"/>
        </w:rPr>
        <w:t>[the first]</w:t>
      </w:r>
      <w:r w:rsidRPr="00993B2A">
        <w:rPr>
          <w:rFonts w:ascii="Times" w:hAnsi="Times" w:cs="Times"/>
          <w:sz w:val="20"/>
          <w:szCs w:val="20"/>
          <w:lang w:val="en-US"/>
        </w:rPr>
        <w:t xml:space="preserve"> received dynamic indication and start of corresponding gap(s)/restriction(s) occasion that is going to be skipped shall be introduced.</w:t>
      </w:r>
    </w:p>
    <w:p w14:paraId="5F7C0DB0" w14:textId="77777777" w:rsidR="00993B2A" w:rsidRPr="00993B2A" w:rsidRDefault="00993B2A" w:rsidP="00993B2A">
      <w:pPr>
        <w:rPr>
          <w:lang w:val="en-US"/>
        </w:rPr>
      </w:pPr>
    </w:p>
    <w:p w14:paraId="7E7E503B" w14:textId="3E79D1B8" w:rsidR="00602607" w:rsidRDefault="00602607" w:rsidP="00993B2A">
      <w:pPr>
        <w:jc w:val="center"/>
      </w:pPr>
      <w:r>
        <w:object w:dxaOrig="9179" w:dyaOrig="2102" w14:anchorId="2042D1DD">
          <v:shape id="_x0000_i1030" type="#_x0000_t75" style="width:408pt;height:93.5pt" o:ole="">
            <v:imagedata r:id="rId23" o:title=""/>
          </v:shape>
          <o:OLEObject Type="Embed" ProgID="Visio.Drawing.15" ShapeID="_x0000_i1030" DrawAspect="Content" ObjectID="_1785841445" r:id="rId33"/>
        </w:object>
      </w:r>
    </w:p>
    <w:p w14:paraId="70DCB693" w14:textId="1044C6D9" w:rsidR="00602607" w:rsidRDefault="00424255" w:rsidP="00424255">
      <w:pPr>
        <w:jc w:val="center"/>
      </w:pPr>
      <w:r w:rsidRPr="0073764F">
        <w:rPr>
          <w:b/>
          <w:bCs/>
        </w:rPr>
        <w:t>Figure 1:</w:t>
      </w:r>
      <w:r>
        <w:t xml:space="preserve"> Example of Alt. 1-1,</w:t>
      </w:r>
      <w:r w:rsidR="0073764F">
        <w:t xml:space="preserve"> </w:t>
      </w:r>
      <w:r w:rsidR="0073764F" w:rsidRPr="00235640">
        <w:rPr>
          <w:lang w:val="en-US"/>
        </w:rPr>
        <w:t xml:space="preserve">Explicit indication </w:t>
      </w:r>
      <w:r w:rsidR="0073764F" w:rsidRPr="00235640">
        <w:rPr>
          <w:rFonts w:hint="eastAsia"/>
          <w:lang w:val="en-US"/>
        </w:rPr>
        <w:t>by DCI</w:t>
      </w:r>
      <w:r w:rsidR="0073764F">
        <w:rPr>
          <w:lang w:val="en-US"/>
        </w:rPr>
        <w:t>.</w:t>
      </w:r>
      <w:r>
        <w:t xml:space="preserve"> </w:t>
      </w:r>
    </w:p>
    <w:p w14:paraId="3392F9B8" w14:textId="77777777" w:rsidR="00424255" w:rsidRDefault="00424255"/>
    <w:p w14:paraId="73CD97DA" w14:textId="564DD374" w:rsidR="00602607" w:rsidRDefault="00602607">
      <w:r w:rsidRPr="009E5A76">
        <w:rPr>
          <w:b/>
          <w:bCs/>
          <w:sz w:val="24"/>
          <w:szCs w:val="24"/>
        </w:rPr>
        <w:t>Details of Alt. 3-1:</w:t>
      </w:r>
      <w:r w:rsidR="00424255">
        <w:t xml:space="preserve"> (Figure 2 </w:t>
      </w:r>
      <w:r w:rsidR="00424255" w:rsidRPr="00993B2A">
        <w:rPr>
          <w:rFonts w:ascii="Times" w:hAnsi="Times" w:cs="Times"/>
          <w:lang w:val="en-US"/>
        </w:rPr>
        <w:t>below to serve as a starting point for the discussion</w:t>
      </w:r>
      <w:r w:rsidR="00424255">
        <w:t>)</w:t>
      </w:r>
    </w:p>
    <w:p w14:paraId="65DCE6DF" w14:textId="77777777" w:rsidR="007E735A" w:rsidRPr="007E735A" w:rsidRDefault="007E735A" w:rsidP="007E735A">
      <w:pPr>
        <w:rPr>
          <w:lang w:val="en-US"/>
        </w:rPr>
      </w:pPr>
      <w:r w:rsidRPr="007E735A">
        <w:rPr>
          <w:b/>
          <w:bCs/>
          <w:lang w:val="en-US"/>
        </w:rPr>
        <w:t>Q2.1</w:t>
      </w:r>
      <w:r w:rsidRPr="007E735A">
        <w:rPr>
          <w:lang w:val="en-US"/>
        </w:rPr>
        <w:t xml:space="preserve"> Please share details of pattern that is based on periodicity, offset and duration: </w:t>
      </w:r>
    </w:p>
    <w:p w14:paraId="6691E462"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the decision to skip occasion is made?</w:t>
      </w:r>
    </w:p>
    <w:p w14:paraId="05F3689C"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r w:rsidRPr="00607ECE">
        <w:rPr>
          <w:sz w:val="20"/>
          <w:szCs w:val="20"/>
          <w:lang w:val="en-US"/>
        </w:rPr>
        <w:t xml:space="preserve"> </w:t>
      </w:r>
    </w:p>
    <w:p w14:paraId="6600D673" w14:textId="77777777" w:rsidR="007E735A" w:rsidRPr="00607ECE" w:rsidRDefault="007E735A" w:rsidP="007E735A">
      <w:pPr>
        <w:rPr>
          <w:lang w:val="en-US"/>
        </w:rPr>
      </w:pPr>
    </w:p>
    <w:p w14:paraId="492FF94E" w14:textId="77777777" w:rsidR="007E735A" w:rsidRPr="007E735A" w:rsidRDefault="007E735A" w:rsidP="007E735A">
      <w:pPr>
        <w:rPr>
          <w:lang w:val="en-US"/>
        </w:rPr>
      </w:pPr>
      <w:r w:rsidRPr="007E735A">
        <w:rPr>
          <w:b/>
          <w:bCs/>
          <w:lang w:val="en-US"/>
        </w:rPr>
        <w:t>Q2.2</w:t>
      </w:r>
      <w:r w:rsidRPr="007E735A">
        <w:rPr>
          <w:lang w:val="en-US"/>
        </w:rPr>
        <w:t xml:space="preserve"> Please, share the details of pattern that is based on bitmap: </w:t>
      </w:r>
    </w:p>
    <w:p w14:paraId="507C0505"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What is the bitmap size?</w:t>
      </w:r>
    </w:p>
    <w:p w14:paraId="40D968EF"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p>
    <w:p w14:paraId="6F9B63AD"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the decision to skip occasion is made?</w:t>
      </w:r>
    </w:p>
    <w:p w14:paraId="374BCF4C"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lastRenderedPageBreak/>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r w:rsidRPr="00607ECE">
        <w:rPr>
          <w:sz w:val="20"/>
          <w:szCs w:val="20"/>
          <w:lang w:val="en-US"/>
        </w:rPr>
        <w:t xml:space="preserve"> </w:t>
      </w:r>
    </w:p>
    <w:p w14:paraId="5D9630D9" w14:textId="77777777" w:rsidR="007E735A" w:rsidRPr="007E735A" w:rsidRDefault="007E735A">
      <w:pPr>
        <w:rPr>
          <w:lang w:val="en-US"/>
        </w:rPr>
      </w:pPr>
    </w:p>
    <w:p w14:paraId="025FFB78" w14:textId="373EDC59" w:rsidR="00602607" w:rsidRDefault="00602607" w:rsidP="006B5FE1">
      <w:pPr>
        <w:jc w:val="center"/>
      </w:pPr>
      <w:r>
        <w:rPr>
          <w:noProof/>
          <w:lang w:val="en-US" w:eastAsia="zh-CN"/>
        </w:rPr>
        <w:drawing>
          <wp:inline distT="0" distB="0" distL="0" distR="0" wp14:anchorId="01980D31" wp14:editId="413EC686">
            <wp:extent cx="4871720" cy="2244090"/>
            <wp:effectExtent l="0" t="0" r="5080" b="3810"/>
            <wp:docPr id="9565218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FD4DBD9" w14:textId="44B8D2D4" w:rsidR="0052234F" w:rsidRDefault="0073764F" w:rsidP="006B5FE1">
      <w:pPr>
        <w:jc w:val="center"/>
      </w:pPr>
      <w:r w:rsidRPr="006B5FE1">
        <w:rPr>
          <w:b/>
          <w:bCs/>
        </w:rPr>
        <w:t xml:space="preserve">Figure </w:t>
      </w:r>
      <w:r w:rsidR="006B5FE1" w:rsidRPr="006B5FE1">
        <w:rPr>
          <w:b/>
          <w:bCs/>
        </w:rPr>
        <w:t>2</w:t>
      </w:r>
      <w:r w:rsidRPr="006B5FE1">
        <w:rPr>
          <w:b/>
          <w:bCs/>
        </w:rPr>
        <w:t>:</w:t>
      </w:r>
      <w:r>
        <w:t xml:space="preserve"> Example of Alt. 3-1, pattern is based on </w:t>
      </w:r>
      <w:r w:rsidRPr="007E735A">
        <w:rPr>
          <w:lang w:val="en-US"/>
        </w:rPr>
        <w:t>periodicity, offset and duration</w:t>
      </w:r>
      <w:r>
        <w:rPr>
          <w:lang w:val="en-US"/>
        </w:rPr>
        <w:t>.</w:t>
      </w:r>
    </w:p>
    <w:p w14:paraId="1402ECC6" w14:textId="77777777" w:rsidR="0052234F" w:rsidRDefault="0052234F"/>
    <w:p w14:paraId="1417DADE" w14:textId="426ECF2B" w:rsidR="00B0495D" w:rsidRDefault="00B0495D" w:rsidP="00B0495D">
      <w:pPr>
        <w:pStyle w:val="Heading2"/>
      </w:pPr>
      <w:r>
        <w:t>Offline session on Wednesday</w:t>
      </w:r>
    </w:p>
    <w:p w14:paraId="2751CDC9" w14:textId="77777777" w:rsidR="00B0495D" w:rsidRDefault="00B0495D"/>
    <w:p w14:paraId="06DEF3A9" w14:textId="580AEDED" w:rsidR="00B0495D" w:rsidRDefault="00B0495D" w:rsidP="00B0495D">
      <w:r>
        <w:t>For today offline discussion, the following is proposed:</w:t>
      </w:r>
    </w:p>
    <w:p w14:paraId="3236415C" w14:textId="77777777" w:rsidR="00B0495D" w:rsidRPr="00D66AD1" w:rsidRDefault="00B0495D" w:rsidP="00B0495D">
      <w:pPr>
        <w:rPr>
          <w:b/>
          <w:bCs/>
          <w:u w:val="single"/>
        </w:rPr>
      </w:pPr>
      <w:r w:rsidRPr="00D66AD1">
        <w:rPr>
          <w:b/>
          <w:bCs/>
          <w:u w:val="single"/>
        </w:rPr>
        <w:t>High priority proposal:</w:t>
      </w:r>
    </w:p>
    <w:p w14:paraId="66762B47" w14:textId="77777777" w:rsidR="00B0495D" w:rsidRDefault="00B0495D" w:rsidP="00B0495D">
      <w:r w:rsidRPr="007C0B96">
        <w:rPr>
          <w:highlight w:val="yellow"/>
        </w:rPr>
        <w:t>Proposal 2.1.2-v1</w:t>
      </w:r>
      <w:r>
        <w:rPr>
          <w:highlight w:val="yellow"/>
        </w:rPr>
        <w:t>_1</w:t>
      </w:r>
      <w:r w:rsidRPr="007C0B96">
        <w:rPr>
          <w:highlight w:val="yellow"/>
        </w:rPr>
        <w:t>:</w:t>
      </w:r>
    </w:p>
    <w:p w14:paraId="5E674039"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3A17A718"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8721C23"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0CAE2B15" w14:textId="77777777" w:rsidR="00B0495D" w:rsidRPr="007C0B96" w:rsidRDefault="00B0495D" w:rsidP="00B0495D">
      <w:pPr>
        <w:rPr>
          <w:lang w:val="en-US"/>
        </w:rPr>
      </w:pPr>
    </w:p>
    <w:p w14:paraId="10B7793B" w14:textId="77777777" w:rsidR="00B0495D" w:rsidRDefault="00B0495D" w:rsidP="00B0495D">
      <w:r w:rsidRPr="007C0B96">
        <w:rPr>
          <w:highlight w:val="yellow"/>
        </w:rPr>
        <w:t>Proposal 2.1.2-v</w:t>
      </w:r>
      <w:r>
        <w:rPr>
          <w:highlight w:val="yellow"/>
        </w:rPr>
        <w:t>2_1</w:t>
      </w:r>
      <w:r w:rsidRPr="007C0B96">
        <w:rPr>
          <w:highlight w:val="yellow"/>
        </w:rPr>
        <w:t>:</w:t>
      </w:r>
    </w:p>
    <w:p w14:paraId="69B2938A"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02D2FD70"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3515F2B"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13BCD848" w14:textId="77777777" w:rsidR="00B0495D" w:rsidRDefault="00B0495D" w:rsidP="00B0495D">
      <w:pPr>
        <w:rPr>
          <w:lang w:val="en-US"/>
        </w:rPr>
      </w:pPr>
    </w:p>
    <w:p w14:paraId="7BA44200" w14:textId="299E1F56" w:rsidR="0007021B" w:rsidRPr="007D3B13" w:rsidRDefault="0007021B" w:rsidP="0007021B">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Meta, OPPO</w:t>
      </w:r>
      <w:r>
        <w:rPr>
          <w:lang w:val="en-US"/>
        </w:rPr>
        <w:t>):</w:t>
      </w:r>
      <w:r w:rsidR="004E259F">
        <w:rPr>
          <w:lang w:val="en-US"/>
        </w:rPr>
        <w:t xml:space="preserve"> </w:t>
      </w:r>
      <w:r w:rsidR="004E259F" w:rsidRPr="004E259F">
        <w:rPr>
          <w:b/>
          <w:bCs/>
          <w:u w:val="single"/>
          <w:lang w:val="en-US"/>
        </w:rPr>
        <w:t>(15)</w:t>
      </w:r>
    </w:p>
    <w:p w14:paraId="29CBA6F6" w14:textId="2C049214" w:rsidR="0007021B" w:rsidRPr="007D3B13" w:rsidRDefault="0007021B" w:rsidP="0007021B">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w:t>
      </w:r>
      <w:r w:rsidRPr="007D3B13">
        <w:rPr>
          <w:lang w:val="en-US"/>
        </w:rPr>
        <w:t xml:space="preserve"> </w:t>
      </w:r>
      <w:r w:rsidR="004E259F" w:rsidRPr="0057750A">
        <w:rPr>
          <w:b/>
          <w:bCs/>
          <w:u w:val="single"/>
          <w:lang w:val="en-US"/>
        </w:rPr>
        <w:t>(7)</w:t>
      </w:r>
    </w:p>
    <w:p w14:paraId="4883997E" w14:textId="77777777" w:rsidR="0007021B" w:rsidRDefault="0007021B" w:rsidP="00B0495D">
      <w:pPr>
        <w:rPr>
          <w:lang w:val="en-US"/>
        </w:rPr>
      </w:pPr>
    </w:p>
    <w:p w14:paraId="6FDC1889" w14:textId="77777777" w:rsidR="0007021B" w:rsidRDefault="0007021B" w:rsidP="00B0495D">
      <w:pPr>
        <w:rPr>
          <w:lang w:val="en-US"/>
        </w:rPr>
      </w:pPr>
    </w:p>
    <w:p w14:paraId="4EC1FCAD" w14:textId="77777777" w:rsidR="00B0495D" w:rsidRPr="00D66AD1" w:rsidRDefault="00B0495D" w:rsidP="00B0495D">
      <w:pPr>
        <w:rPr>
          <w:b/>
          <w:bCs/>
          <w:u w:val="single"/>
          <w:lang w:val="en-US"/>
        </w:rPr>
      </w:pPr>
      <w:r w:rsidRPr="00D66AD1">
        <w:rPr>
          <w:b/>
          <w:bCs/>
          <w:u w:val="single"/>
          <w:lang w:val="en-US"/>
        </w:rPr>
        <w:t>Medium priority proposal:</w:t>
      </w:r>
    </w:p>
    <w:p w14:paraId="03074D5F" w14:textId="77777777" w:rsidR="00B0495D" w:rsidRPr="007C0B96" w:rsidRDefault="00B0495D" w:rsidP="00B0495D">
      <w:pPr>
        <w:rPr>
          <w:lang w:val="en-US"/>
        </w:rPr>
      </w:pPr>
    </w:p>
    <w:p w14:paraId="4A2FE4CB" w14:textId="77777777" w:rsidR="00B0495D" w:rsidRDefault="00B0495D" w:rsidP="00B0495D">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2A690AD4" w14:textId="77777777" w:rsidR="00B0495D" w:rsidRDefault="00B0495D" w:rsidP="00B0495D">
      <w:r w:rsidRPr="007C0B96">
        <w:rPr>
          <w:highlight w:val="yellow"/>
        </w:rPr>
        <w:lastRenderedPageBreak/>
        <w:t>Proposal 2.1.</w:t>
      </w:r>
      <w:r>
        <w:rPr>
          <w:highlight w:val="yellow"/>
        </w:rPr>
        <w:t>3</w:t>
      </w:r>
      <w:r w:rsidRPr="007C0B96">
        <w:rPr>
          <w:highlight w:val="yellow"/>
        </w:rPr>
        <w:t>-v1</w:t>
      </w:r>
      <w:r>
        <w:rPr>
          <w:highlight w:val="yellow"/>
        </w:rPr>
        <w:t>_1</w:t>
      </w:r>
      <w:r w:rsidRPr="007C0B96">
        <w:rPr>
          <w:highlight w:val="yellow"/>
        </w:rPr>
        <w:t>:</w:t>
      </w:r>
    </w:p>
    <w:p w14:paraId="1AD131A6"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666A5D7B"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19913005" w14:textId="77777777" w:rsidR="00B0495D" w:rsidRPr="00235640" w:rsidRDefault="00B0495D" w:rsidP="00B0495D">
      <w:pPr>
        <w:pStyle w:val="ListParagraph"/>
        <w:numPr>
          <w:ilvl w:val="2"/>
          <w:numId w:val="18"/>
        </w:numPr>
        <w:rPr>
          <w:sz w:val="20"/>
          <w:szCs w:val="20"/>
          <w:lang w:val="en-US"/>
        </w:rPr>
      </w:pPr>
      <w:r w:rsidRPr="00235640">
        <w:rPr>
          <w:sz w:val="20"/>
          <w:szCs w:val="20"/>
          <w:lang w:val="en-US"/>
        </w:rPr>
        <w:t>Indication is included as part of scheduling DCI:</w:t>
      </w:r>
    </w:p>
    <w:p w14:paraId="71EBFEB7" w14:textId="77777777" w:rsidR="00B0495D" w:rsidRDefault="00B0495D" w:rsidP="00B0495D">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05979697" w14:textId="77777777" w:rsidR="00B0495D" w:rsidRPr="0011143C" w:rsidRDefault="00B0495D" w:rsidP="00B0495D">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2378C5BF" w14:textId="77777777" w:rsidR="00B0495D" w:rsidRDefault="00B0495D" w:rsidP="00B0495D">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6B46EE46" w14:textId="77777777" w:rsidR="00B0495D" w:rsidRPr="006F2033" w:rsidRDefault="00B0495D" w:rsidP="00B0495D">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B2FF4FC" w14:textId="77777777" w:rsidR="00B0495D" w:rsidRDefault="00B0495D" w:rsidP="00B0495D">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9D61D46" w14:textId="77777777" w:rsidR="00B0495D" w:rsidRPr="006F2033" w:rsidRDefault="00B0495D" w:rsidP="00B0495D">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462DC2F9" w14:textId="77777777" w:rsidR="00B0495D" w:rsidRPr="00235640" w:rsidRDefault="00B0495D" w:rsidP="00B0495D">
      <w:pPr>
        <w:pStyle w:val="ListParagraph"/>
        <w:ind w:left="2880"/>
        <w:rPr>
          <w:sz w:val="20"/>
          <w:szCs w:val="20"/>
          <w:lang w:val="en-US"/>
        </w:rPr>
      </w:pPr>
    </w:p>
    <w:p w14:paraId="649D9B4E" w14:textId="77777777" w:rsidR="00B0495D" w:rsidRDefault="00B0495D" w:rsidP="00B0495D">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B99304B" w14:textId="77777777" w:rsidR="0049632E" w:rsidRDefault="00B0495D" w:rsidP="00B0495D">
      <w:pPr>
        <w:pStyle w:val="ListParagraph"/>
        <w:numPr>
          <w:ilvl w:val="2"/>
          <w:numId w:val="18"/>
        </w:numPr>
        <w:rPr>
          <w:ins w:id="9" w:author="Margarita Gapeyenko (Nokia)" w:date="2024-08-21T19:28:00Z" w16du:dateUtc="2024-08-21T16:28:00Z"/>
          <w:color w:val="0070C0"/>
          <w:sz w:val="20"/>
          <w:szCs w:val="20"/>
          <w:lang w:val="en-US"/>
        </w:rPr>
      </w:pPr>
      <w:r w:rsidRPr="00FC2F75">
        <w:rPr>
          <w:color w:val="0070C0"/>
          <w:sz w:val="20"/>
          <w:szCs w:val="20"/>
          <w:lang w:val="en-US"/>
        </w:rPr>
        <w:t xml:space="preserve">DCI formats: X_1, </w:t>
      </w:r>
    </w:p>
    <w:p w14:paraId="0D5BD8CE" w14:textId="140E7C50" w:rsidR="00B0495D" w:rsidRDefault="0049632E">
      <w:pPr>
        <w:pStyle w:val="ListParagraph"/>
        <w:numPr>
          <w:ilvl w:val="3"/>
          <w:numId w:val="18"/>
        </w:numPr>
        <w:rPr>
          <w:color w:val="0070C0"/>
          <w:sz w:val="20"/>
          <w:szCs w:val="20"/>
          <w:lang w:val="en-US"/>
        </w:rPr>
        <w:pPrChange w:id="10" w:author="Margarita Gapeyenko (Nokia)" w:date="2024-08-21T19:28:00Z" w16du:dateUtc="2024-08-21T16:28:00Z">
          <w:pPr>
            <w:pStyle w:val="ListParagraph"/>
            <w:numPr>
              <w:ilvl w:val="2"/>
              <w:numId w:val="18"/>
            </w:numPr>
            <w:ind w:left="2160" w:hanging="360"/>
          </w:pPr>
        </w:pPrChange>
      </w:pPr>
      <w:ins w:id="11" w:author="Margarita Gapeyenko (Nokia)" w:date="2024-08-21T19:28:00Z" w16du:dateUtc="2024-08-21T16:28:00Z">
        <w:r>
          <w:rPr>
            <w:color w:val="0070C0"/>
            <w:sz w:val="20"/>
            <w:szCs w:val="20"/>
            <w:lang w:val="en-US"/>
          </w:rPr>
          <w:t xml:space="preserve">FFS: </w:t>
        </w:r>
      </w:ins>
      <w:r w:rsidR="00B0495D" w:rsidRPr="00FC2F75">
        <w:rPr>
          <w:color w:val="0070C0"/>
          <w:sz w:val="20"/>
          <w:szCs w:val="20"/>
          <w:lang w:val="en-US"/>
        </w:rPr>
        <w:t xml:space="preserve">X_2, </w:t>
      </w:r>
      <w:r w:rsidR="00B0495D" w:rsidRPr="0049632E">
        <w:rPr>
          <w:strike/>
          <w:color w:val="0070C0"/>
          <w:sz w:val="20"/>
          <w:szCs w:val="20"/>
          <w:lang w:val="en-US"/>
          <w:rPrChange w:id="12" w:author="Margarita Gapeyenko (Nokia)" w:date="2024-08-21T19:34:00Z" w16du:dateUtc="2024-08-21T16:34:00Z">
            <w:rPr>
              <w:color w:val="0070C0"/>
              <w:sz w:val="20"/>
              <w:szCs w:val="20"/>
              <w:lang w:val="en-US"/>
            </w:rPr>
          </w:rPrChange>
        </w:rPr>
        <w:t>X_3</w:t>
      </w:r>
      <w:r w:rsidR="00B0495D" w:rsidRPr="00FC2F75">
        <w:rPr>
          <w:color w:val="0070C0"/>
          <w:sz w:val="20"/>
          <w:szCs w:val="20"/>
          <w:lang w:val="en-US"/>
        </w:rPr>
        <w:t xml:space="preserve"> </w:t>
      </w:r>
    </w:p>
    <w:p w14:paraId="179905AB" w14:textId="77777777" w:rsidR="00B0495D" w:rsidRPr="00DB76F6" w:rsidRDefault="00B0495D" w:rsidP="00B0495D">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7B38C0" w14:textId="77777777" w:rsidR="00B0495D" w:rsidRPr="00FC2F75" w:rsidRDefault="00B0495D" w:rsidP="00B0495D">
      <w:pPr>
        <w:pStyle w:val="ListParagraph"/>
        <w:ind w:left="2160"/>
        <w:rPr>
          <w:color w:val="0070C0"/>
          <w:sz w:val="20"/>
          <w:szCs w:val="20"/>
          <w:lang w:val="en-US"/>
        </w:rPr>
      </w:pPr>
    </w:p>
    <w:p w14:paraId="663D1077"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4FAD8297"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4E77C122"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3390CDE" w14:textId="77777777" w:rsidR="00B0495D" w:rsidRDefault="00B0495D" w:rsidP="00B0495D">
      <w:pPr>
        <w:rPr>
          <w:highlight w:val="yellow"/>
        </w:rPr>
      </w:pPr>
    </w:p>
    <w:p w14:paraId="0A7D5839" w14:textId="77777777" w:rsidR="00B0495D" w:rsidRDefault="00B0495D" w:rsidP="00B0495D">
      <w:pPr>
        <w:jc w:val="center"/>
      </w:pPr>
      <w:r>
        <w:object w:dxaOrig="9179" w:dyaOrig="2102" w14:anchorId="5665626A">
          <v:shape id="_x0000_i1031" type="#_x0000_t75" style="width:408pt;height:93.5pt" o:ole="">
            <v:imagedata r:id="rId23" o:title=""/>
          </v:shape>
          <o:OLEObject Type="Embed" ProgID="Visio.Drawing.15" ShapeID="_x0000_i1031" DrawAspect="Content" ObjectID="_1785841446" r:id="rId34"/>
        </w:object>
      </w:r>
    </w:p>
    <w:p w14:paraId="05AE42C6" w14:textId="77777777" w:rsidR="00B0495D" w:rsidRDefault="00B0495D" w:rsidP="00B0495D">
      <w:pPr>
        <w:jc w:val="center"/>
      </w:pPr>
      <w:r w:rsidRPr="0073764F">
        <w:rPr>
          <w:b/>
          <w:bCs/>
        </w:rPr>
        <w:t>Figure 1:</w:t>
      </w:r>
      <w:r>
        <w:t xml:space="preserve"> Example of Alt. 1-1, </w:t>
      </w:r>
      <w:r w:rsidRPr="00235640">
        <w:rPr>
          <w:lang w:val="en-US"/>
        </w:rPr>
        <w:t xml:space="preserve">Explicit indication </w:t>
      </w:r>
      <w:r w:rsidRPr="00235640">
        <w:rPr>
          <w:rFonts w:hint="eastAsia"/>
          <w:lang w:val="en-US"/>
        </w:rPr>
        <w:t>by DCI</w:t>
      </w:r>
      <w:r>
        <w:rPr>
          <w:lang w:val="en-US"/>
        </w:rPr>
        <w:t>.</w:t>
      </w:r>
      <w:r>
        <w:t xml:space="preserve"> </w:t>
      </w:r>
    </w:p>
    <w:p w14:paraId="53C8B8C6" w14:textId="77777777" w:rsidR="00B0495D" w:rsidRDefault="00B0495D" w:rsidP="00B0495D">
      <w:pPr>
        <w:rPr>
          <w:highlight w:val="yellow"/>
        </w:rPr>
      </w:pPr>
    </w:p>
    <w:p w14:paraId="1EAF807C" w14:textId="77777777" w:rsidR="00B0495D" w:rsidRDefault="00B0495D" w:rsidP="00B0495D">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4DE0D4BC" w14:textId="77777777" w:rsidR="00B0495D" w:rsidRDefault="00B0495D" w:rsidP="00B0495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454E1945"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02C5843"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2042E745" w14:textId="77777777" w:rsidR="00B0495D" w:rsidRPr="00235640" w:rsidRDefault="00B0495D" w:rsidP="00B0495D">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1AF0F3E" w14:textId="77777777" w:rsidR="00B0495D" w:rsidRDefault="00B0495D" w:rsidP="00B0495D">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73E89ACE" w14:textId="77777777" w:rsidR="00B0495D" w:rsidRDefault="00B0495D" w:rsidP="00B0495D">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3D87D682" w14:textId="77777777" w:rsidR="00B0495D" w:rsidRDefault="00B0495D" w:rsidP="00B0495D">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F3D14DE" w14:textId="77777777" w:rsidR="00B0495D" w:rsidRDefault="00B0495D" w:rsidP="00B0495D">
      <w:pPr>
        <w:pStyle w:val="ListParagraph"/>
        <w:numPr>
          <w:ilvl w:val="4"/>
          <w:numId w:val="18"/>
        </w:numPr>
        <w:rPr>
          <w:color w:val="0070C0"/>
          <w:sz w:val="20"/>
          <w:szCs w:val="20"/>
          <w:lang w:val="en-US"/>
        </w:rPr>
      </w:pPr>
      <w:r>
        <w:rPr>
          <w:color w:val="0070C0"/>
          <w:sz w:val="20"/>
          <w:szCs w:val="20"/>
          <w:lang w:val="en-US"/>
        </w:rPr>
        <w:t>FFS: number of patterns</w:t>
      </w:r>
    </w:p>
    <w:p w14:paraId="055641BF" w14:textId="77777777" w:rsidR="00B0495D" w:rsidRDefault="00B0495D" w:rsidP="00B0495D">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5924FF99" w14:textId="77777777" w:rsidR="00B0495D" w:rsidRPr="00AC605B" w:rsidRDefault="00B0495D" w:rsidP="00B0495D">
      <w:pPr>
        <w:pStyle w:val="ListParagraph"/>
        <w:numPr>
          <w:ilvl w:val="4"/>
          <w:numId w:val="18"/>
        </w:numPr>
        <w:rPr>
          <w:color w:val="0070C0"/>
          <w:sz w:val="20"/>
          <w:szCs w:val="20"/>
          <w:lang w:val="en-US"/>
        </w:rPr>
      </w:pPr>
      <w:r w:rsidRPr="00150CCB">
        <w:rPr>
          <w:rFonts w:ascii="Times" w:hAnsi="Times" w:cs="Times"/>
          <w:color w:val="0070C0"/>
          <w:sz w:val="20"/>
          <w:szCs w:val="20"/>
          <w:lang w:val="en-US"/>
        </w:rPr>
        <w:lastRenderedPageBreak/>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B6E67CC" w14:textId="77777777" w:rsidR="00B0495D" w:rsidRPr="00AC605B" w:rsidRDefault="00B0495D" w:rsidP="00B0495D">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590E76E" w14:textId="77777777" w:rsidR="00B0495D" w:rsidRDefault="00B0495D" w:rsidP="00B0495D">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330B5D93" w14:textId="77777777" w:rsidR="00B0495D" w:rsidRDefault="00B0495D" w:rsidP="00B0495D">
      <w:pPr>
        <w:pStyle w:val="ListParagraph"/>
        <w:numPr>
          <w:ilvl w:val="5"/>
          <w:numId w:val="18"/>
        </w:numPr>
        <w:rPr>
          <w:color w:val="0070C0"/>
          <w:sz w:val="20"/>
          <w:szCs w:val="20"/>
          <w:lang w:val="en-US"/>
        </w:rPr>
      </w:pPr>
      <w:r>
        <w:rPr>
          <w:color w:val="0070C0"/>
          <w:sz w:val="20"/>
          <w:szCs w:val="20"/>
          <w:lang w:val="en-US"/>
        </w:rPr>
        <w:t>FFS: bitmap size X</w:t>
      </w:r>
    </w:p>
    <w:p w14:paraId="5611987B" w14:textId="77777777" w:rsidR="00B0495D" w:rsidRPr="00C15BA7" w:rsidRDefault="00B0495D" w:rsidP="00B0495D">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7C139CD8" w14:textId="77777777" w:rsidR="00B0495D" w:rsidRPr="00150CCB" w:rsidRDefault="00B0495D" w:rsidP="00B0495D">
      <w:pPr>
        <w:pStyle w:val="ListParagraph"/>
        <w:numPr>
          <w:ilvl w:val="4"/>
          <w:numId w:val="18"/>
        </w:numPr>
        <w:rPr>
          <w:color w:val="0070C0"/>
          <w:sz w:val="20"/>
          <w:szCs w:val="20"/>
          <w:lang w:val="en-US"/>
        </w:rPr>
      </w:pPr>
      <w:r>
        <w:rPr>
          <w:color w:val="0070C0"/>
          <w:sz w:val="20"/>
          <w:szCs w:val="20"/>
          <w:lang w:val="en-US"/>
        </w:rPr>
        <w:t>FFS: number of bitmaps</w:t>
      </w:r>
    </w:p>
    <w:p w14:paraId="1774F578" w14:textId="77777777" w:rsidR="00B0495D" w:rsidRPr="0049632E" w:rsidRDefault="00B0495D" w:rsidP="00B0495D">
      <w:pPr>
        <w:pStyle w:val="ListParagraph"/>
        <w:numPr>
          <w:ilvl w:val="2"/>
          <w:numId w:val="18"/>
        </w:numPr>
        <w:rPr>
          <w:strike/>
          <w:sz w:val="20"/>
          <w:szCs w:val="20"/>
          <w:lang w:val="en-US"/>
          <w:rPrChange w:id="13" w:author="Margarita Gapeyenko (Nokia)" w:date="2024-08-21T19:36:00Z" w16du:dateUtc="2024-08-21T16:36:00Z">
            <w:rPr>
              <w:sz w:val="20"/>
              <w:szCs w:val="20"/>
              <w:lang w:val="en-US"/>
            </w:rPr>
          </w:rPrChange>
        </w:rPr>
      </w:pPr>
      <w:r w:rsidRPr="0049632E">
        <w:rPr>
          <w:strike/>
          <w:sz w:val="20"/>
          <w:szCs w:val="20"/>
          <w:lang w:val="en-US"/>
          <w:rPrChange w:id="14" w:author="Margarita Gapeyenko (Nokia)" w:date="2024-08-21T19:36:00Z" w16du:dateUtc="2024-08-21T16:36:00Z">
            <w:rPr>
              <w:sz w:val="20"/>
              <w:szCs w:val="20"/>
              <w:lang w:val="en-US"/>
            </w:rPr>
          </w:rPrChange>
        </w:rPr>
        <w:t xml:space="preserve">FFS: whether a pattern is applied to all or subset of configured MG configurations/scheduling restrictions. </w:t>
      </w:r>
    </w:p>
    <w:p w14:paraId="0C8C8BE1" w14:textId="77777777" w:rsidR="00B0495D" w:rsidRDefault="00B0495D">
      <w:pPr>
        <w:rPr>
          <w:lang w:val="en-US"/>
        </w:rPr>
      </w:pPr>
    </w:p>
    <w:p w14:paraId="74C25B15" w14:textId="77777777" w:rsidR="00B0495D" w:rsidRDefault="00B0495D" w:rsidP="00B0495D">
      <w:pPr>
        <w:jc w:val="center"/>
      </w:pPr>
      <w:r>
        <w:rPr>
          <w:noProof/>
          <w:lang w:val="en-US" w:eastAsia="zh-CN"/>
        </w:rPr>
        <w:drawing>
          <wp:inline distT="0" distB="0" distL="0" distR="0" wp14:anchorId="617681F9" wp14:editId="1A6518C2">
            <wp:extent cx="4871720" cy="2244090"/>
            <wp:effectExtent l="0" t="0" r="5080" b="3810"/>
            <wp:docPr id="128415974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F2D21CC" w14:textId="77777777" w:rsidR="00B0495D" w:rsidRDefault="00B0495D" w:rsidP="00B0495D">
      <w:pPr>
        <w:jc w:val="center"/>
      </w:pPr>
      <w:r w:rsidRPr="006B5FE1">
        <w:rPr>
          <w:b/>
          <w:bCs/>
        </w:rPr>
        <w:t>Figure 2:</w:t>
      </w:r>
      <w:r>
        <w:t xml:space="preserve"> Example of Alt. 3-1, pattern is based on </w:t>
      </w:r>
      <w:r w:rsidRPr="007E735A">
        <w:rPr>
          <w:lang w:val="en-US"/>
        </w:rPr>
        <w:t>periodicity, offset and duration</w:t>
      </w:r>
      <w:r>
        <w:rPr>
          <w:lang w:val="en-US"/>
        </w:rPr>
        <w:t>.</w:t>
      </w:r>
    </w:p>
    <w:p w14:paraId="25E59CF0" w14:textId="77777777" w:rsidR="00B0495D" w:rsidRPr="00B0495D" w:rsidRDefault="00B0495D"/>
    <w:p w14:paraId="4F4232B5" w14:textId="77777777" w:rsidR="0052234F" w:rsidRDefault="0044534E">
      <w:pPr>
        <w:pStyle w:val="Heading1"/>
      </w:pPr>
      <w:r>
        <w:t>Proposals for online sessions</w:t>
      </w:r>
    </w:p>
    <w:p w14:paraId="39A02E3C" w14:textId="77777777" w:rsidR="0052234F" w:rsidRDefault="0052234F"/>
    <w:p w14:paraId="511A7D87" w14:textId="77777777" w:rsidR="0052234F" w:rsidRDefault="0044534E">
      <w:pPr>
        <w:pStyle w:val="Heading2"/>
      </w:pPr>
      <w:r>
        <w:t>Online session on Tuesday</w:t>
      </w:r>
    </w:p>
    <w:tbl>
      <w:tblPr>
        <w:tblStyle w:val="TableGrid"/>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t xml:space="preserve">Solutions based on network </w:t>
            </w:r>
            <w:proofErr w:type="gramStart"/>
            <w:r w:rsidRPr="00840F33">
              <w:rPr>
                <w:b/>
                <w:bCs/>
                <w:lang w:val="en-US"/>
              </w:rPr>
              <w:t>signaling:</w:t>
            </w:r>
            <w:proofErr w:type="gramEnd"/>
            <w:r>
              <w:rPr>
                <w:lang w:val="en-US"/>
              </w:rPr>
              <w:t xml:space="preserve"> moderator’s recommendation is to focus on two most supported sub-alternatives (Alt 1-1 from the sub-alternatives of Alt. 1 and Alt. 3-1 from sub-alternatives 3) before we make the final selection. Views based on </w:t>
            </w:r>
            <w:proofErr w:type="spellStart"/>
            <w:proofErr w:type="gramStart"/>
            <w:r>
              <w:rPr>
                <w:lang w:val="en-US"/>
              </w:rPr>
              <w:t>Tdocs</w:t>
            </w:r>
            <w:proofErr w:type="spellEnd"/>
            <w:proofErr w:type="gramEnd"/>
            <w:r>
              <w:rPr>
                <w:lang w:val="en-US"/>
              </w:rPr>
              <w:t xml:space="preserve">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 xml:space="preserve">+2 from </w:t>
            </w:r>
            <w:proofErr w:type="spellStart"/>
            <w:r w:rsidRPr="007D3B13">
              <w:rPr>
                <w:lang w:val="en-US"/>
              </w:rPr>
              <w:t>Tdocs</w:t>
            </w:r>
            <w:proofErr w:type="spellEnd"/>
            <w:r w:rsidRPr="007D3B13">
              <w:rPr>
                <w:lang w:val="en-US"/>
              </w:rPr>
              <w:t>: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 xml:space="preserve">+3 from </w:t>
            </w:r>
            <w:proofErr w:type="spellStart"/>
            <w:r w:rsidRPr="007D3B13">
              <w:rPr>
                <w:lang w:val="en-US"/>
              </w:rPr>
              <w:t>Tdocs</w:t>
            </w:r>
            <w:proofErr w:type="spellEnd"/>
            <w:r w:rsidRPr="007D3B13">
              <w:rPr>
                <w:lang w:val="en-US"/>
              </w:rPr>
              <w:t>: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proofErr w:type="spellStart"/>
            <w:r w:rsidRPr="007D3B13">
              <w:rPr>
                <w:lang w:val="en-US"/>
              </w:rPr>
              <w:t>InterDigital</w:t>
            </w:r>
            <w:proofErr w:type="spellEnd"/>
            <w:r w:rsidRPr="007D3B13">
              <w:rPr>
                <w:lang w:val="en-US"/>
              </w:rPr>
              <w:t>,</w:t>
            </w:r>
            <w:r w:rsidRPr="007D3B13">
              <w:rPr>
                <w:b/>
                <w:bCs/>
                <w:lang w:val="en-US"/>
              </w:rPr>
              <w:t xml:space="preserve"> </w:t>
            </w:r>
            <w:r w:rsidRPr="007D3B13">
              <w:rPr>
                <w:lang w:val="en-US"/>
              </w:rPr>
              <w:t>Qualcomm, Fraunhofer, CMCC, Huawei, MediaTek,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xml:space="preserve">+ 4 from </w:t>
            </w:r>
            <w:proofErr w:type="spellStart"/>
            <w:r w:rsidRPr="007D3B13">
              <w:rPr>
                <w:lang w:val="en-US"/>
              </w:rPr>
              <w:t>Tdocs</w:t>
            </w:r>
            <w:proofErr w:type="spellEnd"/>
            <w:r w:rsidRPr="007D3B13">
              <w:rPr>
                <w:lang w:val="en-US"/>
              </w:rPr>
              <w:t>: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lastRenderedPageBreak/>
              <w:t>Support Alt. 3-4:</w:t>
            </w:r>
            <w:r w:rsidRPr="007D3B13">
              <w:rPr>
                <w:lang w:val="en-US"/>
              </w:rPr>
              <w:t xml:space="preserve"> NTT DOCOMO </w:t>
            </w:r>
            <w:r>
              <w:rPr>
                <w:lang w:val="en-US"/>
              </w:rPr>
              <w:t>(</w:t>
            </w:r>
            <w:r w:rsidRPr="007D3B13">
              <w:rPr>
                <w:lang w:val="en-US"/>
              </w:rPr>
              <w:t xml:space="preserve">+ 3 from </w:t>
            </w:r>
            <w:proofErr w:type="spellStart"/>
            <w:r w:rsidRPr="007D3B13">
              <w:rPr>
                <w:lang w:val="en-US"/>
              </w:rPr>
              <w:t>Tdocs</w:t>
            </w:r>
            <w:proofErr w:type="spellEnd"/>
            <w:r w:rsidRPr="007D3B13">
              <w:rPr>
                <w:lang w:val="en-US"/>
              </w:rPr>
              <w:t>: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proofErr w:type="spellStart"/>
            <w:r w:rsidRPr="007D3B13">
              <w:rPr>
                <w:lang w:val="en-US"/>
              </w:rPr>
              <w:t>InterDigital</w:t>
            </w:r>
            <w:proofErr w:type="spellEnd"/>
            <w:r w:rsidRPr="007D3B13">
              <w:rPr>
                <w:lang w:val="en-US"/>
              </w:rPr>
              <w:t>,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roofErr w:type="gramStart"/>
      <w:r w:rsidRPr="00F03DD3">
        <w:rPr>
          <w:sz w:val="20"/>
          <w:szCs w:val="20"/>
          <w:lang w:val="en-US"/>
        </w:rPr>
        <w:t>);</w:t>
      </w:r>
      <w:proofErr w:type="gramEnd"/>
    </w:p>
    <w:p w14:paraId="0AC34A86"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Bit-field size is one </w:t>
      </w:r>
      <w:proofErr w:type="gramStart"/>
      <w:r w:rsidRPr="00F03DD3">
        <w:rPr>
          <w:sz w:val="20"/>
          <w:szCs w:val="20"/>
          <w:lang w:val="en-US"/>
        </w:rPr>
        <w:t>bit;</w:t>
      </w:r>
      <w:proofErr w:type="gramEnd"/>
    </w:p>
    <w:p w14:paraId="2A4F35F5"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Bit-field size is &gt;1 </w:t>
      </w:r>
      <w:proofErr w:type="gramStart"/>
      <w:r w:rsidRPr="00F03DD3">
        <w:rPr>
          <w:sz w:val="20"/>
          <w:szCs w:val="20"/>
          <w:lang w:val="en-US"/>
        </w:rPr>
        <w:t>bit;</w:t>
      </w:r>
      <w:proofErr w:type="gramEnd"/>
    </w:p>
    <w:p w14:paraId="3BD5AF74"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DCI format, DCI content, DCI bit-field </w:t>
      </w:r>
      <w:proofErr w:type="gramStart"/>
      <w:r w:rsidRPr="00F03DD3">
        <w:rPr>
          <w:sz w:val="20"/>
          <w:szCs w:val="20"/>
          <w:lang w:val="en-US"/>
        </w:rPr>
        <w:t>size;</w:t>
      </w:r>
      <w:proofErr w:type="gramEnd"/>
    </w:p>
    <w:p w14:paraId="3E4427D7"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Whether indication is for one or more </w:t>
      </w:r>
      <w:proofErr w:type="gramStart"/>
      <w:r w:rsidRPr="00F03DD3">
        <w:rPr>
          <w:sz w:val="20"/>
          <w:szCs w:val="20"/>
          <w:lang w:val="en-US"/>
        </w:rPr>
        <w:t>occasions;</w:t>
      </w:r>
      <w:proofErr w:type="gramEnd"/>
    </w:p>
    <w:p w14:paraId="57B935E6"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w:t>
      </w:r>
      <w:proofErr w:type="gramStart"/>
      <w:r w:rsidRPr="00F03DD3">
        <w:rPr>
          <w:sz w:val="20"/>
          <w:szCs w:val="20"/>
          <w:lang w:val="en-US"/>
        </w:rPr>
        <w:t>restrictions;</w:t>
      </w:r>
      <w:proofErr w:type="gramEnd"/>
    </w:p>
    <w:p w14:paraId="1E483975"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periodicity, offset and </w:t>
      </w:r>
      <w:proofErr w:type="gramStart"/>
      <w:r w:rsidRPr="00F03DD3">
        <w:rPr>
          <w:sz w:val="20"/>
          <w:szCs w:val="20"/>
          <w:lang w:val="en-US"/>
        </w:rPr>
        <w:t>duration;</w:t>
      </w:r>
      <w:proofErr w:type="gramEnd"/>
      <w:r w:rsidRPr="00F03DD3">
        <w:rPr>
          <w:sz w:val="20"/>
          <w:szCs w:val="20"/>
          <w:lang w:val="en-US"/>
        </w:rPr>
        <w:t xml:space="preserve"> </w:t>
      </w:r>
    </w:p>
    <w:p w14:paraId="11D65D91"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a </w:t>
      </w:r>
      <w:proofErr w:type="gramStart"/>
      <w:r w:rsidRPr="00F03DD3">
        <w:rPr>
          <w:sz w:val="20"/>
          <w:szCs w:val="20"/>
          <w:lang w:val="en-US"/>
        </w:rPr>
        <w:t>bitmap;</w:t>
      </w:r>
      <w:proofErr w:type="gramEnd"/>
    </w:p>
    <w:p w14:paraId="67D033DA"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w:t>
      </w:r>
      <w:proofErr w:type="gramStart"/>
      <w:r>
        <w:rPr>
          <w:lang w:val="en-US"/>
        </w:rPr>
        <w:t xml:space="preserve">particular </w:t>
      </w:r>
      <w:r w:rsidRPr="0044534E">
        <w:rPr>
          <w:lang w:val="en-US"/>
        </w:rPr>
        <w:t>value(s)</w:t>
      </w:r>
      <w:proofErr w:type="gramEnd"/>
      <w:r w:rsidRPr="0044534E">
        <w:rPr>
          <w:lang w:val="en-US"/>
        </w:rPr>
        <w:t>.</w:t>
      </w:r>
    </w:p>
    <w:p w14:paraId="5CB92A5C" w14:textId="77777777" w:rsidR="0052234F" w:rsidRDefault="0052234F">
      <w:pPr>
        <w:rPr>
          <w:lang w:val="en-US"/>
        </w:rPr>
      </w:pPr>
    </w:p>
    <w:p w14:paraId="1AA93BF3" w14:textId="3065C52C" w:rsidR="003A0B6D" w:rsidRDefault="003A0B6D" w:rsidP="003A0B6D">
      <w:pPr>
        <w:pStyle w:val="Heading2"/>
      </w:pPr>
      <w:r>
        <w:t>Online session on Thursday</w:t>
      </w:r>
    </w:p>
    <w:tbl>
      <w:tblPr>
        <w:tblStyle w:val="TableGrid"/>
        <w:tblW w:w="0" w:type="auto"/>
        <w:tblLook w:val="04A0" w:firstRow="1" w:lastRow="0" w:firstColumn="1" w:lastColumn="0" w:noHBand="0" w:noVBand="1"/>
      </w:tblPr>
      <w:tblGrid>
        <w:gridCol w:w="9629"/>
      </w:tblGrid>
      <w:tr w:rsidR="00404412" w14:paraId="587CB8DB" w14:textId="77777777" w:rsidTr="00404412">
        <w:tc>
          <w:tcPr>
            <w:tcW w:w="9629" w:type="dxa"/>
          </w:tcPr>
          <w:p w14:paraId="5E79A642" w14:textId="77777777" w:rsidR="00404412" w:rsidRDefault="00404412" w:rsidP="00404412">
            <w:pPr>
              <w:rPr>
                <w:lang w:val="en-US"/>
              </w:rPr>
            </w:pPr>
            <w:r>
              <w:rPr>
                <w:lang w:val="en-US"/>
              </w:rPr>
              <w:t>High priority proposal:</w:t>
            </w:r>
          </w:p>
          <w:p w14:paraId="7BEC10E8" w14:textId="22FCB7E3" w:rsidR="00404412" w:rsidRDefault="00404412" w:rsidP="00404412">
            <w:pPr>
              <w:rPr>
                <w:lang w:val="en-US"/>
              </w:rPr>
            </w:pPr>
            <w:r w:rsidRPr="00840F33">
              <w:rPr>
                <w:b/>
                <w:bCs/>
                <w:lang w:val="en-US"/>
              </w:rPr>
              <w:t xml:space="preserve">Solutions based on network </w:t>
            </w:r>
            <w:proofErr w:type="gramStart"/>
            <w:r w:rsidRPr="00840F33">
              <w:rPr>
                <w:b/>
                <w:bCs/>
                <w:lang w:val="en-US"/>
              </w:rPr>
              <w:t>signaling:</w:t>
            </w:r>
            <w:proofErr w:type="gramEnd"/>
            <w:r>
              <w:rPr>
                <w:lang w:val="en-US"/>
              </w:rPr>
              <w:t xml:space="preserve"> moderator’s recommendation is to select a sub-alternative this meeting: Alt. 1-1 or Alt. 3-1. Views based on </w:t>
            </w:r>
            <w:proofErr w:type="spellStart"/>
            <w:proofErr w:type="gramStart"/>
            <w:r>
              <w:rPr>
                <w:lang w:val="en-US"/>
              </w:rPr>
              <w:t>Tdocs</w:t>
            </w:r>
            <w:proofErr w:type="spellEnd"/>
            <w:proofErr w:type="gramEnd"/>
            <w:r>
              <w:rPr>
                <w:lang w:val="en-US"/>
              </w:rPr>
              <w:t xml:space="preserve"> and offline discussions are summarized below:</w:t>
            </w:r>
          </w:p>
          <w:p w14:paraId="6EB4433B" w14:textId="18D22D65" w:rsidR="00404412" w:rsidRDefault="00404412" w:rsidP="00404412">
            <w:pPr>
              <w:rPr>
                <w:b/>
                <w:bCs/>
                <w:lang w:val="en-US"/>
              </w:rPr>
            </w:pPr>
            <w:r w:rsidRPr="00623D6C">
              <w:rPr>
                <w:b/>
                <w:bCs/>
                <w:highlight w:val="cyan"/>
                <w:lang w:val="en-US"/>
              </w:rPr>
              <w:t>Summary of views:</w:t>
            </w:r>
          </w:p>
          <w:p w14:paraId="14842B58" w14:textId="77777777" w:rsidR="00404412" w:rsidRPr="007D3B13" w:rsidRDefault="00404412" w:rsidP="00404412">
            <w:pPr>
              <w:rPr>
                <w:b/>
                <w:bCs/>
                <w:lang w:val="en-US"/>
              </w:rPr>
            </w:pPr>
            <w:r w:rsidRPr="007D3B13">
              <w:rPr>
                <w:b/>
                <w:bCs/>
                <w:lang w:val="en-US"/>
              </w:rPr>
              <w:lastRenderedPageBreak/>
              <w:t>Support Alt. 1-1:</w:t>
            </w:r>
            <w:r w:rsidRPr="007D3B13">
              <w:rPr>
                <w:lang w:val="en-US"/>
              </w:rPr>
              <w:t xml:space="preserve"> </w:t>
            </w:r>
            <w:proofErr w:type="spellStart"/>
            <w:r w:rsidRPr="007D3B13">
              <w:rPr>
                <w:lang w:val="en-US"/>
              </w:rPr>
              <w:t>InterDigital</w:t>
            </w:r>
            <w:proofErr w:type="spellEnd"/>
            <w:r w:rsidRPr="007D3B13">
              <w:rPr>
                <w:lang w:val="en-US"/>
              </w:rPr>
              <w:t>,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Meta, OPPO</w:t>
            </w:r>
            <w:r>
              <w:rPr>
                <w:lang w:val="en-US"/>
              </w:rPr>
              <w:t xml:space="preserve">): </w:t>
            </w:r>
            <w:r w:rsidRPr="004E259F">
              <w:rPr>
                <w:b/>
                <w:bCs/>
                <w:u w:val="single"/>
                <w:lang w:val="en-US"/>
              </w:rPr>
              <w:t>(15)</w:t>
            </w:r>
          </w:p>
          <w:p w14:paraId="2D7F7AA7" w14:textId="77777777" w:rsidR="00404412" w:rsidRPr="007D3B13" w:rsidRDefault="00404412" w:rsidP="00404412">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w:t>
            </w:r>
            <w:r w:rsidRPr="007D3B13">
              <w:rPr>
                <w:lang w:val="en-US"/>
              </w:rPr>
              <w:t xml:space="preserve"> </w:t>
            </w:r>
            <w:r w:rsidRPr="0057750A">
              <w:rPr>
                <w:b/>
                <w:bCs/>
                <w:u w:val="single"/>
                <w:lang w:val="en-US"/>
              </w:rPr>
              <w:t>(7)</w:t>
            </w:r>
          </w:p>
          <w:p w14:paraId="51161DA9" w14:textId="77777777" w:rsidR="00404412" w:rsidRDefault="00404412">
            <w:pPr>
              <w:rPr>
                <w:lang w:val="en-US"/>
              </w:rPr>
            </w:pPr>
          </w:p>
        </w:tc>
      </w:tr>
    </w:tbl>
    <w:p w14:paraId="39278135" w14:textId="77777777" w:rsidR="0051695E" w:rsidRDefault="0051695E">
      <w:pPr>
        <w:rPr>
          <w:lang w:val="en-US"/>
        </w:rPr>
      </w:pPr>
    </w:p>
    <w:p w14:paraId="0BCC467D" w14:textId="77777777" w:rsidR="002F5BEE" w:rsidRDefault="002F5BEE" w:rsidP="002F5BEE">
      <w:r w:rsidRPr="007C0B96">
        <w:rPr>
          <w:highlight w:val="yellow"/>
        </w:rPr>
        <w:t>Proposal 2.1.2-v1</w:t>
      </w:r>
      <w:r>
        <w:rPr>
          <w:highlight w:val="yellow"/>
        </w:rPr>
        <w:t>_1</w:t>
      </w:r>
      <w:r w:rsidRPr="007C0B96">
        <w:rPr>
          <w:highlight w:val="yellow"/>
        </w:rPr>
        <w:t>:</w:t>
      </w:r>
    </w:p>
    <w:p w14:paraId="36B8D4F2" w14:textId="77777777" w:rsidR="002F5BEE" w:rsidRPr="00235640" w:rsidRDefault="002F5BEE" w:rsidP="002F5BEE">
      <w:pPr>
        <w:rPr>
          <w:lang w:val="en-US"/>
        </w:rPr>
      </w:pPr>
      <w:r w:rsidRPr="00235640">
        <w:rPr>
          <w:lang w:val="en-US"/>
        </w:rPr>
        <w:t>For solutions based on triggering/enabling by network signaling to enable Tx/Rx in gaps/restrictions that are caused by RRM measurements select the following option:</w:t>
      </w:r>
    </w:p>
    <w:p w14:paraId="6BCE0FD8" w14:textId="77777777" w:rsidR="002F5BEE" w:rsidRPr="00235640" w:rsidRDefault="002F5BEE" w:rsidP="002F5BEE">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5B42B9B1" w14:textId="77777777" w:rsidR="002F5BEE" w:rsidRPr="00235640" w:rsidRDefault="002F5BEE" w:rsidP="002F5BE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29DAAE9E" w14:textId="77777777" w:rsidR="002F5BEE" w:rsidRPr="007C0B96" w:rsidRDefault="002F5BEE" w:rsidP="002F5BEE">
      <w:pPr>
        <w:rPr>
          <w:lang w:val="en-US"/>
        </w:rPr>
      </w:pPr>
    </w:p>
    <w:p w14:paraId="4569ABC7" w14:textId="77777777" w:rsidR="002F5BEE" w:rsidRDefault="002F5BEE" w:rsidP="002F5BEE">
      <w:r w:rsidRPr="007C0B96">
        <w:rPr>
          <w:highlight w:val="yellow"/>
        </w:rPr>
        <w:t>Proposal 2.1.2-v</w:t>
      </w:r>
      <w:r>
        <w:rPr>
          <w:highlight w:val="yellow"/>
        </w:rPr>
        <w:t>2_1</w:t>
      </w:r>
      <w:r w:rsidRPr="007C0B96">
        <w:rPr>
          <w:highlight w:val="yellow"/>
        </w:rPr>
        <w:t>:</w:t>
      </w:r>
    </w:p>
    <w:p w14:paraId="01EFDCF8" w14:textId="77777777" w:rsidR="002F5BEE" w:rsidRPr="00235640" w:rsidRDefault="002F5BEE" w:rsidP="002F5BEE">
      <w:pPr>
        <w:rPr>
          <w:lang w:val="en-US"/>
        </w:rPr>
      </w:pPr>
      <w:r w:rsidRPr="00235640">
        <w:rPr>
          <w:lang w:val="en-US"/>
        </w:rPr>
        <w:t>For solutions based on triggering/enabling by network signaling to enable Tx/Rx in gaps/restrictions that are caused by RRM measurements select the following option:</w:t>
      </w:r>
    </w:p>
    <w:p w14:paraId="69FCCA3E" w14:textId="77777777" w:rsidR="002F5BEE" w:rsidRPr="00235640" w:rsidRDefault="002F5BEE" w:rsidP="002F5BE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21E7968D" w14:textId="77777777" w:rsidR="002F5BEE" w:rsidRPr="00235640" w:rsidRDefault="002F5BEE" w:rsidP="002F5BE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0D803DB7" w14:textId="77777777" w:rsidR="002F5BEE" w:rsidRDefault="002F5BEE">
      <w:pPr>
        <w:rPr>
          <w:lang w:val="en-US"/>
        </w:rPr>
      </w:pPr>
    </w:p>
    <w:p w14:paraId="118D84D4" w14:textId="77777777" w:rsidR="00C140BF" w:rsidRDefault="00C140BF">
      <w:pPr>
        <w:rPr>
          <w:lang w:val="en-US"/>
        </w:rPr>
      </w:pPr>
    </w:p>
    <w:p w14:paraId="5132AE73" w14:textId="77777777" w:rsidR="0051695E" w:rsidRDefault="0051695E">
      <w:pPr>
        <w:rPr>
          <w:lang w:val="en-US"/>
        </w:rPr>
      </w:pPr>
    </w:p>
    <w:p w14:paraId="684E6B21" w14:textId="77777777" w:rsidR="0051695E" w:rsidRDefault="0051695E">
      <w:pPr>
        <w:rPr>
          <w:lang w:val="en-US"/>
        </w:rPr>
      </w:pPr>
    </w:p>
    <w:tbl>
      <w:tblPr>
        <w:tblStyle w:val="TableGrid"/>
        <w:tblW w:w="0" w:type="auto"/>
        <w:tblLook w:val="04A0" w:firstRow="1" w:lastRow="0" w:firstColumn="1" w:lastColumn="0" w:noHBand="0" w:noVBand="1"/>
      </w:tblPr>
      <w:tblGrid>
        <w:gridCol w:w="9629"/>
      </w:tblGrid>
      <w:tr w:rsidR="00C140BF" w14:paraId="399D647B" w14:textId="77777777" w:rsidTr="00C140BF">
        <w:tc>
          <w:tcPr>
            <w:tcW w:w="9629" w:type="dxa"/>
          </w:tcPr>
          <w:p w14:paraId="4432D459" w14:textId="77777777" w:rsidR="00C140BF" w:rsidRDefault="00C140BF" w:rsidP="00C140BF">
            <w:pPr>
              <w:rPr>
                <w:lang w:val="en-US"/>
              </w:rPr>
            </w:pPr>
            <w:r>
              <w:rPr>
                <w:lang w:val="en-US"/>
              </w:rPr>
              <w:t>Medium priority proposal:</w:t>
            </w:r>
          </w:p>
          <w:p w14:paraId="05A8D91A" w14:textId="6D6CB0C3" w:rsidR="00C140BF" w:rsidRDefault="00BE47CA">
            <w:pPr>
              <w:rPr>
                <w:lang w:val="en-US"/>
              </w:rPr>
            </w:pPr>
            <w:r>
              <w:rPr>
                <w:lang w:val="en-US"/>
              </w:rPr>
              <w:t>Depending on the selection above we continue discussing more details for sub-alternative Alt. 1-1 or Alt. 3-1</w:t>
            </w:r>
          </w:p>
        </w:tc>
      </w:tr>
    </w:tbl>
    <w:p w14:paraId="0500F01B" w14:textId="77777777" w:rsidR="00C140BF" w:rsidRDefault="00C140BF">
      <w:pPr>
        <w:rPr>
          <w:lang w:val="en-US"/>
        </w:rPr>
      </w:pPr>
    </w:p>
    <w:p w14:paraId="5B35C6EB" w14:textId="2B0B3EA6" w:rsidR="00F470D8" w:rsidRDefault="00F470D8" w:rsidP="00F470D8">
      <w:pPr>
        <w:rPr>
          <w:b/>
          <w:bCs/>
          <w:lang w:val="en-US"/>
        </w:rPr>
      </w:pPr>
      <w:r>
        <w:rPr>
          <w:b/>
          <w:bCs/>
          <w:lang w:val="en-US"/>
        </w:rPr>
        <w:t>If</w:t>
      </w:r>
      <w:r w:rsidRPr="00235640">
        <w:rPr>
          <w:b/>
          <w:bCs/>
          <w:lang w:val="en-US"/>
        </w:rPr>
        <w:t xml:space="preserve"> Alt. </w:t>
      </w:r>
      <w:r>
        <w:rPr>
          <w:b/>
          <w:bCs/>
          <w:lang w:val="en-US"/>
        </w:rPr>
        <w:t>1</w:t>
      </w:r>
      <w:r w:rsidRPr="00235640">
        <w:rPr>
          <w:b/>
          <w:bCs/>
          <w:lang w:val="en-US"/>
        </w:rPr>
        <w:t>-1</w:t>
      </w:r>
      <w:r>
        <w:rPr>
          <w:b/>
          <w:bCs/>
          <w:lang w:val="en-US"/>
        </w:rPr>
        <w:t xml:space="preserve"> is supported, the following details are further updated</w:t>
      </w:r>
      <w:r w:rsidRPr="00235640">
        <w:rPr>
          <w:b/>
          <w:bCs/>
          <w:lang w:val="en-US"/>
        </w:rPr>
        <w:t>:</w:t>
      </w:r>
    </w:p>
    <w:p w14:paraId="30F8FE05" w14:textId="77777777" w:rsidR="00F470D8" w:rsidRDefault="00F470D8">
      <w:pPr>
        <w:rPr>
          <w:lang w:val="en-US"/>
        </w:rPr>
      </w:pPr>
    </w:p>
    <w:p w14:paraId="7A75662E" w14:textId="28D7C381" w:rsidR="003E2FAD" w:rsidRDefault="003E2FAD" w:rsidP="003E2FAD">
      <w:r w:rsidRPr="007C0B96">
        <w:rPr>
          <w:highlight w:val="yellow"/>
        </w:rPr>
        <w:t>Proposal 2.1.</w:t>
      </w:r>
      <w:r>
        <w:rPr>
          <w:highlight w:val="yellow"/>
        </w:rPr>
        <w:t>3</w:t>
      </w:r>
      <w:r w:rsidRPr="007C0B96">
        <w:rPr>
          <w:highlight w:val="yellow"/>
        </w:rPr>
        <w:t>-v1</w:t>
      </w:r>
      <w:r>
        <w:rPr>
          <w:highlight w:val="yellow"/>
        </w:rPr>
        <w:t>_</w:t>
      </w:r>
      <w:r w:rsidR="00120C31">
        <w:rPr>
          <w:highlight w:val="yellow"/>
        </w:rPr>
        <w:t>2</w:t>
      </w:r>
      <w:r w:rsidRPr="007C0B96">
        <w:rPr>
          <w:highlight w:val="yellow"/>
        </w:rPr>
        <w:t>:</w:t>
      </w:r>
    </w:p>
    <w:p w14:paraId="04DDDED6" w14:textId="77777777" w:rsidR="003E2FAD" w:rsidRPr="00235640" w:rsidRDefault="003E2FAD" w:rsidP="003E2FAD">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4EBA6F6A" w14:textId="77777777" w:rsidR="003E2FAD" w:rsidRPr="00235640" w:rsidRDefault="003E2FAD" w:rsidP="003E2FA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61510DC6" w14:textId="77777777" w:rsidR="003E2FAD" w:rsidRPr="00235640" w:rsidRDefault="003E2FAD" w:rsidP="003E2FAD">
      <w:pPr>
        <w:pStyle w:val="ListParagraph"/>
        <w:numPr>
          <w:ilvl w:val="2"/>
          <w:numId w:val="18"/>
        </w:numPr>
        <w:rPr>
          <w:sz w:val="20"/>
          <w:szCs w:val="20"/>
          <w:lang w:val="en-US"/>
        </w:rPr>
      </w:pPr>
      <w:r w:rsidRPr="00235640">
        <w:rPr>
          <w:sz w:val="20"/>
          <w:szCs w:val="20"/>
          <w:lang w:val="en-US"/>
        </w:rPr>
        <w:t>Indication is included as part of scheduling DCI:</w:t>
      </w:r>
    </w:p>
    <w:p w14:paraId="7D8A3DB7" w14:textId="77777777" w:rsidR="003E2FAD" w:rsidRDefault="003E2FAD" w:rsidP="003E2FAD">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B6E9F0D" w14:textId="77777777" w:rsidR="003E2FAD" w:rsidRPr="0011143C" w:rsidRDefault="003E2FAD" w:rsidP="003E2FAD">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DD87C15" w14:textId="77777777" w:rsidR="003E2FAD" w:rsidRDefault="003E2FAD" w:rsidP="003E2FAD">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151CFA9D" w14:textId="77777777" w:rsidR="003E2FAD" w:rsidRPr="006F2033" w:rsidRDefault="003E2FAD" w:rsidP="003E2FAD">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3C7095E" w14:textId="77777777" w:rsidR="003E2FAD" w:rsidRDefault="003E2FAD" w:rsidP="003E2FAD">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55BF14B1" w14:textId="2CAC77BD" w:rsidR="003E2FAD" w:rsidRPr="006F2033" w:rsidRDefault="003E2FAD" w:rsidP="003E2FAD">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 xml:space="preserve">FFS: </w:t>
      </w:r>
      <w:r w:rsidR="00A736B8">
        <w:rPr>
          <w:rFonts w:ascii="Times" w:hAnsi="Times" w:cs="Times"/>
          <w:color w:val="0070C0"/>
          <w:sz w:val="20"/>
          <w:szCs w:val="20"/>
          <w:lang w:val="en-US"/>
        </w:rPr>
        <w:t>bit</w:t>
      </w:r>
      <w:r w:rsidR="00EC0DBC">
        <w:rPr>
          <w:rFonts w:ascii="Times" w:eastAsia="Malgun Gothic" w:hAnsi="Times" w:cs="Times"/>
          <w:color w:val="0070C0"/>
          <w:sz w:val="20"/>
          <w:szCs w:val="20"/>
          <w:lang w:val="en-US" w:eastAsia="ko-KR"/>
        </w:rPr>
        <w:t>-</w:t>
      </w:r>
      <w:r w:rsidR="00A736B8" w:rsidRPr="00A736B8">
        <w:rPr>
          <w:rFonts w:ascii="Times" w:eastAsia="Malgun Gothic" w:hAnsi="Times" w:cs="Times" w:hint="eastAsia"/>
          <w:color w:val="0070C0"/>
          <w:sz w:val="20"/>
          <w:szCs w:val="20"/>
          <w:lang w:val="en-US" w:eastAsia="ko-KR"/>
        </w:rPr>
        <w:t>field</w:t>
      </w:r>
      <w:r w:rsidR="00A736B8" w:rsidRPr="00A736B8">
        <w:rPr>
          <w:rFonts w:ascii="Times" w:hAnsi="Times" w:cs="Times"/>
          <w:color w:val="0070C0"/>
          <w:sz w:val="20"/>
          <w:szCs w:val="20"/>
          <w:lang w:val="en-US"/>
        </w:rPr>
        <w:t xml:space="preserve"> </w:t>
      </w:r>
      <w:r w:rsidR="00A736B8">
        <w:rPr>
          <w:rFonts w:ascii="Times" w:hAnsi="Times" w:cs="Times"/>
          <w:color w:val="0070C0"/>
          <w:sz w:val="20"/>
          <w:szCs w:val="20"/>
          <w:lang w:val="en-US"/>
        </w:rPr>
        <w:t>size</w:t>
      </w:r>
    </w:p>
    <w:p w14:paraId="244AA9A5" w14:textId="77777777" w:rsidR="003E2FAD" w:rsidRDefault="003E2FAD" w:rsidP="003E2FAD">
      <w:pPr>
        <w:pStyle w:val="ListParagraph"/>
        <w:numPr>
          <w:ilvl w:val="2"/>
          <w:numId w:val="18"/>
        </w:numPr>
        <w:rPr>
          <w:sz w:val="20"/>
          <w:szCs w:val="20"/>
          <w:lang w:val="en-US"/>
        </w:rPr>
      </w:pPr>
      <w:r w:rsidRPr="00235640">
        <w:rPr>
          <w:sz w:val="20"/>
          <w:szCs w:val="20"/>
          <w:lang w:val="en-US"/>
        </w:rPr>
        <w:lastRenderedPageBreak/>
        <w:t>Note: Minimum time offset(s) between the end of [the first] received dynamic indication and start of corresponding gap(s)/restriction(s) occasion that is going to be skipped shall be introduced.</w:t>
      </w:r>
    </w:p>
    <w:p w14:paraId="5F5AE526" w14:textId="29BD8B08" w:rsidR="003E2FAD" w:rsidRDefault="003E2FAD" w:rsidP="003E2FAD">
      <w:pPr>
        <w:pStyle w:val="ListParagraph"/>
        <w:numPr>
          <w:ilvl w:val="2"/>
          <w:numId w:val="18"/>
        </w:numPr>
        <w:rPr>
          <w:color w:val="0070C0"/>
          <w:sz w:val="20"/>
          <w:szCs w:val="20"/>
          <w:lang w:val="en-US"/>
        </w:rPr>
      </w:pPr>
      <w:r w:rsidRPr="00FC2F75">
        <w:rPr>
          <w:color w:val="0070C0"/>
          <w:sz w:val="20"/>
          <w:szCs w:val="20"/>
          <w:lang w:val="en-US"/>
        </w:rPr>
        <w:t xml:space="preserve">DCI formats: </w:t>
      </w:r>
      <w:r w:rsidR="00120C31">
        <w:rPr>
          <w:color w:val="0070C0"/>
          <w:sz w:val="20"/>
          <w:szCs w:val="20"/>
          <w:lang w:val="en-US"/>
        </w:rPr>
        <w:t>1</w:t>
      </w:r>
      <w:r w:rsidRPr="00FC2F75">
        <w:rPr>
          <w:color w:val="0070C0"/>
          <w:sz w:val="20"/>
          <w:szCs w:val="20"/>
          <w:lang w:val="en-US"/>
        </w:rPr>
        <w:t>_1</w:t>
      </w:r>
      <w:r w:rsidR="00120C31">
        <w:rPr>
          <w:color w:val="0070C0"/>
          <w:sz w:val="20"/>
          <w:szCs w:val="20"/>
          <w:lang w:val="en-US"/>
        </w:rPr>
        <w:t>/0_1</w:t>
      </w:r>
      <w:r w:rsidRPr="00FC2F75">
        <w:rPr>
          <w:color w:val="0070C0"/>
          <w:sz w:val="20"/>
          <w:szCs w:val="20"/>
          <w:lang w:val="en-US"/>
        </w:rPr>
        <w:t xml:space="preserve"> </w:t>
      </w:r>
    </w:p>
    <w:p w14:paraId="3D15C436" w14:textId="265155E5" w:rsidR="003E2FAD" w:rsidRDefault="003E2FAD" w:rsidP="003E2FAD">
      <w:pPr>
        <w:pStyle w:val="ListParagraph"/>
        <w:numPr>
          <w:ilvl w:val="3"/>
          <w:numId w:val="18"/>
        </w:numPr>
        <w:rPr>
          <w:color w:val="0070C0"/>
          <w:sz w:val="20"/>
          <w:szCs w:val="20"/>
          <w:lang w:val="en-US"/>
        </w:rPr>
      </w:pPr>
      <w:r>
        <w:rPr>
          <w:color w:val="0070C0"/>
          <w:sz w:val="20"/>
          <w:szCs w:val="20"/>
          <w:lang w:val="en-US"/>
        </w:rPr>
        <w:t xml:space="preserve">FFS: </w:t>
      </w:r>
      <w:r w:rsidR="008743EB">
        <w:rPr>
          <w:color w:val="0070C0"/>
          <w:sz w:val="20"/>
          <w:szCs w:val="20"/>
          <w:lang w:val="en-US"/>
        </w:rPr>
        <w:t>1</w:t>
      </w:r>
      <w:r w:rsidRPr="00FC2F75">
        <w:rPr>
          <w:color w:val="0070C0"/>
          <w:sz w:val="20"/>
          <w:szCs w:val="20"/>
          <w:lang w:val="en-US"/>
        </w:rPr>
        <w:t>_2</w:t>
      </w:r>
      <w:r w:rsidR="008743EB">
        <w:rPr>
          <w:color w:val="0070C0"/>
          <w:sz w:val="20"/>
          <w:szCs w:val="20"/>
          <w:lang w:val="en-US"/>
        </w:rPr>
        <w:t>/0_</w:t>
      </w:r>
      <w:r w:rsidR="00D71394">
        <w:rPr>
          <w:color w:val="0070C0"/>
          <w:sz w:val="20"/>
          <w:szCs w:val="20"/>
          <w:lang w:val="en-US"/>
        </w:rPr>
        <w:t>2</w:t>
      </w:r>
      <w:r w:rsidRPr="00FC2F75">
        <w:rPr>
          <w:color w:val="0070C0"/>
          <w:sz w:val="20"/>
          <w:szCs w:val="20"/>
          <w:lang w:val="en-US"/>
        </w:rPr>
        <w:t xml:space="preserve"> </w:t>
      </w:r>
    </w:p>
    <w:p w14:paraId="07152A8E" w14:textId="77777777" w:rsidR="003E2FAD" w:rsidRPr="00DB76F6" w:rsidRDefault="003E2FAD" w:rsidP="003E2FAD">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815774E"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3A8EACAD"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0E832B50"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592153F5" w14:textId="77777777" w:rsidR="003E2FAD" w:rsidRDefault="003E2FAD" w:rsidP="003E2FAD">
      <w:pPr>
        <w:rPr>
          <w:highlight w:val="yellow"/>
        </w:rPr>
      </w:pPr>
    </w:p>
    <w:p w14:paraId="6E9ECB2C" w14:textId="180F9305" w:rsidR="003E2FAD" w:rsidRDefault="003E2FAD" w:rsidP="003E2FAD">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w:t>
      </w:r>
      <w:r w:rsidRPr="00235640">
        <w:rPr>
          <w:b/>
          <w:bCs/>
          <w:lang w:val="en-US"/>
        </w:rPr>
        <w:t>:</w:t>
      </w:r>
    </w:p>
    <w:p w14:paraId="5CE549C6" w14:textId="77777777" w:rsidR="003E2FAD" w:rsidRDefault="003E2FAD" w:rsidP="003E2FA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634C1542" w14:textId="77777777" w:rsidR="003E2FAD" w:rsidRPr="00235640" w:rsidRDefault="003E2FAD" w:rsidP="003E2FA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8D86721" w14:textId="77777777" w:rsidR="003E2FAD" w:rsidRPr="00235640" w:rsidRDefault="003E2FAD" w:rsidP="003E2FA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20F95B3F" w14:textId="77777777" w:rsidR="003E2FAD" w:rsidRPr="00235640" w:rsidRDefault="003E2FAD" w:rsidP="003E2FAD">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192E35EA" w14:textId="77777777" w:rsidR="003E2FAD" w:rsidRDefault="003E2FAD" w:rsidP="003E2FAD">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CD70410" w14:textId="77777777" w:rsidR="003E2FAD" w:rsidRDefault="003E2FAD" w:rsidP="003E2FAD">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7FC39A2C" w14:textId="77777777" w:rsidR="003E2FAD" w:rsidRPr="00012618" w:rsidRDefault="003E2FAD" w:rsidP="003E2FAD">
      <w:pPr>
        <w:pStyle w:val="ListParagraph"/>
        <w:numPr>
          <w:ilvl w:val="4"/>
          <w:numId w:val="18"/>
        </w:numPr>
        <w:rPr>
          <w:strike/>
          <w:color w:val="FF0000"/>
          <w:sz w:val="20"/>
          <w:szCs w:val="20"/>
          <w:lang w:val="en-US"/>
        </w:rPr>
      </w:pPr>
      <w:r w:rsidRPr="00012618">
        <w:rPr>
          <w:strike/>
          <w:color w:val="FF0000"/>
          <w:sz w:val="20"/>
          <w:szCs w:val="20"/>
          <w:lang w:val="en-US"/>
        </w:rPr>
        <w:t>A pattern applies to all configured gap(s)/restriction(s) to indicate where gap(s)/restriction(s) occasions can be skipped.</w:t>
      </w:r>
    </w:p>
    <w:p w14:paraId="0DFE8B50" w14:textId="77777777" w:rsidR="003E2FAD" w:rsidRDefault="003E2FAD" w:rsidP="003E2FAD">
      <w:pPr>
        <w:pStyle w:val="ListParagraph"/>
        <w:numPr>
          <w:ilvl w:val="4"/>
          <w:numId w:val="18"/>
        </w:numPr>
        <w:rPr>
          <w:color w:val="0070C0"/>
          <w:sz w:val="20"/>
          <w:szCs w:val="20"/>
          <w:lang w:val="en-US"/>
        </w:rPr>
      </w:pPr>
      <w:r>
        <w:rPr>
          <w:color w:val="0070C0"/>
          <w:sz w:val="20"/>
          <w:szCs w:val="20"/>
          <w:lang w:val="en-US"/>
        </w:rPr>
        <w:t>FFS: number of patterns</w:t>
      </w:r>
    </w:p>
    <w:p w14:paraId="79334351" w14:textId="77777777" w:rsidR="003E2FAD" w:rsidRDefault="003E2FAD" w:rsidP="003E2FAD">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3EAA70AA" w14:textId="77777777" w:rsidR="003E2FAD" w:rsidRPr="00AC605B" w:rsidRDefault="003E2FAD" w:rsidP="003E2FAD">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BB0F583" w14:textId="77777777" w:rsidR="003E2FAD" w:rsidRPr="00AC605B" w:rsidRDefault="003E2FAD" w:rsidP="003E2FAD">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3EC76E91" w14:textId="77777777" w:rsidR="003E2FAD" w:rsidRDefault="003E2FAD" w:rsidP="003E2FAD">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03E99190" w14:textId="77777777" w:rsidR="003E2FAD" w:rsidRDefault="003E2FAD" w:rsidP="003E2FAD">
      <w:pPr>
        <w:pStyle w:val="ListParagraph"/>
        <w:numPr>
          <w:ilvl w:val="5"/>
          <w:numId w:val="18"/>
        </w:numPr>
        <w:rPr>
          <w:color w:val="0070C0"/>
          <w:sz w:val="20"/>
          <w:szCs w:val="20"/>
          <w:lang w:val="en-US"/>
        </w:rPr>
      </w:pPr>
      <w:r>
        <w:rPr>
          <w:color w:val="0070C0"/>
          <w:sz w:val="20"/>
          <w:szCs w:val="20"/>
          <w:lang w:val="en-US"/>
        </w:rPr>
        <w:t>FFS: bitmap size X</w:t>
      </w:r>
    </w:p>
    <w:p w14:paraId="3281EF78" w14:textId="77777777" w:rsidR="003E2FAD" w:rsidRPr="00012618" w:rsidRDefault="003E2FAD" w:rsidP="003E2FAD">
      <w:pPr>
        <w:pStyle w:val="ListParagraph"/>
        <w:numPr>
          <w:ilvl w:val="4"/>
          <w:numId w:val="18"/>
        </w:numPr>
        <w:rPr>
          <w:strike/>
          <w:color w:val="FF0000"/>
          <w:sz w:val="20"/>
          <w:szCs w:val="20"/>
          <w:lang w:val="en-US"/>
        </w:rPr>
      </w:pPr>
      <w:r w:rsidRPr="00012618">
        <w:rPr>
          <w:strike/>
          <w:color w:val="FF0000"/>
          <w:sz w:val="20"/>
          <w:szCs w:val="20"/>
          <w:lang w:val="en-US"/>
        </w:rPr>
        <w:t>A bitmap applies to all configured gap(s)/restriction(s) to indicate where gap(s)/restriction(s) occasions can be skipped.</w:t>
      </w:r>
    </w:p>
    <w:p w14:paraId="3DCCA43D" w14:textId="77777777" w:rsidR="003E2FAD" w:rsidRPr="00150CCB" w:rsidRDefault="003E2FAD" w:rsidP="003E2FAD">
      <w:pPr>
        <w:pStyle w:val="ListParagraph"/>
        <w:numPr>
          <w:ilvl w:val="4"/>
          <w:numId w:val="18"/>
        </w:numPr>
        <w:rPr>
          <w:color w:val="0070C0"/>
          <w:sz w:val="20"/>
          <w:szCs w:val="20"/>
          <w:lang w:val="en-US"/>
        </w:rPr>
      </w:pPr>
      <w:r>
        <w:rPr>
          <w:color w:val="0070C0"/>
          <w:sz w:val="20"/>
          <w:szCs w:val="20"/>
          <w:lang w:val="en-US"/>
        </w:rPr>
        <w:t>FFS: number of bitmaps</w:t>
      </w:r>
    </w:p>
    <w:p w14:paraId="2F8A483A" w14:textId="6EC5833C" w:rsidR="00404412" w:rsidRDefault="003E2FAD" w:rsidP="003E2FAD">
      <w:pPr>
        <w:rPr>
          <w:color w:val="FF0000"/>
          <w:lang w:val="en-US"/>
        </w:rPr>
      </w:pPr>
      <w:r w:rsidRPr="00012618">
        <w:rPr>
          <w:color w:val="FF0000"/>
          <w:lang w:val="en-US"/>
        </w:rPr>
        <w:t>FFS: whether a pattern is applied to all or subset of configured MG configurations/scheduling restrictions.</w:t>
      </w:r>
    </w:p>
    <w:p w14:paraId="02ECBF6E" w14:textId="77777777" w:rsidR="002A2B69" w:rsidRDefault="002A2B69" w:rsidP="003E2FAD">
      <w:pPr>
        <w:rPr>
          <w:color w:val="FF0000"/>
          <w:lang w:val="en-US"/>
        </w:rPr>
      </w:pPr>
    </w:p>
    <w:p w14:paraId="5D96FB61" w14:textId="77777777" w:rsidR="002A2B69" w:rsidRPr="00012618" w:rsidRDefault="002A2B69" w:rsidP="003E2FAD">
      <w:pPr>
        <w:rPr>
          <w:color w:val="FF0000"/>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ListParagraph"/>
        <w:numPr>
          <w:ilvl w:val="0"/>
          <w:numId w:val="40"/>
        </w:numPr>
        <w:rPr>
          <w:sz w:val="18"/>
          <w:szCs w:val="18"/>
          <w:lang w:val="en-US"/>
        </w:rPr>
      </w:pPr>
      <w:r>
        <w:rPr>
          <w:sz w:val="18"/>
          <w:szCs w:val="18"/>
          <w:lang w:val="en-US"/>
        </w:rPr>
        <w:t>FFS: Other types of solutions.</w:t>
      </w:r>
    </w:p>
    <w:p w14:paraId="568B98F5" w14:textId="77777777" w:rsidR="0052234F" w:rsidRDefault="0044534E">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ListParagraph"/>
        <w:numPr>
          <w:ilvl w:val="1"/>
          <w:numId w:val="18"/>
        </w:numPr>
        <w:rPr>
          <w:sz w:val="18"/>
          <w:szCs w:val="18"/>
          <w:lang w:val="en-US"/>
        </w:rPr>
      </w:pPr>
      <w:r>
        <w:rPr>
          <w:sz w:val="18"/>
          <w:szCs w:val="18"/>
          <w:lang w:val="en-US"/>
        </w:rPr>
        <w:t>FFS: details</w:t>
      </w:r>
    </w:p>
    <w:p w14:paraId="46F6567D" w14:textId="77777777" w:rsidR="0052234F" w:rsidRDefault="0044534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ListParagraph"/>
        <w:numPr>
          <w:ilvl w:val="1"/>
          <w:numId w:val="18"/>
        </w:numPr>
        <w:rPr>
          <w:sz w:val="18"/>
          <w:szCs w:val="18"/>
          <w:lang w:val="en-US"/>
        </w:rPr>
      </w:pPr>
      <w:r>
        <w:rPr>
          <w:sz w:val="18"/>
          <w:szCs w:val="18"/>
          <w:lang w:val="en-US"/>
        </w:rPr>
        <w:t>FFS: details</w:t>
      </w:r>
    </w:p>
    <w:p w14:paraId="67413124" w14:textId="77777777" w:rsidR="0052234F" w:rsidRDefault="0044534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ListParagraph"/>
        <w:numPr>
          <w:ilvl w:val="1"/>
          <w:numId w:val="18"/>
        </w:numPr>
        <w:rPr>
          <w:sz w:val="18"/>
          <w:szCs w:val="18"/>
          <w:lang w:val="en-US"/>
        </w:rPr>
      </w:pPr>
      <w:r>
        <w:rPr>
          <w:sz w:val="18"/>
          <w:szCs w:val="18"/>
          <w:lang w:val="en-US"/>
        </w:rPr>
        <w:t>FFS: details</w:t>
      </w:r>
    </w:p>
    <w:p w14:paraId="6ACDEC1B" w14:textId="77777777" w:rsidR="0052234F" w:rsidRDefault="0044534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ListParagraph"/>
        <w:numPr>
          <w:ilvl w:val="1"/>
          <w:numId w:val="18"/>
        </w:numPr>
        <w:rPr>
          <w:sz w:val="18"/>
          <w:szCs w:val="18"/>
        </w:rPr>
      </w:pPr>
      <w:r>
        <w:rPr>
          <w:sz w:val="18"/>
          <w:szCs w:val="18"/>
          <w:lang w:val="en-US"/>
        </w:rPr>
        <w:t>FFS: details</w:t>
      </w:r>
    </w:p>
    <w:p w14:paraId="6DB4BB0F" w14:textId="77777777" w:rsidR="0052234F" w:rsidRDefault="0044534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ListParagraph"/>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7599856F"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1DA0DBA0"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3F165CF8" w14:textId="77777777" w:rsidR="0052234F" w:rsidRDefault="0044534E">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57F979BF" w14:textId="77777777" w:rsidR="0052234F" w:rsidRDefault="0044534E">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18C0848F"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327699F0" w14:textId="77777777" w:rsidR="0052234F" w:rsidRDefault="0044534E">
      <w:pPr>
        <w:pStyle w:val="ListParagraph"/>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36672A75" w14:textId="77777777" w:rsidR="0052234F" w:rsidRDefault="0044534E">
      <w:pPr>
        <w:pStyle w:val="ListParagraph"/>
        <w:numPr>
          <w:ilvl w:val="2"/>
          <w:numId w:val="18"/>
        </w:numPr>
        <w:rPr>
          <w:sz w:val="20"/>
          <w:szCs w:val="20"/>
          <w:lang w:val="en-US"/>
        </w:rPr>
      </w:pPr>
      <w:r>
        <w:rPr>
          <w:sz w:val="20"/>
          <w:szCs w:val="20"/>
          <w:lang w:val="en-US"/>
        </w:rPr>
        <w:t>FFS: Details of pattern</w:t>
      </w:r>
    </w:p>
    <w:p w14:paraId="2ED49848"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w:t>
      </w:r>
      <w:r>
        <w:rPr>
          <w:sz w:val="20"/>
          <w:szCs w:val="20"/>
          <w:lang w:val="en-US"/>
        </w:rPr>
        <w:lastRenderedPageBreak/>
        <w:t>conducted in a time-window, and time-windows are derived from a semi-static configuration for their periodicity, offset and duration.</w:t>
      </w:r>
    </w:p>
    <w:p w14:paraId="2CE2CA77"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137DF59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ListParagraph"/>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B29F22C"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133C7E4B"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12C5C3EA"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47F9921E" w14:textId="77777777" w:rsidR="0052234F" w:rsidRDefault="0044534E">
      <w:pPr>
        <w:pStyle w:val="ListParagraph"/>
        <w:numPr>
          <w:ilvl w:val="1"/>
          <w:numId w:val="41"/>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4C6765E2"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35BC78E7"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ListParagraph"/>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61A1F9CE"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ListParagraph"/>
        <w:numPr>
          <w:ilvl w:val="1"/>
          <w:numId w:val="41"/>
        </w:numPr>
        <w:rPr>
          <w:sz w:val="20"/>
          <w:szCs w:val="20"/>
          <w:lang w:val="en-US"/>
        </w:rPr>
      </w:pPr>
      <w:r>
        <w:rPr>
          <w:sz w:val="20"/>
          <w:szCs w:val="20"/>
          <w:lang w:val="en-US"/>
        </w:rPr>
        <w:t>FFS: PSI (PDU set importance</w:t>
      </w:r>
      <w:proofErr w:type="gramStart"/>
      <w:r>
        <w:rPr>
          <w:sz w:val="20"/>
          <w:szCs w:val="20"/>
          <w:lang w:val="en-US"/>
        </w:rPr>
        <w:t>);</w:t>
      </w:r>
      <w:proofErr w:type="gramEnd"/>
    </w:p>
    <w:p w14:paraId="7FD2240B"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lastRenderedPageBreak/>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0F6B5102" w14:textId="77777777" w:rsidR="0052234F" w:rsidRDefault="0044534E">
      <w:pPr>
        <w:pStyle w:val="ListParagraph"/>
        <w:numPr>
          <w:ilvl w:val="2"/>
          <w:numId w:val="18"/>
        </w:numPr>
        <w:rPr>
          <w:sz w:val="20"/>
          <w:szCs w:val="20"/>
          <w:lang w:val="en-US"/>
        </w:rPr>
      </w:pPr>
      <w:r>
        <w:rPr>
          <w:sz w:val="20"/>
          <w:szCs w:val="20"/>
          <w:lang w:val="en-US"/>
        </w:rPr>
        <w:t>Indication is included a</w:t>
      </w:r>
      <w:bookmarkStart w:id="15" w:name="OLE_LINK2"/>
      <w:r>
        <w:rPr>
          <w:sz w:val="20"/>
          <w:szCs w:val="20"/>
          <w:lang w:val="en-US"/>
        </w:rPr>
        <w:t>s part of scheduling DCI:</w:t>
      </w:r>
    </w:p>
    <w:bookmarkEnd w:id="15"/>
    <w:p w14:paraId="230F7C7D" w14:textId="77777777" w:rsidR="0052234F" w:rsidRDefault="0044534E">
      <w:pPr>
        <w:pStyle w:val="ListParagraph"/>
        <w:numPr>
          <w:ilvl w:val="3"/>
          <w:numId w:val="18"/>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24279B2F" w14:textId="77777777" w:rsidR="0052234F" w:rsidRDefault="0044534E">
      <w:pPr>
        <w:pStyle w:val="ListParagraph"/>
        <w:numPr>
          <w:ilvl w:val="3"/>
          <w:numId w:val="18"/>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1E791066" w14:textId="77777777" w:rsidR="0052234F" w:rsidRDefault="0044534E">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5D88016D"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619C11D5"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2BFD70E3" w14:textId="77777777" w:rsidR="0052234F" w:rsidRDefault="0044534E">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34E0780D"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6C7DE6E6" w14:textId="77777777" w:rsidR="0052234F" w:rsidRDefault="0044534E">
      <w:pPr>
        <w:pStyle w:val="ListParagraph"/>
        <w:numPr>
          <w:ilvl w:val="2"/>
          <w:numId w:val="18"/>
        </w:numPr>
        <w:rPr>
          <w:sz w:val="20"/>
          <w:szCs w:val="20"/>
          <w:lang w:val="en-US"/>
        </w:rPr>
      </w:pPr>
      <w:r>
        <w:rPr>
          <w:sz w:val="20"/>
          <w:szCs w:val="20"/>
          <w:lang w:val="en-US"/>
        </w:rPr>
        <w:t>FFS: Details of pattern:</w:t>
      </w:r>
    </w:p>
    <w:p w14:paraId="351001C9"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42215C27" w14:textId="77777777" w:rsidR="0052234F" w:rsidRDefault="0044534E">
      <w:pPr>
        <w:pStyle w:val="ListParagraph"/>
        <w:numPr>
          <w:ilvl w:val="3"/>
          <w:numId w:val="18"/>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14D91FBC"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554619E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lastRenderedPageBreak/>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5619AA2"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3C76237A"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1B3BC515"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5F046E39" w14:textId="77777777" w:rsidR="0052234F" w:rsidRDefault="0044534E">
                  <w:pPr>
                    <w:pStyle w:val="ListParagraph"/>
                    <w:numPr>
                      <w:ilvl w:val="1"/>
                      <w:numId w:val="41"/>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4805785E"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14E78B10"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ListParagraph"/>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3F0E1109"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ListParagraph"/>
                    <w:numPr>
                      <w:ilvl w:val="1"/>
                      <w:numId w:val="41"/>
                    </w:numPr>
                    <w:rPr>
                      <w:sz w:val="20"/>
                      <w:szCs w:val="20"/>
                      <w:lang w:val="en-US"/>
                    </w:rPr>
                  </w:pPr>
                  <w:r>
                    <w:rPr>
                      <w:sz w:val="20"/>
                      <w:szCs w:val="20"/>
                      <w:lang w:val="en-US"/>
                    </w:rPr>
                    <w:t>FFS: PSI (PDU set importance</w:t>
                  </w:r>
                  <w:proofErr w:type="gramStart"/>
                  <w:r>
                    <w:rPr>
                      <w:sz w:val="20"/>
                      <w:szCs w:val="20"/>
                      <w:lang w:val="en-US"/>
                    </w:rPr>
                    <w:t>);</w:t>
                  </w:r>
                  <w:proofErr w:type="gramEnd"/>
                </w:p>
                <w:p w14:paraId="1EF39D61"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w:t>
            </w:r>
            <w:proofErr w:type="gramStart"/>
            <w:r>
              <w:rPr>
                <w:sz w:val="20"/>
                <w:szCs w:val="20"/>
                <w:lang w:val="en-US"/>
              </w:rPr>
              <w:t>a time period</w:t>
            </w:r>
            <w:proofErr w:type="gramEnd"/>
            <w:r>
              <w:rPr>
                <w:sz w:val="20"/>
                <w:szCs w:val="20"/>
                <w:lang w:val="en-US"/>
              </w:rPr>
              <w:t xml:space="preserve">. </w:t>
            </w:r>
          </w:p>
          <w:p w14:paraId="4592E5D9" w14:textId="77777777" w:rsidR="0052234F" w:rsidRDefault="0044534E">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 xml:space="preserve">RAN1 kindly asks RAN4 to consider the above information into account and decide </w:t>
            </w:r>
            <w:proofErr w:type="gramStart"/>
            <w:r>
              <w:rPr>
                <w:lang w:val="en-US"/>
              </w:rPr>
              <w:t>whether or not</w:t>
            </w:r>
            <w:proofErr w:type="gramEnd"/>
            <w:r>
              <w:rPr>
                <w:lang w:val="en-US"/>
              </w:rPr>
              <w:t xml:space="preserve">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lastRenderedPageBreak/>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291649">
            <w:pPr>
              <w:pStyle w:val="ListParagraph"/>
              <w:ind w:left="0" w:right="742"/>
              <w:rPr>
                <w:b w:val="0"/>
                <w:bCs w:val="0"/>
                <w:sz w:val="16"/>
                <w:szCs w:val="16"/>
              </w:rPr>
            </w:pPr>
            <w:hyperlink r:id="rId35" w:history="1">
              <w:r w:rsidR="0044534E">
                <w:rPr>
                  <w:rStyle w:val="Hyperlink"/>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 xml:space="preserve">Huawei, </w:t>
            </w:r>
            <w:proofErr w:type="spellStart"/>
            <w:r>
              <w:rPr>
                <w:rFonts w:ascii="Arial" w:hAnsi="Arial" w:cs="Arial"/>
                <w:b w:val="0"/>
                <w:bCs w:val="0"/>
                <w:sz w:val="16"/>
                <w:szCs w:val="16"/>
              </w:rPr>
              <w:t>HiSilicon</w:t>
            </w:r>
            <w:proofErr w:type="spellEnd"/>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291649">
            <w:pPr>
              <w:pStyle w:val="ListParagraph"/>
              <w:ind w:left="0" w:right="742"/>
              <w:rPr>
                <w:rFonts w:eastAsia="Times New Roman"/>
                <w:b w:val="0"/>
                <w:bCs w:val="0"/>
                <w:sz w:val="16"/>
                <w:szCs w:val="16"/>
                <w:u w:val="single"/>
                <w:lang w:val="en-US"/>
              </w:rPr>
            </w:pPr>
            <w:hyperlink r:id="rId36" w:history="1">
              <w:r w:rsidR="0044534E">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291649">
            <w:pPr>
              <w:pStyle w:val="ListParagraph"/>
              <w:ind w:left="0" w:right="742"/>
              <w:rPr>
                <w:rFonts w:eastAsia="Times New Roman"/>
                <w:b w:val="0"/>
                <w:bCs w:val="0"/>
                <w:sz w:val="16"/>
                <w:szCs w:val="16"/>
                <w:u w:val="single"/>
                <w:lang w:val="en-US"/>
              </w:rPr>
            </w:pPr>
            <w:hyperlink r:id="rId37" w:history="1">
              <w:r w:rsidR="0044534E">
                <w:rPr>
                  <w:rStyle w:val="Hyperlink"/>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291649">
            <w:pPr>
              <w:pStyle w:val="ListParagraph"/>
              <w:ind w:left="0" w:right="742"/>
              <w:rPr>
                <w:rFonts w:eastAsia="Times New Roman"/>
                <w:b w:val="0"/>
                <w:bCs w:val="0"/>
                <w:sz w:val="16"/>
                <w:szCs w:val="16"/>
                <w:u w:val="single"/>
                <w:lang w:val="en-US"/>
              </w:rPr>
            </w:pPr>
            <w:hyperlink r:id="rId38" w:history="1">
              <w:r w:rsidR="0044534E">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291649">
            <w:pPr>
              <w:pStyle w:val="ListParagraph"/>
              <w:ind w:left="0" w:right="742"/>
              <w:rPr>
                <w:rFonts w:eastAsia="Times New Roman"/>
                <w:b w:val="0"/>
                <w:bCs w:val="0"/>
                <w:sz w:val="16"/>
                <w:szCs w:val="16"/>
                <w:u w:val="single"/>
                <w:lang w:val="en-US"/>
              </w:rPr>
            </w:pPr>
            <w:hyperlink r:id="rId39" w:history="1">
              <w:r w:rsidR="0044534E">
                <w:rPr>
                  <w:rStyle w:val="Hyperlink"/>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291649">
            <w:pPr>
              <w:pStyle w:val="ListParagraph"/>
              <w:ind w:left="0" w:right="742"/>
              <w:rPr>
                <w:rFonts w:eastAsia="Times New Roman"/>
                <w:b w:val="0"/>
                <w:bCs w:val="0"/>
                <w:sz w:val="16"/>
                <w:szCs w:val="16"/>
                <w:u w:val="single"/>
                <w:lang w:val="en-US"/>
              </w:rPr>
            </w:pPr>
            <w:hyperlink r:id="rId40" w:history="1">
              <w:r w:rsidR="0044534E">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291649">
            <w:pPr>
              <w:pStyle w:val="ListParagraph"/>
              <w:ind w:left="0" w:right="742"/>
              <w:rPr>
                <w:rFonts w:eastAsia="Times New Roman"/>
                <w:b w:val="0"/>
                <w:bCs w:val="0"/>
                <w:sz w:val="16"/>
                <w:szCs w:val="16"/>
                <w:u w:val="single"/>
                <w:lang w:val="en-US"/>
              </w:rPr>
            </w:pPr>
            <w:hyperlink r:id="rId41" w:history="1">
              <w:r w:rsidR="0044534E">
                <w:rPr>
                  <w:rStyle w:val="Hyperlink"/>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291649">
            <w:pPr>
              <w:pStyle w:val="ListParagraph"/>
              <w:ind w:left="0" w:right="742"/>
              <w:rPr>
                <w:rFonts w:eastAsia="Times New Roman"/>
                <w:b w:val="0"/>
                <w:bCs w:val="0"/>
                <w:sz w:val="16"/>
                <w:szCs w:val="16"/>
                <w:u w:val="single"/>
                <w:lang w:val="en-US"/>
              </w:rPr>
            </w:pPr>
            <w:hyperlink r:id="rId42" w:history="1">
              <w:r w:rsidR="0044534E">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291649">
            <w:pPr>
              <w:pStyle w:val="ListParagraph"/>
              <w:ind w:left="0" w:right="742"/>
              <w:rPr>
                <w:rFonts w:eastAsia="Times New Roman"/>
                <w:b w:val="0"/>
                <w:bCs w:val="0"/>
                <w:sz w:val="16"/>
                <w:szCs w:val="16"/>
                <w:u w:val="single"/>
                <w:lang w:val="en-US"/>
              </w:rPr>
            </w:pPr>
            <w:hyperlink r:id="rId43" w:history="1">
              <w:r w:rsidR="0044534E">
                <w:rPr>
                  <w:rStyle w:val="Hyperlink"/>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291649">
            <w:pPr>
              <w:pStyle w:val="ListParagraph"/>
              <w:ind w:left="0" w:right="742"/>
              <w:rPr>
                <w:rFonts w:eastAsia="Times New Roman"/>
                <w:b w:val="0"/>
                <w:bCs w:val="0"/>
                <w:sz w:val="16"/>
                <w:szCs w:val="16"/>
                <w:u w:val="single"/>
                <w:lang w:val="en-US"/>
              </w:rPr>
            </w:pPr>
            <w:hyperlink r:id="rId44" w:history="1">
              <w:r w:rsidR="0044534E">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291649">
            <w:pPr>
              <w:pStyle w:val="ListParagraph"/>
              <w:ind w:left="0" w:right="1167"/>
              <w:rPr>
                <w:rFonts w:eastAsia="Times New Roman"/>
                <w:b w:val="0"/>
                <w:bCs w:val="0"/>
                <w:sz w:val="16"/>
                <w:szCs w:val="16"/>
                <w:u w:val="single"/>
                <w:lang w:val="en-US"/>
              </w:rPr>
            </w:pPr>
            <w:hyperlink r:id="rId45" w:history="1">
              <w:r w:rsidR="0044534E">
                <w:rPr>
                  <w:rStyle w:val="Hyperlink"/>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291649">
            <w:pPr>
              <w:pStyle w:val="ListParagraph"/>
              <w:ind w:left="0" w:right="1167"/>
              <w:rPr>
                <w:rFonts w:eastAsia="Times New Roman"/>
                <w:b w:val="0"/>
                <w:bCs w:val="0"/>
                <w:sz w:val="16"/>
                <w:szCs w:val="16"/>
                <w:u w:val="single"/>
                <w:lang w:val="en-US"/>
              </w:rPr>
            </w:pPr>
            <w:hyperlink r:id="rId46" w:history="1">
              <w:r w:rsidR="0044534E">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291649">
            <w:pPr>
              <w:pStyle w:val="ListParagraph"/>
              <w:ind w:left="0" w:right="1167"/>
              <w:rPr>
                <w:rFonts w:eastAsia="Times New Roman"/>
                <w:b w:val="0"/>
                <w:bCs w:val="0"/>
                <w:sz w:val="16"/>
                <w:szCs w:val="16"/>
                <w:u w:val="single"/>
                <w:lang w:val="en-US"/>
              </w:rPr>
            </w:pPr>
            <w:hyperlink r:id="rId47" w:history="1">
              <w:r w:rsidR="0044534E">
                <w:rPr>
                  <w:rStyle w:val="Hyperlink"/>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291649">
            <w:pPr>
              <w:pStyle w:val="ListParagraph"/>
              <w:ind w:left="0" w:right="742"/>
              <w:rPr>
                <w:rFonts w:eastAsia="Times New Roman"/>
                <w:b w:val="0"/>
                <w:bCs w:val="0"/>
                <w:sz w:val="16"/>
                <w:szCs w:val="16"/>
                <w:u w:val="single"/>
                <w:lang w:val="en-US"/>
              </w:rPr>
            </w:pPr>
            <w:hyperlink r:id="rId48" w:history="1">
              <w:r w:rsidR="0044534E">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291649">
            <w:pPr>
              <w:pStyle w:val="ListParagraph"/>
              <w:ind w:left="0" w:right="1167"/>
              <w:rPr>
                <w:rFonts w:eastAsia="Times New Roman"/>
                <w:b w:val="0"/>
                <w:bCs w:val="0"/>
                <w:sz w:val="16"/>
                <w:szCs w:val="16"/>
                <w:u w:val="single"/>
                <w:lang w:val="en-US"/>
              </w:rPr>
            </w:pPr>
            <w:hyperlink r:id="rId49" w:history="1">
              <w:r w:rsidR="0044534E">
                <w:rPr>
                  <w:rStyle w:val="Hyperlink"/>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291649">
            <w:pPr>
              <w:pStyle w:val="ListParagraph"/>
              <w:ind w:left="0" w:right="1167"/>
              <w:rPr>
                <w:rFonts w:eastAsia="Times New Roman"/>
                <w:b w:val="0"/>
                <w:bCs w:val="0"/>
                <w:sz w:val="16"/>
                <w:szCs w:val="16"/>
                <w:u w:val="single"/>
                <w:lang w:val="en-US"/>
              </w:rPr>
            </w:pPr>
            <w:hyperlink r:id="rId50" w:history="1">
              <w:r w:rsidR="0044534E">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291649">
            <w:pPr>
              <w:pStyle w:val="ListParagraph"/>
              <w:ind w:left="0" w:right="1167"/>
              <w:rPr>
                <w:rFonts w:eastAsia="Times New Roman"/>
                <w:b w:val="0"/>
                <w:bCs w:val="0"/>
                <w:sz w:val="16"/>
                <w:szCs w:val="16"/>
                <w:u w:val="single"/>
                <w:lang w:val="en-US"/>
              </w:rPr>
            </w:pPr>
            <w:hyperlink r:id="rId51" w:history="1">
              <w:r w:rsidR="0044534E">
                <w:rPr>
                  <w:rStyle w:val="Hyperlink"/>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291649">
            <w:pPr>
              <w:pStyle w:val="ListParagraph"/>
              <w:ind w:left="0" w:right="1167"/>
              <w:rPr>
                <w:rFonts w:eastAsia="Times New Roman"/>
                <w:b w:val="0"/>
                <w:bCs w:val="0"/>
                <w:sz w:val="16"/>
                <w:szCs w:val="16"/>
                <w:u w:val="single"/>
                <w:lang w:val="en-US"/>
              </w:rPr>
            </w:pPr>
            <w:hyperlink r:id="rId52" w:history="1">
              <w:r w:rsidR="0044534E">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291649">
            <w:pPr>
              <w:pStyle w:val="ListParagraph"/>
              <w:ind w:left="0" w:right="1167"/>
              <w:rPr>
                <w:rFonts w:eastAsia="Times New Roman"/>
                <w:b w:val="0"/>
                <w:bCs w:val="0"/>
                <w:sz w:val="16"/>
                <w:szCs w:val="16"/>
                <w:u w:val="single"/>
                <w:lang w:val="en-US"/>
              </w:rPr>
            </w:pPr>
            <w:hyperlink r:id="rId53" w:history="1">
              <w:r w:rsidR="0044534E">
                <w:rPr>
                  <w:rStyle w:val="Hyperlink"/>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291649">
            <w:pPr>
              <w:pStyle w:val="ListParagraph"/>
              <w:ind w:left="0" w:right="1167"/>
              <w:rPr>
                <w:rFonts w:eastAsia="Times New Roman"/>
                <w:b w:val="0"/>
                <w:bCs w:val="0"/>
                <w:sz w:val="16"/>
                <w:szCs w:val="16"/>
                <w:u w:val="single"/>
                <w:lang w:val="en-US"/>
              </w:rPr>
            </w:pPr>
            <w:hyperlink r:id="rId54" w:history="1">
              <w:r w:rsidR="0044534E">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291649">
            <w:pPr>
              <w:pStyle w:val="ListParagraph"/>
              <w:ind w:left="0" w:right="1167"/>
              <w:rPr>
                <w:rFonts w:eastAsia="Times New Roman"/>
                <w:b w:val="0"/>
                <w:bCs w:val="0"/>
                <w:sz w:val="16"/>
                <w:szCs w:val="16"/>
                <w:u w:val="single"/>
                <w:lang w:val="en-US"/>
              </w:rPr>
            </w:pPr>
            <w:hyperlink r:id="rId55" w:history="1">
              <w:r w:rsidR="0044534E">
                <w:rPr>
                  <w:rStyle w:val="Hyperlink"/>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291649">
            <w:pPr>
              <w:pStyle w:val="ListParagraph"/>
              <w:ind w:left="0" w:right="1167"/>
              <w:rPr>
                <w:rFonts w:eastAsia="Times New Roman"/>
                <w:b w:val="0"/>
                <w:bCs w:val="0"/>
                <w:sz w:val="16"/>
                <w:szCs w:val="16"/>
                <w:u w:val="single"/>
                <w:lang w:val="en-US"/>
              </w:rPr>
            </w:pPr>
            <w:hyperlink r:id="rId56" w:history="1">
              <w:r w:rsidR="0044534E">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291649">
            <w:pPr>
              <w:pStyle w:val="ListParagraph"/>
              <w:ind w:left="0" w:right="1167"/>
              <w:rPr>
                <w:rFonts w:eastAsia="Times New Roman"/>
                <w:b w:val="0"/>
                <w:bCs w:val="0"/>
                <w:sz w:val="16"/>
                <w:szCs w:val="16"/>
                <w:u w:val="single"/>
                <w:lang w:val="en-US"/>
              </w:rPr>
            </w:pPr>
            <w:hyperlink r:id="rId57" w:history="1">
              <w:r w:rsidR="0044534E">
                <w:rPr>
                  <w:rStyle w:val="Hyperlink"/>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291649">
            <w:pPr>
              <w:pStyle w:val="ListParagraph"/>
              <w:ind w:left="0" w:right="1167"/>
              <w:rPr>
                <w:rFonts w:eastAsia="Times New Roman"/>
                <w:b w:val="0"/>
                <w:bCs w:val="0"/>
                <w:sz w:val="16"/>
                <w:szCs w:val="16"/>
                <w:u w:val="single"/>
                <w:lang w:val="en-US"/>
              </w:rPr>
            </w:pPr>
            <w:hyperlink r:id="rId58" w:history="1">
              <w:r w:rsidR="0044534E">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291649">
            <w:pPr>
              <w:pStyle w:val="ListParagraph"/>
              <w:ind w:left="0" w:right="1167"/>
              <w:rPr>
                <w:rFonts w:eastAsia="Times New Roman"/>
                <w:b w:val="0"/>
                <w:bCs w:val="0"/>
                <w:sz w:val="16"/>
                <w:szCs w:val="16"/>
                <w:u w:val="single"/>
                <w:lang w:val="en-US"/>
              </w:rPr>
            </w:pPr>
            <w:hyperlink r:id="rId59" w:history="1">
              <w:r w:rsidR="0044534E">
                <w:rPr>
                  <w:rStyle w:val="Hyperlink"/>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291649">
            <w:pPr>
              <w:pStyle w:val="ListParagraph"/>
              <w:ind w:left="0" w:right="1167"/>
              <w:rPr>
                <w:rFonts w:eastAsia="Times New Roman"/>
                <w:b w:val="0"/>
                <w:bCs w:val="0"/>
                <w:sz w:val="16"/>
                <w:szCs w:val="16"/>
                <w:u w:val="single"/>
                <w:lang w:val="en-US"/>
              </w:rPr>
            </w:pPr>
            <w:hyperlink r:id="rId60" w:history="1">
              <w:r w:rsidR="0044534E">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9C39C" w14:textId="77777777" w:rsidR="00310223" w:rsidRDefault="00310223">
      <w:pPr>
        <w:spacing w:after="0"/>
      </w:pPr>
      <w:r>
        <w:separator/>
      </w:r>
    </w:p>
  </w:endnote>
  <w:endnote w:type="continuationSeparator" w:id="0">
    <w:p w14:paraId="22C7C488" w14:textId="77777777" w:rsidR="00310223" w:rsidRDefault="003102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5271E" w14:textId="77777777" w:rsidR="00310223" w:rsidRDefault="00310223">
      <w:pPr>
        <w:spacing w:after="0"/>
      </w:pPr>
      <w:r>
        <w:separator/>
      </w:r>
    </w:p>
  </w:footnote>
  <w:footnote w:type="continuationSeparator" w:id="0">
    <w:p w14:paraId="53C59934" w14:textId="77777777" w:rsidR="00310223" w:rsidRDefault="003102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8"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5"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0"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6327004">
    <w:abstractNumId w:val="24"/>
  </w:num>
  <w:num w:numId="2" w16cid:durableId="135219078">
    <w:abstractNumId w:val="26"/>
  </w:num>
  <w:num w:numId="3" w16cid:durableId="1130828869">
    <w:abstractNumId w:val="2"/>
  </w:num>
  <w:num w:numId="4" w16cid:durableId="586613930">
    <w:abstractNumId w:val="40"/>
  </w:num>
  <w:num w:numId="5" w16cid:durableId="823013353">
    <w:abstractNumId w:val="9"/>
  </w:num>
  <w:num w:numId="6" w16cid:durableId="224217777">
    <w:abstractNumId w:val="49"/>
  </w:num>
  <w:num w:numId="7" w16cid:durableId="528029124">
    <w:abstractNumId w:val="13"/>
  </w:num>
  <w:num w:numId="8" w16cid:durableId="286013151">
    <w:abstractNumId w:val="23"/>
  </w:num>
  <w:num w:numId="9" w16cid:durableId="484081376">
    <w:abstractNumId w:val="17"/>
  </w:num>
  <w:num w:numId="10" w16cid:durableId="279381634">
    <w:abstractNumId w:val="16"/>
  </w:num>
  <w:num w:numId="11" w16cid:durableId="590889235">
    <w:abstractNumId w:val="22"/>
  </w:num>
  <w:num w:numId="12" w16cid:durableId="908541746">
    <w:abstractNumId w:val="20"/>
  </w:num>
  <w:num w:numId="13" w16cid:durableId="156508018">
    <w:abstractNumId w:val="29"/>
  </w:num>
  <w:num w:numId="14" w16cid:durableId="1538540051">
    <w:abstractNumId w:val="6"/>
  </w:num>
  <w:num w:numId="15" w16cid:durableId="886262664">
    <w:abstractNumId w:val="28"/>
  </w:num>
  <w:num w:numId="16" w16cid:durableId="1312248483">
    <w:abstractNumId w:val="21"/>
  </w:num>
  <w:num w:numId="17" w16cid:durableId="304818288">
    <w:abstractNumId w:val="38"/>
  </w:num>
  <w:num w:numId="18" w16cid:durableId="183322452">
    <w:abstractNumId w:val="32"/>
  </w:num>
  <w:num w:numId="19" w16cid:durableId="565575991">
    <w:abstractNumId w:val="10"/>
  </w:num>
  <w:num w:numId="20" w16cid:durableId="1080565723">
    <w:abstractNumId w:val="35"/>
  </w:num>
  <w:num w:numId="21" w16cid:durableId="1373923987">
    <w:abstractNumId w:val="46"/>
  </w:num>
  <w:num w:numId="22" w16cid:durableId="1337419368">
    <w:abstractNumId w:val="4"/>
  </w:num>
  <w:num w:numId="23" w16cid:durableId="1666739693">
    <w:abstractNumId w:val="27"/>
  </w:num>
  <w:num w:numId="24" w16cid:durableId="2088920522">
    <w:abstractNumId w:val="34"/>
  </w:num>
  <w:num w:numId="25" w16cid:durableId="161165016">
    <w:abstractNumId w:val="1"/>
  </w:num>
  <w:num w:numId="26" w16cid:durableId="1377200872">
    <w:abstractNumId w:val="44"/>
  </w:num>
  <w:num w:numId="27" w16cid:durableId="299262205">
    <w:abstractNumId w:val="19"/>
  </w:num>
  <w:num w:numId="28" w16cid:durableId="474417305">
    <w:abstractNumId w:val="0"/>
  </w:num>
  <w:num w:numId="29" w16cid:durableId="838928866">
    <w:abstractNumId w:val="47"/>
  </w:num>
  <w:num w:numId="30" w16cid:durableId="1606115761">
    <w:abstractNumId w:val="12"/>
  </w:num>
  <w:num w:numId="31" w16cid:durableId="1288974545">
    <w:abstractNumId w:val="3"/>
  </w:num>
  <w:num w:numId="32" w16cid:durableId="1387798571">
    <w:abstractNumId w:val="7"/>
  </w:num>
  <w:num w:numId="33" w16cid:durableId="1929072459">
    <w:abstractNumId w:val="45"/>
  </w:num>
  <w:num w:numId="34" w16cid:durableId="761730893">
    <w:abstractNumId w:val="41"/>
  </w:num>
  <w:num w:numId="35" w16cid:durableId="339895681">
    <w:abstractNumId w:val="31"/>
  </w:num>
  <w:num w:numId="36" w16cid:durableId="1863543315">
    <w:abstractNumId w:val="11"/>
  </w:num>
  <w:num w:numId="37" w16cid:durableId="934245072">
    <w:abstractNumId w:val="15"/>
  </w:num>
  <w:num w:numId="38" w16cid:durableId="798647764">
    <w:abstractNumId w:val="30"/>
  </w:num>
  <w:num w:numId="39" w16cid:durableId="1186872440">
    <w:abstractNumId w:val="18"/>
  </w:num>
  <w:num w:numId="40" w16cid:durableId="894698858">
    <w:abstractNumId w:val="25"/>
  </w:num>
  <w:num w:numId="41" w16cid:durableId="1092357141">
    <w:abstractNumId w:val="48"/>
  </w:num>
  <w:num w:numId="42" w16cid:durableId="1574000020">
    <w:abstractNumId w:val="14"/>
  </w:num>
  <w:num w:numId="43" w16cid:durableId="1543132627">
    <w:abstractNumId w:val="39"/>
  </w:num>
  <w:num w:numId="44" w16cid:durableId="665860714">
    <w:abstractNumId w:val="50"/>
  </w:num>
  <w:num w:numId="45" w16cid:durableId="15231470">
    <w:abstractNumId w:val="36"/>
  </w:num>
  <w:num w:numId="46" w16cid:durableId="1490831928">
    <w:abstractNumId w:val="43"/>
  </w:num>
  <w:num w:numId="47" w16cid:durableId="1904675943">
    <w:abstractNumId w:val="5"/>
  </w:num>
  <w:num w:numId="48" w16cid:durableId="745613900">
    <w:abstractNumId w:val="33"/>
  </w:num>
  <w:num w:numId="49" w16cid:durableId="700474373">
    <w:abstractNumId w:val="8"/>
  </w:num>
  <w:num w:numId="50" w16cid:durableId="291983359">
    <w:abstractNumId w:val="37"/>
  </w:num>
  <w:num w:numId="51" w16cid:durableId="1656835739">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garita Gapeyenko (Nokia)">
    <w15:presenceInfo w15:providerId="AD" w15:userId="S::margarita.gapeyenko@nokia.com::2a68b49f-3a33-42d0-8daa-158a0fbe7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21B"/>
    <w:rsid w:val="000707CA"/>
    <w:rsid w:val="00070D21"/>
    <w:rsid w:val="000715B3"/>
    <w:rsid w:val="000717FB"/>
    <w:rsid w:val="000719BF"/>
    <w:rsid w:val="0007208A"/>
    <w:rsid w:val="0007213C"/>
    <w:rsid w:val="00072BBA"/>
    <w:rsid w:val="00072FF5"/>
    <w:rsid w:val="000730DC"/>
    <w:rsid w:val="00073237"/>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2D34"/>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275"/>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0E9"/>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9F9"/>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1649"/>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3ABB"/>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223"/>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1B2C"/>
    <w:rsid w:val="0039241F"/>
    <w:rsid w:val="00392491"/>
    <w:rsid w:val="003935B0"/>
    <w:rsid w:val="00393E44"/>
    <w:rsid w:val="00394301"/>
    <w:rsid w:val="00396025"/>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37C3"/>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58F"/>
    <w:rsid w:val="003E2A2D"/>
    <w:rsid w:val="003E2FAD"/>
    <w:rsid w:val="003E3CFF"/>
    <w:rsid w:val="003E47D4"/>
    <w:rsid w:val="003E50B9"/>
    <w:rsid w:val="003E51E9"/>
    <w:rsid w:val="003E614A"/>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12"/>
    <w:rsid w:val="004044AA"/>
    <w:rsid w:val="004044E3"/>
    <w:rsid w:val="00405116"/>
    <w:rsid w:val="00405AB9"/>
    <w:rsid w:val="00406B4D"/>
    <w:rsid w:val="00412C2C"/>
    <w:rsid w:val="00412C54"/>
    <w:rsid w:val="0041443C"/>
    <w:rsid w:val="0041488F"/>
    <w:rsid w:val="0041531C"/>
    <w:rsid w:val="004154F7"/>
    <w:rsid w:val="00415C0D"/>
    <w:rsid w:val="00416D44"/>
    <w:rsid w:val="00416FC6"/>
    <w:rsid w:val="00417421"/>
    <w:rsid w:val="004176FF"/>
    <w:rsid w:val="00417A1E"/>
    <w:rsid w:val="00421A27"/>
    <w:rsid w:val="00421D0A"/>
    <w:rsid w:val="004226C3"/>
    <w:rsid w:val="004228B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3A"/>
    <w:rsid w:val="004715CB"/>
    <w:rsid w:val="00471863"/>
    <w:rsid w:val="00471A96"/>
    <w:rsid w:val="00472517"/>
    <w:rsid w:val="00473777"/>
    <w:rsid w:val="00473A14"/>
    <w:rsid w:val="0047419A"/>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32E"/>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4C82"/>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59F"/>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3E0"/>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3D6C"/>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5FE1"/>
    <w:rsid w:val="006B609A"/>
    <w:rsid w:val="006B6A9D"/>
    <w:rsid w:val="006B77B9"/>
    <w:rsid w:val="006B79B5"/>
    <w:rsid w:val="006C1445"/>
    <w:rsid w:val="006C15C4"/>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075DD"/>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405CE"/>
    <w:rsid w:val="00742A6A"/>
    <w:rsid w:val="00742B44"/>
    <w:rsid w:val="00745087"/>
    <w:rsid w:val="0074656E"/>
    <w:rsid w:val="00746F14"/>
    <w:rsid w:val="007472D5"/>
    <w:rsid w:val="00747643"/>
    <w:rsid w:val="00747DB5"/>
    <w:rsid w:val="00750CE3"/>
    <w:rsid w:val="00750D42"/>
    <w:rsid w:val="00752B03"/>
    <w:rsid w:val="00752CA6"/>
    <w:rsid w:val="007530A8"/>
    <w:rsid w:val="00753407"/>
    <w:rsid w:val="00753454"/>
    <w:rsid w:val="00753AF3"/>
    <w:rsid w:val="00753BB5"/>
    <w:rsid w:val="007544F1"/>
    <w:rsid w:val="00754566"/>
    <w:rsid w:val="0075477D"/>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E7CBD"/>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6144"/>
    <w:rsid w:val="0086709D"/>
    <w:rsid w:val="00867651"/>
    <w:rsid w:val="00867B5A"/>
    <w:rsid w:val="00871A3C"/>
    <w:rsid w:val="00873F58"/>
    <w:rsid w:val="00874009"/>
    <w:rsid w:val="00874158"/>
    <w:rsid w:val="008743EB"/>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518"/>
    <w:rsid w:val="008C47AD"/>
    <w:rsid w:val="008C4F66"/>
    <w:rsid w:val="008C5109"/>
    <w:rsid w:val="008C55B7"/>
    <w:rsid w:val="008C5752"/>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5532"/>
    <w:rsid w:val="00946500"/>
    <w:rsid w:val="009465EE"/>
    <w:rsid w:val="00946C4D"/>
    <w:rsid w:val="0095019A"/>
    <w:rsid w:val="0095285B"/>
    <w:rsid w:val="00953FE9"/>
    <w:rsid w:val="00954417"/>
    <w:rsid w:val="009545B5"/>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B7C06"/>
    <w:rsid w:val="00AC02C1"/>
    <w:rsid w:val="00AC04D5"/>
    <w:rsid w:val="00AC0AB6"/>
    <w:rsid w:val="00AC10AD"/>
    <w:rsid w:val="00AC1174"/>
    <w:rsid w:val="00AC18D4"/>
    <w:rsid w:val="00AC1DEC"/>
    <w:rsid w:val="00AC1E55"/>
    <w:rsid w:val="00AC2971"/>
    <w:rsid w:val="00AC2C6C"/>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DD9"/>
    <w:rsid w:val="00B073CC"/>
    <w:rsid w:val="00B07CD6"/>
    <w:rsid w:val="00B07DA8"/>
    <w:rsid w:val="00B07E52"/>
    <w:rsid w:val="00B10010"/>
    <w:rsid w:val="00B10F5B"/>
    <w:rsid w:val="00B11351"/>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7CA"/>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BF7C5C"/>
    <w:rsid w:val="00C00936"/>
    <w:rsid w:val="00C0223A"/>
    <w:rsid w:val="00C02A4F"/>
    <w:rsid w:val="00C03309"/>
    <w:rsid w:val="00C034AD"/>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46F"/>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394"/>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0E79"/>
    <w:rsid w:val="00E723D7"/>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C0DBC"/>
    <w:rsid w:val="00EC0E0A"/>
    <w:rsid w:val="00EC0F11"/>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4B67"/>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0CC6"/>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2AD"/>
    <w:rsid w:val="00F76BD9"/>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22D7"/>
    <w:rsid w:val="00FB2379"/>
    <w:rsid w:val="00FB3333"/>
    <w:rsid w:val="00FB3CB7"/>
    <w:rsid w:val="00FB441D"/>
    <w:rsid w:val="00FB4B8A"/>
    <w:rsid w:val="00FB5152"/>
    <w:rsid w:val="00FB52E2"/>
    <w:rsid w:val="00FB531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uiPriority w:val="9"/>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hidden/>
    <w:uiPriority w:val="99"/>
    <w:unhideWhenUsed/>
    <w:rsid w:val="005273E0"/>
    <w:rPr>
      <w:rFonts w:ascii="Times New Roman" w:hAnsi="Times New Roman"/>
      <w:lang w:val="en-GB" w:eastAsia="en-US"/>
    </w:rPr>
  </w:style>
  <w:style w:type="character" w:styleId="UnresolvedMention">
    <w:name w:val="Unresolved Mention"/>
    <w:basedOn w:val="DefaultParagraphFont"/>
    <w:uiPriority w:val="99"/>
    <w:semiHidden/>
    <w:unhideWhenUsed/>
    <w:rsid w:val="001810E9"/>
    <w:rPr>
      <w:color w:val="605E5C"/>
      <w:shd w:val="clear" w:color="auto" w:fill="E1DFDD"/>
    </w:rPr>
  </w:style>
  <w:style w:type="paragraph" w:customStyle="1" w:styleId="DECISION">
    <w:name w:val="DECISION"/>
    <w:basedOn w:val="Normal"/>
    <w:rsid w:val="007075DD"/>
    <w:pPr>
      <w:widowControl w:val="0"/>
      <w:numPr>
        <w:numId w:val="51"/>
      </w:numPr>
      <w:spacing w:before="120" w:after="120"/>
      <w:jc w:val="both"/>
    </w:pPr>
    <w:rPr>
      <w:rFonts w:ascii="Arial" w:eastAsia="Times New Roman" w:hAnsi="Arial"/>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15509">
      <w:bodyDiv w:val="1"/>
      <w:marLeft w:val="0"/>
      <w:marRight w:val="0"/>
      <w:marTop w:val="0"/>
      <w:marBottom w:val="0"/>
      <w:divBdr>
        <w:top w:val="none" w:sz="0" w:space="0" w:color="auto"/>
        <w:left w:val="none" w:sz="0" w:space="0" w:color="auto"/>
        <w:bottom w:val="none" w:sz="0" w:space="0" w:color="auto"/>
        <w:right w:val="none" w:sz="0" w:space="0" w:color="auto"/>
      </w:divBdr>
    </w:div>
    <w:div w:id="205377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3.vsdx"/><Relationship Id="rId39" Type="http://schemas.openxmlformats.org/officeDocument/2006/relationships/hyperlink" Target="https://www.3gpp.org/ftp/TSG_RAN/WG1_RL1/TSGR1_118/Docs/R1-2406065.zip" TargetMode="External"/><Relationship Id="rId21" Type="http://schemas.openxmlformats.org/officeDocument/2006/relationships/image" Target="media/image8.emf"/><Relationship Id="rId34" Type="http://schemas.openxmlformats.org/officeDocument/2006/relationships/package" Target="embeddings/Microsoft_Visio_Drawing51.vsdx"/><Relationship Id="rId42" Type="http://schemas.openxmlformats.org/officeDocument/2006/relationships/hyperlink" Target="https://www.3gpp.org/ftp/TSG_RAN/WG1_RL1/TSGR1_118/Docs/R1-2406248.zip" TargetMode="External"/><Relationship Id="rId47" Type="http://schemas.openxmlformats.org/officeDocument/2006/relationships/hyperlink" Target="https://www.3gpp.org/ftp/TSG_RAN/WG1_RL1/TSGR1_118/Docs/R1-2406428.zip" TargetMode="External"/><Relationship Id="rId50" Type="http://schemas.openxmlformats.org/officeDocument/2006/relationships/hyperlink" Target="https://www.3gpp.org/ftp/TSG_RAN/WG1_RL1/TSGR1_118/Docs/R1-2406540.zip" TargetMode="External"/><Relationship Id="rId55" Type="http://schemas.openxmlformats.org/officeDocument/2006/relationships/hyperlink" Target="https://www.3gpp.org/ftp/TSG_RAN/WG1_RL1/TSGR1_118/Docs/R1-2406862.zip"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yperlink" Target="http://10.10.10.10/ftp/RAN/RAN1/Inbox/drafts/9.10(NR_XR_Ph3)/Draft_LS" TargetMode="External"/><Relationship Id="rId37" Type="http://schemas.openxmlformats.org/officeDocument/2006/relationships/hyperlink" Target="https://www.3gpp.org/ftp/TSG_RAN/WG1_RL1/TSGR1_118/Docs/R1-2405929.zip" TargetMode="External"/><Relationship Id="rId40" Type="http://schemas.openxmlformats.org/officeDocument/2006/relationships/hyperlink" Target="https://www.3gpp.org/ftp/TSG_RAN/WG1_RL1/TSGR1_118/Docs/R1-2406081.zip" TargetMode="External"/><Relationship Id="rId45" Type="http://schemas.openxmlformats.org/officeDocument/2006/relationships/hyperlink" Target="https://www.3gpp.org/ftp/TSG_RAN/WG1_RL1/TSGR1_118/Docs/R1-2406358.zip" TargetMode="External"/><Relationship Id="rId53" Type="http://schemas.openxmlformats.org/officeDocument/2006/relationships/hyperlink" Target="https://www.3gpp.org/ftp/TSG_RAN/WG1_RL1/TSGR1_118/Docs/R1-2406770.zip" TargetMode="External"/><Relationship Id="rId58" Type="http://schemas.openxmlformats.org/officeDocument/2006/relationships/hyperlink" Target="https://www.3gpp.org/ftp/TSG_RAN/WG1_RL1/TSGR1_118/Docs/R1-2407048.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7.emf"/><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hyperlink" Target="https://www.3gpp.org/ftp/TSG_RAN/WG1_RL1/TSGR1_118/Docs/R1-2405843.zip" TargetMode="External"/><Relationship Id="rId43" Type="http://schemas.openxmlformats.org/officeDocument/2006/relationships/hyperlink" Target="https://www.3gpp.org/ftp/TSG_RAN/WG1_RL1/TSGR1_118/Docs/R1-2406274.zip" TargetMode="External"/><Relationship Id="rId48" Type="http://schemas.openxmlformats.org/officeDocument/2006/relationships/hyperlink" Target="https://www.3gpp.org/ftp/TSG_RAN/WG1_RL1/TSGR1_118/Docs/R1-2406487.zip" TargetMode="External"/><Relationship Id="rId56" Type="http://schemas.openxmlformats.org/officeDocument/2006/relationships/hyperlink" Target="https://www.3gpp.org/ftp/TSG_RAN/WG1_RL1/TSGR1_118/Docs/R1-2406899.zip" TargetMode="External"/><Relationship Id="rId8" Type="http://schemas.openxmlformats.org/officeDocument/2006/relationships/styles" Target="styles.xml"/><Relationship Id="rId51" Type="http://schemas.openxmlformats.org/officeDocument/2006/relationships/hyperlink" Target="https://www.3gpp.org/ftp/TSG_RAN/WG1_RL1/TSGR1_118/Docs/R1-2406614.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package" Target="embeddings/Microsoft_Visio_Drawing5.vsdx"/><Relationship Id="rId38" Type="http://schemas.openxmlformats.org/officeDocument/2006/relationships/hyperlink" Target="https://www.3gpp.org/ftp/TSG_RAN/WG1_RL1/TSGR1_118/Docs/R1-2406002.zip" TargetMode="External"/><Relationship Id="rId46" Type="http://schemas.openxmlformats.org/officeDocument/2006/relationships/hyperlink" Target="https://www.3gpp.org/ftp/TSG_RAN/WG1_RL1/TSGR1_118/Docs/R1-2406415.zip" TargetMode="External"/><Relationship Id="rId59" Type="http://schemas.openxmlformats.org/officeDocument/2006/relationships/hyperlink" Target="https://www.3gpp.org/ftp/TSG_RAN/WG1_RL1/TSGR1_118/Docs/R1-2407155.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201.zip" TargetMode="External"/><Relationship Id="rId54" Type="http://schemas.openxmlformats.org/officeDocument/2006/relationships/hyperlink" Target="https://www.3gpp.org/ftp/TSG_RAN/WG1_RL1/TSGR1_118/Docs/R1-2406787.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5886.zip" TargetMode="External"/><Relationship Id="rId49" Type="http://schemas.openxmlformats.org/officeDocument/2006/relationships/hyperlink" Target="https://www.3gpp.org/ftp/TSG_RAN/WG1_RL1/TSGR1_118/Docs/R1-2406506.zip" TargetMode="External"/><Relationship Id="rId57" Type="http://schemas.openxmlformats.org/officeDocument/2006/relationships/hyperlink" Target="https://www.3gpp.org/ftp/TSG_RAN/WG1_RL1/TSGR1_118/Docs/R1-2406948.zip" TargetMode="External"/><Relationship Id="rId10" Type="http://schemas.openxmlformats.org/officeDocument/2006/relationships/webSettings" Target="webSettings.xml"/><Relationship Id="rId31" Type="http://schemas.openxmlformats.org/officeDocument/2006/relationships/package" Target="embeddings/Microsoft_Visio_Drawing4.vsdx"/><Relationship Id="rId44" Type="http://schemas.openxmlformats.org/officeDocument/2006/relationships/hyperlink" Target="https://www.3gpp.org/ftp/TSG_RAN/WG1_RL1/TSGR1_118/Docs/R1-2406304.zip" TargetMode="External"/><Relationship Id="rId52" Type="http://schemas.openxmlformats.org/officeDocument/2006/relationships/hyperlink" Target="https://www.3gpp.org/ftp/TSG_RAN/WG1_RL1/TSGR1_118/Docs/R1-2406669.zip" TargetMode="External"/><Relationship Id="rId60" Type="http://schemas.openxmlformats.org/officeDocument/2006/relationships/hyperlink" Target="https://www.3gpp.org/ftp/TSG_RAN/WG1_RL1/TSGR1_118/Docs/R1-2407162.zip" TargetMode="Externa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8CCF7F8B-CFDE-4550-A2D4-63061D9C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313</TotalTime>
  <Pages>65</Pages>
  <Words>25103</Words>
  <Characters>140357</Characters>
  <Application>Microsoft Office Word</Application>
  <DocSecurity>0</DocSecurity>
  <Lines>1169</Lines>
  <Paragraphs>330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165130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83</cp:revision>
  <cp:lastPrinted>2016-06-20T05:35:00Z</cp:lastPrinted>
  <dcterms:created xsi:type="dcterms:W3CDTF">2024-08-21T07:32:00Z</dcterms:created>
  <dcterms:modified xsi:type="dcterms:W3CDTF">2024-08-22T10:54:00Z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