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EC1D" w14:textId="6E411689" w:rsidR="0052234F" w:rsidRDefault="0044534E">
      <w:pPr>
        <w:pStyle w:val="Header"/>
        <w:tabs>
          <w:tab w:val="right" w:pos="9639"/>
        </w:tabs>
        <w:rPr>
          <w:bCs/>
          <w:sz w:val="24"/>
          <w:szCs w:val="24"/>
        </w:rPr>
      </w:pPr>
      <w:r>
        <w:rPr>
          <w:bCs/>
          <w:sz w:val="24"/>
          <w:szCs w:val="24"/>
        </w:rPr>
        <w:t>3GPP TSG RAN WG1 #118</w:t>
      </w:r>
      <w:r>
        <w:rPr>
          <w:bCs/>
          <w:sz w:val="24"/>
          <w:szCs w:val="24"/>
        </w:rPr>
        <w:tab/>
      </w:r>
      <w:r w:rsidR="000D0275" w:rsidRPr="000D0275">
        <w:rPr>
          <w:bCs/>
          <w:sz w:val="24"/>
          <w:szCs w:val="24"/>
        </w:rPr>
        <w:t>R1-2407289</w:t>
      </w:r>
    </w:p>
    <w:p w14:paraId="39FC1783" w14:textId="77777777" w:rsidR="0052234F" w:rsidRDefault="0044534E">
      <w:pPr>
        <w:pStyle w:val="Header"/>
        <w:rPr>
          <w:sz w:val="24"/>
          <w:szCs w:val="24"/>
        </w:rPr>
      </w:pPr>
      <w:r>
        <w:rPr>
          <w:sz w:val="24"/>
          <w:szCs w:val="24"/>
        </w:rPr>
        <w:t xml:space="preserve">Maastricht, Netherlands, 19 – 23 </w:t>
      </w:r>
      <w:proofErr w:type="gramStart"/>
      <w:r>
        <w:rPr>
          <w:sz w:val="24"/>
          <w:szCs w:val="24"/>
        </w:rPr>
        <w:t>August,</w:t>
      </w:r>
      <w:proofErr w:type="gramEnd"/>
      <w:r>
        <w:rPr>
          <w:sz w:val="24"/>
          <w:szCs w:val="24"/>
        </w:rPr>
        <w:t xml:space="preserve"> 2024</w:t>
      </w:r>
    </w:p>
    <w:p w14:paraId="171EC38D" w14:textId="77777777" w:rsidR="0052234F" w:rsidRDefault="0052234F">
      <w:pPr>
        <w:pStyle w:val="Header"/>
        <w:rPr>
          <w:bCs/>
          <w:sz w:val="24"/>
          <w:szCs w:val="24"/>
        </w:rPr>
      </w:pPr>
    </w:p>
    <w:p w14:paraId="1240AC3A" w14:textId="77777777" w:rsidR="0052234F" w:rsidRDefault="0052234F">
      <w:pPr>
        <w:pStyle w:val="Header"/>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455A098B"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044E2D">
        <w:rPr>
          <w:rFonts w:ascii="Arial" w:hAnsi="Arial" w:cs="Arial"/>
          <w:b/>
          <w:bCs/>
          <w:sz w:val="24"/>
        </w:rPr>
        <w:t>2</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Heading1"/>
      </w:pPr>
      <w:r>
        <w:t>Introduction</w:t>
      </w:r>
    </w:p>
    <w:p w14:paraId="35357DCF" w14:textId="77777777" w:rsidR="0052234F" w:rsidRDefault="0044534E">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60283A8D" w14:textId="77777777" w:rsidR="0052234F" w:rsidRDefault="0044534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025B1096" w14:textId="77777777" w:rsidR="0052234F" w:rsidRDefault="0044534E">
            <w:pPr>
              <w:pStyle w:val="NO"/>
              <w:rPr>
                <w:sz w:val="16"/>
                <w:szCs w:val="16"/>
              </w:rPr>
            </w:pPr>
            <w:r>
              <w:rPr>
                <w:sz w:val="16"/>
                <w:szCs w:val="16"/>
              </w:rPr>
              <w:t>NOTE:</w:t>
            </w:r>
            <w:r>
              <w:rPr>
                <w:sz w:val="16"/>
                <w:szCs w:val="16"/>
              </w:rPr>
              <w:tab/>
              <w:t>Check in RAN#105 (check also other WG involvement if needed).</w:t>
            </w:r>
          </w:p>
          <w:p w14:paraId="7A980A67" w14:textId="77777777" w:rsidR="0052234F" w:rsidRDefault="0044534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5D40F4D" w14:textId="77777777" w:rsidR="0052234F" w:rsidRDefault="0044534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235BCD86" w14:textId="77777777" w:rsidR="0052234F" w:rsidRDefault="0044534E">
            <w:pPr>
              <w:pStyle w:val="B1"/>
              <w:rPr>
                <w:sz w:val="16"/>
                <w:szCs w:val="16"/>
              </w:rPr>
            </w:pPr>
            <w:r>
              <w:rPr>
                <w:sz w:val="16"/>
                <w:szCs w:val="16"/>
              </w:rPr>
              <w:t>-</w:t>
            </w:r>
            <w:r>
              <w:rPr>
                <w:sz w:val="16"/>
                <w:szCs w:val="16"/>
              </w:rPr>
              <w:tab/>
              <w:t xml:space="preserve">Specify Enhancements for Scheduling, as follows: </w:t>
            </w:r>
          </w:p>
          <w:p w14:paraId="13E84B46" w14:textId="77777777" w:rsidR="0052234F" w:rsidRDefault="0044534E">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519C7BBE" w14:textId="77777777" w:rsidR="0052234F" w:rsidRDefault="0044534E">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7B441484" w14:textId="77777777" w:rsidR="0052234F" w:rsidRDefault="0044534E">
            <w:pPr>
              <w:pStyle w:val="NO"/>
              <w:rPr>
                <w:sz w:val="16"/>
                <w:szCs w:val="16"/>
              </w:rPr>
            </w:pPr>
            <w:r>
              <w:rPr>
                <w:sz w:val="16"/>
                <w:szCs w:val="16"/>
              </w:rPr>
              <w:t>NOTE:</w:t>
            </w:r>
            <w:r>
              <w:rPr>
                <w:sz w:val="16"/>
                <w:szCs w:val="16"/>
              </w:rPr>
              <w:tab/>
              <w:t>Check in RAN#105</w:t>
            </w:r>
          </w:p>
          <w:p w14:paraId="7DD40CC0" w14:textId="77777777" w:rsidR="0052234F" w:rsidRDefault="0044534E">
            <w:pPr>
              <w:pStyle w:val="B1"/>
              <w:rPr>
                <w:sz w:val="16"/>
                <w:szCs w:val="16"/>
              </w:rPr>
            </w:pPr>
            <w:r>
              <w:rPr>
                <w:sz w:val="16"/>
                <w:szCs w:val="16"/>
              </w:rPr>
              <w:t>-</w:t>
            </w:r>
            <w:r>
              <w:rPr>
                <w:sz w:val="16"/>
                <w:szCs w:val="16"/>
              </w:rPr>
              <w:tab/>
              <w:t>Specify the following user plane enhancements [RAN2]</w:t>
            </w:r>
          </w:p>
          <w:p w14:paraId="4AFA2B3E" w14:textId="77777777" w:rsidR="0052234F" w:rsidRDefault="0044534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A59CF59" w14:textId="77777777" w:rsidR="0052234F" w:rsidRDefault="0044534E">
            <w:pPr>
              <w:pStyle w:val="B1"/>
              <w:rPr>
                <w:sz w:val="16"/>
                <w:szCs w:val="16"/>
              </w:rPr>
            </w:pPr>
            <w:r>
              <w:rPr>
                <w:sz w:val="16"/>
                <w:szCs w:val="16"/>
              </w:rPr>
              <w:t>-</w:t>
            </w:r>
            <w:r>
              <w:rPr>
                <w:sz w:val="16"/>
                <w:szCs w:val="16"/>
              </w:rPr>
              <w:tab/>
              <w:t>Specify Core requirements related to the above objectives as necessary [RAN4]</w:t>
            </w:r>
          </w:p>
          <w:p w14:paraId="627483C3" w14:textId="77777777" w:rsidR="0052234F" w:rsidRDefault="0044534E">
            <w:pPr>
              <w:pStyle w:val="B1"/>
              <w:numPr>
                <w:ilvl w:val="0"/>
                <w:numId w:val="5"/>
              </w:numPr>
              <w:rPr>
                <w:sz w:val="16"/>
                <w:szCs w:val="16"/>
              </w:rPr>
            </w:pPr>
            <w:r>
              <w:rPr>
                <w:sz w:val="16"/>
                <w:szCs w:val="16"/>
              </w:rPr>
              <w:t>Extend Release 18 standalone mechanism to support NR-NR dual connectivity as follows [RAN3]</w:t>
            </w:r>
          </w:p>
          <w:p w14:paraId="2AEFC88D" w14:textId="77777777" w:rsidR="0052234F" w:rsidRDefault="0044534E">
            <w:pPr>
              <w:pStyle w:val="B1"/>
              <w:numPr>
                <w:ilvl w:val="1"/>
                <w:numId w:val="6"/>
              </w:numPr>
              <w:rPr>
                <w:sz w:val="16"/>
                <w:szCs w:val="16"/>
              </w:rPr>
            </w:pPr>
            <w:r>
              <w:rPr>
                <w:sz w:val="16"/>
                <w:szCs w:val="16"/>
              </w:rPr>
              <w:t xml:space="preserve">PDU set based handling </w:t>
            </w:r>
          </w:p>
          <w:p w14:paraId="4BED949A" w14:textId="77777777" w:rsidR="0052234F" w:rsidRDefault="0044534E">
            <w:pPr>
              <w:pStyle w:val="B1"/>
              <w:numPr>
                <w:ilvl w:val="1"/>
                <w:numId w:val="6"/>
              </w:numPr>
              <w:rPr>
                <w:sz w:val="16"/>
                <w:szCs w:val="16"/>
              </w:rPr>
            </w:pPr>
            <w:r>
              <w:rPr>
                <w:sz w:val="16"/>
                <w:szCs w:val="16"/>
              </w:rPr>
              <w:t xml:space="preserve">ECN marking </w:t>
            </w:r>
          </w:p>
          <w:p w14:paraId="746AA771" w14:textId="77777777" w:rsidR="0052234F" w:rsidRDefault="0044534E">
            <w:pPr>
              <w:pStyle w:val="B1"/>
              <w:numPr>
                <w:ilvl w:val="1"/>
                <w:numId w:val="6"/>
              </w:numPr>
              <w:rPr>
                <w:sz w:val="16"/>
                <w:szCs w:val="16"/>
              </w:rPr>
            </w:pPr>
            <w:r>
              <w:rPr>
                <w:sz w:val="16"/>
                <w:szCs w:val="16"/>
              </w:rPr>
              <w:t>Burst Arrival Time reporting, if needed</w:t>
            </w:r>
          </w:p>
          <w:p w14:paraId="3AA68F8A" w14:textId="77777777" w:rsidR="0052234F" w:rsidRDefault="0044534E">
            <w:pPr>
              <w:pStyle w:val="B1"/>
              <w:numPr>
                <w:ilvl w:val="1"/>
                <w:numId w:val="6"/>
              </w:numPr>
              <w:rPr>
                <w:sz w:val="16"/>
                <w:szCs w:val="16"/>
              </w:rPr>
            </w:pPr>
            <w:r>
              <w:rPr>
                <w:sz w:val="16"/>
                <w:szCs w:val="16"/>
              </w:rPr>
              <w:t>PSI Discard coordination, if needed</w:t>
            </w:r>
          </w:p>
          <w:p w14:paraId="22DD73C8" w14:textId="77777777" w:rsidR="0052234F" w:rsidRDefault="0044534E">
            <w:pPr>
              <w:pStyle w:val="B1"/>
              <w:numPr>
                <w:ilvl w:val="1"/>
                <w:numId w:val="6"/>
              </w:numPr>
              <w:rPr>
                <w:sz w:val="16"/>
                <w:szCs w:val="16"/>
              </w:rPr>
            </w:pPr>
            <w:r>
              <w:rPr>
                <w:sz w:val="16"/>
                <w:szCs w:val="16"/>
              </w:rPr>
              <w:t>Note: No RAN2 impact from above items</w:t>
            </w:r>
          </w:p>
          <w:p w14:paraId="24AF808C" w14:textId="77777777" w:rsidR="0052234F" w:rsidRDefault="0044534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77777777" w:rsidR="0052234F" w:rsidRDefault="0044534E">
      <w:r>
        <w:lastRenderedPageBreak/>
        <w:t xml:space="preserve">This document provides a summary of contributions submitted to RAN1#118 under agenda item 9.10.1 Enabling TX/RX for XR during RRM measurements. </w:t>
      </w:r>
    </w:p>
    <w:p w14:paraId="46B30208" w14:textId="77777777" w:rsidR="0052234F" w:rsidRDefault="0044534E">
      <w:pPr>
        <w:pStyle w:val="Heading1"/>
      </w:pPr>
      <w:r>
        <w:t>Enabling TX/RX for XR during RRM measurements</w:t>
      </w:r>
    </w:p>
    <w:p w14:paraId="5C61BA15" w14:textId="77777777" w:rsidR="0052234F" w:rsidRDefault="0052234F"/>
    <w:p w14:paraId="2C2C94EB" w14:textId="77777777" w:rsidR="0052234F" w:rsidRDefault="0044534E">
      <w:pPr>
        <w:pStyle w:val="Heading2"/>
      </w:pPr>
      <w:r>
        <w:t>Solutions based on network signalling</w:t>
      </w:r>
    </w:p>
    <w:p w14:paraId="4559B451" w14:textId="77777777" w:rsidR="0052234F" w:rsidRDefault="0052234F"/>
    <w:p w14:paraId="1D676311" w14:textId="77777777" w:rsidR="0052234F" w:rsidRDefault="0044534E">
      <w:pPr>
        <w:pStyle w:val="Heading3"/>
      </w:pPr>
      <w:r>
        <w:t>General</w:t>
      </w:r>
    </w:p>
    <w:p w14:paraId="22503C46" w14:textId="77777777" w:rsidR="0052234F" w:rsidRDefault="0044534E">
      <w:pPr>
        <w:pStyle w:val="Heading4"/>
      </w:pPr>
      <w:proofErr w:type="gramStart"/>
      <w:r>
        <w:t>Companies</w:t>
      </w:r>
      <w:proofErr w:type="gramEnd"/>
      <w:r>
        <w:t xml:space="preserve"> proposals and observations</w:t>
      </w:r>
    </w:p>
    <w:p w14:paraId="7B250CA3"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77777777" w:rsidR="0052234F" w:rsidRDefault="0044534E">
            <w:pPr>
              <w:spacing w:after="0"/>
              <w:jc w:val="both"/>
              <w:rPr>
                <w:rFonts w:ascii="Times" w:hAnsi="Times" w:cs="Times"/>
                <w:lang w:val="en-US" w:eastAsia="zh-CN"/>
              </w:rPr>
            </w:pPr>
            <w:r>
              <w:rPr>
                <w:rFonts w:ascii="Times" w:hAnsi="Times" w:cs="Times"/>
                <w:lang w:eastAsia="zh-CN"/>
              </w:rPr>
              <w:t xml:space="preserve">Proposal 1: To facilitate adaptation of legacy MGs, Network Controlled Small Gaps, MGs for multi-SIM, MGs for positioning with a unified </w:t>
            </w:r>
            <w:proofErr w:type="spellStart"/>
            <w:r>
              <w:rPr>
                <w:rFonts w:ascii="Times" w:hAnsi="Times" w:cs="Times"/>
                <w:lang w:eastAsia="zh-CN"/>
              </w:rPr>
              <w:t>signaling</w:t>
            </w:r>
            <w:proofErr w:type="spellEnd"/>
            <w:r>
              <w:rPr>
                <w:rFonts w:ascii="Times" w:hAnsi="Times" w:cs="Times"/>
                <w:lang w:eastAsia="zh-CN"/>
              </w:rPr>
              <w:t xml:space="preserve"> design, MGs can be indexed. A MG index set consists of one or more MG index, MGs referred by a MG index set can be skipped through a single NW indication.</w:t>
            </w:r>
          </w:p>
        </w:tc>
      </w:tr>
      <w:tr w:rsidR="0052234F" w14:paraId="527B0173" w14:textId="77777777">
        <w:tc>
          <w:tcPr>
            <w:tcW w:w="2122" w:type="dxa"/>
          </w:tcPr>
          <w:p w14:paraId="0CE05E4B" w14:textId="77777777" w:rsidR="0052234F" w:rsidRDefault="0044534E">
            <w:pPr>
              <w:spacing w:after="0"/>
            </w:pPr>
            <w:r>
              <w:t>CAICT</w:t>
            </w:r>
          </w:p>
        </w:tc>
        <w:tc>
          <w:tcPr>
            <w:tcW w:w="7507" w:type="dxa"/>
          </w:tcPr>
          <w:p w14:paraId="168E1407" w14:textId="77777777" w:rsidR="0052234F" w:rsidRDefault="0044534E">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63A30D88"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014B1511"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3873EDEA"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52234F" w14:paraId="63FC199F" w14:textId="77777777">
        <w:tc>
          <w:tcPr>
            <w:tcW w:w="2122" w:type="dxa"/>
          </w:tcPr>
          <w:p w14:paraId="53F37D1B" w14:textId="77777777" w:rsidR="0052234F" w:rsidRDefault="0044534E">
            <w:pPr>
              <w:spacing w:after="0"/>
            </w:pPr>
            <w:r>
              <w:t>Ericsson</w:t>
            </w:r>
          </w:p>
        </w:tc>
        <w:tc>
          <w:tcPr>
            <w:tcW w:w="7507" w:type="dxa"/>
          </w:tcPr>
          <w:p w14:paraId="3F1356F7" w14:textId="77777777" w:rsidR="0052234F" w:rsidRDefault="004D1C91">
            <w:pPr>
              <w:pStyle w:val="TableofFigures"/>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44534E">
                <w:rPr>
                  <w:rStyle w:val="Hyperlink"/>
                  <w:rFonts w:ascii="Times" w:hAnsi="Times" w:cs="Times"/>
                  <w:b w:val="0"/>
                  <w:color w:val="auto"/>
                  <w:szCs w:val="20"/>
                  <w:u w:val="none"/>
                  <w:lang w:val="en-GB"/>
                </w:rPr>
                <w:t xml:space="preserve">Observation </w:t>
              </w:r>
              <w:proofErr w:type="gramStart"/>
              <w:r w:rsidR="0044534E">
                <w:rPr>
                  <w:rStyle w:val="Hyperlink"/>
                  <w:rFonts w:ascii="Times" w:hAnsi="Times" w:cs="Times"/>
                  <w:b w:val="0"/>
                  <w:color w:val="auto"/>
                  <w:szCs w:val="20"/>
                  <w:u w:val="none"/>
                  <w:lang w:val="en-GB"/>
                </w:rPr>
                <w:t xml:space="preserve">1 </w:t>
              </w:r>
              <w:r w:rsidR="0044534E">
                <w:rPr>
                  <w:rStyle w:val="Hyperlink"/>
                  <w:b w:val="0"/>
                  <w:szCs w:val="20"/>
                  <w:u w:val="none"/>
                  <w:lang w:val="en-GB"/>
                </w:rPr>
                <w:t xml:space="preserve"> </w:t>
              </w:r>
              <w:r w:rsidR="0044534E">
                <w:rPr>
                  <w:rStyle w:val="Hyperlink"/>
                  <w:rFonts w:ascii="Times" w:hAnsi="Times" w:cs="Times"/>
                  <w:b w:val="0"/>
                  <w:color w:val="auto"/>
                  <w:szCs w:val="20"/>
                  <w:u w:val="none"/>
                  <w:lang w:val="en-GB"/>
                </w:rPr>
                <w:t>The</w:t>
              </w:r>
              <w:proofErr w:type="gramEnd"/>
              <w:r w:rsidR="0044534E">
                <w:rPr>
                  <w:rStyle w:val="Hyperlink"/>
                  <w:rFonts w:ascii="Times" w:hAnsi="Times" w:cs="Times"/>
                  <w:b w:val="0"/>
                  <w:color w:val="auto"/>
                  <w:szCs w:val="20"/>
                  <w:u w:val="none"/>
                  <w:lang w:val="en-GB"/>
                </w:rPr>
                <w:t xml:space="preserve"> design alternatives should be assessed to decide for a baseline design approach that results in a feature providing improved performance with reasonable level of complexity.</w:t>
              </w:r>
            </w:hyperlink>
          </w:p>
        </w:tc>
      </w:tr>
      <w:tr w:rsidR="0052234F" w14:paraId="06D9E7AE" w14:textId="77777777">
        <w:tc>
          <w:tcPr>
            <w:tcW w:w="2122" w:type="dxa"/>
          </w:tcPr>
          <w:p w14:paraId="596FC512" w14:textId="77777777" w:rsidR="0052234F" w:rsidRDefault="0044534E">
            <w:pPr>
              <w:spacing w:after="0"/>
            </w:pPr>
            <w:r>
              <w:t>Fraunhofer IIS, Fraunhofer HHI</w:t>
            </w:r>
          </w:p>
        </w:tc>
        <w:tc>
          <w:tcPr>
            <w:tcW w:w="7507" w:type="dxa"/>
          </w:tcPr>
          <w:p w14:paraId="2FE83B5A" w14:textId="77777777" w:rsidR="0052234F" w:rsidRDefault="0044534E">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B39B02D" w14:textId="77777777" w:rsidR="0052234F" w:rsidRDefault="0052234F">
            <w:pPr>
              <w:spacing w:after="0"/>
              <w:jc w:val="both"/>
              <w:rPr>
                <w:rFonts w:ascii="Times" w:hAnsi="Times" w:cs="Times"/>
                <w:lang w:eastAsia="zh-TW"/>
              </w:rPr>
            </w:pPr>
          </w:p>
          <w:p w14:paraId="6F28AF4C" w14:textId="77777777" w:rsidR="0052234F" w:rsidRDefault="0044534E">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52234F" w14:paraId="42C0AE98" w14:textId="77777777">
        <w:tc>
          <w:tcPr>
            <w:tcW w:w="2122" w:type="dxa"/>
          </w:tcPr>
          <w:p w14:paraId="7099B56E" w14:textId="77777777" w:rsidR="0052234F" w:rsidRDefault="0044534E">
            <w:pPr>
              <w:spacing w:after="0"/>
            </w:pPr>
            <w:proofErr w:type="spellStart"/>
            <w:r>
              <w:t>InterDigital</w:t>
            </w:r>
            <w:proofErr w:type="spellEnd"/>
          </w:p>
        </w:tc>
        <w:tc>
          <w:tcPr>
            <w:tcW w:w="7507" w:type="dxa"/>
          </w:tcPr>
          <w:p w14:paraId="53D23824" w14:textId="77777777" w:rsidR="0052234F" w:rsidRDefault="0044534E">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52234F" w14:paraId="25B4CA07" w14:textId="77777777">
        <w:tc>
          <w:tcPr>
            <w:tcW w:w="2122" w:type="dxa"/>
          </w:tcPr>
          <w:p w14:paraId="74F6DE2C" w14:textId="77777777" w:rsidR="0052234F" w:rsidRDefault="0044534E">
            <w:pPr>
              <w:spacing w:after="0"/>
            </w:pPr>
            <w:r>
              <w:t>MediaTek</w:t>
            </w:r>
          </w:p>
        </w:tc>
        <w:tc>
          <w:tcPr>
            <w:tcW w:w="7507" w:type="dxa"/>
          </w:tcPr>
          <w:p w14:paraId="3DB63FD6" w14:textId="77777777" w:rsidR="0052234F" w:rsidRDefault="0044534E">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13BBC658" w14:textId="77777777" w:rsidR="0052234F" w:rsidRDefault="0044534E">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3B740E4" w14:textId="77777777" w:rsidR="0052234F" w:rsidRDefault="0052234F"/>
    <w:p w14:paraId="48413635" w14:textId="77777777" w:rsidR="0052234F" w:rsidRDefault="0052234F"/>
    <w:p w14:paraId="08C95EC2" w14:textId="77777777" w:rsidR="0052234F" w:rsidRDefault="0044534E">
      <w:pPr>
        <w:pStyle w:val="Heading3"/>
      </w:pPr>
      <w:r>
        <w:t>Dynamic indication (Alt. 1)</w:t>
      </w:r>
    </w:p>
    <w:p w14:paraId="3044E13D" w14:textId="77777777" w:rsidR="0052234F" w:rsidRDefault="0044534E">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362"/>
        <w:gridCol w:w="8267"/>
      </w:tblGrid>
      <w:tr w:rsidR="0052234F" w14:paraId="3257AA5F" w14:textId="77777777">
        <w:tc>
          <w:tcPr>
            <w:tcW w:w="2122" w:type="dxa"/>
            <w:shd w:val="clear" w:color="auto" w:fill="EDEDED" w:themeFill="accent3" w:themeFillTint="33"/>
            <w:vAlign w:val="center"/>
          </w:tcPr>
          <w:p w14:paraId="5D81B3C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53DBCD16" w14:textId="77777777" w:rsidR="0052234F" w:rsidRDefault="0044534E">
            <w:pPr>
              <w:jc w:val="center"/>
              <w:rPr>
                <w:b/>
                <w:bCs/>
              </w:rPr>
            </w:pPr>
            <w:r>
              <w:rPr>
                <w:b/>
                <w:bCs/>
              </w:rPr>
              <w:t>Proposals/Observations</w:t>
            </w:r>
          </w:p>
        </w:tc>
      </w:tr>
      <w:tr w:rsidR="0052234F" w14:paraId="34A63C6B" w14:textId="77777777">
        <w:tc>
          <w:tcPr>
            <w:tcW w:w="2122" w:type="dxa"/>
          </w:tcPr>
          <w:p w14:paraId="682FCF22" w14:textId="77777777" w:rsidR="0052234F" w:rsidRDefault="0044534E">
            <w:pPr>
              <w:rPr>
                <w:lang w:val="en-US"/>
              </w:rPr>
            </w:pPr>
            <w:r>
              <w:lastRenderedPageBreak/>
              <w:t>CAICT</w:t>
            </w:r>
          </w:p>
        </w:tc>
        <w:tc>
          <w:tcPr>
            <w:tcW w:w="7507" w:type="dxa"/>
          </w:tcPr>
          <w:p w14:paraId="0D2A3647" w14:textId="77777777" w:rsidR="0052234F" w:rsidRDefault="0044534E">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770FCFD" w14:textId="77777777" w:rsidR="0052234F" w:rsidRDefault="0052234F">
            <w:pPr>
              <w:spacing w:before="100" w:beforeAutospacing="1" w:after="100" w:afterAutospacing="1"/>
              <w:rPr>
                <w:rFonts w:ascii="Times" w:hAnsi="Times" w:cs="Times"/>
              </w:rPr>
            </w:pPr>
          </w:p>
        </w:tc>
      </w:tr>
      <w:tr w:rsidR="0052234F" w14:paraId="3411F60A" w14:textId="77777777">
        <w:tc>
          <w:tcPr>
            <w:tcW w:w="2122" w:type="dxa"/>
          </w:tcPr>
          <w:p w14:paraId="6868ABC9" w14:textId="77777777" w:rsidR="0052234F" w:rsidRDefault="0044534E">
            <w:r>
              <w:t>CATT</w:t>
            </w:r>
          </w:p>
        </w:tc>
        <w:tc>
          <w:tcPr>
            <w:tcW w:w="7507" w:type="dxa"/>
          </w:tcPr>
          <w:p w14:paraId="129332D6" w14:textId="77777777" w:rsidR="0052234F" w:rsidRDefault="0044534E">
            <w:pPr>
              <w:spacing w:after="0"/>
              <w:rPr>
                <w:rFonts w:ascii="Times" w:hAnsi="Times" w:cs="Times"/>
                <w:lang w:val="en-US" w:eastAsia="zh-CN"/>
              </w:rPr>
            </w:pPr>
            <w:r>
              <w:rPr>
                <w:rFonts w:ascii="Times" w:hAnsi="Times" w:cs="Times"/>
                <w:lang w:val="en-US" w:eastAsia="zh-CN"/>
              </w:rPr>
              <w:t xml:space="preserve">Proposal 1: The Alt.1: dynamic indication solution should not be supported in Rel-19 XR enhancement, because it requires the prediction of XR traffic arrival </w:t>
            </w:r>
            <w:proofErr w:type="gramStart"/>
            <w:r>
              <w:rPr>
                <w:rFonts w:ascii="Times" w:hAnsi="Times" w:cs="Times"/>
                <w:lang w:val="en-US" w:eastAsia="zh-CN"/>
              </w:rPr>
              <w:t>in the near future</w:t>
            </w:r>
            <w:proofErr w:type="gramEnd"/>
            <w:r>
              <w:rPr>
                <w:rFonts w:ascii="Times" w:hAnsi="Times" w:cs="Times"/>
                <w:lang w:val="en-US" w:eastAsia="zh-CN"/>
              </w:rPr>
              <w:t xml:space="preserve"> and is not realistic in providing the benefit of improving the system capacity for XR.</w:t>
            </w:r>
          </w:p>
        </w:tc>
      </w:tr>
      <w:tr w:rsidR="0052234F" w14:paraId="58ED9023" w14:textId="77777777">
        <w:tc>
          <w:tcPr>
            <w:tcW w:w="2122" w:type="dxa"/>
          </w:tcPr>
          <w:p w14:paraId="30189D40" w14:textId="77777777" w:rsidR="0052234F" w:rsidRDefault="0044534E">
            <w:r>
              <w:t>CMCC</w:t>
            </w:r>
          </w:p>
        </w:tc>
        <w:tc>
          <w:tcPr>
            <w:tcW w:w="7507" w:type="dxa"/>
          </w:tcPr>
          <w:p w14:paraId="3B555BE5" w14:textId="77777777" w:rsidR="0052234F" w:rsidRDefault="0044534E">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54B32A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864B1FE"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w:t>
            </w:r>
            <w:proofErr w:type="gramStart"/>
            <w:r>
              <w:rPr>
                <w:rFonts w:ascii="Times" w:eastAsia="Batang" w:hAnsi="Times" w:cs="Times"/>
                <w:lang w:val="en-US" w:eastAsia="zh-CN"/>
              </w:rPr>
              <w:t>restriction</w:t>
            </w:r>
            <w:r>
              <w:rPr>
                <w:rFonts w:ascii="Times" w:eastAsiaTheme="minorEastAsia" w:hAnsi="Times" w:cs="Times"/>
                <w:lang w:val="en-US" w:eastAsia="zh-CN"/>
              </w:rPr>
              <w:t>;</w:t>
            </w:r>
            <w:proofErr w:type="gramEnd"/>
          </w:p>
          <w:p w14:paraId="4A0D5456"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w:t>
            </w:r>
            <w:proofErr w:type="gramStart"/>
            <w:r>
              <w:rPr>
                <w:rFonts w:ascii="Times" w:hAnsi="Times" w:cs="Times"/>
                <w:lang w:val="en-US" w:eastAsia="zh-CN"/>
              </w:rPr>
              <w:t>restrictions;</w:t>
            </w:r>
            <w:proofErr w:type="gramEnd"/>
          </w:p>
          <w:p w14:paraId="7C6932D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6AD06CDF" w14:textId="77777777" w:rsidR="0052234F" w:rsidRDefault="0052234F">
            <w:pPr>
              <w:spacing w:after="0"/>
              <w:jc w:val="both"/>
              <w:rPr>
                <w:rFonts w:ascii="Times" w:hAnsi="Times" w:cs="Times"/>
                <w:lang w:val="en-US" w:eastAsia="zh-CN"/>
              </w:rPr>
            </w:pPr>
          </w:p>
        </w:tc>
      </w:tr>
      <w:tr w:rsidR="0052234F" w14:paraId="0D091CBE" w14:textId="77777777">
        <w:tc>
          <w:tcPr>
            <w:tcW w:w="2122" w:type="dxa"/>
          </w:tcPr>
          <w:p w14:paraId="2CBF6290" w14:textId="77777777" w:rsidR="0052234F" w:rsidRDefault="0044534E">
            <w:r>
              <w:t>Ericsson</w:t>
            </w:r>
          </w:p>
        </w:tc>
        <w:tc>
          <w:tcPr>
            <w:tcW w:w="7507" w:type="dxa"/>
          </w:tcPr>
          <w:p w14:paraId="4534EB9B" w14:textId="77777777" w:rsidR="0052234F" w:rsidRDefault="0044534E">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1A3F631E" w14:textId="77777777" w:rsidR="0052234F" w:rsidRDefault="0052234F">
            <w:pPr>
              <w:spacing w:after="0"/>
              <w:jc w:val="both"/>
              <w:rPr>
                <w:rFonts w:ascii="Times" w:hAnsi="Times" w:cs="Times"/>
                <w:lang w:eastAsia="zh-CN"/>
              </w:rPr>
            </w:pPr>
          </w:p>
          <w:p w14:paraId="0CCA2628" w14:textId="77777777" w:rsidR="0052234F" w:rsidRDefault="0044534E">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42267F1C" w14:textId="77777777" w:rsidR="0052234F" w:rsidRDefault="0052234F">
            <w:pPr>
              <w:spacing w:after="0"/>
              <w:jc w:val="both"/>
              <w:rPr>
                <w:rFonts w:ascii="Times" w:hAnsi="Times" w:cs="Times"/>
                <w:lang w:eastAsia="zh-CN"/>
              </w:rPr>
            </w:pPr>
          </w:p>
          <w:p w14:paraId="59E71FF3" w14:textId="77777777" w:rsidR="0052234F" w:rsidRDefault="0044534E">
            <w:pPr>
              <w:spacing w:after="0"/>
              <w:jc w:val="both"/>
              <w:rPr>
                <w:rFonts w:ascii="Times" w:hAnsi="Times" w:cs="Times"/>
                <w:lang w:eastAsia="zh-CN"/>
              </w:rPr>
            </w:pPr>
            <w:r>
              <w:rPr>
                <w:rFonts w:ascii="Times" w:hAnsi="Times" w:cs="Times"/>
                <w:lang w:eastAsia="zh-CN"/>
              </w:rPr>
              <w:t>Proposal 2</w:t>
            </w:r>
            <w:proofErr w:type="gramStart"/>
            <w:r>
              <w:rPr>
                <w:rFonts w:ascii="Times" w:hAnsi="Times" w:cs="Times"/>
                <w:lang w:eastAsia="zh-CN"/>
              </w:rPr>
              <w:tab/>
              <w:t xml:space="preserve">  For</w:t>
            </w:r>
            <w:proofErr w:type="gramEnd"/>
            <w:r>
              <w:rPr>
                <w:rFonts w:ascii="Times" w:hAnsi="Times" w:cs="Times"/>
                <w:lang w:eastAsia="zh-CN"/>
              </w:rPr>
              <w:t xml:space="preserve"> solutions based on triggering/enabling by network </w:t>
            </w:r>
            <w:proofErr w:type="spellStart"/>
            <w:r>
              <w:rPr>
                <w:rFonts w:ascii="Times" w:hAnsi="Times" w:cs="Times"/>
                <w:lang w:eastAsia="zh-CN"/>
              </w:rPr>
              <w:t>signaling</w:t>
            </w:r>
            <w:proofErr w:type="spellEnd"/>
            <w:r>
              <w:rPr>
                <w:rFonts w:ascii="Times" w:hAnsi="Times" w:cs="Times"/>
                <w:lang w:eastAsia="zh-CN"/>
              </w:rPr>
              <w:t xml:space="preserve"> to enable Tx/Rx in gaps/restrictions that are caused by RRM measurements:</w:t>
            </w:r>
          </w:p>
          <w:p w14:paraId="12C191C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2701893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00F985E8" w14:textId="77777777" w:rsidR="0052234F" w:rsidRDefault="0052234F">
            <w:pPr>
              <w:spacing w:after="0"/>
              <w:jc w:val="both"/>
              <w:rPr>
                <w:rFonts w:ascii="Times" w:hAnsi="Times" w:cs="Times"/>
                <w:lang w:eastAsia="zh-CN"/>
              </w:rPr>
            </w:pPr>
          </w:p>
          <w:p w14:paraId="7F92CBFA" w14:textId="77777777" w:rsidR="0052234F" w:rsidRDefault="0044534E">
            <w:pPr>
              <w:spacing w:after="0"/>
              <w:jc w:val="both"/>
              <w:rPr>
                <w:rFonts w:ascii="Times" w:hAnsi="Times" w:cs="Times"/>
                <w:lang w:eastAsia="zh-CN"/>
              </w:rPr>
            </w:pPr>
            <w:r>
              <w:rPr>
                <w:rFonts w:ascii="Times" w:hAnsi="Times" w:cs="Times"/>
                <w:lang w:eastAsia="zh-CN"/>
              </w:rPr>
              <w:t>Proposal 3</w:t>
            </w:r>
            <w:proofErr w:type="gramStart"/>
            <w:r>
              <w:rPr>
                <w:rFonts w:ascii="Times" w:hAnsi="Times" w:cs="Times"/>
                <w:lang w:eastAsia="zh-CN"/>
              </w:rPr>
              <w:tab/>
              <w:t xml:space="preserve">  Support</w:t>
            </w:r>
            <w:proofErr w:type="gramEnd"/>
            <w:r>
              <w:rPr>
                <w:rFonts w:ascii="Times" w:hAnsi="Times" w:cs="Times"/>
                <w:lang w:eastAsia="zh-CN"/>
              </w:rPr>
              <w:t xml:space="preserve"> dynamic indication of cancellation of a MG occasion in a MG configuration by a bit-field in a DCI format carried by PDCCH as the baseline approach.</w:t>
            </w:r>
          </w:p>
          <w:p w14:paraId="3DA8269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76DD3C1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057BC1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60D68D26"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21F1D4C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557BC3CF" w14:textId="77777777" w:rsidR="0052234F" w:rsidRDefault="0052234F">
            <w:pPr>
              <w:spacing w:after="0"/>
              <w:jc w:val="both"/>
              <w:rPr>
                <w:rFonts w:ascii="Times" w:hAnsi="Times" w:cs="Times"/>
                <w:lang w:eastAsia="zh-CN"/>
              </w:rPr>
            </w:pPr>
          </w:p>
          <w:p w14:paraId="0813B1EC" w14:textId="77777777" w:rsidR="0052234F" w:rsidRDefault="0044534E">
            <w:pPr>
              <w:spacing w:after="0"/>
              <w:jc w:val="center"/>
              <w:rPr>
                <w:rFonts w:ascii="Times" w:hAnsi="Times" w:cs="Times"/>
                <w:lang w:eastAsia="zh-CN"/>
              </w:rPr>
            </w:pPr>
            <w:r>
              <w:rPr>
                <w:noProof/>
                <w:lang w:val="en-US" w:eastAsia="zh-CN"/>
              </w:rPr>
              <w:drawing>
                <wp:inline distT="0" distB="0" distL="0" distR="0" wp14:anchorId="38A2AF4E" wp14:editId="542C03D9">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69D566A" w14:textId="77777777" w:rsidR="0052234F" w:rsidRDefault="0044534E">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52234F" w14:paraId="64AB4830" w14:textId="77777777">
        <w:tc>
          <w:tcPr>
            <w:tcW w:w="2122" w:type="dxa"/>
          </w:tcPr>
          <w:p w14:paraId="31A05ECB" w14:textId="77777777" w:rsidR="0052234F" w:rsidRDefault="0044534E">
            <w:r>
              <w:lastRenderedPageBreak/>
              <w:t>Fraunhofer IIS, Fraunhofer HHI</w:t>
            </w:r>
          </w:p>
        </w:tc>
        <w:tc>
          <w:tcPr>
            <w:tcW w:w="7507" w:type="dxa"/>
          </w:tcPr>
          <w:p w14:paraId="70616D4E" w14:textId="77777777" w:rsidR="0052234F" w:rsidRDefault="0044534E">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52234F" w14:paraId="0AA96345" w14:textId="77777777">
        <w:tc>
          <w:tcPr>
            <w:tcW w:w="2122" w:type="dxa"/>
          </w:tcPr>
          <w:p w14:paraId="19FD4736" w14:textId="77777777" w:rsidR="0052234F" w:rsidRDefault="0044534E">
            <w:r>
              <w:t>Google</w:t>
            </w:r>
          </w:p>
        </w:tc>
        <w:tc>
          <w:tcPr>
            <w:tcW w:w="7507" w:type="dxa"/>
          </w:tcPr>
          <w:p w14:paraId="24A19A11" w14:textId="77777777" w:rsidR="0052234F" w:rsidRDefault="0044534E">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66A04189" w14:textId="77777777" w:rsidR="0052234F" w:rsidRDefault="0044534E">
            <w:pPr>
              <w:rPr>
                <w:rFonts w:ascii="Times" w:hAnsi="Times" w:cs="Times"/>
              </w:rPr>
            </w:pPr>
            <w:r>
              <w:rPr>
                <w:rFonts w:ascii="Times" w:hAnsi="Times" w:cs="Times"/>
              </w:rPr>
              <w:t>•</w:t>
            </w:r>
            <w:r>
              <w:rPr>
                <w:rFonts w:ascii="Times" w:hAnsi="Times" w:cs="Times"/>
              </w:rPr>
              <w:tab/>
              <w:t>Alt. 1-1:  Explicit indication by DCI to skip a particular gap(s)/restriction(s</w:t>
            </w:r>
            <w:proofErr w:type="gramStart"/>
            <w:r>
              <w:rPr>
                <w:rFonts w:ascii="Times" w:hAnsi="Times" w:cs="Times"/>
              </w:rPr>
              <w:t>);</w:t>
            </w:r>
            <w:proofErr w:type="gramEnd"/>
            <w:r>
              <w:rPr>
                <w:rFonts w:ascii="Times" w:hAnsi="Times" w:cs="Times"/>
              </w:rPr>
              <w:t xml:space="preserve"> </w:t>
            </w:r>
          </w:p>
          <w:p w14:paraId="2CFF09ED"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roofErr w:type="gramStart"/>
            <w:r>
              <w:rPr>
                <w:rFonts w:ascii="Times" w:hAnsi="Times" w:cs="Times"/>
              </w:rPr>
              <w:t>);</w:t>
            </w:r>
            <w:proofErr w:type="gramEnd"/>
          </w:p>
          <w:p w14:paraId="4F2C84D1" w14:textId="77777777" w:rsidR="0052234F" w:rsidRDefault="0044534E">
            <w:pPr>
              <w:rPr>
                <w:rFonts w:ascii="Times" w:hAnsi="Times" w:cs="Times"/>
              </w:rPr>
            </w:pPr>
            <w:r>
              <w:rPr>
                <w:rFonts w:ascii="Times" w:hAnsi="Times" w:cs="Times"/>
              </w:rPr>
              <w:t>•</w:t>
            </w:r>
            <w:r>
              <w:rPr>
                <w:rFonts w:ascii="Times" w:hAnsi="Times" w:cs="Times"/>
              </w:rPr>
              <w:tab/>
              <w:t xml:space="preserve">Alt. 3-4: Gaps/restrictions that are caused by RRM measurements are skipped based on semi-statically configured priority information for </w:t>
            </w:r>
            <w:proofErr w:type="gramStart"/>
            <w:r>
              <w:rPr>
                <w:rFonts w:ascii="Times" w:hAnsi="Times" w:cs="Times"/>
              </w:rPr>
              <w:t>particular semi-</w:t>
            </w:r>
            <w:proofErr w:type="gramEnd"/>
            <w:r>
              <w:rPr>
                <w:rFonts w:ascii="Times" w:hAnsi="Times" w:cs="Times"/>
              </w:rPr>
              <w:t>statically pre-configured Tx/Rx and/or particular gaps/restrictions.</w:t>
            </w:r>
          </w:p>
          <w:p w14:paraId="79F016D8"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561234CA" w14:textId="77777777">
        <w:tc>
          <w:tcPr>
            <w:tcW w:w="2122" w:type="dxa"/>
          </w:tcPr>
          <w:p w14:paraId="1F51F8DA" w14:textId="77777777" w:rsidR="0052234F" w:rsidRDefault="0044534E">
            <w:r>
              <w:t>Huawei</w:t>
            </w:r>
          </w:p>
        </w:tc>
        <w:tc>
          <w:tcPr>
            <w:tcW w:w="7507" w:type="dxa"/>
          </w:tcPr>
          <w:p w14:paraId="26C4922C" w14:textId="77777777" w:rsidR="0052234F" w:rsidRDefault="0044534E">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5E2866B1" w14:textId="77777777" w:rsidR="0052234F" w:rsidRDefault="0052234F">
            <w:pPr>
              <w:spacing w:after="0"/>
              <w:jc w:val="both"/>
              <w:rPr>
                <w:rFonts w:ascii="Times" w:hAnsi="Times" w:cs="Times"/>
                <w:lang w:eastAsia="zh-CN"/>
              </w:rPr>
            </w:pPr>
          </w:p>
          <w:p w14:paraId="4EF883CB" w14:textId="77777777" w:rsidR="0052234F" w:rsidRDefault="0044534E">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2EE4E760" w14:textId="77777777" w:rsidR="0052234F" w:rsidRDefault="0052234F">
            <w:pPr>
              <w:spacing w:after="0"/>
              <w:jc w:val="both"/>
              <w:rPr>
                <w:rFonts w:ascii="Times" w:hAnsi="Times" w:cs="Times"/>
                <w:lang w:eastAsia="zh-CN"/>
              </w:rPr>
            </w:pPr>
          </w:p>
          <w:p w14:paraId="1E8D258B" w14:textId="77777777" w:rsidR="0052234F" w:rsidRDefault="0044534E">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27E60CE8" w14:textId="77777777" w:rsidR="0052234F" w:rsidRDefault="0052234F">
            <w:pPr>
              <w:spacing w:after="0"/>
              <w:jc w:val="both"/>
              <w:rPr>
                <w:rFonts w:ascii="Times" w:hAnsi="Times" w:cs="Times"/>
                <w:lang w:eastAsia="zh-CN"/>
              </w:rPr>
            </w:pPr>
          </w:p>
          <w:p w14:paraId="3F89D7BB" w14:textId="77777777" w:rsidR="0052234F" w:rsidRDefault="0044534E">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625E44C" w14:textId="77777777" w:rsidR="0052234F" w:rsidRDefault="0052234F">
            <w:pPr>
              <w:spacing w:after="0"/>
              <w:jc w:val="both"/>
              <w:rPr>
                <w:rFonts w:ascii="Times" w:hAnsi="Times" w:cs="Times"/>
                <w:lang w:eastAsia="zh-CN"/>
              </w:rPr>
            </w:pPr>
          </w:p>
          <w:p w14:paraId="16B3F667"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1100892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5C99D4A3"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147F51A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36C1E6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roofErr w:type="gramStart"/>
            <w:r>
              <w:rPr>
                <w:rFonts w:ascii="Times" w:hAnsi="Times" w:cs="Times"/>
                <w:lang w:eastAsia="zh-CN"/>
              </w:rPr>
              <w:t>);</w:t>
            </w:r>
            <w:proofErr w:type="gramEnd"/>
          </w:p>
          <w:p w14:paraId="15D6373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52234F" w14:paraId="3C04B018" w14:textId="77777777">
        <w:tc>
          <w:tcPr>
            <w:tcW w:w="2122" w:type="dxa"/>
          </w:tcPr>
          <w:p w14:paraId="13801F79" w14:textId="77777777" w:rsidR="0052234F" w:rsidRDefault="0044534E">
            <w:proofErr w:type="spellStart"/>
            <w:r>
              <w:t>InterDigital</w:t>
            </w:r>
            <w:proofErr w:type="spellEnd"/>
          </w:p>
        </w:tc>
        <w:tc>
          <w:tcPr>
            <w:tcW w:w="7507" w:type="dxa"/>
          </w:tcPr>
          <w:p w14:paraId="354422A0" w14:textId="77777777" w:rsidR="0052234F" w:rsidRDefault="0044534E">
            <w:pPr>
              <w:rPr>
                <w:rFonts w:ascii="Times" w:hAnsi="Times" w:cs="Times"/>
                <w:lang w:eastAsia="zh-CN"/>
              </w:rPr>
            </w:pPr>
            <w:r>
              <w:rPr>
                <w:rFonts w:ascii="Times" w:hAnsi="Times" w:cs="Times"/>
              </w:rPr>
              <w:t xml:space="preserve">Observation 3: </w:t>
            </w:r>
            <w:proofErr w:type="gramStart"/>
            <w:r>
              <w:rPr>
                <w:rFonts w:ascii="Times" w:hAnsi="Times" w:cs="Times"/>
              </w:rPr>
              <w:t>Dynamic-indication</w:t>
            </w:r>
            <w:proofErr w:type="gramEnd"/>
            <w:r>
              <w:rPr>
                <w:rFonts w:ascii="Times" w:hAnsi="Times" w:cs="Times"/>
              </w:rPr>
              <w:t xml:space="preserve"> based solutions enable the NW to control how much of the Tx/Rx of XR data can be allowed during RRM measurements and provide flexible means to handle any uncertainties in the XR traffic characteristics</w:t>
            </w:r>
          </w:p>
          <w:p w14:paraId="11F11A69" w14:textId="77777777" w:rsidR="0052234F" w:rsidRDefault="0044534E">
            <w:pPr>
              <w:rPr>
                <w:rFonts w:ascii="Times" w:hAnsi="Times" w:cs="Times"/>
                <w:lang w:eastAsia="zh-CN"/>
              </w:rPr>
            </w:pPr>
            <w:r>
              <w:rPr>
                <w:rFonts w:ascii="Times" w:hAnsi="Times" w:cs="Times"/>
                <w:lang w:eastAsia="zh-CN"/>
              </w:rPr>
              <w:t>Observation 4: Alt 1-2 and Alt 1-3 are less effective compared to Alt 1-1 due to additional overhead, increase in complexity and reduced flexibility at gNB</w:t>
            </w:r>
          </w:p>
          <w:p w14:paraId="698EF027" w14:textId="77777777" w:rsidR="0052234F" w:rsidRDefault="0044534E">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complementary benefits and are useful when applied in different scenarios (e.g. uncertainty in traffic characteristics, congestion/load conditions, link conditions).   </w:t>
            </w:r>
          </w:p>
          <w:p w14:paraId="2BA00959" w14:textId="77777777" w:rsidR="0052234F" w:rsidRDefault="0044534E">
            <w:pPr>
              <w:rPr>
                <w:rFonts w:ascii="Times" w:hAnsi="Times" w:cs="Times"/>
                <w:lang w:eastAsia="zh-CN"/>
              </w:rPr>
            </w:pPr>
            <w:r>
              <w:rPr>
                <w:rFonts w:ascii="Times" w:hAnsi="Times" w:cs="Times"/>
                <w:lang w:eastAsia="zh-CN"/>
              </w:rPr>
              <w:t xml:space="preserve">Proposal 1: Support explicit indication in DCI to skip </w:t>
            </w:r>
            <w:proofErr w:type="gramStart"/>
            <w:r>
              <w:rPr>
                <w:rFonts w:ascii="Times" w:hAnsi="Times" w:cs="Times"/>
                <w:lang w:eastAsia="zh-CN"/>
              </w:rPr>
              <w:t>particular gaps/restrictions</w:t>
            </w:r>
            <w:proofErr w:type="gramEnd"/>
            <w:r>
              <w:rPr>
                <w:rFonts w:ascii="Times" w:hAnsi="Times" w:cs="Times"/>
                <w:lang w:eastAsia="zh-CN"/>
              </w:rPr>
              <w:t xml:space="preserve"> (Alt 1-1)</w:t>
            </w:r>
          </w:p>
          <w:p w14:paraId="35935481" w14:textId="77777777" w:rsidR="0052234F" w:rsidRDefault="0044534E">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701DA30A" w14:textId="77777777" w:rsidR="0052234F" w:rsidRDefault="0052234F">
            <w:pPr>
              <w:spacing w:after="0"/>
              <w:jc w:val="both"/>
              <w:rPr>
                <w:rFonts w:ascii="Times" w:hAnsi="Times" w:cs="Times"/>
                <w:lang w:val="en-US" w:eastAsia="zh-CN"/>
              </w:rPr>
            </w:pPr>
          </w:p>
        </w:tc>
      </w:tr>
      <w:tr w:rsidR="0052234F" w14:paraId="23DA7D08" w14:textId="77777777">
        <w:tc>
          <w:tcPr>
            <w:tcW w:w="2122" w:type="dxa"/>
          </w:tcPr>
          <w:p w14:paraId="1AE44D22" w14:textId="77777777" w:rsidR="0052234F" w:rsidRDefault="0044534E">
            <w:r>
              <w:lastRenderedPageBreak/>
              <w:t>Lenovo</w:t>
            </w:r>
          </w:p>
        </w:tc>
        <w:tc>
          <w:tcPr>
            <w:tcW w:w="7507" w:type="dxa"/>
          </w:tcPr>
          <w:p w14:paraId="436FBE9C" w14:textId="77777777" w:rsidR="0052234F" w:rsidRDefault="0044534E">
            <w:pPr>
              <w:jc w:val="both"/>
              <w:rPr>
                <w:rFonts w:ascii="Times" w:hAnsi="Times" w:cs="Times"/>
              </w:rPr>
            </w:pPr>
            <w:r>
              <w:rPr>
                <w:rFonts w:ascii="Times" w:hAnsi="Times" w:cs="Times"/>
              </w:rPr>
              <w:t>Proposal 1:  If the time offset is agreed to be small (e.g., less than 2ms): Adopt Alt 1-3 for dynamic scheduling.</w:t>
            </w:r>
          </w:p>
          <w:p w14:paraId="30F0356C" w14:textId="77777777" w:rsidR="0052234F" w:rsidRDefault="0044534E">
            <w:pPr>
              <w:jc w:val="both"/>
              <w:rPr>
                <w:rFonts w:ascii="Times" w:hAnsi="Times" w:cs="Times"/>
              </w:rPr>
            </w:pPr>
            <w:r>
              <w:rPr>
                <w:rFonts w:ascii="Times" w:hAnsi="Times" w:cs="Times"/>
              </w:rPr>
              <w:t>Proposal 2: If the time offset is agreed to be large (e.g., larger than 2ms): Adopt Alt 1-1/1-2 for dynamic scheduling.</w:t>
            </w:r>
          </w:p>
          <w:p w14:paraId="0A3E4668"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121FB2EA"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651F7826"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03512C0A"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C133421"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67C3AE2E"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58FE0389" w14:textId="77777777" w:rsidR="0052234F" w:rsidRDefault="0052234F">
            <w:pPr>
              <w:spacing w:after="0"/>
              <w:jc w:val="both"/>
              <w:rPr>
                <w:rFonts w:ascii="Times" w:hAnsi="Times" w:cs="Times"/>
                <w:lang w:eastAsia="zh-CN"/>
              </w:rPr>
            </w:pPr>
          </w:p>
        </w:tc>
      </w:tr>
      <w:tr w:rsidR="0052234F" w14:paraId="2900939E" w14:textId="77777777">
        <w:tc>
          <w:tcPr>
            <w:tcW w:w="2122" w:type="dxa"/>
          </w:tcPr>
          <w:p w14:paraId="0FFB62B7" w14:textId="77777777" w:rsidR="0052234F" w:rsidRDefault="0044534E">
            <w:r>
              <w:t>LG</w:t>
            </w:r>
          </w:p>
        </w:tc>
        <w:tc>
          <w:tcPr>
            <w:tcW w:w="7507" w:type="dxa"/>
          </w:tcPr>
          <w:p w14:paraId="3A06D2E8"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32D5F29D" w14:textId="77777777" w:rsidR="0052234F" w:rsidRDefault="0044534E">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54C92CD4"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44C998E8" w14:textId="77777777" w:rsidR="0052234F" w:rsidRDefault="0044534E">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4FBD899"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4CB110AA"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FD9349B" w14:textId="77777777" w:rsidR="0052234F" w:rsidRDefault="0044534E">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AC3F8E7" w14:textId="77777777" w:rsidR="0052234F" w:rsidRDefault="0044534E">
            <w:pPr>
              <w:pStyle w:val="rProposal"/>
              <w:numPr>
                <w:ilvl w:val="0"/>
                <w:numId w:val="12"/>
              </w:numPr>
              <w:ind w:firstLineChars="0"/>
              <w:rPr>
                <w:rFonts w:ascii="Times" w:hAnsi="Times" w:cs="Times"/>
                <w:b w:val="0"/>
                <w:sz w:val="20"/>
              </w:rPr>
            </w:pPr>
            <w:r>
              <w:rPr>
                <w:rFonts w:ascii="Times" w:hAnsi="Times" w:cs="Times"/>
                <w:b w:val="0"/>
                <w:sz w:val="20"/>
              </w:rPr>
              <w:t xml:space="preserve">The </w:t>
            </w:r>
            <w:proofErr w:type="spellStart"/>
            <w:r>
              <w:rPr>
                <w:rFonts w:ascii="Times" w:hAnsi="Times" w:cs="Times"/>
                <w:b w:val="0"/>
                <w:sz w:val="20"/>
              </w:rPr>
              <w:t>searchspace</w:t>
            </w:r>
            <w:proofErr w:type="spellEnd"/>
            <w:r>
              <w:rPr>
                <w:rFonts w:ascii="Times" w:hAnsi="Times" w:cs="Times"/>
                <w:b w:val="0"/>
                <w:sz w:val="20"/>
              </w:rPr>
              <w:t xml:space="preserve"> for the DCI format is required to be monitored only when there is an upcoming gap/restriction that are caused by RRM measurements.</w:t>
            </w:r>
          </w:p>
          <w:p w14:paraId="1B305A30" w14:textId="77777777" w:rsidR="0052234F" w:rsidRDefault="0052234F">
            <w:pPr>
              <w:jc w:val="both"/>
              <w:rPr>
                <w:rFonts w:ascii="Times" w:hAnsi="Times" w:cs="Times"/>
                <w:lang w:val="en-US"/>
              </w:rPr>
            </w:pPr>
          </w:p>
        </w:tc>
      </w:tr>
      <w:tr w:rsidR="0052234F" w14:paraId="4D3403C1" w14:textId="77777777">
        <w:tc>
          <w:tcPr>
            <w:tcW w:w="2122" w:type="dxa"/>
          </w:tcPr>
          <w:p w14:paraId="162BE65F" w14:textId="77777777" w:rsidR="0052234F" w:rsidRDefault="0044534E">
            <w:r>
              <w:t>MediaTek</w:t>
            </w:r>
          </w:p>
        </w:tc>
        <w:tc>
          <w:tcPr>
            <w:tcW w:w="7507" w:type="dxa"/>
          </w:tcPr>
          <w:p w14:paraId="2D31996A" w14:textId="77777777" w:rsidR="0052234F" w:rsidRDefault="0044534E">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62D7353F" w14:textId="77777777" w:rsidR="0052234F" w:rsidRDefault="0044534E">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7522A580" w14:textId="77777777" w:rsidR="0052234F" w:rsidRDefault="0044534E">
            <w:pPr>
              <w:spacing w:after="0"/>
              <w:rPr>
                <w:rFonts w:ascii="Times" w:hAnsi="Times" w:cs="Times"/>
              </w:rPr>
            </w:pPr>
            <w:r>
              <w:rPr>
                <w:noProof/>
                <w:lang w:val="en-US" w:eastAsia="zh-CN"/>
              </w:rPr>
              <w:drawing>
                <wp:inline distT="0" distB="0" distL="0" distR="0" wp14:anchorId="379C84BC" wp14:editId="0A9CDF2A">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52234F" w14:paraId="220756EB" w14:textId="77777777">
        <w:tc>
          <w:tcPr>
            <w:tcW w:w="2122" w:type="dxa"/>
          </w:tcPr>
          <w:p w14:paraId="5F80DE73" w14:textId="77777777" w:rsidR="0052234F" w:rsidRDefault="0044534E">
            <w:r>
              <w:lastRenderedPageBreak/>
              <w:t>Meta</w:t>
            </w:r>
          </w:p>
        </w:tc>
        <w:tc>
          <w:tcPr>
            <w:tcW w:w="7507" w:type="dxa"/>
          </w:tcPr>
          <w:p w14:paraId="6DE2CBB9"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1: For the network </w:t>
            </w:r>
            <w:proofErr w:type="spellStart"/>
            <w:r>
              <w:rPr>
                <w:rFonts w:ascii="Times" w:eastAsia="Times New Roman" w:hAnsi="Times" w:cs="Times"/>
              </w:rPr>
              <w:t>signaling</w:t>
            </w:r>
            <w:proofErr w:type="spellEnd"/>
            <w:r>
              <w:rPr>
                <w:rFonts w:ascii="Times" w:eastAsia="Times New Roman" w:hAnsi="Times" w:cs="Times"/>
              </w:rPr>
              <w:t xml:space="preserve"> based solutions, down-select Alt.1.</w:t>
            </w:r>
          </w:p>
          <w:p w14:paraId="30AE7244" w14:textId="77777777" w:rsidR="0052234F" w:rsidRDefault="0052234F">
            <w:pPr>
              <w:tabs>
                <w:tab w:val="left" w:pos="1800"/>
                <w:tab w:val="center" w:pos="4536"/>
                <w:tab w:val="right" w:pos="9072"/>
              </w:tabs>
              <w:rPr>
                <w:rFonts w:ascii="Times" w:eastAsia="Times New Roman" w:hAnsi="Times" w:cs="Times"/>
              </w:rPr>
            </w:pPr>
          </w:p>
          <w:p w14:paraId="2F62707F"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6E829126" w14:textId="77777777" w:rsidR="0052234F" w:rsidRDefault="0052234F">
            <w:pPr>
              <w:spacing w:after="0"/>
              <w:rPr>
                <w:rFonts w:ascii="Times" w:hAnsi="Times" w:cs="Times"/>
              </w:rPr>
            </w:pPr>
          </w:p>
        </w:tc>
      </w:tr>
      <w:tr w:rsidR="0052234F" w14:paraId="4B6C21AA" w14:textId="77777777">
        <w:tc>
          <w:tcPr>
            <w:tcW w:w="2122" w:type="dxa"/>
          </w:tcPr>
          <w:p w14:paraId="0E9E2F72" w14:textId="77777777" w:rsidR="0052234F" w:rsidRDefault="0044534E">
            <w:r>
              <w:t>NEC</w:t>
            </w:r>
          </w:p>
        </w:tc>
        <w:tc>
          <w:tcPr>
            <w:tcW w:w="7507" w:type="dxa"/>
          </w:tcPr>
          <w:p w14:paraId="658ED31F" w14:textId="77777777" w:rsidR="0052234F" w:rsidRDefault="0044534E">
            <w:pPr>
              <w:pStyle w:val="BodyText"/>
              <w:rPr>
                <w:rFonts w:ascii="Times" w:hAnsi="Times" w:cs="Times"/>
                <w:lang w:eastAsia="zh-CN"/>
              </w:rPr>
            </w:pPr>
            <w:r>
              <w:rPr>
                <w:rFonts w:ascii="Times" w:hAnsi="Times" w:cs="Times"/>
                <w:lang w:eastAsia="zh-CN"/>
              </w:rPr>
              <w:t xml:space="preserve">Proposal 1: </w:t>
            </w:r>
            <w:r>
              <w:rPr>
                <w:rFonts w:ascii="Times" w:eastAsia="Batang" w:hAnsi="Times" w:cs="Times"/>
              </w:rPr>
              <w:t xml:space="preserve">for solutions based on triggering/enabling by network </w:t>
            </w:r>
            <w:proofErr w:type="spellStart"/>
            <w:r>
              <w:rPr>
                <w:rFonts w:ascii="Times" w:eastAsia="Batang" w:hAnsi="Times" w:cs="Times"/>
              </w:rPr>
              <w:t>signaling</w:t>
            </w:r>
            <w:proofErr w:type="spellEnd"/>
            <w:r>
              <w:rPr>
                <w:rFonts w:ascii="Times" w:eastAsia="Batang" w:hAnsi="Times" w:cs="Times"/>
              </w:rPr>
              <w:t xml:space="preserve"> to enable Tx/Rx in gaps/restrictions, support Alt 1, i.e., dynamic indication.</w:t>
            </w:r>
          </w:p>
          <w:p w14:paraId="33463AA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284421AF"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58CCFF54" w14:textId="77777777" w:rsidR="0052234F" w:rsidRDefault="0052234F">
            <w:pPr>
              <w:spacing w:after="0"/>
              <w:rPr>
                <w:rFonts w:ascii="Times" w:hAnsi="Times" w:cs="Times"/>
              </w:rPr>
            </w:pPr>
          </w:p>
        </w:tc>
      </w:tr>
      <w:tr w:rsidR="0052234F" w14:paraId="32A3A683" w14:textId="77777777">
        <w:tc>
          <w:tcPr>
            <w:tcW w:w="2122" w:type="dxa"/>
          </w:tcPr>
          <w:p w14:paraId="0E546308" w14:textId="77777777" w:rsidR="0052234F" w:rsidRDefault="0044534E">
            <w:r>
              <w:t>Nokia</w:t>
            </w:r>
          </w:p>
        </w:tc>
        <w:tc>
          <w:tcPr>
            <w:tcW w:w="7507" w:type="dxa"/>
          </w:tcPr>
          <w:p w14:paraId="5667EF70" w14:textId="77777777" w:rsidR="0052234F" w:rsidRDefault="0044534E">
            <w:pPr>
              <w:jc w:val="both"/>
              <w:rPr>
                <w:rFonts w:ascii="Times" w:hAnsi="Times" w:cs="Times"/>
              </w:rPr>
            </w:pPr>
            <w:r>
              <w:rPr>
                <w:rFonts w:ascii="Times" w:hAnsi="Times" w:cs="Times"/>
              </w:rPr>
              <w:t xml:space="preserve">Observation 1: In terms of configuration and introduced DCI overhead, Alt 1-2 appears to be most complex.  </w:t>
            </w:r>
          </w:p>
          <w:p w14:paraId="6C598B1A" w14:textId="77777777" w:rsidR="0052234F" w:rsidRDefault="0044534E">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23A6878" w14:textId="77777777" w:rsidR="0052234F" w:rsidRDefault="0044534E">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55C69F88" w14:textId="77777777" w:rsidR="0052234F" w:rsidRDefault="0044534E">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FE2F960" w14:textId="77777777" w:rsidR="0052234F" w:rsidRDefault="0044534E">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0185B0F8" w14:textId="77777777" w:rsidR="0052234F" w:rsidRDefault="0044534E">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00E2CC73" w14:textId="77777777" w:rsidR="0052234F" w:rsidRDefault="0044534E">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52234F" w14:paraId="38ED58DD" w14:textId="77777777">
              <w:trPr>
                <w:jc w:val="center"/>
              </w:trPr>
              <w:tc>
                <w:tcPr>
                  <w:tcW w:w="758" w:type="dxa"/>
                  <w:vAlign w:val="center"/>
                </w:tcPr>
                <w:p w14:paraId="17CA0DA8" w14:textId="77777777" w:rsidR="0052234F" w:rsidRDefault="0044534E">
                  <w:pPr>
                    <w:jc w:val="center"/>
                    <w:rPr>
                      <w:b/>
                      <w:bCs/>
                    </w:rPr>
                  </w:pPr>
                  <w:r>
                    <w:rPr>
                      <w:b/>
                      <w:bCs/>
                    </w:rPr>
                    <w:t>Scheme</w:t>
                  </w:r>
                </w:p>
              </w:tc>
              <w:tc>
                <w:tcPr>
                  <w:tcW w:w="990" w:type="dxa"/>
                  <w:vAlign w:val="center"/>
                </w:tcPr>
                <w:p w14:paraId="3D7A95A5" w14:textId="77777777" w:rsidR="0052234F" w:rsidRDefault="0044534E">
                  <w:pPr>
                    <w:jc w:val="center"/>
                    <w:rPr>
                      <w:b/>
                      <w:bCs/>
                    </w:rPr>
                  </w:pPr>
                  <w:r>
                    <w:rPr>
                      <w:b/>
                      <w:bCs/>
                    </w:rPr>
                    <w:t>Alternative</w:t>
                  </w:r>
                </w:p>
              </w:tc>
              <w:tc>
                <w:tcPr>
                  <w:tcW w:w="705" w:type="dxa"/>
                  <w:vAlign w:val="center"/>
                </w:tcPr>
                <w:p w14:paraId="22CBC18F" w14:textId="77777777" w:rsidR="0052234F" w:rsidRDefault="0044534E">
                  <w:pPr>
                    <w:jc w:val="center"/>
                    <w:rPr>
                      <w:b/>
                      <w:bCs/>
                    </w:rPr>
                  </w:pPr>
                  <w:r>
                    <w:rPr>
                      <w:b/>
                      <w:bCs/>
                    </w:rPr>
                    <w:t>Retune Time</w:t>
                  </w:r>
                </w:p>
                <w:p w14:paraId="7DCD483D" w14:textId="77777777" w:rsidR="0052234F" w:rsidRDefault="0044534E">
                  <w:pPr>
                    <w:jc w:val="center"/>
                    <w:rPr>
                      <w:b/>
                      <w:bCs/>
                    </w:rPr>
                  </w:pPr>
                  <w:r>
                    <w:rPr>
                      <w:b/>
                      <w:bCs/>
                    </w:rPr>
                    <w:t>T</w:t>
                  </w:r>
                  <w:r>
                    <w:rPr>
                      <w:b/>
                      <w:bCs/>
                      <w:vertAlign w:val="subscript"/>
                    </w:rPr>
                    <w:t>SRT</w:t>
                  </w:r>
                  <w:r>
                    <w:rPr>
                      <w:b/>
                      <w:bCs/>
                    </w:rPr>
                    <w:t xml:space="preserve"> [</w:t>
                  </w:r>
                  <w:proofErr w:type="spellStart"/>
                  <w:r>
                    <w:rPr>
                      <w:b/>
                      <w:bCs/>
                    </w:rPr>
                    <w:t>ms</w:t>
                  </w:r>
                  <w:proofErr w:type="spellEnd"/>
                  <w:r>
                    <w:rPr>
                      <w:b/>
                      <w:bCs/>
                    </w:rPr>
                    <w:t>]</w:t>
                  </w:r>
                </w:p>
              </w:tc>
              <w:tc>
                <w:tcPr>
                  <w:tcW w:w="963" w:type="dxa"/>
                  <w:vAlign w:val="center"/>
                </w:tcPr>
                <w:p w14:paraId="47593C54" w14:textId="77777777" w:rsidR="0052234F" w:rsidRDefault="0044534E">
                  <w:pPr>
                    <w:jc w:val="center"/>
                    <w:rPr>
                      <w:b/>
                      <w:bCs/>
                    </w:rPr>
                  </w:pPr>
                  <w:r>
                    <w:rPr>
                      <w:b/>
                      <w:bCs/>
                    </w:rPr>
                    <w:t>Capacity (PDB: 10ms) [#UEs/cell]</w:t>
                  </w:r>
                </w:p>
              </w:tc>
              <w:tc>
                <w:tcPr>
                  <w:tcW w:w="830" w:type="dxa"/>
                  <w:vAlign w:val="center"/>
                </w:tcPr>
                <w:p w14:paraId="456C3935" w14:textId="77777777" w:rsidR="0052234F" w:rsidRDefault="0044534E">
                  <w:pPr>
                    <w:jc w:val="center"/>
                    <w:rPr>
                      <w:b/>
                      <w:bCs/>
                    </w:rPr>
                  </w:pPr>
                  <w:r>
                    <w:rPr>
                      <w:b/>
                      <w:bCs/>
                    </w:rPr>
                    <w:t>Capacity Loss (PDB: 10ms)</w:t>
                  </w:r>
                </w:p>
              </w:tc>
              <w:tc>
                <w:tcPr>
                  <w:tcW w:w="830" w:type="dxa"/>
                  <w:vAlign w:val="center"/>
                </w:tcPr>
                <w:p w14:paraId="63DB8629" w14:textId="77777777" w:rsidR="0052234F" w:rsidRDefault="0044534E">
                  <w:pPr>
                    <w:jc w:val="center"/>
                    <w:rPr>
                      <w:b/>
                      <w:bCs/>
                    </w:rPr>
                  </w:pPr>
                  <w:r>
                    <w:rPr>
                      <w:b/>
                      <w:bCs/>
                    </w:rPr>
                    <w:t>Capacity Gain (PDB: 10ms)</w:t>
                  </w:r>
                </w:p>
              </w:tc>
              <w:tc>
                <w:tcPr>
                  <w:tcW w:w="830" w:type="dxa"/>
                  <w:vAlign w:val="center"/>
                </w:tcPr>
                <w:p w14:paraId="77B6BFEA" w14:textId="77777777" w:rsidR="0052234F" w:rsidRDefault="0044534E">
                  <w:pPr>
                    <w:jc w:val="center"/>
                    <w:rPr>
                      <w:b/>
                      <w:bCs/>
                    </w:rPr>
                  </w:pPr>
                  <w:r>
                    <w:rPr>
                      <w:b/>
                      <w:bCs/>
                    </w:rPr>
                    <w:t>Skipping ratio</w:t>
                  </w:r>
                </w:p>
              </w:tc>
            </w:tr>
            <w:tr w:rsidR="0052234F" w14:paraId="5FE5DFC4" w14:textId="77777777">
              <w:trPr>
                <w:jc w:val="center"/>
              </w:trPr>
              <w:tc>
                <w:tcPr>
                  <w:tcW w:w="758" w:type="dxa"/>
                  <w:vAlign w:val="center"/>
                </w:tcPr>
                <w:p w14:paraId="0476DCA6" w14:textId="77777777" w:rsidR="0052234F" w:rsidRDefault="0044534E">
                  <w:pPr>
                    <w:jc w:val="center"/>
                  </w:pPr>
                  <w:r>
                    <w:t>No MGs</w:t>
                  </w:r>
                </w:p>
              </w:tc>
              <w:tc>
                <w:tcPr>
                  <w:tcW w:w="990" w:type="dxa"/>
                  <w:vAlign w:val="center"/>
                </w:tcPr>
                <w:p w14:paraId="5EFB6EEC" w14:textId="77777777" w:rsidR="0052234F" w:rsidRDefault="0044534E">
                  <w:pPr>
                    <w:jc w:val="center"/>
                  </w:pPr>
                  <w:r>
                    <w:t>N/A</w:t>
                  </w:r>
                </w:p>
              </w:tc>
              <w:tc>
                <w:tcPr>
                  <w:tcW w:w="705" w:type="dxa"/>
                  <w:vAlign w:val="center"/>
                </w:tcPr>
                <w:p w14:paraId="6EDB2A6D" w14:textId="77777777" w:rsidR="0052234F" w:rsidRDefault="0044534E">
                  <w:pPr>
                    <w:jc w:val="center"/>
                  </w:pPr>
                  <w:r>
                    <w:t>N/A</w:t>
                  </w:r>
                </w:p>
              </w:tc>
              <w:tc>
                <w:tcPr>
                  <w:tcW w:w="963" w:type="dxa"/>
                  <w:vAlign w:val="center"/>
                </w:tcPr>
                <w:p w14:paraId="68F77781" w14:textId="77777777" w:rsidR="0052234F" w:rsidRDefault="0044534E">
                  <w:pPr>
                    <w:jc w:val="center"/>
                  </w:pPr>
                  <w:r>
                    <w:t>7</w:t>
                  </w:r>
                </w:p>
              </w:tc>
              <w:tc>
                <w:tcPr>
                  <w:tcW w:w="830" w:type="dxa"/>
                  <w:vAlign w:val="center"/>
                </w:tcPr>
                <w:p w14:paraId="78B07CE1" w14:textId="77777777" w:rsidR="0052234F" w:rsidRDefault="0044534E">
                  <w:pPr>
                    <w:jc w:val="center"/>
                  </w:pPr>
                  <w:r>
                    <w:t>N/A</w:t>
                  </w:r>
                </w:p>
              </w:tc>
              <w:tc>
                <w:tcPr>
                  <w:tcW w:w="830" w:type="dxa"/>
                  <w:vAlign w:val="center"/>
                </w:tcPr>
                <w:p w14:paraId="25B3CEF5" w14:textId="77777777" w:rsidR="0052234F" w:rsidRDefault="0044534E">
                  <w:pPr>
                    <w:jc w:val="center"/>
                    <w:rPr>
                      <w:highlight w:val="yellow"/>
                    </w:rPr>
                  </w:pPr>
                  <w:r>
                    <w:t>N/A</w:t>
                  </w:r>
                </w:p>
              </w:tc>
              <w:tc>
                <w:tcPr>
                  <w:tcW w:w="830" w:type="dxa"/>
                  <w:vAlign w:val="center"/>
                </w:tcPr>
                <w:p w14:paraId="7E17535C" w14:textId="77777777" w:rsidR="0052234F" w:rsidRDefault="0044534E">
                  <w:pPr>
                    <w:jc w:val="center"/>
                  </w:pPr>
                  <w:r>
                    <w:t>N/A</w:t>
                  </w:r>
                </w:p>
              </w:tc>
            </w:tr>
            <w:tr w:rsidR="0052234F" w14:paraId="74C77A62" w14:textId="77777777">
              <w:trPr>
                <w:jc w:val="center"/>
              </w:trPr>
              <w:tc>
                <w:tcPr>
                  <w:tcW w:w="758" w:type="dxa"/>
                  <w:vAlign w:val="center"/>
                </w:tcPr>
                <w:p w14:paraId="10C6390C" w14:textId="77777777" w:rsidR="0052234F" w:rsidRDefault="0044534E">
                  <w:pPr>
                    <w:jc w:val="center"/>
                  </w:pPr>
                  <w:r>
                    <w:lastRenderedPageBreak/>
                    <w:t>MGs enabled (40,6)</w:t>
                  </w:r>
                </w:p>
              </w:tc>
              <w:tc>
                <w:tcPr>
                  <w:tcW w:w="990" w:type="dxa"/>
                  <w:vAlign w:val="center"/>
                </w:tcPr>
                <w:p w14:paraId="1F8748D8" w14:textId="77777777" w:rsidR="0052234F" w:rsidRDefault="0044534E">
                  <w:pPr>
                    <w:jc w:val="center"/>
                  </w:pPr>
                  <w:r>
                    <w:t>N/A</w:t>
                  </w:r>
                </w:p>
              </w:tc>
              <w:tc>
                <w:tcPr>
                  <w:tcW w:w="705" w:type="dxa"/>
                  <w:vAlign w:val="center"/>
                </w:tcPr>
                <w:p w14:paraId="240244E3" w14:textId="77777777" w:rsidR="0052234F" w:rsidRDefault="0044534E">
                  <w:pPr>
                    <w:jc w:val="center"/>
                  </w:pPr>
                  <w:r>
                    <w:t>N/A</w:t>
                  </w:r>
                </w:p>
              </w:tc>
              <w:tc>
                <w:tcPr>
                  <w:tcW w:w="963" w:type="dxa"/>
                  <w:vAlign w:val="center"/>
                </w:tcPr>
                <w:p w14:paraId="061977B5" w14:textId="77777777" w:rsidR="0052234F" w:rsidRDefault="0044534E">
                  <w:pPr>
                    <w:jc w:val="center"/>
                  </w:pPr>
                  <w:r>
                    <w:t>4</w:t>
                  </w:r>
                </w:p>
              </w:tc>
              <w:tc>
                <w:tcPr>
                  <w:tcW w:w="830" w:type="dxa"/>
                  <w:vAlign w:val="center"/>
                </w:tcPr>
                <w:p w14:paraId="1A1219EC" w14:textId="77777777" w:rsidR="0052234F" w:rsidRDefault="0044534E">
                  <w:pPr>
                    <w:jc w:val="center"/>
                  </w:pPr>
                  <w:r>
                    <w:t>43%</w:t>
                  </w:r>
                </w:p>
              </w:tc>
              <w:tc>
                <w:tcPr>
                  <w:tcW w:w="830" w:type="dxa"/>
                  <w:vAlign w:val="center"/>
                </w:tcPr>
                <w:p w14:paraId="43792AEE" w14:textId="77777777" w:rsidR="0052234F" w:rsidRDefault="0044534E">
                  <w:pPr>
                    <w:jc w:val="center"/>
                  </w:pPr>
                  <w:r>
                    <w:t>N/A</w:t>
                  </w:r>
                </w:p>
              </w:tc>
              <w:tc>
                <w:tcPr>
                  <w:tcW w:w="830" w:type="dxa"/>
                  <w:vAlign w:val="center"/>
                </w:tcPr>
                <w:p w14:paraId="1A70CF25" w14:textId="77777777" w:rsidR="0052234F" w:rsidRDefault="0044534E">
                  <w:pPr>
                    <w:jc w:val="center"/>
                  </w:pPr>
                  <w:r>
                    <w:t>N/A</w:t>
                  </w:r>
                </w:p>
              </w:tc>
            </w:tr>
            <w:tr w:rsidR="0052234F" w14:paraId="7360F79A" w14:textId="77777777">
              <w:trPr>
                <w:jc w:val="center"/>
              </w:trPr>
              <w:tc>
                <w:tcPr>
                  <w:tcW w:w="758" w:type="dxa"/>
                  <w:vAlign w:val="center"/>
                </w:tcPr>
                <w:p w14:paraId="23AEE76E" w14:textId="77777777" w:rsidR="0052234F" w:rsidRDefault="0044534E">
                  <w:pPr>
                    <w:jc w:val="center"/>
                  </w:pPr>
                  <w:r>
                    <w:t>Genie</w:t>
                  </w:r>
                </w:p>
              </w:tc>
              <w:tc>
                <w:tcPr>
                  <w:tcW w:w="990" w:type="dxa"/>
                  <w:vAlign w:val="center"/>
                </w:tcPr>
                <w:p w14:paraId="07F13B1C" w14:textId="77777777" w:rsidR="0052234F" w:rsidRDefault="0044534E">
                  <w:pPr>
                    <w:jc w:val="center"/>
                  </w:pPr>
                  <w:r>
                    <w:t>N/A</w:t>
                  </w:r>
                </w:p>
              </w:tc>
              <w:tc>
                <w:tcPr>
                  <w:tcW w:w="705" w:type="dxa"/>
                  <w:vAlign w:val="center"/>
                </w:tcPr>
                <w:p w14:paraId="4C7553F9" w14:textId="77777777" w:rsidR="0052234F" w:rsidRDefault="0044534E">
                  <w:pPr>
                    <w:jc w:val="center"/>
                  </w:pPr>
                  <w:r>
                    <w:t>N/A</w:t>
                  </w:r>
                </w:p>
              </w:tc>
              <w:tc>
                <w:tcPr>
                  <w:tcW w:w="963" w:type="dxa"/>
                  <w:vAlign w:val="center"/>
                </w:tcPr>
                <w:p w14:paraId="4C235724" w14:textId="77777777" w:rsidR="0052234F" w:rsidRDefault="0044534E">
                  <w:pPr>
                    <w:jc w:val="center"/>
                  </w:pPr>
                  <w:r>
                    <w:t>7</w:t>
                  </w:r>
                </w:p>
              </w:tc>
              <w:tc>
                <w:tcPr>
                  <w:tcW w:w="830" w:type="dxa"/>
                  <w:vAlign w:val="center"/>
                </w:tcPr>
                <w:p w14:paraId="02D2D833" w14:textId="77777777" w:rsidR="0052234F" w:rsidRDefault="0044534E">
                  <w:pPr>
                    <w:jc w:val="center"/>
                  </w:pPr>
                  <w:r>
                    <w:t>N/A</w:t>
                  </w:r>
                </w:p>
              </w:tc>
              <w:tc>
                <w:tcPr>
                  <w:tcW w:w="830" w:type="dxa"/>
                  <w:vAlign w:val="center"/>
                </w:tcPr>
                <w:p w14:paraId="6DBCC104" w14:textId="77777777" w:rsidR="0052234F" w:rsidRDefault="0044534E">
                  <w:pPr>
                    <w:jc w:val="center"/>
                  </w:pPr>
                  <w:r>
                    <w:t>75%</w:t>
                  </w:r>
                </w:p>
              </w:tc>
              <w:tc>
                <w:tcPr>
                  <w:tcW w:w="830" w:type="dxa"/>
                  <w:vAlign w:val="center"/>
                </w:tcPr>
                <w:p w14:paraId="7D45A1E6" w14:textId="77777777" w:rsidR="0052234F" w:rsidRDefault="0044534E">
                  <w:pPr>
                    <w:jc w:val="center"/>
                    <w:rPr>
                      <w:highlight w:val="yellow"/>
                    </w:rPr>
                  </w:pPr>
                  <w:r>
                    <w:t>72%</w:t>
                  </w:r>
                </w:p>
              </w:tc>
            </w:tr>
            <w:tr w:rsidR="0052234F" w14:paraId="1A449499" w14:textId="77777777">
              <w:trPr>
                <w:jc w:val="center"/>
              </w:trPr>
              <w:tc>
                <w:tcPr>
                  <w:tcW w:w="758" w:type="dxa"/>
                  <w:vAlign w:val="center"/>
                </w:tcPr>
                <w:p w14:paraId="6A07C34F" w14:textId="77777777" w:rsidR="0052234F" w:rsidRDefault="0044534E">
                  <w:pPr>
                    <w:jc w:val="center"/>
                  </w:pPr>
                  <w:r>
                    <w:t>Explicit DCI</w:t>
                  </w:r>
                </w:p>
                <w:p w14:paraId="46DC8AFC" w14:textId="77777777" w:rsidR="0052234F" w:rsidRDefault="0044534E">
                  <w:pPr>
                    <w:jc w:val="center"/>
                  </w:pPr>
                  <w:r>
                    <w:t>T</w:t>
                  </w:r>
                  <w:r>
                    <w:rPr>
                      <w:vertAlign w:val="subscript"/>
                    </w:rPr>
                    <w:t>B</w:t>
                  </w:r>
                  <w:r>
                    <w:t>=3ms, T</w:t>
                  </w:r>
                  <w:r>
                    <w:rPr>
                      <w:vertAlign w:val="subscript"/>
                    </w:rPr>
                    <w:t>P</w:t>
                  </w:r>
                  <w:r>
                    <w:t>=6ms</w:t>
                  </w:r>
                </w:p>
              </w:tc>
              <w:tc>
                <w:tcPr>
                  <w:tcW w:w="990" w:type="dxa"/>
                  <w:vAlign w:val="center"/>
                </w:tcPr>
                <w:p w14:paraId="15CCC4DC" w14:textId="77777777" w:rsidR="0052234F" w:rsidRDefault="0044534E">
                  <w:pPr>
                    <w:jc w:val="center"/>
                  </w:pPr>
                  <w:r>
                    <w:t>Alt 1-1</w:t>
                  </w:r>
                </w:p>
              </w:tc>
              <w:tc>
                <w:tcPr>
                  <w:tcW w:w="705" w:type="dxa"/>
                  <w:vAlign w:val="center"/>
                </w:tcPr>
                <w:p w14:paraId="6BA8E132" w14:textId="77777777" w:rsidR="0052234F" w:rsidRDefault="0044534E">
                  <w:pPr>
                    <w:jc w:val="center"/>
                  </w:pPr>
                  <w:r>
                    <w:t>3</w:t>
                  </w:r>
                </w:p>
              </w:tc>
              <w:tc>
                <w:tcPr>
                  <w:tcW w:w="963" w:type="dxa"/>
                  <w:vAlign w:val="center"/>
                </w:tcPr>
                <w:p w14:paraId="48D41A9F" w14:textId="77777777" w:rsidR="0052234F" w:rsidRDefault="0044534E">
                  <w:pPr>
                    <w:jc w:val="center"/>
                  </w:pPr>
                  <w:r>
                    <w:t>7</w:t>
                  </w:r>
                </w:p>
              </w:tc>
              <w:tc>
                <w:tcPr>
                  <w:tcW w:w="830" w:type="dxa"/>
                  <w:vAlign w:val="center"/>
                </w:tcPr>
                <w:p w14:paraId="0C0E2F7D" w14:textId="77777777" w:rsidR="0052234F" w:rsidRDefault="0044534E">
                  <w:pPr>
                    <w:jc w:val="center"/>
                  </w:pPr>
                  <w:r>
                    <w:t>0%</w:t>
                  </w:r>
                </w:p>
              </w:tc>
              <w:tc>
                <w:tcPr>
                  <w:tcW w:w="830" w:type="dxa"/>
                  <w:vAlign w:val="center"/>
                </w:tcPr>
                <w:p w14:paraId="17408D34" w14:textId="77777777" w:rsidR="0052234F" w:rsidRDefault="0044534E">
                  <w:pPr>
                    <w:jc w:val="center"/>
                  </w:pPr>
                  <w:r>
                    <w:t>75%</w:t>
                  </w:r>
                </w:p>
              </w:tc>
              <w:tc>
                <w:tcPr>
                  <w:tcW w:w="830" w:type="dxa"/>
                  <w:vAlign w:val="center"/>
                </w:tcPr>
                <w:p w14:paraId="2275BF9C" w14:textId="77777777" w:rsidR="0052234F" w:rsidRDefault="0044534E">
                  <w:pPr>
                    <w:jc w:val="center"/>
                  </w:pPr>
                  <w:r>
                    <w:t>55%</w:t>
                  </w:r>
                </w:p>
              </w:tc>
            </w:tr>
            <w:tr w:rsidR="0052234F" w14:paraId="6E45FBB6" w14:textId="77777777">
              <w:trPr>
                <w:jc w:val="center"/>
              </w:trPr>
              <w:tc>
                <w:tcPr>
                  <w:tcW w:w="758" w:type="dxa"/>
                  <w:vAlign w:val="center"/>
                </w:tcPr>
                <w:p w14:paraId="54056BA7" w14:textId="77777777" w:rsidR="0052234F" w:rsidRDefault="0044534E">
                  <w:pPr>
                    <w:jc w:val="center"/>
                  </w:pPr>
                  <w:r>
                    <w:t>Explicit DCI</w:t>
                  </w:r>
                </w:p>
                <w:p w14:paraId="6EFFB6BD" w14:textId="77777777" w:rsidR="0052234F" w:rsidRDefault="0044534E">
                  <w:pPr>
                    <w:jc w:val="center"/>
                  </w:pPr>
                  <w:r>
                    <w:t>T</w:t>
                  </w:r>
                  <w:r>
                    <w:rPr>
                      <w:vertAlign w:val="subscript"/>
                    </w:rPr>
                    <w:t>B</w:t>
                  </w:r>
                  <w:r>
                    <w:t>=2ms, T</w:t>
                  </w:r>
                  <w:r>
                    <w:rPr>
                      <w:vertAlign w:val="subscript"/>
                    </w:rPr>
                    <w:t>P</w:t>
                  </w:r>
                  <w:r>
                    <w:t>=6ms</w:t>
                  </w:r>
                </w:p>
              </w:tc>
              <w:tc>
                <w:tcPr>
                  <w:tcW w:w="990" w:type="dxa"/>
                  <w:vAlign w:val="center"/>
                </w:tcPr>
                <w:p w14:paraId="63125F07" w14:textId="77777777" w:rsidR="0052234F" w:rsidRDefault="0044534E">
                  <w:pPr>
                    <w:jc w:val="center"/>
                  </w:pPr>
                  <w:r>
                    <w:t>Alt 1-1</w:t>
                  </w:r>
                </w:p>
              </w:tc>
              <w:tc>
                <w:tcPr>
                  <w:tcW w:w="705" w:type="dxa"/>
                  <w:vAlign w:val="center"/>
                </w:tcPr>
                <w:p w14:paraId="52D47ED0" w14:textId="77777777" w:rsidR="0052234F" w:rsidRDefault="0044534E">
                  <w:pPr>
                    <w:jc w:val="center"/>
                  </w:pPr>
                  <w:r>
                    <w:t>4</w:t>
                  </w:r>
                </w:p>
              </w:tc>
              <w:tc>
                <w:tcPr>
                  <w:tcW w:w="963" w:type="dxa"/>
                  <w:vAlign w:val="center"/>
                </w:tcPr>
                <w:p w14:paraId="3D11C149" w14:textId="77777777" w:rsidR="0052234F" w:rsidRDefault="0044534E">
                  <w:pPr>
                    <w:jc w:val="center"/>
                  </w:pPr>
                  <w:r>
                    <w:t>6</w:t>
                  </w:r>
                </w:p>
              </w:tc>
              <w:tc>
                <w:tcPr>
                  <w:tcW w:w="830" w:type="dxa"/>
                  <w:vAlign w:val="center"/>
                </w:tcPr>
                <w:p w14:paraId="6D30F18C" w14:textId="77777777" w:rsidR="0052234F" w:rsidRDefault="0044534E">
                  <w:pPr>
                    <w:jc w:val="center"/>
                  </w:pPr>
                  <w:r>
                    <w:t>14%</w:t>
                  </w:r>
                </w:p>
              </w:tc>
              <w:tc>
                <w:tcPr>
                  <w:tcW w:w="830" w:type="dxa"/>
                  <w:vAlign w:val="center"/>
                </w:tcPr>
                <w:p w14:paraId="09AF7482" w14:textId="77777777" w:rsidR="0052234F" w:rsidRDefault="0044534E">
                  <w:pPr>
                    <w:jc w:val="center"/>
                  </w:pPr>
                  <w:r>
                    <w:t>50%</w:t>
                  </w:r>
                </w:p>
              </w:tc>
              <w:tc>
                <w:tcPr>
                  <w:tcW w:w="830" w:type="dxa"/>
                  <w:vAlign w:val="center"/>
                </w:tcPr>
                <w:p w14:paraId="2B156164" w14:textId="77777777" w:rsidR="0052234F" w:rsidRDefault="0044534E">
                  <w:pPr>
                    <w:jc w:val="center"/>
                  </w:pPr>
                  <w:r>
                    <w:t>50%</w:t>
                  </w:r>
                </w:p>
              </w:tc>
            </w:tr>
            <w:tr w:rsidR="0052234F" w14:paraId="5B22E4CB" w14:textId="77777777">
              <w:trPr>
                <w:jc w:val="center"/>
              </w:trPr>
              <w:tc>
                <w:tcPr>
                  <w:tcW w:w="758" w:type="dxa"/>
                  <w:vAlign w:val="center"/>
                </w:tcPr>
                <w:p w14:paraId="0DD672C6" w14:textId="77777777" w:rsidR="0052234F" w:rsidRDefault="0044534E">
                  <w:pPr>
                    <w:jc w:val="center"/>
                  </w:pPr>
                  <w:r>
                    <w:t>Explicit DCI</w:t>
                  </w:r>
                </w:p>
                <w:p w14:paraId="76FDE0EE" w14:textId="77777777" w:rsidR="0052234F" w:rsidRDefault="0044534E">
                  <w:pPr>
                    <w:jc w:val="center"/>
                  </w:pPr>
                  <w:r>
                    <w:t>T</w:t>
                  </w:r>
                  <w:r>
                    <w:rPr>
                      <w:vertAlign w:val="subscript"/>
                    </w:rPr>
                    <w:t>B</w:t>
                  </w:r>
                  <w:r>
                    <w:t>=1ms, T</w:t>
                  </w:r>
                  <w:r>
                    <w:rPr>
                      <w:vertAlign w:val="subscript"/>
                    </w:rPr>
                    <w:t>P</w:t>
                  </w:r>
                  <w:r>
                    <w:t>=6ms</w:t>
                  </w:r>
                </w:p>
              </w:tc>
              <w:tc>
                <w:tcPr>
                  <w:tcW w:w="990" w:type="dxa"/>
                  <w:vAlign w:val="center"/>
                </w:tcPr>
                <w:p w14:paraId="04AB03D9" w14:textId="77777777" w:rsidR="0052234F" w:rsidRDefault="0044534E">
                  <w:pPr>
                    <w:jc w:val="center"/>
                  </w:pPr>
                  <w:r>
                    <w:t>Alt 1-1</w:t>
                  </w:r>
                </w:p>
              </w:tc>
              <w:tc>
                <w:tcPr>
                  <w:tcW w:w="705" w:type="dxa"/>
                  <w:vAlign w:val="center"/>
                </w:tcPr>
                <w:p w14:paraId="2FBF5933" w14:textId="77777777" w:rsidR="0052234F" w:rsidRDefault="0044534E">
                  <w:pPr>
                    <w:jc w:val="center"/>
                  </w:pPr>
                  <w:r>
                    <w:t>5</w:t>
                  </w:r>
                </w:p>
              </w:tc>
              <w:tc>
                <w:tcPr>
                  <w:tcW w:w="963" w:type="dxa"/>
                  <w:vAlign w:val="center"/>
                </w:tcPr>
                <w:p w14:paraId="5ACDCA4C" w14:textId="77777777" w:rsidR="0052234F" w:rsidRDefault="0044534E">
                  <w:pPr>
                    <w:jc w:val="center"/>
                  </w:pPr>
                  <w:r>
                    <w:t>6</w:t>
                  </w:r>
                </w:p>
              </w:tc>
              <w:tc>
                <w:tcPr>
                  <w:tcW w:w="830" w:type="dxa"/>
                  <w:vAlign w:val="center"/>
                </w:tcPr>
                <w:p w14:paraId="23D6BE79" w14:textId="77777777" w:rsidR="0052234F" w:rsidRDefault="0044534E">
                  <w:pPr>
                    <w:jc w:val="center"/>
                  </w:pPr>
                  <w:r>
                    <w:t>14%</w:t>
                  </w:r>
                </w:p>
              </w:tc>
              <w:tc>
                <w:tcPr>
                  <w:tcW w:w="830" w:type="dxa"/>
                  <w:vAlign w:val="center"/>
                </w:tcPr>
                <w:p w14:paraId="0055DAEA" w14:textId="77777777" w:rsidR="0052234F" w:rsidRDefault="0044534E">
                  <w:pPr>
                    <w:jc w:val="center"/>
                  </w:pPr>
                  <w:r>
                    <w:t>50%</w:t>
                  </w:r>
                </w:p>
              </w:tc>
              <w:tc>
                <w:tcPr>
                  <w:tcW w:w="830" w:type="dxa"/>
                  <w:vAlign w:val="center"/>
                </w:tcPr>
                <w:p w14:paraId="78BBE3E6" w14:textId="77777777" w:rsidR="0052234F" w:rsidRDefault="0044534E">
                  <w:pPr>
                    <w:jc w:val="center"/>
                  </w:pPr>
                  <w:r>
                    <w:t>44%</w:t>
                  </w:r>
                </w:p>
              </w:tc>
            </w:tr>
            <w:tr w:rsidR="0052234F" w14:paraId="1644173B" w14:textId="77777777">
              <w:trPr>
                <w:jc w:val="center"/>
              </w:trPr>
              <w:tc>
                <w:tcPr>
                  <w:tcW w:w="758" w:type="dxa"/>
                  <w:vAlign w:val="center"/>
                </w:tcPr>
                <w:p w14:paraId="64B019BC" w14:textId="77777777" w:rsidR="0052234F" w:rsidRDefault="0044534E">
                  <w:pPr>
                    <w:jc w:val="center"/>
                  </w:pPr>
                  <w:r>
                    <w:t>Explicit DCI</w:t>
                  </w:r>
                </w:p>
                <w:p w14:paraId="52D820E8" w14:textId="77777777" w:rsidR="0052234F" w:rsidRDefault="0044534E">
                  <w:pPr>
                    <w:jc w:val="center"/>
                  </w:pPr>
                  <w:r>
                    <w:t>T</w:t>
                  </w:r>
                  <w:r>
                    <w:rPr>
                      <w:vertAlign w:val="subscript"/>
                    </w:rPr>
                    <w:t>B</w:t>
                  </w:r>
                  <w:r>
                    <w:t>=0ms, T</w:t>
                  </w:r>
                  <w:r>
                    <w:rPr>
                      <w:vertAlign w:val="subscript"/>
                    </w:rPr>
                    <w:t>P</w:t>
                  </w:r>
                  <w:r>
                    <w:t>=6ms</w:t>
                  </w:r>
                </w:p>
              </w:tc>
              <w:tc>
                <w:tcPr>
                  <w:tcW w:w="990" w:type="dxa"/>
                  <w:vAlign w:val="center"/>
                </w:tcPr>
                <w:p w14:paraId="4873356E" w14:textId="77777777" w:rsidR="0052234F" w:rsidRDefault="0044534E">
                  <w:pPr>
                    <w:jc w:val="center"/>
                  </w:pPr>
                  <w:r>
                    <w:t>Alt 1-1</w:t>
                  </w:r>
                </w:p>
              </w:tc>
              <w:tc>
                <w:tcPr>
                  <w:tcW w:w="705" w:type="dxa"/>
                  <w:vAlign w:val="center"/>
                </w:tcPr>
                <w:p w14:paraId="06D58BF0" w14:textId="77777777" w:rsidR="0052234F" w:rsidRDefault="0044534E">
                  <w:pPr>
                    <w:jc w:val="center"/>
                  </w:pPr>
                  <w:r>
                    <w:t>{1-6}</w:t>
                  </w:r>
                </w:p>
              </w:tc>
              <w:tc>
                <w:tcPr>
                  <w:tcW w:w="963" w:type="dxa"/>
                  <w:vAlign w:val="center"/>
                </w:tcPr>
                <w:p w14:paraId="49663AE6" w14:textId="77777777" w:rsidR="0052234F" w:rsidRDefault="0044534E">
                  <w:pPr>
                    <w:jc w:val="center"/>
                  </w:pPr>
                  <w:r>
                    <w:t>6</w:t>
                  </w:r>
                </w:p>
              </w:tc>
              <w:tc>
                <w:tcPr>
                  <w:tcW w:w="830" w:type="dxa"/>
                  <w:vAlign w:val="center"/>
                </w:tcPr>
                <w:p w14:paraId="71EE52AF" w14:textId="77777777" w:rsidR="0052234F" w:rsidRDefault="0044534E">
                  <w:pPr>
                    <w:jc w:val="center"/>
                  </w:pPr>
                  <w:r>
                    <w:t>14%</w:t>
                  </w:r>
                </w:p>
              </w:tc>
              <w:tc>
                <w:tcPr>
                  <w:tcW w:w="830" w:type="dxa"/>
                  <w:vAlign w:val="center"/>
                </w:tcPr>
                <w:p w14:paraId="5EE6E834" w14:textId="77777777" w:rsidR="0052234F" w:rsidRDefault="0044534E">
                  <w:pPr>
                    <w:jc w:val="center"/>
                  </w:pPr>
                  <w:r>
                    <w:t>50%</w:t>
                  </w:r>
                </w:p>
              </w:tc>
              <w:tc>
                <w:tcPr>
                  <w:tcW w:w="830" w:type="dxa"/>
                  <w:vAlign w:val="center"/>
                </w:tcPr>
                <w:p w14:paraId="5B66EAA1" w14:textId="77777777" w:rsidR="0052234F" w:rsidRDefault="0044534E">
                  <w:pPr>
                    <w:jc w:val="center"/>
                  </w:pPr>
                  <w:r>
                    <w:t>38%</w:t>
                  </w:r>
                </w:p>
              </w:tc>
            </w:tr>
            <w:tr w:rsidR="0052234F" w14:paraId="0C3BD71B" w14:textId="77777777">
              <w:trPr>
                <w:jc w:val="center"/>
              </w:trPr>
              <w:tc>
                <w:tcPr>
                  <w:tcW w:w="758" w:type="dxa"/>
                  <w:shd w:val="clear" w:color="auto" w:fill="auto"/>
                  <w:vAlign w:val="center"/>
                </w:tcPr>
                <w:p w14:paraId="4D3BE5C2" w14:textId="77777777" w:rsidR="0052234F" w:rsidRDefault="0044534E">
                  <w:pPr>
                    <w:jc w:val="center"/>
                  </w:pPr>
                  <w:r>
                    <w:t>Explicit DCI</w:t>
                  </w:r>
                </w:p>
                <w:p w14:paraId="0DEA2D94" w14:textId="77777777" w:rsidR="0052234F" w:rsidRDefault="0044534E">
                  <w:pPr>
                    <w:jc w:val="center"/>
                  </w:pPr>
                  <w:r>
                    <w:t>T</w:t>
                  </w:r>
                  <w:r>
                    <w:rPr>
                      <w:vertAlign w:val="subscript"/>
                    </w:rPr>
                    <w:t>B</w:t>
                  </w:r>
                  <w:r>
                    <w:t>=3ms, T</w:t>
                  </w:r>
                  <w:r>
                    <w:rPr>
                      <w:vertAlign w:val="subscript"/>
                    </w:rPr>
                    <w:t>P</w:t>
                  </w:r>
                  <w:r>
                    <w:t>=4ms</w:t>
                  </w:r>
                </w:p>
              </w:tc>
              <w:tc>
                <w:tcPr>
                  <w:tcW w:w="990" w:type="dxa"/>
                  <w:shd w:val="clear" w:color="auto" w:fill="auto"/>
                  <w:vAlign w:val="center"/>
                </w:tcPr>
                <w:p w14:paraId="6BE34208" w14:textId="77777777" w:rsidR="0052234F" w:rsidRDefault="0044534E">
                  <w:pPr>
                    <w:jc w:val="center"/>
                  </w:pPr>
                  <w:r>
                    <w:t>Alt 1-1</w:t>
                  </w:r>
                </w:p>
              </w:tc>
              <w:tc>
                <w:tcPr>
                  <w:tcW w:w="705" w:type="dxa"/>
                  <w:shd w:val="clear" w:color="auto" w:fill="auto"/>
                  <w:vAlign w:val="center"/>
                </w:tcPr>
                <w:p w14:paraId="086920C0" w14:textId="77777777" w:rsidR="0052234F" w:rsidRDefault="0044534E">
                  <w:pPr>
                    <w:jc w:val="center"/>
                  </w:pPr>
                  <w:r>
                    <w:t>1</w:t>
                  </w:r>
                </w:p>
              </w:tc>
              <w:tc>
                <w:tcPr>
                  <w:tcW w:w="963" w:type="dxa"/>
                  <w:shd w:val="clear" w:color="auto" w:fill="auto"/>
                  <w:vAlign w:val="center"/>
                </w:tcPr>
                <w:p w14:paraId="441A1255" w14:textId="77777777" w:rsidR="0052234F" w:rsidRDefault="0044534E">
                  <w:pPr>
                    <w:jc w:val="center"/>
                  </w:pPr>
                  <w:r>
                    <w:t>7</w:t>
                  </w:r>
                </w:p>
              </w:tc>
              <w:tc>
                <w:tcPr>
                  <w:tcW w:w="830" w:type="dxa"/>
                  <w:shd w:val="clear" w:color="auto" w:fill="auto"/>
                  <w:vAlign w:val="center"/>
                </w:tcPr>
                <w:p w14:paraId="373E23A4" w14:textId="77777777" w:rsidR="0052234F" w:rsidRDefault="0044534E">
                  <w:pPr>
                    <w:jc w:val="center"/>
                  </w:pPr>
                  <w:r>
                    <w:t>0%</w:t>
                  </w:r>
                </w:p>
              </w:tc>
              <w:tc>
                <w:tcPr>
                  <w:tcW w:w="830" w:type="dxa"/>
                  <w:vAlign w:val="center"/>
                </w:tcPr>
                <w:p w14:paraId="65EA1F78" w14:textId="77777777" w:rsidR="0052234F" w:rsidRDefault="0044534E">
                  <w:pPr>
                    <w:jc w:val="center"/>
                  </w:pPr>
                  <w:r>
                    <w:t>50%</w:t>
                  </w:r>
                </w:p>
              </w:tc>
              <w:tc>
                <w:tcPr>
                  <w:tcW w:w="830" w:type="dxa"/>
                  <w:shd w:val="clear" w:color="auto" w:fill="auto"/>
                  <w:vAlign w:val="center"/>
                </w:tcPr>
                <w:p w14:paraId="61C63714" w14:textId="77777777" w:rsidR="0052234F" w:rsidRDefault="0044534E">
                  <w:pPr>
                    <w:jc w:val="center"/>
                  </w:pPr>
                  <w:r>
                    <w:t>44%</w:t>
                  </w:r>
                </w:p>
              </w:tc>
            </w:tr>
            <w:tr w:rsidR="0052234F" w14:paraId="771D80F9" w14:textId="77777777">
              <w:trPr>
                <w:jc w:val="center"/>
              </w:trPr>
              <w:tc>
                <w:tcPr>
                  <w:tcW w:w="758" w:type="dxa"/>
                  <w:vAlign w:val="center"/>
                </w:tcPr>
                <w:p w14:paraId="6EB7DC4E" w14:textId="77777777" w:rsidR="0052234F" w:rsidRDefault="0044534E">
                  <w:pPr>
                    <w:jc w:val="center"/>
                  </w:pPr>
                  <w:r>
                    <w:t>Explicit DCI</w:t>
                  </w:r>
                </w:p>
                <w:p w14:paraId="1E8B90B4" w14:textId="77777777" w:rsidR="0052234F" w:rsidRDefault="0044534E">
                  <w:pPr>
                    <w:jc w:val="center"/>
                  </w:pPr>
                  <w:r>
                    <w:t>T</w:t>
                  </w:r>
                  <w:r>
                    <w:rPr>
                      <w:vertAlign w:val="subscript"/>
                    </w:rPr>
                    <w:t>B</w:t>
                  </w:r>
                  <w:r>
                    <w:t>=2ms, T</w:t>
                  </w:r>
                  <w:r>
                    <w:rPr>
                      <w:vertAlign w:val="subscript"/>
                    </w:rPr>
                    <w:t>P</w:t>
                  </w:r>
                  <w:r>
                    <w:t>=4ms</w:t>
                  </w:r>
                </w:p>
              </w:tc>
              <w:tc>
                <w:tcPr>
                  <w:tcW w:w="990" w:type="dxa"/>
                  <w:vAlign w:val="center"/>
                </w:tcPr>
                <w:p w14:paraId="6B3B0050" w14:textId="77777777" w:rsidR="0052234F" w:rsidRDefault="0044534E">
                  <w:pPr>
                    <w:jc w:val="center"/>
                  </w:pPr>
                  <w:r>
                    <w:t>Alt 1-1</w:t>
                  </w:r>
                </w:p>
              </w:tc>
              <w:tc>
                <w:tcPr>
                  <w:tcW w:w="705" w:type="dxa"/>
                  <w:vAlign w:val="center"/>
                </w:tcPr>
                <w:p w14:paraId="5187DC5F" w14:textId="77777777" w:rsidR="0052234F" w:rsidRDefault="0044534E">
                  <w:pPr>
                    <w:jc w:val="center"/>
                  </w:pPr>
                  <w:r>
                    <w:t>2</w:t>
                  </w:r>
                </w:p>
              </w:tc>
              <w:tc>
                <w:tcPr>
                  <w:tcW w:w="963" w:type="dxa"/>
                  <w:vAlign w:val="center"/>
                </w:tcPr>
                <w:p w14:paraId="641E0426" w14:textId="77777777" w:rsidR="0052234F" w:rsidRDefault="0044534E">
                  <w:pPr>
                    <w:jc w:val="center"/>
                  </w:pPr>
                  <w:r>
                    <w:t>6</w:t>
                  </w:r>
                </w:p>
              </w:tc>
              <w:tc>
                <w:tcPr>
                  <w:tcW w:w="830" w:type="dxa"/>
                  <w:vAlign w:val="center"/>
                </w:tcPr>
                <w:p w14:paraId="6E920543" w14:textId="77777777" w:rsidR="0052234F" w:rsidRDefault="0044534E">
                  <w:pPr>
                    <w:jc w:val="center"/>
                  </w:pPr>
                  <w:r>
                    <w:t>14%</w:t>
                  </w:r>
                </w:p>
              </w:tc>
              <w:tc>
                <w:tcPr>
                  <w:tcW w:w="830" w:type="dxa"/>
                  <w:vAlign w:val="center"/>
                </w:tcPr>
                <w:p w14:paraId="72E0C4E9" w14:textId="77777777" w:rsidR="0052234F" w:rsidRDefault="0044534E">
                  <w:pPr>
                    <w:jc w:val="center"/>
                  </w:pPr>
                  <w:r>
                    <w:t>50%</w:t>
                  </w:r>
                </w:p>
              </w:tc>
              <w:tc>
                <w:tcPr>
                  <w:tcW w:w="830" w:type="dxa"/>
                  <w:vAlign w:val="center"/>
                </w:tcPr>
                <w:p w14:paraId="33EF1C4D" w14:textId="77777777" w:rsidR="0052234F" w:rsidRDefault="0044534E">
                  <w:pPr>
                    <w:jc w:val="center"/>
                  </w:pPr>
                  <w:r>
                    <w:t>38%</w:t>
                  </w:r>
                </w:p>
              </w:tc>
            </w:tr>
            <w:tr w:rsidR="0052234F" w14:paraId="0981BE7B" w14:textId="77777777">
              <w:trPr>
                <w:jc w:val="center"/>
              </w:trPr>
              <w:tc>
                <w:tcPr>
                  <w:tcW w:w="758" w:type="dxa"/>
                  <w:vAlign w:val="center"/>
                </w:tcPr>
                <w:p w14:paraId="41E9C9D7" w14:textId="77777777" w:rsidR="0052234F" w:rsidRDefault="0044534E">
                  <w:pPr>
                    <w:jc w:val="center"/>
                  </w:pPr>
                  <w:r>
                    <w:t>Explicit DCI</w:t>
                  </w:r>
                </w:p>
                <w:p w14:paraId="40F120D6" w14:textId="77777777" w:rsidR="0052234F" w:rsidRDefault="0044534E">
                  <w:pPr>
                    <w:jc w:val="center"/>
                  </w:pPr>
                  <w:r>
                    <w:t>T</w:t>
                  </w:r>
                  <w:r>
                    <w:rPr>
                      <w:vertAlign w:val="subscript"/>
                    </w:rPr>
                    <w:t>B</w:t>
                  </w:r>
                  <w:r>
                    <w:t>=1ms, T</w:t>
                  </w:r>
                  <w:r>
                    <w:rPr>
                      <w:vertAlign w:val="subscript"/>
                    </w:rPr>
                    <w:t>P</w:t>
                  </w:r>
                  <w:r>
                    <w:t>=4ms</w:t>
                  </w:r>
                </w:p>
              </w:tc>
              <w:tc>
                <w:tcPr>
                  <w:tcW w:w="990" w:type="dxa"/>
                  <w:vAlign w:val="center"/>
                </w:tcPr>
                <w:p w14:paraId="7D858283" w14:textId="77777777" w:rsidR="0052234F" w:rsidRDefault="0044534E">
                  <w:pPr>
                    <w:jc w:val="center"/>
                  </w:pPr>
                  <w:r>
                    <w:t>Alt 1-1</w:t>
                  </w:r>
                </w:p>
              </w:tc>
              <w:tc>
                <w:tcPr>
                  <w:tcW w:w="705" w:type="dxa"/>
                  <w:vAlign w:val="center"/>
                </w:tcPr>
                <w:p w14:paraId="05ECD474" w14:textId="77777777" w:rsidR="0052234F" w:rsidRDefault="0044534E">
                  <w:pPr>
                    <w:jc w:val="center"/>
                  </w:pPr>
                  <w:r>
                    <w:t>3</w:t>
                  </w:r>
                </w:p>
              </w:tc>
              <w:tc>
                <w:tcPr>
                  <w:tcW w:w="963" w:type="dxa"/>
                  <w:vAlign w:val="center"/>
                </w:tcPr>
                <w:p w14:paraId="699F192A" w14:textId="77777777" w:rsidR="0052234F" w:rsidRDefault="0044534E">
                  <w:pPr>
                    <w:jc w:val="center"/>
                  </w:pPr>
                  <w:r>
                    <w:t>6</w:t>
                  </w:r>
                </w:p>
              </w:tc>
              <w:tc>
                <w:tcPr>
                  <w:tcW w:w="830" w:type="dxa"/>
                  <w:vAlign w:val="center"/>
                </w:tcPr>
                <w:p w14:paraId="179554D9" w14:textId="77777777" w:rsidR="0052234F" w:rsidRDefault="0044534E">
                  <w:pPr>
                    <w:jc w:val="center"/>
                  </w:pPr>
                  <w:r>
                    <w:t>14%</w:t>
                  </w:r>
                </w:p>
              </w:tc>
              <w:tc>
                <w:tcPr>
                  <w:tcW w:w="830" w:type="dxa"/>
                  <w:vAlign w:val="center"/>
                </w:tcPr>
                <w:p w14:paraId="56E4D495" w14:textId="77777777" w:rsidR="0052234F" w:rsidRDefault="0044534E">
                  <w:pPr>
                    <w:jc w:val="center"/>
                  </w:pPr>
                  <w:r>
                    <w:t>50%</w:t>
                  </w:r>
                </w:p>
              </w:tc>
              <w:tc>
                <w:tcPr>
                  <w:tcW w:w="830" w:type="dxa"/>
                  <w:vAlign w:val="center"/>
                </w:tcPr>
                <w:p w14:paraId="23BC4A79" w14:textId="77777777" w:rsidR="0052234F" w:rsidRDefault="0044534E">
                  <w:pPr>
                    <w:jc w:val="center"/>
                  </w:pPr>
                  <w:r>
                    <w:t>32%</w:t>
                  </w:r>
                </w:p>
              </w:tc>
            </w:tr>
            <w:tr w:rsidR="0052234F" w14:paraId="34BC99CE" w14:textId="77777777">
              <w:trPr>
                <w:jc w:val="center"/>
              </w:trPr>
              <w:tc>
                <w:tcPr>
                  <w:tcW w:w="758" w:type="dxa"/>
                  <w:vAlign w:val="center"/>
                </w:tcPr>
                <w:p w14:paraId="517522D7" w14:textId="77777777" w:rsidR="0052234F" w:rsidRDefault="0044534E">
                  <w:pPr>
                    <w:jc w:val="center"/>
                  </w:pPr>
                  <w:r>
                    <w:t>Explicit DCI</w:t>
                  </w:r>
                </w:p>
                <w:p w14:paraId="15C667C0" w14:textId="77777777" w:rsidR="0052234F" w:rsidRDefault="0044534E">
                  <w:pPr>
                    <w:jc w:val="center"/>
                  </w:pPr>
                  <w:r>
                    <w:t>T</w:t>
                  </w:r>
                  <w:r>
                    <w:rPr>
                      <w:vertAlign w:val="subscript"/>
                    </w:rPr>
                    <w:t>B</w:t>
                  </w:r>
                  <w:r>
                    <w:t>=0ms, T</w:t>
                  </w:r>
                  <w:r>
                    <w:rPr>
                      <w:vertAlign w:val="subscript"/>
                    </w:rPr>
                    <w:t>P</w:t>
                  </w:r>
                  <w:r>
                    <w:t>=4ms</w:t>
                  </w:r>
                </w:p>
              </w:tc>
              <w:tc>
                <w:tcPr>
                  <w:tcW w:w="990" w:type="dxa"/>
                  <w:vAlign w:val="center"/>
                </w:tcPr>
                <w:p w14:paraId="7786FBD3" w14:textId="77777777" w:rsidR="0052234F" w:rsidRDefault="0044534E">
                  <w:pPr>
                    <w:jc w:val="center"/>
                  </w:pPr>
                  <w:r>
                    <w:t>Alt 1-1</w:t>
                  </w:r>
                </w:p>
              </w:tc>
              <w:tc>
                <w:tcPr>
                  <w:tcW w:w="705" w:type="dxa"/>
                  <w:vAlign w:val="center"/>
                </w:tcPr>
                <w:p w14:paraId="1077CE02" w14:textId="77777777" w:rsidR="0052234F" w:rsidRDefault="0044534E">
                  <w:pPr>
                    <w:jc w:val="center"/>
                  </w:pPr>
                  <w:r>
                    <w:t>{1-6}</w:t>
                  </w:r>
                </w:p>
              </w:tc>
              <w:tc>
                <w:tcPr>
                  <w:tcW w:w="963" w:type="dxa"/>
                  <w:vAlign w:val="center"/>
                </w:tcPr>
                <w:p w14:paraId="5F26DC0C" w14:textId="77777777" w:rsidR="0052234F" w:rsidRDefault="0044534E">
                  <w:pPr>
                    <w:jc w:val="center"/>
                  </w:pPr>
                  <w:r>
                    <w:t>6</w:t>
                  </w:r>
                </w:p>
              </w:tc>
              <w:tc>
                <w:tcPr>
                  <w:tcW w:w="830" w:type="dxa"/>
                  <w:vAlign w:val="center"/>
                </w:tcPr>
                <w:p w14:paraId="70D49079" w14:textId="77777777" w:rsidR="0052234F" w:rsidRDefault="0044534E">
                  <w:pPr>
                    <w:jc w:val="center"/>
                  </w:pPr>
                  <w:r>
                    <w:t>14%</w:t>
                  </w:r>
                </w:p>
              </w:tc>
              <w:tc>
                <w:tcPr>
                  <w:tcW w:w="830" w:type="dxa"/>
                  <w:vAlign w:val="center"/>
                </w:tcPr>
                <w:p w14:paraId="25B7632D" w14:textId="77777777" w:rsidR="0052234F" w:rsidRDefault="0044534E">
                  <w:pPr>
                    <w:jc w:val="center"/>
                  </w:pPr>
                  <w:r>
                    <w:t>50%</w:t>
                  </w:r>
                </w:p>
              </w:tc>
              <w:tc>
                <w:tcPr>
                  <w:tcW w:w="830" w:type="dxa"/>
                  <w:vAlign w:val="center"/>
                </w:tcPr>
                <w:p w14:paraId="07647A83" w14:textId="77777777" w:rsidR="0052234F" w:rsidRDefault="0044534E">
                  <w:pPr>
                    <w:jc w:val="center"/>
                  </w:pPr>
                  <w:r>
                    <w:t>26%</w:t>
                  </w:r>
                </w:p>
              </w:tc>
            </w:tr>
            <w:tr w:rsidR="0052234F" w14:paraId="27D969D1" w14:textId="77777777">
              <w:trPr>
                <w:jc w:val="center"/>
              </w:trPr>
              <w:tc>
                <w:tcPr>
                  <w:tcW w:w="758" w:type="dxa"/>
                  <w:vAlign w:val="center"/>
                </w:tcPr>
                <w:p w14:paraId="42653FBD" w14:textId="77777777" w:rsidR="0052234F" w:rsidRDefault="0044534E">
                  <w:pPr>
                    <w:jc w:val="center"/>
                  </w:pPr>
                  <w:r>
                    <w:t>Pattern</w:t>
                  </w:r>
                </w:p>
                <w:p w14:paraId="414B0F93" w14:textId="77777777" w:rsidR="0052234F" w:rsidRDefault="0044534E">
                  <w:pPr>
                    <w:jc w:val="center"/>
                  </w:pPr>
                  <w:r>
                    <w:t>{16,8,12}</w:t>
                  </w:r>
                  <w:proofErr w:type="spellStart"/>
                  <w:r>
                    <w:t>ms</w:t>
                  </w:r>
                  <w:proofErr w:type="spellEnd"/>
                </w:p>
              </w:tc>
              <w:tc>
                <w:tcPr>
                  <w:tcW w:w="990" w:type="dxa"/>
                  <w:vAlign w:val="center"/>
                </w:tcPr>
                <w:p w14:paraId="77A1530A" w14:textId="77777777" w:rsidR="0052234F" w:rsidRDefault="0044534E">
                  <w:pPr>
                    <w:jc w:val="center"/>
                  </w:pPr>
                  <w:r>
                    <w:t>Alt 3</w:t>
                  </w:r>
                </w:p>
              </w:tc>
              <w:tc>
                <w:tcPr>
                  <w:tcW w:w="705" w:type="dxa"/>
                  <w:vAlign w:val="center"/>
                </w:tcPr>
                <w:p w14:paraId="02FBA245" w14:textId="77777777" w:rsidR="0052234F" w:rsidRDefault="0044534E">
                  <w:pPr>
                    <w:jc w:val="center"/>
                  </w:pPr>
                  <w:r>
                    <w:t>N/A</w:t>
                  </w:r>
                </w:p>
              </w:tc>
              <w:tc>
                <w:tcPr>
                  <w:tcW w:w="963" w:type="dxa"/>
                  <w:vAlign w:val="center"/>
                </w:tcPr>
                <w:p w14:paraId="0A8CD975" w14:textId="77777777" w:rsidR="0052234F" w:rsidRDefault="0044534E">
                  <w:pPr>
                    <w:jc w:val="center"/>
                  </w:pPr>
                  <w:r>
                    <w:t>5</w:t>
                  </w:r>
                </w:p>
              </w:tc>
              <w:tc>
                <w:tcPr>
                  <w:tcW w:w="830" w:type="dxa"/>
                  <w:vAlign w:val="center"/>
                </w:tcPr>
                <w:p w14:paraId="587F0D4F" w14:textId="77777777" w:rsidR="0052234F" w:rsidRDefault="0044534E">
                  <w:pPr>
                    <w:jc w:val="center"/>
                  </w:pPr>
                  <w:r>
                    <w:t>29%</w:t>
                  </w:r>
                </w:p>
              </w:tc>
              <w:tc>
                <w:tcPr>
                  <w:tcW w:w="830" w:type="dxa"/>
                  <w:vAlign w:val="center"/>
                </w:tcPr>
                <w:p w14:paraId="1D2E7C30" w14:textId="77777777" w:rsidR="0052234F" w:rsidRDefault="0044534E">
                  <w:pPr>
                    <w:jc w:val="center"/>
                  </w:pPr>
                  <w:r>
                    <w:t>25%</w:t>
                  </w:r>
                </w:p>
              </w:tc>
              <w:tc>
                <w:tcPr>
                  <w:tcW w:w="830" w:type="dxa"/>
                  <w:vAlign w:val="center"/>
                </w:tcPr>
                <w:p w14:paraId="1B5F0898" w14:textId="77777777" w:rsidR="0052234F" w:rsidRDefault="0044534E">
                  <w:pPr>
                    <w:jc w:val="center"/>
                  </w:pPr>
                  <w:r>
                    <w:t>50%</w:t>
                  </w:r>
                </w:p>
              </w:tc>
            </w:tr>
            <w:tr w:rsidR="0052234F" w14:paraId="6CE066F4" w14:textId="77777777">
              <w:trPr>
                <w:jc w:val="center"/>
              </w:trPr>
              <w:tc>
                <w:tcPr>
                  <w:tcW w:w="758" w:type="dxa"/>
                  <w:vAlign w:val="center"/>
                </w:tcPr>
                <w:p w14:paraId="5ABD2C0C" w14:textId="77777777" w:rsidR="0052234F" w:rsidRDefault="0044534E">
                  <w:pPr>
                    <w:jc w:val="center"/>
                  </w:pPr>
                  <w:r>
                    <w:t>Pattern</w:t>
                  </w:r>
                </w:p>
                <w:p w14:paraId="264FC03F" w14:textId="77777777" w:rsidR="0052234F" w:rsidRDefault="0044534E">
                  <w:pPr>
                    <w:jc w:val="center"/>
                  </w:pPr>
                  <w:r>
                    <w:t>{17,8,12}</w:t>
                  </w:r>
                  <w:proofErr w:type="spellStart"/>
                  <w:r>
                    <w:t>ms</w:t>
                  </w:r>
                  <w:proofErr w:type="spellEnd"/>
                </w:p>
              </w:tc>
              <w:tc>
                <w:tcPr>
                  <w:tcW w:w="990" w:type="dxa"/>
                  <w:vAlign w:val="center"/>
                </w:tcPr>
                <w:p w14:paraId="5C8EFC57" w14:textId="77777777" w:rsidR="0052234F" w:rsidRDefault="0044534E">
                  <w:pPr>
                    <w:jc w:val="center"/>
                  </w:pPr>
                  <w:r>
                    <w:t>Alt 3</w:t>
                  </w:r>
                </w:p>
              </w:tc>
              <w:tc>
                <w:tcPr>
                  <w:tcW w:w="705" w:type="dxa"/>
                  <w:vAlign w:val="center"/>
                </w:tcPr>
                <w:p w14:paraId="74736C12" w14:textId="77777777" w:rsidR="0052234F" w:rsidRDefault="0044534E">
                  <w:pPr>
                    <w:jc w:val="center"/>
                  </w:pPr>
                  <w:r>
                    <w:t>N/A</w:t>
                  </w:r>
                </w:p>
              </w:tc>
              <w:tc>
                <w:tcPr>
                  <w:tcW w:w="963" w:type="dxa"/>
                  <w:vAlign w:val="center"/>
                </w:tcPr>
                <w:p w14:paraId="0B05DFE9" w14:textId="77777777" w:rsidR="0052234F" w:rsidRDefault="0044534E">
                  <w:pPr>
                    <w:jc w:val="center"/>
                  </w:pPr>
                  <w:r>
                    <w:t>5</w:t>
                  </w:r>
                </w:p>
              </w:tc>
              <w:tc>
                <w:tcPr>
                  <w:tcW w:w="830" w:type="dxa"/>
                  <w:vAlign w:val="center"/>
                </w:tcPr>
                <w:p w14:paraId="7B6B9A60" w14:textId="77777777" w:rsidR="0052234F" w:rsidRDefault="0044534E">
                  <w:pPr>
                    <w:jc w:val="center"/>
                  </w:pPr>
                  <w:r>
                    <w:t>29%</w:t>
                  </w:r>
                </w:p>
              </w:tc>
              <w:tc>
                <w:tcPr>
                  <w:tcW w:w="830" w:type="dxa"/>
                  <w:vAlign w:val="center"/>
                </w:tcPr>
                <w:p w14:paraId="6A0E3F92" w14:textId="77777777" w:rsidR="0052234F" w:rsidRDefault="0044534E">
                  <w:pPr>
                    <w:jc w:val="center"/>
                  </w:pPr>
                  <w:r>
                    <w:t>25%</w:t>
                  </w:r>
                </w:p>
              </w:tc>
              <w:tc>
                <w:tcPr>
                  <w:tcW w:w="830" w:type="dxa"/>
                  <w:vAlign w:val="center"/>
                </w:tcPr>
                <w:p w14:paraId="3FA9B70E" w14:textId="77777777" w:rsidR="0052234F" w:rsidRDefault="0044534E">
                  <w:pPr>
                    <w:jc w:val="center"/>
                  </w:pPr>
                  <w:r>
                    <w:t>43%</w:t>
                  </w:r>
                </w:p>
              </w:tc>
            </w:tr>
            <w:tr w:rsidR="0052234F" w14:paraId="4BA55690" w14:textId="77777777">
              <w:trPr>
                <w:jc w:val="center"/>
              </w:trPr>
              <w:tc>
                <w:tcPr>
                  <w:tcW w:w="758" w:type="dxa"/>
                  <w:vAlign w:val="center"/>
                </w:tcPr>
                <w:p w14:paraId="77DA9ACB" w14:textId="77777777" w:rsidR="0052234F" w:rsidRDefault="0044534E">
                  <w:pPr>
                    <w:jc w:val="center"/>
                  </w:pPr>
                  <w:r>
                    <w:t>Pattern</w:t>
                  </w:r>
                </w:p>
                <w:p w14:paraId="18715D34" w14:textId="77777777" w:rsidR="0052234F" w:rsidRDefault="0044534E">
                  <w:pPr>
                    <w:jc w:val="center"/>
                  </w:pPr>
                  <w:r>
                    <w:lastRenderedPageBreak/>
                    <w:t>{16,8, 1</w:t>
                  </w:r>
                  <w:r>
                    <w:rPr>
                      <w:vertAlign w:val="superscript"/>
                    </w:rPr>
                    <w:t>st</w:t>
                  </w:r>
                  <w:r>
                    <w:t xml:space="preserve"> PDU}</w:t>
                  </w:r>
                </w:p>
              </w:tc>
              <w:tc>
                <w:tcPr>
                  <w:tcW w:w="990" w:type="dxa"/>
                  <w:vAlign w:val="center"/>
                </w:tcPr>
                <w:p w14:paraId="50114651" w14:textId="77777777" w:rsidR="0052234F" w:rsidRDefault="0044534E">
                  <w:pPr>
                    <w:jc w:val="center"/>
                  </w:pPr>
                  <w:r>
                    <w:lastRenderedPageBreak/>
                    <w:t>Alt 3</w:t>
                  </w:r>
                </w:p>
              </w:tc>
              <w:tc>
                <w:tcPr>
                  <w:tcW w:w="705" w:type="dxa"/>
                  <w:vAlign w:val="center"/>
                </w:tcPr>
                <w:p w14:paraId="41C374A2" w14:textId="77777777" w:rsidR="0052234F" w:rsidRDefault="0044534E">
                  <w:pPr>
                    <w:jc w:val="center"/>
                  </w:pPr>
                  <w:r>
                    <w:t>N/A</w:t>
                  </w:r>
                </w:p>
              </w:tc>
              <w:tc>
                <w:tcPr>
                  <w:tcW w:w="963" w:type="dxa"/>
                  <w:vAlign w:val="center"/>
                </w:tcPr>
                <w:p w14:paraId="025E3137" w14:textId="77777777" w:rsidR="0052234F" w:rsidRDefault="0044534E">
                  <w:pPr>
                    <w:jc w:val="center"/>
                  </w:pPr>
                  <w:r>
                    <w:t>5</w:t>
                  </w:r>
                </w:p>
              </w:tc>
              <w:tc>
                <w:tcPr>
                  <w:tcW w:w="830" w:type="dxa"/>
                  <w:vAlign w:val="center"/>
                </w:tcPr>
                <w:p w14:paraId="7292AD98" w14:textId="77777777" w:rsidR="0052234F" w:rsidRDefault="0044534E">
                  <w:pPr>
                    <w:jc w:val="center"/>
                  </w:pPr>
                  <w:r>
                    <w:t>29%</w:t>
                  </w:r>
                </w:p>
              </w:tc>
              <w:tc>
                <w:tcPr>
                  <w:tcW w:w="830" w:type="dxa"/>
                  <w:vAlign w:val="center"/>
                </w:tcPr>
                <w:p w14:paraId="001A9D48" w14:textId="77777777" w:rsidR="0052234F" w:rsidRDefault="0044534E">
                  <w:pPr>
                    <w:jc w:val="center"/>
                  </w:pPr>
                  <w:r>
                    <w:t>25%</w:t>
                  </w:r>
                </w:p>
              </w:tc>
              <w:tc>
                <w:tcPr>
                  <w:tcW w:w="830" w:type="dxa"/>
                  <w:vAlign w:val="center"/>
                </w:tcPr>
                <w:p w14:paraId="18107D58" w14:textId="77777777" w:rsidR="0052234F" w:rsidRDefault="0044534E">
                  <w:pPr>
                    <w:jc w:val="center"/>
                  </w:pPr>
                  <w:r>
                    <w:t>45%</w:t>
                  </w:r>
                </w:p>
              </w:tc>
            </w:tr>
            <w:tr w:rsidR="0052234F" w14:paraId="1EE0377D" w14:textId="77777777">
              <w:trPr>
                <w:jc w:val="center"/>
              </w:trPr>
              <w:tc>
                <w:tcPr>
                  <w:tcW w:w="758" w:type="dxa"/>
                  <w:vAlign w:val="center"/>
                </w:tcPr>
                <w:p w14:paraId="20F69FFF" w14:textId="77777777" w:rsidR="0052234F" w:rsidRDefault="0044534E">
                  <w:pPr>
                    <w:jc w:val="center"/>
                  </w:pPr>
                  <w:r>
                    <w:t>Pattern</w:t>
                  </w:r>
                </w:p>
                <w:p w14:paraId="3064C2D8" w14:textId="77777777" w:rsidR="0052234F" w:rsidRDefault="0044534E">
                  <w:pPr>
                    <w:jc w:val="center"/>
                  </w:pPr>
                  <w:r>
                    <w:t>{17,8,1</w:t>
                  </w:r>
                  <w:r>
                    <w:rPr>
                      <w:vertAlign w:val="superscript"/>
                    </w:rPr>
                    <w:t>st</w:t>
                  </w:r>
                  <w:r>
                    <w:t xml:space="preserve"> PDU}</w:t>
                  </w:r>
                </w:p>
              </w:tc>
              <w:tc>
                <w:tcPr>
                  <w:tcW w:w="990" w:type="dxa"/>
                  <w:vAlign w:val="center"/>
                </w:tcPr>
                <w:p w14:paraId="24939DB4" w14:textId="77777777" w:rsidR="0052234F" w:rsidRDefault="0044534E">
                  <w:pPr>
                    <w:jc w:val="center"/>
                  </w:pPr>
                  <w:r>
                    <w:t>Alt 3</w:t>
                  </w:r>
                </w:p>
              </w:tc>
              <w:tc>
                <w:tcPr>
                  <w:tcW w:w="705" w:type="dxa"/>
                  <w:vAlign w:val="center"/>
                </w:tcPr>
                <w:p w14:paraId="4E15D5EF" w14:textId="77777777" w:rsidR="0052234F" w:rsidRDefault="0044534E">
                  <w:pPr>
                    <w:jc w:val="center"/>
                  </w:pPr>
                  <w:r>
                    <w:t>N/A</w:t>
                  </w:r>
                </w:p>
              </w:tc>
              <w:tc>
                <w:tcPr>
                  <w:tcW w:w="963" w:type="dxa"/>
                  <w:vAlign w:val="center"/>
                </w:tcPr>
                <w:p w14:paraId="36BD1FF8" w14:textId="77777777" w:rsidR="0052234F" w:rsidRDefault="0044534E">
                  <w:pPr>
                    <w:jc w:val="center"/>
                  </w:pPr>
                  <w:r>
                    <w:t>5</w:t>
                  </w:r>
                </w:p>
              </w:tc>
              <w:tc>
                <w:tcPr>
                  <w:tcW w:w="830" w:type="dxa"/>
                  <w:vAlign w:val="center"/>
                </w:tcPr>
                <w:p w14:paraId="10804763" w14:textId="77777777" w:rsidR="0052234F" w:rsidRDefault="0044534E">
                  <w:pPr>
                    <w:jc w:val="center"/>
                  </w:pPr>
                  <w:r>
                    <w:t>29%</w:t>
                  </w:r>
                </w:p>
              </w:tc>
              <w:tc>
                <w:tcPr>
                  <w:tcW w:w="830" w:type="dxa"/>
                  <w:vAlign w:val="center"/>
                </w:tcPr>
                <w:p w14:paraId="243F4FB9" w14:textId="77777777" w:rsidR="0052234F" w:rsidRDefault="0044534E">
                  <w:pPr>
                    <w:jc w:val="center"/>
                  </w:pPr>
                  <w:r>
                    <w:t>25%</w:t>
                  </w:r>
                </w:p>
              </w:tc>
              <w:tc>
                <w:tcPr>
                  <w:tcW w:w="830" w:type="dxa"/>
                  <w:vAlign w:val="center"/>
                </w:tcPr>
                <w:p w14:paraId="2BE22CDF" w14:textId="77777777" w:rsidR="0052234F" w:rsidRDefault="0044534E">
                  <w:pPr>
                    <w:jc w:val="center"/>
                  </w:pPr>
                  <w:r>
                    <w:t>43%</w:t>
                  </w:r>
                </w:p>
              </w:tc>
            </w:tr>
          </w:tbl>
          <w:p w14:paraId="1ABD6D09" w14:textId="77777777" w:rsidR="0052234F" w:rsidRDefault="0044534E">
            <w:pPr>
              <w:pStyle w:val="Caption"/>
              <w:rPr>
                <w:b w:val="0"/>
                <w:bCs/>
              </w:rPr>
            </w:pPr>
            <w:r>
              <w:rPr>
                <w:b w:val="0"/>
                <w:bCs/>
              </w:rPr>
              <w:t xml:space="preserve">Table 1 </w:t>
            </w:r>
            <w:r>
              <w:t>(short</w:t>
            </w:r>
            <w:r>
              <w:rPr>
                <w:b w:val="0"/>
                <w:bCs/>
              </w:rPr>
              <w:t xml:space="preserve">) – Results of SLS in DU deployment with (MG interval, MG gap length) equal to (40,6) </w:t>
            </w:r>
            <w:proofErr w:type="spellStart"/>
            <w:r>
              <w:rPr>
                <w:b w:val="0"/>
                <w:bCs/>
              </w:rPr>
              <w:t>ms</w:t>
            </w:r>
            <w:proofErr w:type="spellEnd"/>
            <w:r>
              <w:rPr>
                <w:b w:val="0"/>
                <w:bCs/>
              </w:rPr>
              <w:t xml:space="preserve">. N/A means Not Applicable. </w:t>
            </w:r>
          </w:p>
          <w:p w14:paraId="700CB5B4" w14:textId="77777777" w:rsidR="0052234F" w:rsidRDefault="0052234F">
            <w:pPr>
              <w:spacing w:after="0"/>
              <w:rPr>
                <w:rFonts w:ascii="Times" w:hAnsi="Times" w:cs="Times"/>
              </w:rPr>
            </w:pPr>
          </w:p>
        </w:tc>
      </w:tr>
      <w:tr w:rsidR="0052234F" w14:paraId="2510DA9A" w14:textId="77777777">
        <w:tc>
          <w:tcPr>
            <w:tcW w:w="2122" w:type="dxa"/>
          </w:tcPr>
          <w:p w14:paraId="4B37CDA0" w14:textId="77777777" w:rsidR="0052234F" w:rsidRDefault="0044534E">
            <w:r>
              <w:lastRenderedPageBreak/>
              <w:t>NTT DOCOMO</w:t>
            </w:r>
          </w:p>
        </w:tc>
        <w:tc>
          <w:tcPr>
            <w:tcW w:w="7507" w:type="dxa"/>
          </w:tcPr>
          <w:p w14:paraId="36D84B64" w14:textId="77777777" w:rsidR="0052234F" w:rsidRDefault="0044534E">
            <w:pPr>
              <w:jc w:val="both"/>
              <w:rPr>
                <w:rFonts w:ascii="Times" w:hAnsi="Times" w:cs="Times"/>
                <w:lang w:val="en-US" w:eastAsia="zh-CN"/>
              </w:rPr>
            </w:pPr>
            <w:r>
              <w:rPr>
                <w:rFonts w:ascii="Times" w:hAnsi="Times" w:cs="Times"/>
                <w:lang w:val="en-US" w:eastAsia="zh-CN"/>
              </w:rPr>
              <w:t xml:space="preserve">Observation 1: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is applicable regardless of XR traffic characteristic.  </w:t>
            </w:r>
          </w:p>
          <w:p w14:paraId="22D1141F" w14:textId="77777777" w:rsidR="0052234F" w:rsidRDefault="0044534E">
            <w:pPr>
              <w:jc w:val="both"/>
              <w:rPr>
                <w:rFonts w:ascii="Times" w:hAnsi="Times" w:cs="Times"/>
                <w:lang w:val="en-US" w:eastAsia="zh-CN"/>
              </w:rPr>
            </w:pPr>
            <w:r>
              <w:rPr>
                <w:rFonts w:ascii="Times" w:hAnsi="Times" w:cs="Times"/>
                <w:lang w:val="en-US" w:eastAsia="zh-CN"/>
              </w:rPr>
              <w:t xml:space="preserve">Proposal 1: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is supported</w:t>
            </w:r>
            <w:r>
              <w:rPr>
                <w:rFonts w:ascii="Times" w:hAnsi="Times" w:cs="Times"/>
              </w:rPr>
              <w:t xml:space="preserve"> </w:t>
            </w:r>
            <w:r>
              <w:rPr>
                <w:rFonts w:ascii="Times" w:hAnsi="Times" w:cs="Times"/>
                <w:lang w:val="en-US" w:eastAsia="zh-CN"/>
              </w:rPr>
              <w:t>to enable Tx/Rx in gaps/restrictions.</w:t>
            </w:r>
          </w:p>
          <w:p w14:paraId="49FDA61A" w14:textId="77777777" w:rsidR="0052234F" w:rsidRDefault="0044534E">
            <w:pPr>
              <w:jc w:val="both"/>
              <w:rPr>
                <w:rFonts w:ascii="Times" w:hAnsi="Times" w:cs="Times"/>
                <w:lang w:val="en-US" w:eastAsia="zh-CN"/>
              </w:rPr>
            </w:pPr>
            <w:r>
              <w:rPr>
                <w:rFonts w:ascii="Times" w:hAnsi="Times" w:cs="Times"/>
                <w:lang w:val="en-US" w:eastAsia="zh-CN"/>
              </w:rPr>
              <w:t xml:space="preserve">Proposal 2: For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support Alt 1-1 with following update.</w:t>
            </w:r>
          </w:p>
          <w:p w14:paraId="22DA202B" w14:textId="77777777" w:rsidR="0052234F" w:rsidRDefault="0044534E">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52234F" w14:paraId="36C8A6A2" w14:textId="77777777">
        <w:tc>
          <w:tcPr>
            <w:tcW w:w="2122" w:type="dxa"/>
          </w:tcPr>
          <w:p w14:paraId="129F1CA4" w14:textId="77777777" w:rsidR="0052234F" w:rsidRDefault="0044534E">
            <w:r>
              <w:t>OPPO</w:t>
            </w:r>
          </w:p>
        </w:tc>
        <w:tc>
          <w:tcPr>
            <w:tcW w:w="7507" w:type="dxa"/>
          </w:tcPr>
          <w:p w14:paraId="7D1A791F" w14:textId="77777777" w:rsidR="0052234F" w:rsidRDefault="0044534E">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7BA58747"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1843BA16"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roofErr w:type="gramStart"/>
            <w:r>
              <w:rPr>
                <w:rFonts w:ascii="Times" w:eastAsiaTheme="minorEastAsia" w:hAnsi="Times" w:cs="Times"/>
                <w:sz w:val="20"/>
                <w:szCs w:val="20"/>
                <w:lang w:val="en-US"/>
              </w:rPr>
              <w:t>);</w:t>
            </w:r>
            <w:proofErr w:type="gramEnd"/>
          </w:p>
          <w:p w14:paraId="7946AB3D"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27244DC8" w14:textId="77777777" w:rsidR="0052234F" w:rsidRDefault="0044534E">
            <w:pPr>
              <w:pStyle w:val="ListParagraph"/>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52234F" w14:paraId="1E174952" w14:textId="77777777">
        <w:tc>
          <w:tcPr>
            <w:tcW w:w="2122" w:type="dxa"/>
          </w:tcPr>
          <w:p w14:paraId="4AAD5870" w14:textId="77777777" w:rsidR="0052234F" w:rsidRDefault="0044534E">
            <w:r>
              <w:t>Panasonic</w:t>
            </w:r>
          </w:p>
        </w:tc>
        <w:tc>
          <w:tcPr>
            <w:tcW w:w="7507" w:type="dxa"/>
          </w:tcPr>
          <w:p w14:paraId="77269461" w14:textId="77777777" w:rsidR="0052234F" w:rsidRDefault="0044534E">
            <w:pPr>
              <w:spacing w:after="0"/>
              <w:rPr>
                <w:rFonts w:ascii="Times" w:hAnsi="Times" w:cs="Times"/>
                <w:lang w:eastAsia="ko-KR"/>
              </w:rPr>
            </w:pPr>
            <w:r>
              <w:rPr>
                <w:rFonts w:ascii="Times" w:hAnsi="Times" w:cs="Times"/>
                <w:lang w:eastAsia="ja-JP"/>
              </w:rPr>
              <w:t xml:space="preserve">Proposal 1: A dynamic indication should be supported for MG skipping. A DCI should carry a dedicated filed, indicating a new PHY priority index for scheduled resource or </w:t>
            </w:r>
            <w:proofErr w:type="gramStart"/>
            <w:r>
              <w:rPr>
                <w:rFonts w:ascii="Times" w:hAnsi="Times" w:cs="Times"/>
                <w:lang w:eastAsia="ja-JP"/>
              </w:rPr>
              <w:t>a number of</w:t>
            </w:r>
            <w:proofErr w:type="gramEnd"/>
            <w:r>
              <w:rPr>
                <w:rFonts w:ascii="Times" w:hAnsi="Times" w:cs="Times"/>
                <w:lang w:eastAsia="ja-JP"/>
              </w:rPr>
              <w:t xml:space="preserve"> MG occasions to be </w:t>
            </w:r>
            <w:proofErr w:type="spellStart"/>
            <w:r>
              <w:rPr>
                <w:rFonts w:ascii="Times" w:hAnsi="Times" w:cs="Times"/>
                <w:lang w:eastAsia="ja-JP"/>
              </w:rPr>
              <w:t>canceled</w:t>
            </w:r>
            <w:proofErr w:type="spellEnd"/>
            <w:r>
              <w:rPr>
                <w:rFonts w:ascii="Times" w:hAnsi="Times" w:cs="Times"/>
                <w:lang w:eastAsia="ja-JP"/>
              </w:rPr>
              <w:t>.</w:t>
            </w:r>
          </w:p>
        </w:tc>
      </w:tr>
      <w:tr w:rsidR="0052234F" w14:paraId="0C264EFF" w14:textId="77777777">
        <w:tc>
          <w:tcPr>
            <w:tcW w:w="2122" w:type="dxa"/>
          </w:tcPr>
          <w:p w14:paraId="7E64A0D5" w14:textId="77777777" w:rsidR="0052234F" w:rsidRDefault="0044534E">
            <w:r>
              <w:t>Qualcomm</w:t>
            </w:r>
          </w:p>
        </w:tc>
        <w:tc>
          <w:tcPr>
            <w:tcW w:w="7507" w:type="dxa"/>
          </w:tcPr>
          <w:p w14:paraId="757B079B" w14:textId="77777777" w:rsidR="0052234F" w:rsidRDefault="0044534E">
            <w:pPr>
              <w:spacing w:after="0"/>
              <w:rPr>
                <w:rFonts w:ascii="Times" w:hAnsi="Times" w:cs="Times"/>
                <w:lang w:eastAsia="ja-JP"/>
              </w:rPr>
            </w:pPr>
            <w:r>
              <w:rPr>
                <w:rFonts w:ascii="Times" w:hAnsi="Times" w:cs="Times"/>
                <w:lang w:eastAsia="ja-JP"/>
              </w:rPr>
              <w:t xml:space="preserve">Observation 1: In comparison to the XR data scheduling DCI based implicit MG skipping indication, the non-scheduling DCI based indication provides more </w:t>
            </w:r>
            <w:proofErr w:type="spellStart"/>
            <w:r>
              <w:rPr>
                <w:rFonts w:ascii="Times" w:hAnsi="Times" w:cs="Times"/>
                <w:lang w:eastAsia="ja-JP"/>
              </w:rPr>
              <w:t>signaling</w:t>
            </w:r>
            <w:proofErr w:type="spellEnd"/>
            <w:r>
              <w:rPr>
                <w:rFonts w:ascii="Times" w:hAnsi="Times" w:cs="Times"/>
                <w:lang w:eastAsia="ja-JP"/>
              </w:rPr>
              <w:t xml:space="preserve"> capability and indication flexibility and it also has more specification impact.</w:t>
            </w:r>
          </w:p>
          <w:p w14:paraId="0BDFCBCF" w14:textId="77777777" w:rsidR="0052234F" w:rsidRDefault="0052234F">
            <w:pPr>
              <w:spacing w:after="0"/>
              <w:rPr>
                <w:rFonts w:ascii="Times" w:hAnsi="Times" w:cs="Times"/>
                <w:lang w:eastAsia="ja-JP"/>
              </w:rPr>
            </w:pPr>
          </w:p>
          <w:p w14:paraId="239A797A" w14:textId="77777777" w:rsidR="0052234F" w:rsidRDefault="0044534E">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7832F66A" w14:textId="77777777" w:rsidR="0052234F" w:rsidRDefault="0052234F">
            <w:pPr>
              <w:spacing w:after="0"/>
              <w:rPr>
                <w:rFonts w:ascii="Times" w:hAnsi="Times" w:cs="Times"/>
                <w:lang w:eastAsia="ja-JP"/>
              </w:rPr>
            </w:pPr>
          </w:p>
          <w:p w14:paraId="56242A15" w14:textId="77777777" w:rsidR="0052234F" w:rsidRDefault="0044534E">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46F3EEC" w14:textId="77777777" w:rsidR="0052234F" w:rsidRDefault="0052234F">
            <w:pPr>
              <w:spacing w:after="0"/>
              <w:rPr>
                <w:rFonts w:ascii="Times" w:hAnsi="Times" w:cs="Times"/>
                <w:lang w:eastAsia="ja-JP"/>
              </w:rPr>
            </w:pPr>
          </w:p>
          <w:p w14:paraId="7ACDAEA9" w14:textId="77777777" w:rsidR="0052234F" w:rsidRDefault="0044534E">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3FB27BCF" w14:textId="77777777" w:rsidR="0052234F" w:rsidRDefault="0052234F">
            <w:pPr>
              <w:spacing w:after="0"/>
              <w:rPr>
                <w:rFonts w:ascii="Times" w:hAnsi="Times" w:cs="Times"/>
                <w:lang w:eastAsia="ja-JP"/>
              </w:rPr>
            </w:pPr>
          </w:p>
          <w:p w14:paraId="3D449C20" w14:textId="77777777" w:rsidR="0052234F" w:rsidRDefault="0044534E">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52234F" w14:paraId="46E7E7C5" w14:textId="77777777">
        <w:tc>
          <w:tcPr>
            <w:tcW w:w="2122" w:type="dxa"/>
          </w:tcPr>
          <w:p w14:paraId="34B1382C" w14:textId="77777777" w:rsidR="0052234F" w:rsidRDefault="0044534E">
            <w:r>
              <w:t>Samsung</w:t>
            </w:r>
          </w:p>
        </w:tc>
        <w:tc>
          <w:tcPr>
            <w:tcW w:w="7507" w:type="dxa"/>
          </w:tcPr>
          <w:p w14:paraId="0DC4B7EB" w14:textId="77777777" w:rsidR="0052234F" w:rsidRDefault="0044534E">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t>
            </w:r>
            <w:proofErr w:type="gramStart"/>
            <w:r>
              <w:rPr>
                <w:rFonts w:ascii="Times" w:hAnsi="Times" w:cs="Times"/>
                <w:kern w:val="28"/>
                <w:lang w:eastAsia="zh-CN"/>
              </w:rPr>
              <w:t>whether or not</w:t>
            </w:r>
            <w:proofErr w:type="gramEnd"/>
            <w:r>
              <w:rPr>
                <w:rFonts w:ascii="Times" w:hAnsi="Times" w:cs="Times"/>
                <w:kern w:val="28"/>
                <w:lang w:eastAsia="zh-CN"/>
              </w:rPr>
              <w:t xml:space="preserve"> a UE skips a next MG located after a minimum processing time from the ending symbol of the PDCCH providing the DCI format (and continues receptions/transmissions if the UE skips the next MG). </w:t>
            </w:r>
          </w:p>
          <w:p w14:paraId="4ED0743C" w14:textId="77777777" w:rsidR="0052234F" w:rsidRDefault="0052234F">
            <w:pPr>
              <w:spacing w:after="0"/>
              <w:rPr>
                <w:rFonts w:ascii="Times" w:hAnsi="Times" w:cs="Times"/>
                <w:lang w:eastAsia="ko-KR"/>
              </w:rPr>
            </w:pPr>
          </w:p>
          <w:p w14:paraId="2E07EEAD" w14:textId="77777777" w:rsidR="0052234F" w:rsidRDefault="0044534E">
            <w:pPr>
              <w:spacing w:before="180"/>
              <w:contextualSpacing/>
              <w:jc w:val="both"/>
              <w:rPr>
                <w:rFonts w:ascii="Times" w:hAnsi="Times" w:cs="Times"/>
                <w:kern w:val="28"/>
                <w:lang w:eastAsia="zh-CN"/>
              </w:rPr>
            </w:pPr>
            <w:r>
              <w:rPr>
                <w:rFonts w:ascii="Times" w:hAnsi="Times" w:cs="Times"/>
                <w:kern w:val="28"/>
                <w:lang w:eastAsia="zh-CN"/>
              </w:rPr>
              <w:lastRenderedPageBreak/>
              <w:t xml:space="preserve">Observation 1: There is no need and is disadvantageous for a gNB to indicate to a UE to skip multiple </w:t>
            </w:r>
            <w:proofErr w:type="spellStart"/>
            <w:r>
              <w:rPr>
                <w:rFonts w:ascii="Times" w:hAnsi="Times" w:cs="Times"/>
                <w:kern w:val="28"/>
                <w:lang w:eastAsia="zh-CN"/>
              </w:rPr>
              <w:t>MGs.</w:t>
            </w:r>
            <w:proofErr w:type="spellEnd"/>
          </w:p>
          <w:p w14:paraId="015C2444" w14:textId="77777777" w:rsidR="0052234F" w:rsidRDefault="0052234F">
            <w:pPr>
              <w:spacing w:after="0"/>
              <w:rPr>
                <w:rFonts w:ascii="Times" w:hAnsi="Times" w:cs="Times"/>
                <w:lang w:eastAsia="ko-KR"/>
              </w:rPr>
            </w:pPr>
          </w:p>
        </w:tc>
      </w:tr>
      <w:tr w:rsidR="0052234F" w14:paraId="42C8F1D8" w14:textId="77777777">
        <w:tc>
          <w:tcPr>
            <w:tcW w:w="2122" w:type="dxa"/>
          </w:tcPr>
          <w:p w14:paraId="49B34AB5" w14:textId="77777777" w:rsidR="0052234F" w:rsidRDefault="0044534E">
            <w:r>
              <w:lastRenderedPageBreak/>
              <w:t>Sony</w:t>
            </w:r>
          </w:p>
        </w:tc>
        <w:tc>
          <w:tcPr>
            <w:tcW w:w="7507" w:type="dxa"/>
          </w:tcPr>
          <w:p w14:paraId="7E45D465" w14:textId="77777777" w:rsidR="0052234F" w:rsidRDefault="0044534E">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57F2344E" w14:textId="77777777" w:rsidR="0052234F" w:rsidRDefault="0044534E">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1CD79DE" w14:textId="77777777" w:rsidR="0052234F" w:rsidRDefault="0044534E">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52234F" w14:paraId="11CBC282" w14:textId="77777777">
        <w:tc>
          <w:tcPr>
            <w:tcW w:w="2122" w:type="dxa"/>
          </w:tcPr>
          <w:p w14:paraId="31F2CE27" w14:textId="77777777" w:rsidR="0052234F" w:rsidRDefault="0044534E">
            <w:r>
              <w:t>TCL</w:t>
            </w:r>
          </w:p>
        </w:tc>
        <w:tc>
          <w:tcPr>
            <w:tcW w:w="7507" w:type="dxa"/>
          </w:tcPr>
          <w:p w14:paraId="4ADB811D" w14:textId="77777777" w:rsidR="0052234F" w:rsidRDefault="0044534E">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61F5124B" w14:textId="77777777" w:rsidR="0052234F" w:rsidRDefault="0044534E">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52234F" w14:paraId="2F225387" w14:textId="77777777">
        <w:tc>
          <w:tcPr>
            <w:tcW w:w="2122" w:type="dxa"/>
          </w:tcPr>
          <w:p w14:paraId="50F1A0FC" w14:textId="77777777" w:rsidR="0052234F" w:rsidRDefault="0044534E">
            <w:r>
              <w:t>ZTE</w:t>
            </w:r>
          </w:p>
        </w:tc>
        <w:tc>
          <w:tcPr>
            <w:tcW w:w="7507" w:type="dxa"/>
          </w:tcPr>
          <w:p w14:paraId="60B9C062" w14:textId="77777777" w:rsidR="0052234F" w:rsidRDefault="004D1C91">
            <w:pPr>
              <w:pStyle w:val="TOC1"/>
              <w:tabs>
                <w:tab w:val="clear" w:pos="9639"/>
                <w:tab w:val="right" w:leader="dot" w:pos="9660"/>
              </w:tabs>
              <w:spacing w:after="120"/>
              <w:rPr>
                <w:rFonts w:ascii="Times" w:hAnsi="Times" w:cs="Times"/>
                <w:sz w:val="20"/>
              </w:rPr>
            </w:pPr>
            <w:hyperlink w:anchor="_Toc13947" w:history="1">
              <w:r w:rsidR="0044534E">
                <w:rPr>
                  <w:rFonts w:ascii="Times" w:hAnsi="Times" w:cs="Times"/>
                  <w:sz w:val="20"/>
                  <w:lang w:eastAsia="zh-CN"/>
                </w:rPr>
                <w:t>Observation 4: Implicit indication solution may cause delay for data transmission/reception in the case of same slot scheduling.</w:t>
              </w:r>
            </w:hyperlink>
          </w:p>
          <w:p w14:paraId="51164B77" w14:textId="77777777" w:rsidR="0052234F" w:rsidRDefault="004D1C91">
            <w:pPr>
              <w:pStyle w:val="TOC1"/>
              <w:tabs>
                <w:tab w:val="clear" w:pos="9639"/>
                <w:tab w:val="right" w:leader="dot" w:pos="9660"/>
              </w:tabs>
              <w:spacing w:after="120"/>
              <w:rPr>
                <w:rFonts w:ascii="Times" w:hAnsi="Times" w:cs="Times"/>
                <w:sz w:val="20"/>
              </w:rPr>
            </w:pPr>
            <w:hyperlink w:anchor="_Toc23744" w:history="1">
              <w:r w:rsidR="0044534E">
                <w:rPr>
                  <w:rFonts w:ascii="Times" w:hAnsi="Times" w:cs="Times"/>
                  <w:sz w:val="20"/>
                  <w:lang w:eastAsia="zh-CN"/>
                </w:rPr>
                <w:t>Proposal 1: Support to specify Alt 1. dynamic indication to enable Tx/Rx in particular gap(s)/restriction(s) that are caused by RRM measurements.</w:t>
              </w:r>
            </w:hyperlink>
          </w:p>
          <w:p w14:paraId="5F59E23B" w14:textId="77777777" w:rsidR="0052234F" w:rsidRDefault="004D1C91">
            <w:pPr>
              <w:pStyle w:val="TOC1"/>
              <w:tabs>
                <w:tab w:val="clear" w:pos="9639"/>
                <w:tab w:val="right" w:leader="dot" w:pos="9660"/>
              </w:tabs>
              <w:spacing w:after="120"/>
              <w:rPr>
                <w:rFonts w:ascii="Times" w:hAnsi="Times" w:cs="Times"/>
                <w:sz w:val="20"/>
              </w:rPr>
            </w:pPr>
            <w:hyperlink w:anchor="_Toc278" w:history="1">
              <w:r w:rsidR="0044534E">
                <w:rPr>
                  <w:rFonts w:ascii="Times" w:hAnsi="Times" w:cs="Times"/>
                  <w:sz w:val="20"/>
                  <w:lang w:eastAsia="zh-CN"/>
                </w:rPr>
                <w:t>Proposal 3: Support to specify Alt 1-1: Explicit indication by DCI to skip a particular gap(s)/restriction(s):</w:t>
              </w:r>
            </w:hyperlink>
          </w:p>
          <w:p w14:paraId="1648CEA6" w14:textId="77777777" w:rsidR="0052234F" w:rsidRDefault="004D1C91">
            <w:pPr>
              <w:pStyle w:val="TOC1"/>
              <w:tabs>
                <w:tab w:val="clear" w:pos="9639"/>
                <w:tab w:val="right" w:leader="dot" w:pos="9660"/>
              </w:tabs>
              <w:spacing w:after="120"/>
              <w:ind w:leftChars="200" w:left="967"/>
              <w:rPr>
                <w:rFonts w:ascii="Times" w:hAnsi="Times" w:cs="Times"/>
                <w:sz w:val="20"/>
              </w:rPr>
            </w:pPr>
            <w:hyperlink w:anchor="_Toc16812" w:history="1">
              <w:r w:rsidR="0044534E">
                <w:rPr>
                  <w:rFonts w:ascii="Times" w:hAnsi="Times" w:cs="Times"/>
                  <w:sz w:val="20"/>
                  <w:lang w:eastAsia="zh-CN"/>
                </w:rPr>
                <w:t>• Bit-field size is at least one bit</w:t>
              </w:r>
            </w:hyperlink>
          </w:p>
          <w:p w14:paraId="022C6849" w14:textId="77777777" w:rsidR="0052234F" w:rsidRDefault="004D1C91">
            <w:pPr>
              <w:pStyle w:val="TOC1"/>
              <w:tabs>
                <w:tab w:val="clear" w:pos="9639"/>
                <w:tab w:val="right" w:leader="dot" w:pos="9660"/>
              </w:tabs>
              <w:spacing w:after="120"/>
              <w:ind w:leftChars="200" w:left="967"/>
              <w:rPr>
                <w:rFonts w:ascii="Times" w:hAnsi="Times" w:cs="Times"/>
                <w:sz w:val="20"/>
              </w:rPr>
            </w:pPr>
            <w:hyperlink w:anchor="_Toc26460" w:history="1">
              <w:r w:rsidR="0044534E">
                <w:rPr>
                  <w:rFonts w:ascii="Times" w:hAnsi="Times" w:cs="Times"/>
                  <w:sz w:val="20"/>
                  <w:lang w:eastAsia="zh-CN"/>
                </w:rPr>
                <w:t>• DCI format: 1_x, 0_x.</w:t>
              </w:r>
            </w:hyperlink>
          </w:p>
          <w:p w14:paraId="7CA971E9" w14:textId="77777777" w:rsidR="0052234F" w:rsidRDefault="004D1C91">
            <w:pPr>
              <w:pStyle w:val="TOC1"/>
              <w:tabs>
                <w:tab w:val="clear" w:pos="9639"/>
                <w:tab w:val="right" w:leader="dot" w:pos="9660"/>
              </w:tabs>
              <w:spacing w:after="120"/>
              <w:rPr>
                <w:rFonts w:ascii="Times" w:hAnsi="Times" w:cs="Times"/>
                <w:sz w:val="20"/>
              </w:rPr>
            </w:pPr>
            <w:hyperlink w:anchor="_Toc14755" w:history="1">
              <w:r w:rsidR="0044534E">
                <w:rPr>
                  <w:rFonts w:ascii="Times" w:hAnsi="Times" w:cs="Times"/>
                  <w:sz w:val="20"/>
                  <w:lang w:eastAsia="zh-CN"/>
                </w:rPr>
                <w:t>Proposal 4: Support to specify Alt 1-2, i.e., explicit indication by DCI to indicate a time window where to skip a particular gap(s)/restriction(s):</w:t>
              </w:r>
            </w:hyperlink>
          </w:p>
          <w:p w14:paraId="0B83FD19" w14:textId="77777777" w:rsidR="0052234F" w:rsidRDefault="004D1C91">
            <w:pPr>
              <w:pStyle w:val="TOC1"/>
              <w:tabs>
                <w:tab w:val="clear" w:pos="9639"/>
                <w:tab w:val="right" w:leader="dot" w:pos="9660"/>
              </w:tabs>
              <w:spacing w:after="120"/>
              <w:ind w:leftChars="200" w:left="967"/>
              <w:rPr>
                <w:rFonts w:ascii="Times" w:hAnsi="Times" w:cs="Times"/>
                <w:sz w:val="20"/>
              </w:rPr>
            </w:pPr>
            <w:hyperlink w:anchor="_Toc19384" w:history="1">
              <w:r w:rsidR="0044534E">
                <w:rPr>
                  <w:rFonts w:ascii="Times" w:hAnsi="Times" w:cs="Times"/>
                  <w:sz w:val="20"/>
                  <w:lang w:eastAsia="zh-CN"/>
                </w:rPr>
                <w:t>• Bit-field size is at least one bit</w:t>
              </w:r>
            </w:hyperlink>
          </w:p>
          <w:p w14:paraId="61915F74" w14:textId="77777777" w:rsidR="0052234F" w:rsidRDefault="004D1C91">
            <w:pPr>
              <w:pStyle w:val="TOC1"/>
              <w:tabs>
                <w:tab w:val="clear" w:pos="9639"/>
                <w:tab w:val="right" w:leader="dot" w:pos="9660"/>
              </w:tabs>
              <w:spacing w:after="120"/>
              <w:ind w:leftChars="200" w:left="967"/>
              <w:rPr>
                <w:rFonts w:ascii="Times" w:hAnsi="Times" w:cs="Times"/>
                <w:sz w:val="20"/>
              </w:rPr>
            </w:pPr>
            <w:hyperlink w:anchor="_Toc16879" w:history="1">
              <w:r w:rsidR="0044534E">
                <w:rPr>
                  <w:rFonts w:ascii="Times" w:hAnsi="Times" w:cs="Times"/>
                  <w:sz w:val="20"/>
                  <w:lang w:eastAsia="zh-CN"/>
                </w:rPr>
                <w:t>• DCI format: 1_x, 0_x.</w:t>
              </w:r>
            </w:hyperlink>
          </w:p>
          <w:p w14:paraId="2107C7E6" w14:textId="77777777" w:rsidR="0052234F" w:rsidRDefault="004D1C91">
            <w:pPr>
              <w:pStyle w:val="TOC1"/>
              <w:tabs>
                <w:tab w:val="clear" w:pos="9639"/>
                <w:tab w:val="right" w:leader="dot" w:pos="9660"/>
              </w:tabs>
              <w:spacing w:after="120"/>
              <w:rPr>
                <w:rFonts w:ascii="Times" w:hAnsi="Times" w:cs="Times"/>
                <w:sz w:val="20"/>
              </w:rPr>
            </w:pPr>
            <w:hyperlink w:anchor="_Toc17491" w:history="1">
              <w:r w:rsidR="0044534E">
                <w:rPr>
                  <w:rFonts w:ascii="Times" w:hAnsi="Times" w:cs="Times"/>
                  <w:sz w:val="20"/>
                  <w:lang w:eastAsia="zh-CN"/>
                </w:rPr>
                <w:t>Proposal 5: Do not support Alt 1-3, i.e., implicit indication by DCI scheduling a transmission/reception overlapping with a gap(s)/restriction(s) to skip the gap(s)/restriction(s).</w:t>
              </w:r>
            </w:hyperlink>
          </w:p>
          <w:p w14:paraId="428C8577" w14:textId="77777777" w:rsidR="0052234F" w:rsidRDefault="0044534E">
            <w:pPr>
              <w:spacing w:after="0"/>
              <w:jc w:val="both"/>
              <w:rPr>
                <w:rFonts w:ascii="Times" w:hAnsi="Times" w:cs="Times"/>
              </w:rPr>
            </w:pPr>
            <w:r>
              <w:rPr>
                <w:noProof/>
                <w:lang w:val="en-US" w:eastAsia="zh-CN"/>
              </w:rPr>
              <w:drawing>
                <wp:inline distT="0" distB="0" distL="114300" distR="114300" wp14:anchorId="3F2A10F2" wp14:editId="4BD8E0B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23E907F0" w14:textId="77777777" w:rsidR="0052234F" w:rsidRDefault="0044534E">
            <w:pPr>
              <w:spacing w:before="120" w:after="120"/>
              <w:jc w:val="center"/>
            </w:pPr>
            <w:r>
              <w:rPr>
                <w:rFonts w:hint="eastAsia"/>
              </w:rPr>
              <w:t>Figure 2: Example of explicit indication by DCI to indicate a time window</w:t>
            </w:r>
          </w:p>
          <w:p w14:paraId="3DE256A2" w14:textId="77777777" w:rsidR="0052234F" w:rsidRDefault="0052234F">
            <w:pPr>
              <w:spacing w:after="0"/>
              <w:jc w:val="both"/>
              <w:rPr>
                <w:rFonts w:ascii="Times" w:hAnsi="Times" w:cs="Times"/>
              </w:rPr>
            </w:pPr>
          </w:p>
        </w:tc>
      </w:tr>
    </w:tbl>
    <w:p w14:paraId="52EB313E" w14:textId="77777777" w:rsidR="0052234F" w:rsidRDefault="0052234F"/>
    <w:p w14:paraId="23CCF124" w14:textId="77777777" w:rsidR="0052234F" w:rsidRDefault="0044534E">
      <w:pPr>
        <w:pStyle w:val="Heading3"/>
      </w:pPr>
      <w:r>
        <w:lastRenderedPageBreak/>
        <w:t>Semi-static solution (Alt. 3)</w:t>
      </w:r>
    </w:p>
    <w:p w14:paraId="084BAED9" w14:textId="77777777" w:rsidR="0052234F" w:rsidRDefault="0044534E">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445"/>
        <w:gridCol w:w="8184"/>
      </w:tblGrid>
      <w:tr w:rsidR="0052234F" w14:paraId="4DFF4084" w14:textId="77777777">
        <w:tc>
          <w:tcPr>
            <w:tcW w:w="2122" w:type="dxa"/>
            <w:shd w:val="clear" w:color="auto" w:fill="EDEDED" w:themeFill="accent3" w:themeFillTint="33"/>
            <w:vAlign w:val="center"/>
          </w:tcPr>
          <w:p w14:paraId="5A7F7A3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6780A9CE" w14:textId="77777777" w:rsidR="0052234F" w:rsidRDefault="0044534E">
            <w:pPr>
              <w:jc w:val="center"/>
              <w:rPr>
                <w:b/>
                <w:bCs/>
              </w:rPr>
            </w:pPr>
            <w:r>
              <w:rPr>
                <w:b/>
                <w:bCs/>
              </w:rPr>
              <w:t>Proposals/Observations</w:t>
            </w:r>
          </w:p>
        </w:tc>
      </w:tr>
      <w:tr w:rsidR="0052234F" w14:paraId="4168CE37" w14:textId="77777777">
        <w:tc>
          <w:tcPr>
            <w:tcW w:w="2122" w:type="dxa"/>
          </w:tcPr>
          <w:p w14:paraId="545AEB62" w14:textId="77777777" w:rsidR="0052234F" w:rsidRDefault="0044534E">
            <w:r>
              <w:t>Apple</w:t>
            </w:r>
          </w:p>
        </w:tc>
        <w:tc>
          <w:tcPr>
            <w:tcW w:w="7507" w:type="dxa"/>
          </w:tcPr>
          <w:p w14:paraId="3F04E9DD" w14:textId="77777777" w:rsidR="0052234F" w:rsidRDefault="0044534E">
            <w:pPr>
              <w:rPr>
                <w:rFonts w:ascii="Times" w:hAnsi="Times" w:cs="Times"/>
                <w:lang w:eastAsia="zh-CN"/>
              </w:rPr>
            </w:pPr>
            <w:r>
              <w:rPr>
                <w:rFonts w:ascii="Times" w:hAnsi="Times" w:cs="Times"/>
                <w:lang w:eastAsia="zh-CN"/>
              </w:rPr>
              <w:t xml:space="preserve">Proposal-2: Support Alt 3-1 from RAN1 #117 with a periodic configuration, a time-window period, a time-window </w:t>
            </w:r>
            <w:proofErr w:type="gramStart"/>
            <w:r>
              <w:rPr>
                <w:rFonts w:ascii="Times" w:hAnsi="Times" w:cs="Times"/>
                <w:lang w:eastAsia="zh-CN"/>
              </w:rPr>
              <w:t>offset</w:t>
            </w:r>
            <w:proofErr w:type="gramEnd"/>
            <w:r>
              <w:rPr>
                <w:rFonts w:ascii="Times" w:hAnsi="Times" w:cs="Times"/>
                <w:lang w:eastAsia="zh-CN"/>
              </w:rPr>
              <w:t xml:space="preserve"> and time-window duration are provided to derive time windows.  </w:t>
            </w:r>
          </w:p>
          <w:p w14:paraId="3A8CA644" w14:textId="77777777" w:rsidR="0052234F" w:rsidRDefault="0044534E">
            <w:pPr>
              <w:rPr>
                <w:rFonts w:ascii="Times" w:hAnsi="Times" w:cs="Times"/>
                <w:lang w:eastAsia="zh-CN"/>
              </w:rPr>
            </w:pPr>
            <w:r>
              <w:rPr>
                <w:rFonts w:ascii="Times" w:hAnsi="Times" w:cs="Times"/>
                <w:lang w:eastAsia="zh-CN"/>
              </w:rPr>
              <w:t>Proposal-3: To support multiple data flows, one or more periodic configurations can be activated.</w:t>
            </w:r>
          </w:p>
          <w:p w14:paraId="40D35685" w14:textId="77777777" w:rsidR="0052234F" w:rsidRDefault="0044534E">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6AB01AA" w14:textId="77777777" w:rsidR="0052234F" w:rsidRDefault="0044534E">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696B85F6" w14:textId="77777777" w:rsidR="0052234F" w:rsidRDefault="0052234F">
            <w:pPr>
              <w:rPr>
                <w:rFonts w:ascii="Times" w:hAnsi="Times" w:cs="Times"/>
                <w:lang w:eastAsia="zh-CN"/>
              </w:rPr>
            </w:pPr>
          </w:p>
          <w:p w14:paraId="5CFF18D7" w14:textId="77777777" w:rsidR="0052234F" w:rsidRDefault="0044534E">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A31AD49" wp14:editId="3ED1BD6F">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52234F" w14:paraId="521C2C34" w14:textId="77777777">
        <w:tc>
          <w:tcPr>
            <w:tcW w:w="2122" w:type="dxa"/>
          </w:tcPr>
          <w:p w14:paraId="6CBBF336" w14:textId="77777777" w:rsidR="0052234F" w:rsidRDefault="0044534E">
            <w:r>
              <w:t>CATT</w:t>
            </w:r>
          </w:p>
        </w:tc>
        <w:tc>
          <w:tcPr>
            <w:tcW w:w="7507" w:type="dxa"/>
          </w:tcPr>
          <w:p w14:paraId="016E59A7"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 xml:space="preserve">gaps/restrictions that are caused by RRM measurements are skipped if collided with </w:t>
            </w:r>
            <w:proofErr w:type="gramStart"/>
            <w:r>
              <w:rPr>
                <w:rFonts w:ascii="Times" w:hAnsi="Times" w:cs="Times"/>
                <w:lang w:val="en-US" w:eastAsia="zh-CN"/>
              </w:rPr>
              <w:t>particular semi-</w:t>
            </w:r>
            <w:proofErr w:type="gramEnd"/>
            <w:r>
              <w:rPr>
                <w:rFonts w:ascii="Times" w:hAnsi="Times" w:cs="Times"/>
                <w:lang w:val="en-US" w:eastAsia="zh-CN"/>
              </w:rPr>
              <w:t>statically pre-configured Tx/Rx occasions.</w:t>
            </w:r>
          </w:p>
          <w:p w14:paraId="0172190A"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3: For the semi-static solution, UE could default the RRM cancelation behavior until </w:t>
            </w:r>
            <w:proofErr w:type="gramStart"/>
            <w:r>
              <w:rPr>
                <w:rFonts w:ascii="Times" w:hAnsi="Times" w:cs="Times"/>
                <w:lang w:val="en-US" w:eastAsia="zh-CN"/>
              </w:rPr>
              <w:t>disable</w:t>
            </w:r>
            <w:proofErr w:type="gramEnd"/>
            <w:r>
              <w:rPr>
                <w:rFonts w:ascii="Times" w:hAnsi="Times" w:cs="Times"/>
                <w:lang w:val="en-US" w:eastAsia="zh-CN"/>
              </w:rPr>
              <w:t xml:space="preserve"> flag received via the RRC re-configuration.</w:t>
            </w:r>
          </w:p>
          <w:p w14:paraId="11373F0C" w14:textId="77777777" w:rsidR="0052234F" w:rsidRDefault="0044534E">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0F7A66F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65CDEF3B"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285FA189"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77C4C08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52234F" w14:paraId="4A83B5C4" w14:textId="77777777">
        <w:tc>
          <w:tcPr>
            <w:tcW w:w="2122" w:type="dxa"/>
          </w:tcPr>
          <w:p w14:paraId="1DD8A348" w14:textId="77777777" w:rsidR="0052234F" w:rsidRDefault="0044534E">
            <w:r>
              <w:t>CMCC</w:t>
            </w:r>
          </w:p>
        </w:tc>
        <w:tc>
          <w:tcPr>
            <w:tcW w:w="7507" w:type="dxa"/>
          </w:tcPr>
          <w:p w14:paraId="1AFCB336" w14:textId="77777777" w:rsidR="0052234F" w:rsidRDefault="0044534E">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6B73DEFA" w14:textId="77777777" w:rsidR="0052234F" w:rsidRDefault="0044534E">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573E1E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05175F11"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w:t>
            </w:r>
            <w:proofErr w:type="gramStart"/>
            <w:r>
              <w:rPr>
                <w:rFonts w:ascii="Times" w:eastAsia="Batang" w:hAnsi="Times" w:cs="Times"/>
                <w:lang w:val="en-US" w:eastAsia="zh-CN"/>
              </w:rPr>
              <w:t>restriction</w:t>
            </w:r>
            <w:r>
              <w:rPr>
                <w:rFonts w:ascii="Times" w:eastAsiaTheme="minorEastAsia" w:hAnsi="Times" w:cs="Times"/>
                <w:lang w:val="en-US" w:eastAsia="zh-CN"/>
              </w:rPr>
              <w:t>;</w:t>
            </w:r>
            <w:proofErr w:type="gramEnd"/>
          </w:p>
          <w:p w14:paraId="6CA6B8AF"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w:t>
            </w:r>
            <w:proofErr w:type="gramStart"/>
            <w:r>
              <w:rPr>
                <w:rFonts w:ascii="Times" w:hAnsi="Times" w:cs="Times"/>
                <w:lang w:val="en-US" w:eastAsia="zh-CN"/>
              </w:rPr>
              <w:t>restrictions;</w:t>
            </w:r>
            <w:proofErr w:type="gramEnd"/>
          </w:p>
          <w:p w14:paraId="5308038A"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757CA99C" w14:textId="77777777" w:rsidR="0052234F" w:rsidRDefault="0052234F">
            <w:pPr>
              <w:jc w:val="both"/>
              <w:rPr>
                <w:rFonts w:ascii="Times" w:hAnsi="Times" w:cs="Times"/>
                <w:lang w:val="en-US" w:eastAsia="zh-CN"/>
              </w:rPr>
            </w:pPr>
          </w:p>
        </w:tc>
      </w:tr>
      <w:tr w:rsidR="0052234F" w14:paraId="2F08747F" w14:textId="77777777">
        <w:tc>
          <w:tcPr>
            <w:tcW w:w="2122" w:type="dxa"/>
          </w:tcPr>
          <w:p w14:paraId="39E0EFDA" w14:textId="77777777" w:rsidR="0052234F" w:rsidRDefault="0044534E">
            <w:r>
              <w:lastRenderedPageBreak/>
              <w:t>Ericsson</w:t>
            </w:r>
          </w:p>
        </w:tc>
        <w:tc>
          <w:tcPr>
            <w:tcW w:w="7507" w:type="dxa"/>
          </w:tcPr>
          <w:p w14:paraId="055E5B43"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FDFBD6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w:t>
            </w:r>
            <w:proofErr w:type="spellStart"/>
            <w:r>
              <w:rPr>
                <w:rFonts w:ascii="Times" w:eastAsiaTheme="minorEastAsia" w:hAnsi="Times" w:cs="Times"/>
                <w:lang w:eastAsia="zh-CN"/>
              </w:rPr>
              <w:t>signaling</w:t>
            </w:r>
            <w:proofErr w:type="spellEnd"/>
            <w:r>
              <w:rPr>
                <w:rFonts w:ascii="Times" w:eastAsiaTheme="minorEastAsia" w:hAnsi="Times" w:cs="Times"/>
                <w:lang w:eastAsia="zh-CN"/>
              </w:rPr>
              <w:t xml:space="preserve"> to enable Tx/Rx in gaps/restrictions that are caused by RRM measurements:</w:t>
            </w:r>
          </w:p>
          <w:p w14:paraId="15711A3E"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52234F" w14:paraId="6EBA37D7" w14:textId="77777777">
        <w:tc>
          <w:tcPr>
            <w:tcW w:w="2122" w:type="dxa"/>
          </w:tcPr>
          <w:p w14:paraId="7269F9E9" w14:textId="77777777" w:rsidR="0052234F" w:rsidRDefault="0044534E">
            <w:r>
              <w:t>Fraunhofer IIS, Fraunhofer HHI</w:t>
            </w:r>
          </w:p>
        </w:tc>
        <w:tc>
          <w:tcPr>
            <w:tcW w:w="7507" w:type="dxa"/>
          </w:tcPr>
          <w:p w14:paraId="66A54E50" w14:textId="77777777" w:rsidR="0052234F" w:rsidRDefault="0044534E">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52234F" w14:paraId="2B257B72" w14:textId="77777777">
        <w:tc>
          <w:tcPr>
            <w:tcW w:w="2122" w:type="dxa"/>
          </w:tcPr>
          <w:p w14:paraId="78FD18B5" w14:textId="77777777" w:rsidR="0052234F" w:rsidRDefault="0044534E">
            <w:r>
              <w:t>Google</w:t>
            </w:r>
          </w:p>
        </w:tc>
        <w:tc>
          <w:tcPr>
            <w:tcW w:w="7507" w:type="dxa"/>
          </w:tcPr>
          <w:p w14:paraId="20A9BD49" w14:textId="77777777" w:rsidR="0052234F" w:rsidRDefault="0044534E">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2ACF51CB" w14:textId="77777777" w:rsidR="0052234F" w:rsidRDefault="0044534E">
            <w:pPr>
              <w:rPr>
                <w:rFonts w:ascii="Times" w:hAnsi="Times" w:cs="Times"/>
              </w:rPr>
            </w:pPr>
            <w:r>
              <w:rPr>
                <w:rFonts w:ascii="Times" w:hAnsi="Times" w:cs="Times"/>
              </w:rPr>
              <w:t>•</w:t>
            </w:r>
            <w:r>
              <w:rPr>
                <w:rFonts w:ascii="Times" w:hAnsi="Times" w:cs="Times"/>
              </w:rPr>
              <w:tab/>
              <w:t>Alt. 1-1:  Explicit indication by DCI to skip a particular gap(s)/restriction(s</w:t>
            </w:r>
            <w:proofErr w:type="gramStart"/>
            <w:r>
              <w:rPr>
                <w:rFonts w:ascii="Times" w:hAnsi="Times" w:cs="Times"/>
              </w:rPr>
              <w:t>);</w:t>
            </w:r>
            <w:proofErr w:type="gramEnd"/>
            <w:r>
              <w:rPr>
                <w:rFonts w:ascii="Times" w:hAnsi="Times" w:cs="Times"/>
              </w:rPr>
              <w:t xml:space="preserve"> </w:t>
            </w:r>
          </w:p>
          <w:p w14:paraId="6E819C07"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roofErr w:type="gramStart"/>
            <w:r>
              <w:rPr>
                <w:rFonts w:ascii="Times" w:hAnsi="Times" w:cs="Times"/>
              </w:rPr>
              <w:t>);</w:t>
            </w:r>
            <w:proofErr w:type="gramEnd"/>
          </w:p>
          <w:p w14:paraId="7D4BBD16" w14:textId="77777777" w:rsidR="0052234F" w:rsidRDefault="0044534E">
            <w:pPr>
              <w:rPr>
                <w:rFonts w:ascii="Times" w:hAnsi="Times" w:cs="Times"/>
              </w:rPr>
            </w:pPr>
            <w:r>
              <w:rPr>
                <w:rFonts w:ascii="Times" w:hAnsi="Times" w:cs="Times"/>
              </w:rPr>
              <w:t>•</w:t>
            </w:r>
            <w:r>
              <w:rPr>
                <w:rFonts w:ascii="Times" w:hAnsi="Times" w:cs="Times"/>
              </w:rPr>
              <w:tab/>
              <w:t xml:space="preserve">Alt. 3-4: Gaps/restrictions that are caused by RRM measurements are skipped based on semi-statically configured priority information for </w:t>
            </w:r>
            <w:proofErr w:type="gramStart"/>
            <w:r>
              <w:rPr>
                <w:rFonts w:ascii="Times" w:hAnsi="Times" w:cs="Times"/>
              </w:rPr>
              <w:t>particular semi-</w:t>
            </w:r>
            <w:proofErr w:type="gramEnd"/>
            <w:r>
              <w:rPr>
                <w:rFonts w:ascii="Times" w:hAnsi="Times" w:cs="Times"/>
              </w:rPr>
              <w:t>statically pre-configured Tx/Rx and/or particular gaps/restrictions.</w:t>
            </w:r>
          </w:p>
          <w:p w14:paraId="5DA201A2"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2171F0EB" w14:textId="77777777">
        <w:tc>
          <w:tcPr>
            <w:tcW w:w="2122" w:type="dxa"/>
          </w:tcPr>
          <w:p w14:paraId="57FD84DA" w14:textId="77777777" w:rsidR="0052234F" w:rsidRDefault="0044534E">
            <w:r>
              <w:t>Huawei</w:t>
            </w:r>
          </w:p>
        </w:tc>
        <w:tc>
          <w:tcPr>
            <w:tcW w:w="7507" w:type="dxa"/>
          </w:tcPr>
          <w:p w14:paraId="33DE8121" w14:textId="77777777" w:rsidR="0052234F" w:rsidRDefault="0044534E">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A0C91F9" w14:textId="77777777" w:rsidR="0052234F" w:rsidRDefault="0052234F">
            <w:pPr>
              <w:rPr>
                <w:rFonts w:ascii="Times" w:hAnsi="Times" w:cs="Times"/>
                <w:lang w:val="en-US"/>
              </w:rPr>
            </w:pPr>
          </w:p>
          <w:p w14:paraId="4F48E622"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3AB176C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52579C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49BD42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C9E8B0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roofErr w:type="gramStart"/>
            <w:r>
              <w:rPr>
                <w:rFonts w:ascii="Times" w:hAnsi="Times" w:cs="Times"/>
                <w:lang w:eastAsia="zh-CN"/>
              </w:rPr>
              <w:t>);</w:t>
            </w:r>
            <w:proofErr w:type="gramEnd"/>
          </w:p>
          <w:p w14:paraId="6947AD35" w14:textId="77777777" w:rsidR="0052234F" w:rsidRDefault="0044534E">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7DCCB03A" w14:textId="77777777" w:rsidR="0052234F" w:rsidRDefault="0052234F">
            <w:pPr>
              <w:rPr>
                <w:rFonts w:ascii="Times" w:hAnsi="Times" w:cs="Times"/>
              </w:rPr>
            </w:pPr>
          </w:p>
          <w:p w14:paraId="3091A971" w14:textId="77777777" w:rsidR="0052234F" w:rsidRDefault="0044534E">
            <w:pPr>
              <w:rPr>
                <w:rFonts w:ascii="Times" w:hAnsi="Times" w:cs="Times"/>
                <w:lang w:val="zh-CN"/>
              </w:rPr>
            </w:pPr>
            <w:r>
              <w:rPr>
                <w:noProof/>
                <w:lang w:val="en-US" w:eastAsia="zh-CN"/>
              </w:rPr>
              <w:lastRenderedPageBreak/>
              <w:drawing>
                <wp:inline distT="0" distB="0" distL="0" distR="0" wp14:anchorId="0F5D2517" wp14:editId="0364AE1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5F1E1E01" w14:textId="77777777" w:rsidR="0052234F" w:rsidRDefault="0044534E">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52234F" w14:paraId="077968A0" w14:textId="77777777">
        <w:tc>
          <w:tcPr>
            <w:tcW w:w="2122" w:type="dxa"/>
          </w:tcPr>
          <w:p w14:paraId="2B343812" w14:textId="77777777" w:rsidR="0052234F" w:rsidRDefault="0044534E">
            <w:proofErr w:type="spellStart"/>
            <w:r>
              <w:lastRenderedPageBreak/>
              <w:t>InterDigital</w:t>
            </w:r>
            <w:proofErr w:type="spellEnd"/>
          </w:p>
        </w:tc>
        <w:tc>
          <w:tcPr>
            <w:tcW w:w="7507" w:type="dxa"/>
          </w:tcPr>
          <w:p w14:paraId="0D57D612" w14:textId="77777777" w:rsidR="0052234F" w:rsidRDefault="0044534E">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7DBC279C" w14:textId="77777777" w:rsidR="0052234F" w:rsidRDefault="0044534E">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64878EB" w14:textId="77777777" w:rsidR="0052234F" w:rsidRDefault="0044534E">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complementary benefits and are useful when applied in different scenarios (e.g. uncertainty in traffic characteristics, congestion/load conditions, link conditions).   </w:t>
            </w:r>
          </w:p>
          <w:p w14:paraId="1553A2EB" w14:textId="77777777" w:rsidR="0052234F" w:rsidRDefault="0044534E">
            <w:pPr>
              <w:spacing w:before="120"/>
              <w:rPr>
                <w:rFonts w:ascii="Times" w:hAnsi="Times" w:cs="Times"/>
              </w:rPr>
            </w:pPr>
            <w:r>
              <w:rPr>
                <w:rFonts w:ascii="Times" w:hAnsi="Times" w:cs="Times"/>
              </w:rPr>
              <w:t>Proposal 3: Support configuring pattern(s) via RRC to indicate the occasions where to skip gaps/restrictions (Alt 3-1)</w:t>
            </w:r>
          </w:p>
          <w:p w14:paraId="449DD927" w14:textId="77777777" w:rsidR="0052234F" w:rsidRDefault="0044534E">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76A08774" w14:textId="77777777" w:rsidR="0052234F" w:rsidRDefault="0044534E">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52234F" w14:paraId="0ADFFB4D" w14:textId="77777777">
        <w:tc>
          <w:tcPr>
            <w:tcW w:w="2122" w:type="dxa"/>
          </w:tcPr>
          <w:p w14:paraId="57AF82C9" w14:textId="77777777" w:rsidR="0052234F" w:rsidRDefault="0044534E">
            <w:r>
              <w:t>Lenovo</w:t>
            </w:r>
          </w:p>
        </w:tc>
        <w:tc>
          <w:tcPr>
            <w:tcW w:w="7507" w:type="dxa"/>
          </w:tcPr>
          <w:p w14:paraId="03394FDC" w14:textId="77777777" w:rsidR="0052234F" w:rsidRDefault="0044534E">
            <w:pPr>
              <w:rPr>
                <w:rFonts w:ascii="Times" w:eastAsiaTheme="minorEastAsia" w:hAnsi="Times" w:cs="Times"/>
                <w:lang w:eastAsia="zh-CN"/>
              </w:rPr>
            </w:pPr>
            <w:r>
              <w:rPr>
                <w:rFonts w:ascii="Times" w:hAnsi="Times" w:cs="Times"/>
              </w:rPr>
              <w:t>Proposal 3:  Adopt Alt 3-3 for semi-static/semi-persistent scheduling.</w:t>
            </w:r>
          </w:p>
          <w:p w14:paraId="48B9618B"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17DE0B1" w14:textId="77777777">
        <w:tc>
          <w:tcPr>
            <w:tcW w:w="2122" w:type="dxa"/>
          </w:tcPr>
          <w:p w14:paraId="4DB86F5F" w14:textId="77777777" w:rsidR="0052234F" w:rsidRDefault="0044534E">
            <w:r>
              <w:t>LG</w:t>
            </w:r>
          </w:p>
        </w:tc>
        <w:tc>
          <w:tcPr>
            <w:tcW w:w="7507" w:type="dxa"/>
          </w:tcPr>
          <w:p w14:paraId="37956468"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939BBE6"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6EA69C1"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59E7ED0D"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52234F" w14:paraId="0F2EA959" w14:textId="77777777">
        <w:tc>
          <w:tcPr>
            <w:tcW w:w="2122" w:type="dxa"/>
          </w:tcPr>
          <w:p w14:paraId="4521BF64" w14:textId="77777777" w:rsidR="0052234F" w:rsidRDefault="0044534E">
            <w:r>
              <w:t>MediaTek</w:t>
            </w:r>
          </w:p>
        </w:tc>
        <w:tc>
          <w:tcPr>
            <w:tcW w:w="7507" w:type="dxa"/>
          </w:tcPr>
          <w:p w14:paraId="3AB8380B" w14:textId="77777777" w:rsidR="0052234F" w:rsidRDefault="0044534E">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484ADA3C" w14:textId="77777777" w:rsidR="0052234F" w:rsidRDefault="0052234F">
            <w:pPr>
              <w:rPr>
                <w:rFonts w:ascii="Times" w:hAnsi="Times" w:cs="Times"/>
              </w:rPr>
            </w:pPr>
          </w:p>
          <w:p w14:paraId="7AA2FA46" w14:textId="77777777" w:rsidR="0052234F" w:rsidRDefault="0044534E">
            <w:pPr>
              <w:rPr>
                <w:rFonts w:ascii="Times" w:hAnsi="Times" w:cs="Times"/>
                <w:lang w:eastAsia="zh-TW"/>
              </w:rPr>
            </w:pPr>
            <w:r>
              <w:rPr>
                <w:noProof/>
                <w:lang w:val="en-US" w:eastAsia="zh-CN"/>
              </w:rPr>
              <w:lastRenderedPageBreak/>
              <w:drawing>
                <wp:inline distT="0" distB="0" distL="0" distR="0" wp14:anchorId="487652F6" wp14:editId="7E597537">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9683E66" w14:textId="77777777" w:rsidR="0052234F" w:rsidRDefault="0044534E">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52234F" w14:paraId="2E51F0FA" w14:textId="77777777">
        <w:tc>
          <w:tcPr>
            <w:tcW w:w="2122" w:type="dxa"/>
          </w:tcPr>
          <w:p w14:paraId="0C236A17" w14:textId="77777777" w:rsidR="0052234F" w:rsidRDefault="0044534E">
            <w:r>
              <w:lastRenderedPageBreak/>
              <w:t>Nokia</w:t>
            </w:r>
          </w:p>
        </w:tc>
        <w:tc>
          <w:tcPr>
            <w:tcW w:w="7507" w:type="dxa"/>
          </w:tcPr>
          <w:p w14:paraId="45A9B505" w14:textId="77777777" w:rsidR="0052234F" w:rsidRDefault="0044534E">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1A92514B" w14:textId="77777777" w:rsidR="0052234F" w:rsidRDefault="0044534E">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7A4560DE"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52A20E72"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2E111789" w14:textId="77777777" w:rsidR="0052234F" w:rsidRDefault="0052234F">
            <w:pPr>
              <w:rPr>
                <w:rFonts w:ascii="Times" w:hAnsi="Times" w:cs="Times"/>
                <w:lang w:val="en-US"/>
              </w:rPr>
            </w:pPr>
          </w:p>
          <w:p w14:paraId="60C0C0BA" w14:textId="77777777" w:rsidR="0052234F" w:rsidRDefault="0044534E">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5DAE973B"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roofErr w:type="gramStart"/>
            <w:r>
              <w:rPr>
                <w:rFonts w:ascii="Times" w:hAnsi="Times" w:cs="Times"/>
                <w:sz w:val="20"/>
                <w:szCs w:val="20"/>
              </w:rPr>
              <w:t>);</w:t>
            </w:r>
            <w:proofErr w:type="gramEnd"/>
          </w:p>
          <w:p w14:paraId="0DEC8F59"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xml:space="preserve">) (where scheduling is always prioritized) is </w:t>
            </w:r>
            <w:proofErr w:type="gramStart"/>
            <w:r>
              <w:rPr>
                <w:rFonts w:ascii="Times" w:hAnsi="Times" w:cs="Times"/>
                <w:sz w:val="20"/>
                <w:szCs w:val="20"/>
              </w:rPr>
              <w:t>configurable;</w:t>
            </w:r>
            <w:proofErr w:type="gramEnd"/>
          </w:p>
          <w:p w14:paraId="474405CD" w14:textId="77777777" w:rsidR="0052234F" w:rsidRDefault="0044534E">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179F535B" w14:textId="77777777" w:rsidR="0052234F" w:rsidRDefault="0052234F">
            <w:pPr>
              <w:pStyle w:val="paragraph"/>
              <w:spacing w:before="0" w:beforeAutospacing="0" w:after="0" w:afterAutospacing="0"/>
              <w:jc w:val="both"/>
              <w:textAlignment w:val="baseline"/>
              <w:rPr>
                <w:rFonts w:ascii="Times" w:hAnsi="Times" w:cs="Times"/>
                <w:sz w:val="20"/>
                <w:szCs w:val="20"/>
              </w:rPr>
            </w:pPr>
          </w:p>
          <w:p w14:paraId="564D8148"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76657BF9" w14:textId="77777777" w:rsidR="0052234F" w:rsidRDefault="0052234F">
            <w:pPr>
              <w:jc w:val="both"/>
              <w:rPr>
                <w:rFonts w:ascii="Times" w:hAnsi="Times" w:cs="Times"/>
                <w:lang w:val="en-US"/>
              </w:rPr>
            </w:pPr>
          </w:p>
        </w:tc>
      </w:tr>
      <w:tr w:rsidR="0052234F" w14:paraId="3DBBAE79" w14:textId="77777777">
        <w:tc>
          <w:tcPr>
            <w:tcW w:w="2122" w:type="dxa"/>
          </w:tcPr>
          <w:p w14:paraId="1896617E" w14:textId="77777777" w:rsidR="0052234F" w:rsidRDefault="0044534E">
            <w:r>
              <w:t>NTT DOCOMO</w:t>
            </w:r>
          </w:p>
        </w:tc>
        <w:tc>
          <w:tcPr>
            <w:tcW w:w="7507" w:type="dxa"/>
          </w:tcPr>
          <w:p w14:paraId="5C26DADD" w14:textId="77777777" w:rsidR="0052234F" w:rsidRDefault="0044534E">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9A7440C" w14:textId="77777777" w:rsidR="0052234F" w:rsidRDefault="0044534E">
            <w:pPr>
              <w:jc w:val="both"/>
              <w:rPr>
                <w:rFonts w:ascii="Times" w:hAnsi="Times" w:cs="Times"/>
                <w:lang w:eastAsia="zh-CN"/>
              </w:rPr>
            </w:pPr>
            <w:r>
              <w:rPr>
                <w:rFonts w:ascii="Times" w:hAnsi="Times" w:cs="Times"/>
                <w:lang w:eastAsia="zh-CN"/>
              </w:rPr>
              <w:t>Proposal 3: If Alt 3 is supported in addition to Alt 1, further study the sub-alternatives:</w:t>
            </w:r>
          </w:p>
          <w:p w14:paraId="00EA728E"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3D395E2B"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5CDE7462"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5D23B3F5" w14:textId="77777777" w:rsidR="0052234F" w:rsidRDefault="0052234F">
            <w:pPr>
              <w:jc w:val="both"/>
              <w:rPr>
                <w:rFonts w:ascii="Times" w:hAnsi="Times" w:cs="Times"/>
              </w:rPr>
            </w:pPr>
          </w:p>
        </w:tc>
      </w:tr>
      <w:tr w:rsidR="0052234F" w14:paraId="54370AFC" w14:textId="77777777">
        <w:tc>
          <w:tcPr>
            <w:tcW w:w="2122" w:type="dxa"/>
          </w:tcPr>
          <w:p w14:paraId="64212415" w14:textId="77777777" w:rsidR="0052234F" w:rsidRDefault="0044534E">
            <w:r>
              <w:t>OPPO</w:t>
            </w:r>
          </w:p>
        </w:tc>
        <w:tc>
          <w:tcPr>
            <w:tcW w:w="7507" w:type="dxa"/>
          </w:tcPr>
          <w:p w14:paraId="66722872"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4486900E" w14:textId="77777777" w:rsidR="0052234F" w:rsidRDefault="0044534E">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79513F7A" w14:textId="77777777" w:rsidR="0052234F" w:rsidRDefault="0044534E">
            <w:pPr>
              <w:spacing w:after="120"/>
              <w:jc w:val="both"/>
            </w:pPr>
            <w:r>
              <w:object w:dxaOrig="7967" w:dyaOrig="1218" w14:anchorId="48F2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pt;height:60.9pt" o:ole="">
                  <v:imagedata r:id="rId19" o:title=""/>
                </v:shape>
                <o:OLEObject Type="Embed" ProgID="Visio.Drawing.15" ShapeID="_x0000_i1025" DrawAspect="Content" ObjectID="_1785828509" r:id="rId20"/>
              </w:object>
            </w:r>
          </w:p>
          <w:p w14:paraId="3CFD15B8" w14:textId="77777777" w:rsidR="0052234F" w:rsidRDefault="0044534E">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52234F" w14:paraId="0E899A4A" w14:textId="77777777">
        <w:tc>
          <w:tcPr>
            <w:tcW w:w="2122" w:type="dxa"/>
          </w:tcPr>
          <w:p w14:paraId="5EAD48E6" w14:textId="77777777" w:rsidR="0052234F" w:rsidRDefault="0044534E">
            <w:r>
              <w:lastRenderedPageBreak/>
              <w:t>Panasonic</w:t>
            </w:r>
          </w:p>
        </w:tc>
        <w:tc>
          <w:tcPr>
            <w:tcW w:w="7507" w:type="dxa"/>
          </w:tcPr>
          <w:p w14:paraId="38D29A37" w14:textId="77777777" w:rsidR="0052234F" w:rsidRDefault="0044534E">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0272F0B9" w14:textId="77777777" w:rsidR="0052234F" w:rsidRDefault="0052234F">
            <w:pPr>
              <w:spacing w:after="120"/>
              <w:jc w:val="both"/>
              <w:rPr>
                <w:rFonts w:ascii="Times" w:eastAsiaTheme="minorEastAsia" w:hAnsi="Times" w:cs="Times"/>
                <w:lang w:eastAsia="zh-CN"/>
              </w:rPr>
            </w:pPr>
          </w:p>
        </w:tc>
      </w:tr>
      <w:tr w:rsidR="0052234F" w14:paraId="1C6DB332" w14:textId="77777777">
        <w:tc>
          <w:tcPr>
            <w:tcW w:w="2122" w:type="dxa"/>
          </w:tcPr>
          <w:p w14:paraId="4FF0BB63" w14:textId="77777777" w:rsidR="0052234F" w:rsidRDefault="0044534E">
            <w:r>
              <w:t>Qualcomm</w:t>
            </w:r>
          </w:p>
        </w:tc>
        <w:tc>
          <w:tcPr>
            <w:tcW w:w="7507" w:type="dxa"/>
          </w:tcPr>
          <w:p w14:paraId="61519FC7" w14:textId="77777777" w:rsidR="0052234F" w:rsidRDefault="0044534E">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36B74D4" w14:textId="77777777" w:rsidR="0052234F" w:rsidRDefault="0044534E">
            <w:pPr>
              <w:pStyle w:val="paragraph"/>
              <w:textAlignment w:val="baseline"/>
              <w:rPr>
                <w:rFonts w:ascii="Times" w:hAnsi="Times" w:cs="Times"/>
                <w:sz w:val="20"/>
                <w:szCs w:val="20"/>
                <w:lang w:val="en-GB"/>
              </w:rPr>
            </w:pPr>
            <w:r>
              <w:rPr>
                <w:rFonts w:ascii="Times" w:hAnsi="Times" w:cs="Times"/>
                <w:sz w:val="20"/>
                <w:szCs w:val="20"/>
                <w:lang w:val="en-GB"/>
              </w:rPr>
              <w:t xml:space="preserve">Observation 6: MAC CE based semi-persistent solution has a good balance between flexibility, </w:t>
            </w:r>
            <w:proofErr w:type="spellStart"/>
            <w:r>
              <w:rPr>
                <w:rFonts w:ascii="Times" w:hAnsi="Times" w:cs="Times"/>
                <w:sz w:val="20"/>
                <w:szCs w:val="20"/>
                <w:lang w:val="en-GB"/>
              </w:rPr>
              <w:t>signaling</w:t>
            </w:r>
            <w:proofErr w:type="spellEnd"/>
            <w:r>
              <w:rPr>
                <w:rFonts w:ascii="Times" w:hAnsi="Times" w:cs="Times"/>
                <w:sz w:val="20"/>
                <w:szCs w:val="20"/>
                <w:lang w:val="en-GB"/>
              </w:rPr>
              <w:t xml:space="preserve"> latency and overhead. It is beneficial to use MAC CE to deactivate MG configurations and indicate MGs to be skipped.</w:t>
            </w:r>
          </w:p>
        </w:tc>
      </w:tr>
      <w:tr w:rsidR="0052234F" w14:paraId="66E6AC5E" w14:textId="77777777">
        <w:tc>
          <w:tcPr>
            <w:tcW w:w="2122" w:type="dxa"/>
          </w:tcPr>
          <w:p w14:paraId="37805843" w14:textId="77777777" w:rsidR="0052234F" w:rsidRDefault="0044534E">
            <w:r>
              <w:t>Samsung</w:t>
            </w:r>
          </w:p>
        </w:tc>
        <w:tc>
          <w:tcPr>
            <w:tcW w:w="7507" w:type="dxa"/>
          </w:tcPr>
          <w:p w14:paraId="51C6C6AC" w14:textId="77777777" w:rsidR="0052234F" w:rsidRDefault="0044534E">
            <w:pPr>
              <w:spacing w:after="0"/>
              <w:jc w:val="both"/>
              <w:rPr>
                <w:rFonts w:ascii="Times" w:hAnsi="Times" w:cs="Times"/>
                <w:kern w:val="28"/>
                <w:lang w:eastAsia="zh-CN"/>
              </w:rPr>
            </w:pPr>
            <w:r>
              <w:rPr>
                <w:rFonts w:ascii="Times" w:hAnsi="Times" w:cs="Times"/>
                <w:kern w:val="28"/>
                <w:lang w:eastAsia="zh-CN"/>
              </w:rPr>
              <w:t>Observation 2: There is no need and is disadvantageous for a gNB to semi-statically indicate skipped MGs to a UE.</w:t>
            </w:r>
          </w:p>
          <w:p w14:paraId="51C0A780" w14:textId="77777777" w:rsidR="0052234F" w:rsidRDefault="0052234F">
            <w:pPr>
              <w:pStyle w:val="paragraph"/>
              <w:spacing w:before="0" w:beforeAutospacing="0" w:after="0" w:afterAutospacing="0"/>
              <w:ind w:left="1440" w:hanging="1440"/>
              <w:textAlignment w:val="baseline"/>
              <w:rPr>
                <w:rFonts w:ascii="Times" w:hAnsi="Times" w:cs="Times"/>
                <w:sz w:val="20"/>
                <w:szCs w:val="20"/>
                <w:lang w:val="en-GB"/>
              </w:rPr>
            </w:pPr>
          </w:p>
        </w:tc>
      </w:tr>
      <w:tr w:rsidR="0052234F" w14:paraId="5202EAB1" w14:textId="77777777">
        <w:tc>
          <w:tcPr>
            <w:tcW w:w="2122" w:type="dxa"/>
          </w:tcPr>
          <w:p w14:paraId="3A6F8E4E" w14:textId="77777777" w:rsidR="0052234F" w:rsidRDefault="0044534E">
            <w:proofErr w:type="spellStart"/>
            <w:r>
              <w:t>Spreadtrum</w:t>
            </w:r>
            <w:proofErr w:type="spellEnd"/>
          </w:p>
        </w:tc>
        <w:tc>
          <w:tcPr>
            <w:tcW w:w="7507" w:type="dxa"/>
          </w:tcPr>
          <w:p w14:paraId="64B31F59"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46C69171"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w:t>
            </w:r>
            <w:proofErr w:type="gramStart"/>
            <w:r>
              <w:rPr>
                <w:rFonts w:ascii="Times" w:hAnsi="Times" w:cs="Times"/>
                <w:sz w:val="20"/>
                <w:szCs w:val="20"/>
                <w:lang w:val="en-US"/>
              </w:rPr>
              <w:t>restrictions;</w:t>
            </w:r>
            <w:proofErr w:type="gramEnd"/>
          </w:p>
          <w:p w14:paraId="4AC67C69"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3B9F924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73BA6D6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52234F" w14:paraId="6AC582D6" w14:textId="77777777">
        <w:tc>
          <w:tcPr>
            <w:tcW w:w="2122" w:type="dxa"/>
          </w:tcPr>
          <w:p w14:paraId="54F27B04" w14:textId="77777777" w:rsidR="0052234F" w:rsidRDefault="0044534E">
            <w:r>
              <w:t>TCL</w:t>
            </w:r>
          </w:p>
        </w:tc>
        <w:tc>
          <w:tcPr>
            <w:tcW w:w="7507" w:type="dxa"/>
          </w:tcPr>
          <w:p w14:paraId="756625D0" w14:textId="77777777" w:rsidR="0052234F" w:rsidRDefault="0044534E">
            <w:pPr>
              <w:spacing w:line="320" w:lineRule="exact"/>
              <w:jc w:val="both"/>
              <w:rPr>
                <w:rFonts w:ascii="Times" w:hAnsi="Times" w:cs="Times"/>
              </w:rPr>
            </w:pPr>
            <w:r>
              <w:rPr>
                <w:rFonts w:ascii="Times" w:hAnsi="Times" w:cs="Times"/>
              </w:rPr>
              <w:t xml:space="preserve">Proposal 5: Priority rule for enabling Tx/Rx for XR during RRM measurement can be </w:t>
            </w:r>
            <w:proofErr w:type="gramStart"/>
            <w:r>
              <w:rPr>
                <w:rFonts w:ascii="Times" w:hAnsi="Times" w:cs="Times"/>
              </w:rPr>
              <w:t>considered</w:t>
            </w:r>
            <w:r>
              <w:rPr>
                <w:rFonts w:ascii="Times" w:hAnsi="Times" w:cs="Times"/>
                <w:lang w:val="en-US" w:eastAsia="zh-CN"/>
              </w:rPr>
              <w:t>(</w:t>
            </w:r>
            <w:proofErr w:type="gramEnd"/>
            <w:r>
              <w:rPr>
                <w:rFonts w:ascii="Times" w:hAnsi="Times" w:cs="Times"/>
                <w:lang w:val="en-US" w:eastAsia="zh-CN"/>
              </w:rPr>
              <w:t>Alt 3-4)</w:t>
            </w:r>
            <w:r>
              <w:rPr>
                <w:rFonts w:ascii="Times" w:hAnsi="Times" w:cs="Times"/>
              </w:rPr>
              <w:t>.</w:t>
            </w:r>
          </w:p>
        </w:tc>
      </w:tr>
      <w:tr w:rsidR="0052234F" w14:paraId="0576769D" w14:textId="77777777">
        <w:tc>
          <w:tcPr>
            <w:tcW w:w="2122" w:type="dxa"/>
          </w:tcPr>
          <w:p w14:paraId="363949B3" w14:textId="77777777" w:rsidR="0052234F" w:rsidRDefault="0044534E">
            <w:r>
              <w:t>vivo</w:t>
            </w:r>
          </w:p>
        </w:tc>
        <w:tc>
          <w:tcPr>
            <w:tcW w:w="7507" w:type="dxa"/>
          </w:tcPr>
          <w:p w14:paraId="4ECD188A" w14:textId="77777777" w:rsidR="0052234F" w:rsidRDefault="0044534E">
            <w:pPr>
              <w:pStyle w:val="Caption"/>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 xml:space="preserve">For solutions based on triggering/enabling by network </w:t>
            </w:r>
            <w:proofErr w:type="spellStart"/>
            <w:r>
              <w:rPr>
                <w:rFonts w:ascii="Times" w:eastAsia="Batang" w:hAnsi="Times" w:cs="Times"/>
                <w:b w:val="0"/>
              </w:rPr>
              <w:t>signaling</w:t>
            </w:r>
            <w:proofErr w:type="spellEnd"/>
            <w:r>
              <w:rPr>
                <w:rFonts w:ascii="Times" w:eastAsia="Batang" w:hAnsi="Times" w:cs="Times"/>
                <w:b w:val="0"/>
              </w:rPr>
              <w:t xml:space="preserve"> to enable Tx/Rx in gaps/restrictions that are caused by RRM measurements, prioritize the following alternatives.</w:t>
            </w:r>
          </w:p>
          <w:p w14:paraId="2D334F09" w14:textId="77777777" w:rsidR="0052234F" w:rsidRDefault="0044534E">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246BCB23"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w:t>
            </w:r>
            <w:proofErr w:type="gramStart"/>
            <w:r>
              <w:rPr>
                <w:rFonts w:ascii="Times" w:eastAsia="Batang" w:hAnsi="Times" w:cs="Times"/>
              </w:rPr>
              <w:t>restrictions;</w:t>
            </w:r>
            <w:proofErr w:type="gramEnd"/>
          </w:p>
          <w:p w14:paraId="565CC066" w14:textId="77777777" w:rsidR="0052234F" w:rsidRDefault="0044534E">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 xml:space="preserve">Pattern is based on a </w:t>
            </w:r>
            <w:proofErr w:type="gramStart"/>
            <w:r>
              <w:rPr>
                <w:rFonts w:ascii="Times" w:eastAsia="Batang" w:hAnsi="Times" w:cs="Times"/>
              </w:rPr>
              <w:t>bitmap;</w:t>
            </w:r>
            <w:proofErr w:type="gramEnd"/>
          </w:p>
          <w:p w14:paraId="3F4DFC38"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 xml:space="preserve">Alt 3-3: Gaps/restrictions that are caused by RRM measurements are skipped if collided with </w:t>
            </w:r>
            <w:proofErr w:type="gramStart"/>
            <w:r>
              <w:rPr>
                <w:rFonts w:ascii="Times" w:eastAsia="Batang" w:hAnsi="Times" w:cs="Times"/>
              </w:rPr>
              <w:t>particular semi-</w:t>
            </w:r>
            <w:proofErr w:type="gramEnd"/>
            <w:r>
              <w:rPr>
                <w:rFonts w:ascii="Times" w:eastAsia="Batang" w:hAnsi="Times" w:cs="Times"/>
              </w:rPr>
              <w:t>statically pre-configured Tx/Rx occasions.</w:t>
            </w:r>
          </w:p>
          <w:p w14:paraId="2DD1D127"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 xml:space="preserve">Alt. 3-4: Gaps/restrictions that are caused by RRM measurements are skipped based on semi-statically configured priority information for </w:t>
            </w:r>
            <w:proofErr w:type="gramStart"/>
            <w:r>
              <w:rPr>
                <w:rFonts w:ascii="Times" w:eastAsia="Batang" w:hAnsi="Times" w:cs="Times"/>
              </w:rPr>
              <w:t>particular semi-</w:t>
            </w:r>
            <w:proofErr w:type="gramEnd"/>
            <w:r>
              <w:rPr>
                <w:rFonts w:ascii="Times" w:eastAsia="Batang" w:hAnsi="Times" w:cs="Times"/>
              </w:rPr>
              <w:t>statically pre-configured Tx/Rx and/or particular gaps/restrictions.</w:t>
            </w:r>
          </w:p>
          <w:p w14:paraId="655192B8" w14:textId="77777777" w:rsidR="0052234F" w:rsidRDefault="0052234F">
            <w:pPr>
              <w:overflowPunct/>
              <w:autoSpaceDE/>
              <w:autoSpaceDN/>
              <w:adjustRightInd/>
              <w:spacing w:after="0"/>
              <w:contextualSpacing/>
              <w:textAlignment w:val="auto"/>
              <w:rPr>
                <w:rFonts w:ascii="Times" w:eastAsia="Batang" w:hAnsi="Times" w:cs="Times"/>
              </w:rPr>
            </w:pPr>
          </w:p>
        </w:tc>
      </w:tr>
      <w:tr w:rsidR="0052234F" w14:paraId="3CBC161D" w14:textId="77777777">
        <w:tc>
          <w:tcPr>
            <w:tcW w:w="2122" w:type="dxa"/>
          </w:tcPr>
          <w:p w14:paraId="2CB10960" w14:textId="77777777" w:rsidR="0052234F" w:rsidRDefault="0044534E">
            <w:r>
              <w:t>Xiaomi</w:t>
            </w:r>
          </w:p>
        </w:tc>
        <w:tc>
          <w:tcPr>
            <w:tcW w:w="7507" w:type="dxa"/>
          </w:tcPr>
          <w:p w14:paraId="1EC18563" w14:textId="77777777" w:rsidR="0052234F" w:rsidRDefault="0044534E">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0126F4D2" w14:textId="77777777" w:rsidR="0052234F" w:rsidRDefault="0044534E">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4E8AC533" w14:textId="77777777" w:rsidR="0052234F" w:rsidRDefault="0052234F">
            <w:pPr>
              <w:pStyle w:val="Caption"/>
              <w:spacing w:after="0"/>
              <w:jc w:val="both"/>
              <w:rPr>
                <w:rFonts w:ascii="Times" w:hAnsi="Times" w:cs="Times"/>
                <w:b w:val="0"/>
              </w:rPr>
            </w:pPr>
          </w:p>
        </w:tc>
      </w:tr>
      <w:tr w:rsidR="0052234F" w14:paraId="6CBA53EF" w14:textId="77777777">
        <w:tc>
          <w:tcPr>
            <w:tcW w:w="2122" w:type="dxa"/>
          </w:tcPr>
          <w:p w14:paraId="16A91AA6" w14:textId="77777777" w:rsidR="0052234F" w:rsidRDefault="0044534E">
            <w:r>
              <w:lastRenderedPageBreak/>
              <w:t>ZTE</w:t>
            </w:r>
          </w:p>
        </w:tc>
        <w:tc>
          <w:tcPr>
            <w:tcW w:w="7507" w:type="dxa"/>
          </w:tcPr>
          <w:p w14:paraId="70700A0C" w14:textId="77777777" w:rsidR="0052234F" w:rsidRDefault="004D1C91">
            <w:pPr>
              <w:pStyle w:val="TOC1"/>
              <w:tabs>
                <w:tab w:val="clear" w:pos="9639"/>
                <w:tab w:val="right" w:leader="dot" w:pos="9660"/>
              </w:tabs>
              <w:spacing w:after="120"/>
              <w:rPr>
                <w:rFonts w:ascii="Times" w:hAnsi="Times" w:cs="Times"/>
                <w:sz w:val="20"/>
              </w:rPr>
            </w:pPr>
            <w:hyperlink w:anchor="_Toc7257" w:history="1">
              <w:r w:rsidR="0044534E">
                <w:rPr>
                  <w:rFonts w:ascii="Times" w:hAnsi="Times" w:cs="Times"/>
                  <w:sz w:val="20"/>
                  <w:lang w:eastAsia="zh-CN"/>
                </w:rPr>
                <w:t xml:space="preserve">Observation 1: For </w:t>
              </w:r>
              <w:r w:rsidR="0044534E">
                <w:rPr>
                  <w:rFonts w:ascii="Times" w:hAnsi="Times" w:cs="Times"/>
                  <w:sz w:val="20"/>
                </w:rPr>
                <w:t>semi-static solution</w:t>
              </w:r>
              <w:r w:rsidR="0044534E">
                <w:rPr>
                  <w:rFonts w:ascii="Times" w:hAnsi="Times" w:cs="Times"/>
                  <w:sz w:val="20"/>
                  <w:lang w:eastAsia="zh-CN"/>
                </w:rPr>
                <w:t>, it is hard to obtain a reasonable overlapping pattern between gap/restriction occasion and packet transmission/reception.</w:t>
              </w:r>
            </w:hyperlink>
          </w:p>
          <w:p w14:paraId="153E73F6" w14:textId="77777777" w:rsidR="0052234F" w:rsidRDefault="004D1C91">
            <w:pPr>
              <w:pStyle w:val="TOC1"/>
              <w:tabs>
                <w:tab w:val="clear" w:pos="9639"/>
                <w:tab w:val="right" w:leader="dot" w:pos="9660"/>
              </w:tabs>
              <w:spacing w:after="120"/>
              <w:rPr>
                <w:rFonts w:ascii="Times" w:hAnsi="Times" w:cs="Times"/>
                <w:sz w:val="20"/>
              </w:rPr>
            </w:pPr>
            <w:hyperlink w:anchor="_Toc31626" w:history="1">
              <w:r w:rsidR="0044534E">
                <w:rPr>
                  <w:rFonts w:ascii="Times" w:hAnsi="Times" w:cs="Times"/>
                  <w:sz w:val="20"/>
                  <w:lang w:eastAsia="zh-CN"/>
                </w:rPr>
                <w:t>Observation 2: Semi-static solution results in either capacity performance loss or measurement performance loss.</w:t>
              </w:r>
            </w:hyperlink>
          </w:p>
          <w:p w14:paraId="17F352C0" w14:textId="77777777" w:rsidR="0052234F" w:rsidRDefault="0052234F">
            <w:pPr>
              <w:rPr>
                <w:rFonts w:ascii="Times" w:hAnsi="Times" w:cs="Times"/>
              </w:rPr>
            </w:pPr>
          </w:p>
        </w:tc>
      </w:tr>
    </w:tbl>
    <w:p w14:paraId="4332DCE7" w14:textId="77777777" w:rsidR="0052234F" w:rsidRDefault="0052234F"/>
    <w:p w14:paraId="1151651C" w14:textId="77777777" w:rsidR="0052234F" w:rsidRDefault="0044534E">
      <w:pPr>
        <w:pStyle w:val="Heading3"/>
      </w:pPr>
      <w:r>
        <w:t>Combination of alternatives</w:t>
      </w:r>
    </w:p>
    <w:p w14:paraId="7AA098D1" w14:textId="77777777" w:rsidR="0052234F" w:rsidRDefault="0044534E">
      <w:pPr>
        <w:pStyle w:val="Heading4"/>
      </w:pPr>
      <w:proofErr w:type="gramStart"/>
      <w:r>
        <w:t>Companies</w:t>
      </w:r>
      <w:proofErr w:type="gramEnd"/>
      <w:r>
        <w:t xml:space="preserve"> proposals and observations</w:t>
      </w:r>
    </w:p>
    <w:p w14:paraId="7E138C39" w14:textId="77777777" w:rsidR="0052234F" w:rsidRDefault="0052234F"/>
    <w:tbl>
      <w:tblPr>
        <w:tblStyle w:val="TableGrid"/>
        <w:tblW w:w="0" w:type="auto"/>
        <w:tblLook w:val="04A0" w:firstRow="1" w:lastRow="0" w:firstColumn="1" w:lastColumn="0" w:noHBand="0" w:noVBand="1"/>
      </w:tblPr>
      <w:tblGrid>
        <w:gridCol w:w="1492"/>
        <w:gridCol w:w="8137"/>
      </w:tblGrid>
      <w:tr w:rsidR="0052234F" w14:paraId="404DC5AF" w14:textId="77777777">
        <w:tc>
          <w:tcPr>
            <w:tcW w:w="2122" w:type="dxa"/>
            <w:shd w:val="clear" w:color="auto" w:fill="EDEDED" w:themeFill="accent3" w:themeFillTint="33"/>
            <w:vAlign w:val="center"/>
          </w:tcPr>
          <w:p w14:paraId="4EF7621D"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BD2AC" w14:textId="77777777" w:rsidR="0052234F" w:rsidRDefault="0044534E">
            <w:pPr>
              <w:jc w:val="center"/>
              <w:rPr>
                <w:b/>
                <w:bCs/>
              </w:rPr>
            </w:pPr>
            <w:r>
              <w:rPr>
                <w:b/>
                <w:bCs/>
              </w:rPr>
              <w:t>Proposals/Observations</w:t>
            </w:r>
          </w:p>
        </w:tc>
      </w:tr>
      <w:tr w:rsidR="0052234F" w14:paraId="611A9B4B" w14:textId="77777777">
        <w:tc>
          <w:tcPr>
            <w:tcW w:w="2122" w:type="dxa"/>
          </w:tcPr>
          <w:p w14:paraId="02A5A312" w14:textId="77777777" w:rsidR="0052234F" w:rsidRDefault="0044534E">
            <w:r>
              <w:t>CMCC</w:t>
            </w:r>
          </w:p>
        </w:tc>
        <w:tc>
          <w:tcPr>
            <w:tcW w:w="7507" w:type="dxa"/>
          </w:tcPr>
          <w:p w14:paraId="276D8A82"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30677412"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w:t>
            </w:r>
            <w:proofErr w:type="gramStart"/>
            <w:r>
              <w:rPr>
                <w:rFonts w:ascii="Times" w:eastAsia="Batang" w:hAnsi="Times" w:cs="Times"/>
                <w:lang w:val="en-US" w:eastAsia="zh-CN"/>
              </w:rPr>
              <w:t>restriction</w:t>
            </w:r>
            <w:r>
              <w:rPr>
                <w:rFonts w:ascii="Times" w:eastAsiaTheme="minorEastAsia" w:hAnsi="Times" w:cs="Times"/>
                <w:lang w:val="en-US" w:eastAsia="zh-CN"/>
              </w:rPr>
              <w:t>;</w:t>
            </w:r>
            <w:proofErr w:type="gramEnd"/>
          </w:p>
          <w:p w14:paraId="0BDCB50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w:t>
            </w:r>
            <w:proofErr w:type="gramStart"/>
            <w:r>
              <w:rPr>
                <w:rFonts w:ascii="Times" w:hAnsi="Times" w:cs="Times"/>
                <w:lang w:val="en-US" w:eastAsia="zh-CN"/>
              </w:rPr>
              <w:t>restrictions;</w:t>
            </w:r>
            <w:proofErr w:type="gramEnd"/>
          </w:p>
          <w:p w14:paraId="2D1982E5"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6BF4B41" w14:textId="77777777" w:rsidR="0052234F" w:rsidRDefault="0052234F">
            <w:pPr>
              <w:pStyle w:val="paragraph"/>
              <w:spacing w:before="0" w:beforeAutospacing="0" w:after="0" w:afterAutospacing="0"/>
              <w:textAlignment w:val="baseline"/>
              <w:rPr>
                <w:rFonts w:ascii="Times" w:hAnsi="Times" w:cs="Times"/>
                <w:sz w:val="20"/>
                <w:szCs w:val="20"/>
                <w:lang w:val="en-GB"/>
              </w:rPr>
            </w:pPr>
          </w:p>
          <w:p w14:paraId="33B6E211" w14:textId="77777777" w:rsidR="0052234F" w:rsidRDefault="0044534E">
            <w:pPr>
              <w:pStyle w:val="paragraph"/>
              <w:spacing w:before="0" w:beforeAutospacing="0" w:after="0" w:afterAutospacing="0"/>
              <w:textAlignment w:val="baseline"/>
            </w:pPr>
            <w:r>
              <w:rPr>
                <w14:ligatures w14:val="none"/>
              </w:rPr>
              <w:object w:dxaOrig="7928" w:dyaOrig="1468" w14:anchorId="2207F222">
                <v:shape id="_x0000_i1026" type="#_x0000_t75" style="width:396pt;height:74.2pt" o:ole="">
                  <v:imagedata r:id="rId21" o:title=""/>
                </v:shape>
                <o:OLEObject Type="Embed" ProgID="Visio.Drawing.15" ShapeID="_x0000_i1026" DrawAspect="Content" ObjectID="_1785828510" r:id="rId22"/>
              </w:object>
            </w:r>
          </w:p>
          <w:p w14:paraId="0A0B7DC5" w14:textId="77777777" w:rsidR="0052234F" w:rsidRDefault="0044534E">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5E4AF00" w14:textId="77777777" w:rsidR="0052234F" w:rsidRDefault="0052234F">
            <w:pPr>
              <w:pStyle w:val="paragraph"/>
              <w:spacing w:before="0" w:beforeAutospacing="0" w:after="0" w:afterAutospacing="0"/>
              <w:textAlignment w:val="baseline"/>
              <w:rPr>
                <w:rFonts w:ascii="Times" w:hAnsi="Times" w:cs="Times"/>
                <w:sz w:val="20"/>
                <w:szCs w:val="20"/>
                <w:lang w:val="en-GB"/>
              </w:rPr>
            </w:pPr>
          </w:p>
        </w:tc>
      </w:tr>
      <w:tr w:rsidR="0052234F" w14:paraId="1506FB68" w14:textId="77777777">
        <w:tc>
          <w:tcPr>
            <w:tcW w:w="2122" w:type="dxa"/>
          </w:tcPr>
          <w:p w14:paraId="54C475AB" w14:textId="77777777" w:rsidR="0052234F" w:rsidRDefault="0044534E">
            <w:r>
              <w:t>Fraunhofer IIS, Fraunhofer HHI</w:t>
            </w:r>
          </w:p>
        </w:tc>
        <w:tc>
          <w:tcPr>
            <w:tcW w:w="7507" w:type="dxa"/>
          </w:tcPr>
          <w:p w14:paraId="0FE310C4" w14:textId="77777777" w:rsidR="0052234F" w:rsidRDefault="0044534E">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52234F" w14:paraId="2AA96061" w14:textId="77777777">
        <w:tc>
          <w:tcPr>
            <w:tcW w:w="2122" w:type="dxa"/>
          </w:tcPr>
          <w:p w14:paraId="47E79435" w14:textId="77777777" w:rsidR="0052234F" w:rsidRDefault="0044534E">
            <w:r>
              <w:t>Google</w:t>
            </w:r>
          </w:p>
        </w:tc>
        <w:tc>
          <w:tcPr>
            <w:tcW w:w="7507" w:type="dxa"/>
          </w:tcPr>
          <w:p w14:paraId="1A2D7D6A" w14:textId="77777777" w:rsidR="0052234F" w:rsidRDefault="0044534E">
            <w:pPr>
              <w:rPr>
                <w:rFonts w:ascii="Times" w:eastAsiaTheme="minorEastAsia" w:hAnsi="Times" w:cs="Times"/>
              </w:rPr>
            </w:pPr>
            <w:r>
              <w:rPr>
                <w:rFonts w:ascii="Times" w:eastAsiaTheme="minorEastAsia" w:hAnsi="Times" w:cs="Times"/>
              </w:rPr>
              <w:t>Proposal 1:</w:t>
            </w:r>
            <w:r>
              <w:rPr>
                <w:rFonts w:ascii="Times" w:eastAsiaTheme="minorEastAsia" w:hAnsi="Times" w:cs="Times"/>
              </w:rPr>
              <w:tab/>
              <w:t xml:space="preserve">For </w:t>
            </w:r>
            <w:proofErr w:type="gramStart"/>
            <w:r>
              <w:rPr>
                <w:rFonts w:ascii="Times" w:eastAsiaTheme="minorEastAsia" w:hAnsi="Times" w:cs="Times"/>
              </w:rPr>
              <w:t>network based</w:t>
            </w:r>
            <w:proofErr w:type="gramEnd"/>
            <w:r>
              <w:rPr>
                <w:rFonts w:ascii="Times" w:eastAsiaTheme="minorEastAsia" w:hAnsi="Times" w:cs="Times"/>
              </w:rPr>
              <w:t xml:space="preserve"> solutions, support further shortlisting to the following alternatives:</w:t>
            </w:r>
          </w:p>
          <w:p w14:paraId="5E30FBE9"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1-1:  Explicit indication by DCI to skip a particular gap(s)/restriction(s</w:t>
            </w:r>
            <w:proofErr w:type="gramStart"/>
            <w:r>
              <w:rPr>
                <w:rFonts w:ascii="Times" w:eastAsiaTheme="minorEastAsia" w:hAnsi="Times" w:cs="Times"/>
              </w:rPr>
              <w:t>);</w:t>
            </w:r>
            <w:proofErr w:type="gramEnd"/>
            <w:r>
              <w:rPr>
                <w:rFonts w:ascii="Times" w:eastAsiaTheme="minorEastAsia" w:hAnsi="Times" w:cs="Times"/>
              </w:rPr>
              <w:t xml:space="preserve"> </w:t>
            </w:r>
          </w:p>
          <w:p w14:paraId="183D0086"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roofErr w:type="gramStart"/>
            <w:r>
              <w:rPr>
                <w:rFonts w:ascii="Times" w:eastAsiaTheme="minorEastAsia" w:hAnsi="Times" w:cs="Times"/>
              </w:rPr>
              <w:t>);</w:t>
            </w:r>
            <w:proofErr w:type="gramEnd"/>
          </w:p>
          <w:p w14:paraId="7749D737"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3-4: Gaps/restrictions that are caused by RRM measurements are skipped based on semi-statically configured priority information for </w:t>
            </w:r>
            <w:proofErr w:type="gramStart"/>
            <w:r>
              <w:rPr>
                <w:rFonts w:ascii="Times" w:eastAsiaTheme="minorEastAsia" w:hAnsi="Times" w:cs="Times"/>
              </w:rPr>
              <w:t>particular semi-</w:t>
            </w:r>
            <w:proofErr w:type="gramEnd"/>
            <w:r>
              <w:rPr>
                <w:rFonts w:ascii="Times" w:eastAsiaTheme="minorEastAsia" w:hAnsi="Times" w:cs="Times"/>
              </w:rPr>
              <w:t>statically pre-configured Tx/Rx and/or particular gaps/restrictions.</w:t>
            </w:r>
          </w:p>
          <w:p w14:paraId="66D23E35" w14:textId="77777777" w:rsidR="0052234F" w:rsidRDefault="0044534E">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52234F" w14:paraId="0A6E7A70" w14:textId="77777777">
        <w:tc>
          <w:tcPr>
            <w:tcW w:w="2122" w:type="dxa"/>
          </w:tcPr>
          <w:p w14:paraId="3EE33D02" w14:textId="77777777" w:rsidR="0052234F" w:rsidRDefault="0044534E">
            <w:r>
              <w:t>Lenovo</w:t>
            </w:r>
          </w:p>
        </w:tc>
        <w:tc>
          <w:tcPr>
            <w:tcW w:w="7507" w:type="dxa"/>
          </w:tcPr>
          <w:p w14:paraId="2EA8526A"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E409319" w14:textId="77777777">
        <w:tc>
          <w:tcPr>
            <w:tcW w:w="2122" w:type="dxa"/>
          </w:tcPr>
          <w:p w14:paraId="4B5BCA91" w14:textId="77777777" w:rsidR="0052234F" w:rsidRDefault="0044534E">
            <w:r>
              <w:t>LG</w:t>
            </w:r>
          </w:p>
        </w:tc>
        <w:tc>
          <w:tcPr>
            <w:tcW w:w="7507" w:type="dxa"/>
          </w:tcPr>
          <w:p w14:paraId="1B76F924"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52234F" w14:paraId="44201E61" w14:textId="77777777">
        <w:tc>
          <w:tcPr>
            <w:tcW w:w="2122" w:type="dxa"/>
          </w:tcPr>
          <w:p w14:paraId="4E5808B0" w14:textId="77777777" w:rsidR="0052234F" w:rsidRDefault="0044534E">
            <w:r>
              <w:lastRenderedPageBreak/>
              <w:t>MediaTek</w:t>
            </w:r>
          </w:p>
        </w:tc>
        <w:tc>
          <w:tcPr>
            <w:tcW w:w="7507" w:type="dxa"/>
          </w:tcPr>
          <w:p w14:paraId="22522347" w14:textId="77777777" w:rsidR="0052234F" w:rsidRDefault="0044534E">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52234F" w14:paraId="7F4C07EA" w14:textId="77777777">
        <w:tc>
          <w:tcPr>
            <w:tcW w:w="2122" w:type="dxa"/>
          </w:tcPr>
          <w:p w14:paraId="1F3A42EF" w14:textId="77777777" w:rsidR="0052234F" w:rsidRDefault="0044534E">
            <w:r>
              <w:t>Nokia</w:t>
            </w:r>
          </w:p>
        </w:tc>
        <w:tc>
          <w:tcPr>
            <w:tcW w:w="7507" w:type="dxa"/>
          </w:tcPr>
          <w:p w14:paraId="1926A08B"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79E9C68A"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1872985E"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52234F" w14:paraId="6836934A" w14:textId="77777777">
        <w:tc>
          <w:tcPr>
            <w:tcW w:w="2122" w:type="dxa"/>
          </w:tcPr>
          <w:p w14:paraId="22D89DF0" w14:textId="77777777" w:rsidR="0052234F" w:rsidRDefault="0044534E">
            <w:proofErr w:type="spellStart"/>
            <w:r>
              <w:t>Spredtrum</w:t>
            </w:r>
            <w:proofErr w:type="spellEnd"/>
          </w:p>
        </w:tc>
        <w:tc>
          <w:tcPr>
            <w:tcW w:w="7507" w:type="dxa"/>
          </w:tcPr>
          <w:p w14:paraId="6B2FB276"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1FDE548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2F5C814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AD74A6C"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004EC05E"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0BD601E" w14:textId="77777777" w:rsidR="0052234F" w:rsidRDefault="0052234F"/>
    <w:p w14:paraId="4C1D25C8" w14:textId="77777777" w:rsidR="0052234F" w:rsidRDefault="0052234F"/>
    <w:p w14:paraId="153F3D0E" w14:textId="77777777" w:rsidR="0052234F" w:rsidRDefault="0044534E">
      <w:pPr>
        <w:pStyle w:val="Heading3"/>
      </w:pPr>
      <w:r>
        <w:t>Moderator's summary of contributions</w:t>
      </w:r>
    </w:p>
    <w:p w14:paraId="3615FBEE" w14:textId="77777777" w:rsidR="0052234F" w:rsidRDefault="0044534E">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52234F" w14:paraId="4B763BA0" w14:textId="77777777">
        <w:tc>
          <w:tcPr>
            <w:tcW w:w="2540" w:type="dxa"/>
          </w:tcPr>
          <w:p w14:paraId="046EBBFF" w14:textId="77777777" w:rsidR="0052234F" w:rsidRDefault="0044534E">
            <w:pPr>
              <w:jc w:val="center"/>
              <w:rPr>
                <w:b/>
                <w:bCs/>
                <w:lang w:val="en-US"/>
              </w:rPr>
            </w:pPr>
            <w:r>
              <w:rPr>
                <w:b/>
                <w:bCs/>
                <w:lang w:val="en-US"/>
              </w:rPr>
              <w:t>Alternative</w:t>
            </w:r>
          </w:p>
        </w:tc>
        <w:tc>
          <w:tcPr>
            <w:tcW w:w="3544" w:type="dxa"/>
          </w:tcPr>
          <w:p w14:paraId="272ED3A5" w14:textId="77777777" w:rsidR="0052234F" w:rsidRDefault="0044534E">
            <w:pPr>
              <w:jc w:val="center"/>
              <w:rPr>
                <w:b/>
                <w:bCs/>
                <w:lang w:val="en-US"/>
              </w:rPr>
            </w:pPr>
            <w:r>
              <w:rPr>
                <w:b/>
                <w:bCs/>
                <w:lang w:val="en-US"/>
              </w:rPr>
              <w:t>Benefits</w:t>
            </w:r>
          </w:p>
        </w:tc>
        <w:tc>
          <w:tcPr>
            <w:tcW w:w="3545" w:type="dxa"/>
          </w:tcPr>
          <w:p w14:paraId="4A7A28A6" w14:textId="77777777" w:rsidR="0052234F" w:rsidRDefault="0044534E">
            <w:pPr>
              <w:jc w:val="center"/>
              <w:rPr>
                <w:b/>
                <w:bCs/>
                <w:lang w:val="en-US"/>
              </w:rPr>
            </w:pPr>
            <w:r>
              <w:rPr>
                <w:b/>
                <w:bCs/>
                <w:lang w:val="en-US"/>
              </w:rPr>
              <w:t>Drawbacks</w:t>
            </w:r>
          </w:p>
        </w:tc>
      </w:tr>
      <w:tr w:rsidR="0052234F" w14:paraId="1CDC5C67" w14:textId="77777777">
        <w:tc>
          <w:tcPr>
            <w:tcW w:w="2540" w:type="dxa"/>
          </w:tcPr>
          <w:p w14:paraId="11DA425E" w14:textId="77777777" w:rsidR="0052234F" w:rsidRDefault="0044534E">
            <w:pPr>
              <w:jc w:val="both"/>
              <w:rPr>
                <w:b/>
                <w:bCs/>
              </w:rPr>
            </w:pPr>
            <w:r>
              <w:rPr>
                <w:b/>
                <w:bCs/>
                <w:lang w:val="en-US"/>
              </w:rPr>
              <w:t>Support Alt. 1-1:</w:t>
            </w:r>
            <w:r>
              <w:rPr>
                <w:lang w:val="en-US"/>
              </w:rPr>
              <w:t xml:space="preserve"> CAICT, CMCC, Ericsson, </w:t>
            </w:r>
            <w:r>
              <w:t xml:space="preserve">Fraunhofer (in combination), Google (in combination), </w:t>
            </w:r>
            <w:proofErr w:type="spellStart"/>
            <w:r>
              <w:t>InterDigital</w:t>
            </w:r>
            <w:proofErr w:type="spellEnd"/>
            <w:r>
              <w:t xml:space="preserve">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7D30D06F" w14:textId="77777777" w:rsidR="0052234F" w:rsidRDefault="0044534E">
            <w:pPr>
              <w:jc w:val="both"/>
            </w:pPr>
            <w:r>
              <w:rPr>
                <w:b/>
                <w:bCs/>
              </w:rPr>
              <w:t>Support Alt. 1-2:</w:t>
            </w:r>
            <w:r>
              <w:t xml:space="preserve"> Huawei, ZTE, Lenovo </w:t>
            </w:r>
            <w:r>
              <w:rPr>
                <w:b/>
                <w:bCs/>
              </w:rPr>
              <w:t>(3)</w:t>
            </w:r>
          </w:p>
          <w:p w14:paraId="54B92CAE" w14:textId="77777777" w:rsidR="0052234F" w:rsidRDefault="0044534E">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5EF400E0" w14:textId="77777777" w:rsidR="0052234F" w:rsidRDefault="0044534E">
            <w:pPr>
              <w:jc w:val="both"/>
              <w:rPr>
                <w:lang w:val="en-US"/>
              </w:rPr>
            </w:pPr>
            <w:r>
              <w:rPr>
                <w:b/>
                <w:bCs/>
              </w:rPr>
              <w:t>Support Alt. 1:</w:t>
            </w:r>
            <w:r>
              <w:t xml:space="preserve"> LG, NEC, Panasonic </w:t>
            </w:r>
            <w:r>
              <w:rPr>
                <w:b/>
                <w:bCs/>
              </w:rPr>
              <w:t>(3)</w:t>
            </w:r>
          </w:p>
          <w:p w14:paraId="51D28045" w14:textId="77777777" w:rsidR="0052234F" w:rsidRDefault="0044534E">
            <w:pPr>
              <w:jc w:val="both"/>
              <w:rPr>
                <w:lang w:val="en-US"/>
              </w:rPr>
            </w:pPr>
            <w:r>
              <w:rPr>
                <w:b/>
                <w:bCs/>
                <w:lang w:val="en-US"/>
              </w:rPr>
              <w:t>Do not support Alt. 1:</w:t>
            </w:r>
            <w:r>
              <w:rPr>
                <w:lang w:val="en-US"/>
              </w:rPr>
              <w:t xml:space="preserve"> CATT</w:t>
            </w:r>
          </w:p>
        </w:tc>
        <w:tc>
          <w:tcPr>
            <w:tcW w:w="3544" w:type="dxa"/>
          </w:tcPr>
          <w:p w14:paraId="138FAA51" w14:textId="77777777" w:rsidR="0052234F" w:rsidRDefault="0044534E">
            <w:pPr>
              <w:jc w:val="both"/>
              <w:rPr>
                <w:b/>
                <w:bCs/>
                <w:u w:val="single"/>
              </w:rPr>
            </w:pPr>
            <w:r>
              <w:rPr>
                <w:b/>
                <w:bCs/>
                <w:u w:val="single"/>
              </w:rPr>
              <w:t>Alt. 1:</w:t>
            </w:r>
          </w:p>
          <w:p w14:paraId="09859156" w14:textId="77777777" w:rsidR="0052234F" w:rsidRDefault="0044534E">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642554A6" w14:textId="77777777" w:rsidR="0052234F" w:rsidRDefault="0044534E">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072D5E4B" w14:textId="77777777" w:rsidR="0052234F" w:rsidRDefault="0044534E">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72870BA1" w14:textId="77777777" w:rsidR="0052234F" w:rsidRDefault="0044534E">
            <w:pPr>
              <w:jc w:val="both"/>
              <w:rPr>
                <w:lang w:val="en-US"/>
              </w:rPr>
            </w:pPr>
            <w:r>
              <w:rPr>
                <w:lang w:val="en-US"/>
              </w:rPr>
              <w:t xml:space="preserve">Scheduling uncertainty handling: Although the packet arrival from or for a specific user collides with a MG, it does not mean that gNB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41D61C05" w14:textId="77777777" w:rsidR="0052234F" w:rsidRDefault="0044534E">
            <w:pPr>
              <w:jc w:val="both"/>
              <w:rPr>
                <w:lang w:val="en-US"/>
              </w:rPr>
            </w:pPr>
            <w:r>
              <w:rPr>
                <w:lang w:val="en-US"/>
              </w:rPr>
              <w:t xml:space="preserve">Retransmission uncertainty handling: </w:t>
            </w:r>
            <w:r>
              <w:rPr>
                <w:b/>
                <w:bCs/>
                <w:lang w:val="en-US"/>
              </w:rPr>
              <w:t>Ericsson, Samsung</w:t>
            </w:r>
          </w:p>
          <w:p w14:paraId="4DFDC175" w14:textId="77777777" w:rsidR="0052234F" w:rsidRDefault="0044534E">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1AF396F3" w14:textId="77777777" w:rsidR="0052234F" w:rsidRDefault="0044534E">
            <w:pPr>
              <w:jc w:val="both"/>
              <w:rPr>
                <w:b/>
                <w:bCs/>
                <w:u w:val="single"/>
                <w:lang w:val="en-US"/>
              </w:rPr>
            </w:pPr>
            <w:r>
              <w:rPr>
                <w:b/>
                <w:bCs/>
                <w:u w:val="single"/>
                <w:lang w:val="en-US"/>
              </w:rPr>
              <w:lastRenderedPageBreak/>
              <w:t>Alt. 1:</w:t>
            </w:r>
          </w:p>
          <w:p w14:paraId="0DF29BE8" w14:textId="77777777" w:rsidR="0052234F" w:rsidRDefault="0044534E">
            <w:pPr>
              <w:jc w:val="both"/>
              <w:rPr>
                <w:b/>
                <w:bCs/>
              </w:rPr>
            </w:pPr>
            <w:r>
              <w:t xml:space="preserve">DCI miss detection issue needs to be considered for Alt.1: </w:t>
            </w:r>
            <w:r>
              <w:rPr>
                <w:b/>
                <w:bCs/>
              </w:rPr>
              <w:t>vivo</w:t>
            </w:r>
          </w:p>
          <w:p w14:paraId="2F53CC87" w14:textId="77777777" w:rsidR="0052234F" w:rsidRDefault="0044534E">
            <w:pPr>
              <w:jc w:val="both"/>
            </w:pPr>
            <w:r>
              <w:rPr>
                <w:b/>
                <w:bCs/>
              </w:rPr>
              <w:t>Comparison of Alt. 1-1 vs Alt. 1-2 vs Alt. 1-3</w:t>
            </w:r>
          </w:p>
          <w:p w14:paraId="3CDA2831" w14:textId="77777777" w:rsidR="0052234F" w:rsidRDefault="0044534E">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Pr>
                <w:rFonts w:eastAsiaTheme="minorEastAsia"/>
                <w:b/>
                <w:bCs/>
                <w:lang w:val="en-US"/>
              </w:rPr>
              <w:t>CMCC</w:t>
            </w:r>
          </w:p>
          <w:p w14:paraId="1844AEC7" w14:textId="77777777" w:rsidR="0052234F" w:rsidRDefault="0044534E">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1DF1CD01" w14:textId="77777777" w:rsidR="0052234F" w:rsidRDefault="0044534E">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 xml:space="preserve">CMCC, </w:t>
            </w:r>
            <w:proofErr w:type="spellStart"/>
            <w:r>
              <w:rPr>
                <w:rFonts w:eastAsiaTheme="minorEastAsia"/>
                <w:b/>
                <w:bCs/>
                <w:lang w:val="en-US" w:eastAsia="zh-CN"/>
              </w:rPr>
              <w:t>Spreadtrum</w:t>
            </w:r>
            <w:proofErr w:type="spellEnd"/>
          </w:p>
          <w:p w14:paraId="6052687E" w14:textId="77777777" w:rsidR="0052234F" w:rsidRDefault="0044534E">
            <w:pPr>
              <w:jc w:val="both"/>
            </w:pPr>
            <w:r>
              <w:t xml:space="preserve">Alt. 1-3: UE cannot distinguish the DCI is scheduling a delay-critical traffic or a delay non-critical traffic: </w:t>
            </w:r>
            <w:r>
              <w:rPr>
                <w:b/>
                <w:bCs/>
              </w:rPr>
              <w:t>Huawei</w:t>
            </w:r>
          </w:p>
          <w:p w14:paraId="547F8E67" w14:textId="77777777" w:rsidR="0052234F" w:rsidRDefault="0044534E">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3C86DD16" w14:textId="77777777" w:rsidR="0052234F" w:rsidRDefault="0052234F">
            <w:pPr>
              <w:jc w:val="both"/>
              <w:rPr>
                <w:lang w:val="en-US"/>
              </w:rPr>
            </w:pPr>
          </w:p>
        </w:tc>
      </w:tr>
      <w:tr w:rsidR="0052234F" w14:paraId="5BB2B595" w14:textId="77777777">
        <w:trPr>
          <w:trHeight w:val="830"/>
        </w:trPr>
        <w:tc>
          <w:tcPr>
            <w:tcW w:w="9629" w:type="dxa"/>
            <w:gridSpan w:val="3"/>
          </w:tcPr>
          <w:p w14:paraId="4CD192DD"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1EFC1203" w14:textId="77777777" w:rsidR="0052234F" w:rsidRDefault="0044534E">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474BBBE1" w14:textId="77777777" w:rsidR="0052234F" w:rsidRDefault="0044534E">
            <w:pPr>
              <w:pStyle w:val="ListParagraph"/>
              <w:numPr>
                <w:ilvl w:val="0"/>
                <w:numId w:val="20"/>
              </w:numPr>
              <w:jc w:val="both"/>
              <w:rPr>
                <w:rFonts w:ascii="Times" w:hAnsi="Times" w:cs="Times"/>
                <w:sz w:val="20"/>
                <w:szCs w:val="20"/>
              </w:rPr>
            </w:pPr>
            <w:proofErr w:type="spellStart"/>
            <w:r>
              <w:rPr>
                <w:rFonts w:ascii="Times" w:hAnsi="Times" w:cs="Times"/>
                <w:sz w:val="20"/>
                <w:szCs w:val="20"/>
              </w:rPr>
              <w:t>Bit-field</w:t>
            </w:r>
            <w:proofErr w:type="spellEnd"/>
            <w:r>
              <w:rPr>
                <w:rFonts w:ascii="Times" w:hAnsi="Times" w:cs="Times"/>
                <w:sz w:val="20"/>
                <w:szCs w:val="20"/>
              </w:rPr>
              <w:t xml:space="preserve"> </w:t>
            </w:r>
            <w:proofErr w:type="spellStart"/>
            <w:r>
              <w:rPr>
                <w:rFonts w:ascii="Times" w:hAnsi="Times" w:cs="Times"/>
                <w:sz w:val="20"/>
                <w:szCs w:val="20"/>
              </w:rPr>
              <w:t>size</w:t>
            </w:r>
            <w:proofErr w:type="spellEnd"/>
            <w:r>
              <w:rPr>
                <w:rFonts w:ascii="Times" w:hAnsi="Times" w:cs="Times"/>
                <w:sz w:val="20"/>
                <w:szCs w:val="20"/>
              </w:rPr>
              <w:t xml:space="preserve"> is:</w:t>
            </w:r>
          </w:p>
          <w:p w14:paraId="3F7388D2"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4E54B136"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Multi-bit: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221F450D"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DCI format is</w:t>
            </w:r>
          </w:p>
          <w:p w14:paraId="24A8D4CC" w14:textId="77777777" w:rsidR="0052234F" w:rsidRDefault="0044534E">
            <w:pPr>
              <w:pStyle w:val="ListParagraph"/>
              <w:numPr>
                <w:ilvl w:val="1"/>
                <w:numId w:val="20"/>
              </w:numPr>
              <w:jc w:val="both"/>
              <w:rPr>
                <w:rFonts w:ascii="Times" w:hAnsi="Times" w:cs="Times"/>
                <w:sz w:val="20"/>
                <w:szCs w:val="20"/>
                <w:lang w:val="en-US"/>
              </w:rPr>
            </w:pPr>
            <w:bookmarkStart w:id="0" w:name="OLE_LINK1"/>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7BF85E1D"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bookmarkEnd w:id="0"/>
          <w:p w14:paraId="023F6DBC"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566167B0"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1D3B316"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618A5644"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w:t>
            </w:r>
            <w:proofErr w:type="gramStart"/>
            <w:r>
              <w:rPr>
                <w:rFonts w:ascii="Times" w:hAnsi="Times" w:cs="Times"/>
                <w:sz w:val="20"/>
                <w:szCs w:val="20"/>
                <w:lang w:val="en-US" w:eastAsia="ja-JP"/>
              </w:rPr>
              <w:t>a number of</w:t>
            </w:r>
            <w:proofErr w:type="gramEnd"/>
            <w:r>
              <w:rPr>
                <w:rFonts w:ascii="Times" w:hAnsi="Times" w:cs="Times"/>
                <w:sz w:val="20"/>
                <w:szCs w:val="20"/>
                <w:lang w:val="en-US" w:eastAsia="ja-JP"/>
              </w:rPr>
              <w:t xml:space="preserve"> MG occasions to be canceled: </w:t>
            </w:r>
            <w:r>
              <w:rPr>
                <w:rFonts w:ascii="Times" w:hAnsi="Times" w:cs="Times"/>
                <w:b/>
                <w:bCs/>
                <w:sz w:val="20"/>
                <w:szCs w:val="20"/>
                <w:lang w:val="en-US" w:eastAsia="ja-JP"/>
              </w:rPr>
              <w:t>Panasonic</w:t>
            </w:r>
          </w:p>
          <w:p w14:paraId="131C5189" w14:textId="77777777" w:rsidR="0052234F" w:rsidRDefault="0052234F">
            <w:pPr>
              <w:jc w:val="both"/>
              <w:rPr>
                <w:rFonts w:ascii="Times" w:hAnsi="Times" w:cs="Times"/>
                <w:lang w:val="en-US"/>
              </w:rPr>
            </w:pPr>
          </w:p>
          <w:p w14:paraId="4070BEA6" w14:textId="77777777" w:rsidR="0052234F" w:rsidRDefault="0044534E">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404EC3E4" w14:textId="77777777" w:rsidR="0052234F" w:rsidRDefault="0044534E">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28BDD6A6" w14:textId="77777777" w:rsidR="0052234F" w:rsidRDefault="004D1C91">
            <w:pPr>
              <w:pStyle w:val="TOC1"/>
              <w:numPr>
                <w:ilvl w:val="0"/>
                <w:numId w:val="21"/>
              </w:numPr>
              <w:tabs>
                <w:tab w:val="clear" w:pos="9639"/>
                <w:tab w:val="right" w:leader="dot" w:pos="9660"/>
              </w:tabs>
              <w:spacing w:after="120"/>
              <w:rPr>
                <w:rFonts w:ascii="Times" w:hAnsi="Times" w:cs="Times"/>
                <w:sz w:val="20"/>
              </w:rPr>
            </w:pPr>
            <w:hyperlink w:anchor="_Toc19384" w:history="1">
              <w:r w:rsidR="0044534E">
                <w:rPr>
                  <w:rFonts w:ascii="Times" w:hAnsi="Times" w:cs="Times"/>
                  <w:sz w:val="20"/>
                  <w:lang w:eastAsia="zh-CN"/>
                </w:rPr>
                <w:t>Bit-field size is at least one bit</w:t>
              </w:r>
            </w:hyperlink>
            <w:r w:rsidR="0044534E">
              <w:rPr>
                <w:rFonts w:ascii="Times" w:hAnsi="Times" w:cs="Times"/>
                <w:sz w:val="20"/>
                <w:lang w:eastAsia="zh-CN"/>
              </w:rPr>
              <w:t xml:space="preserve">: </w:t>
            </w:r>
            <w:r w:rsidR="0044534E">
              <w:rPr>
                <w:rFonts w:ascii="Times" w:hAnsi="Times" w:cs="Times"/>
                <w:b/>
                <w:bCs/>
                <w:sz w:val="20"/>
                <w:lang w:eastAsia="zh-CN"/>
              </w:rPr>
              <w:t>ZTE</w:t>
            </w:r>
          </w:p>
          <w:p w14:paraId="15E06976" w14:textId="77777777" w:rsidR="0052234F" w:rsidRDefault="004D1C91">
            <w:pPr>
              <w:pStyle w:val="TOC1"/>
              <w:numPr>
                <w:ilvl w:val="0"/>
                <w:numId w:val="21"/>
              </w:numPr>
              <w:spacing w:after="120"/>
              <w:rPr>
                <w:lang w:eastAsia="zh-CN"/>
              </w:rPr>
            </w:pPr>
            <w:hyperlink w:anchor="_Toc16879" w:history="1">
              <w:r w:rsidR="0044534E">
                <w:rPr>
                  <w:rFonts w:ascii="Times" w:hAnsi="Times" w:cs="Times"/>
                  <w:sz w:val="20"/>
                  <w:lang w:eastAsia="zh-CN"/>
                </w:rPr>
                <w:t>DCI format: 1_x, 0_x:</w:t>
              </w:r>
            </w:hyperlink>
            <w:r w:rsidR="0044534E">
              <w:rPr>
                <w:rFonts w:ascii="Times" w:hAnsi="Times" w:cs="Times"/>
                <w:sz w:val="20"/>
                <w:lang w:eastAsia="zh-CN"/>
              </w:rPr>
              <w:t xml:space="preserve"> </w:t>
            </w:r>
            <w:r w:rsidR="0044534E">
              <w:rPr>
                <w:rFonts w:ascii="Times" w:hAnsi="Times" w:cs="Times"/>
                <w:b/>
                <w:bCs/>
                <w:sz w:val="20"/>
                <w:lang w:eastAsia="zh-CN"/>
              </w:rPr>
              <w:t>ZTE</w:t>
            </w:r>
          </w:p>
          <w:p w14:paraId="5D3A8E76" w14:textId="77777777" w:rsidR="0052234F" w:rsidRDefault="0044534E">
            <w:pPr>
              <w:pStyle w:val="TOC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2A78205B" w14:textId="77777777" w:rsidR="0052234F" w:rsidRDefault="0052234F">
            <w:pPr>
              <w:jc w:val="both"/>
              <w:rPr>
                <w:rFonts w:ascii="Times" w:hAnsi="Times" w:cs="Times"/>
                <w:lang w:val="en-US"/>
              </w:rPr>
            </w:pPr>
          </w:p>
          <w:p w14:paraId="5D7E1494" w14:textId="77777777" w:rsidR="0052234F" w:rsidRDefault="0044534E">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48E86395" w14:textId="77777777" w:rsidR="0052234F" w:rsidRDefault="0044534E">
            <w:pPr>
              <w:pStyle w:val="ListParagraph"/>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16412199" w14:textId="77777777" w:rsidR="0052234F" w:rsidRDefault="0052234F">
            <w:pPr>
              <w:pStyle w:val="ListParagraph"/>
              <w:jc w:val="both"/>
              <w:rPr>
                <w:lang w:val="en-US"/>
              </w:rPr>
            </w:pPr>
          </w:p>
        </w:tc>
      </w:tr>
      <w:tr w:rsidR="0052234F" w14:paraId="4DE87E23" w14:textId="77777777">
        <w:tc>
          <w:tcPr>
            <w:tcW w:w="2540" w:type="dxa"/>
          </w:tcPr>
          <w:p w14:paraId="71ED0E83" w14:textId="77777777" w:rsidR="0052234F" w:rsidRDefault="0044534E">
            <w:pPr>
              <w:jc w:val="both"/>
              <w:rPr>
                <w:lang w:val="en-US"/>
              </w:rPr>
            </w:pPr>
            <w:r>
              <w:rPr>
                <w:b/>
                <w:bCs/>
                <w:lang w:val="en-US"/>
              </w:rPr>
              <w:t>Support Alt. 3-1:</w:t>
            </w:r>
            <w:r>
              <w:rPr>
                <w:lang w:val="en-US"/>
              </w:rPr>
              <w:t xml:space="preserve"> Apple, CMCC, Fraunhofer (in combination), Huawei, </w:t>
            </w:r>
            <w:proofErr w:type="spellStart"/>
            <w:r>
              <w:rPr>
                <w:lang w:val="en-US"/>
              </w:rPr>
              <w:t>InterDigital</w:t>
            </w:r>
            <w:proofErr w:type="spellEnd"/>
            <w:r>
              <w:rPr>
                <w:lang w:val="en-US"/>
              </w:rPr>
              <w:t xml:space="preserve"> (in combination), MediaTek (in combination), </w:t>
            </w:r>
            <w:proofErr w:type="spellStart"/>
            <w:r>
              <w:rPr>
                <w:lang w:val="en-US"/>
              </w:rPr>
              <w:t>Spreadtrum</w:t>
            </w:r>
            <w:proofErr w:type="spellEnd"/>
            <w:r>
              <w:rPr>
                <w:lang w:val="en-US"/>
              </w:rPr>
              <w:t xml:space="preserve">, Xiaomi </w:t>
            </w:r>
            <w:r>
              <w:rPr>
                <w:b/>
                <w:bCs/>
                <w:lang w:val="en-US"/>
              </w:rPr>
              <w:t>(8)</w:t>
            </w:r>
          </w:p>
          <w:p w14:paraId="2E529B52" w14:textId="77777777" w:rsidR="0052234F" w:rsidRDefault="0044534E">
            <w:pPr>
              <w:jc w:val="both"/>
              <w:rPr>
                <w:lang w:val="en-US"/>
              </w:rPr>
            </w:pPr>
            <w:r>
              <w:rPr>
                <w:b/>
                <w:bCs/>
                <w:lang w:val="en-US"/>
              </w:rPr>
              <w:t>Support Alt. 3-3:</w:t>
            </w:r>
            <w:r>
              <w:rPr>
                <w:lang w:val="en-US"/>
              </w:rPr>
              <w:t xml:space="preserve"> CATT, Lenovo (for SPS/CG), LG, OPPO (for SPS/CG) </w:t>
            </w:r>
            <w:r>
              <w:rPr>
                <w:b/>
                <w:bCs/>
                <w:lang w:val="en-US"/>
              </w:rPr>
              <w:t>(4)</w:t>
            </w:r>
          </w:p>
          <w:p w14:paraId="321D69A3" w14:textId="77777777" w:rsidR="0052234F" w:rsidRDefault="0044534E">
            <w:pPr>
              <w:jc w:val="both"/>
              <w:rPr>
                <w:lang w:val="en-US"/>
              </w:rPr>
            </w:pPr>
            <w:r>
              <w:rPr>
                <w:b/>
                <w:bCs/>
                <w:lang w:val="en-US"/>
              </w:rPr>
              <w:lastRenderedPageBreak/>
              <w:t>Support Alt. 3-4:</w:t>
            </w:r>
            <w:r>
              <w:rPr>
                <w:lang w:val="en-US"/>
              </w:rPr>
              <w:t xml:space="preserve"> Google (for SPS/CG), LG, TCL </w:t>
            </w:r>
            <w:r>
              <w:rPr>
                <w:b/>
                <w:bCs/>
                <w:lang w:val="en-US"/>
              </w:rPr>
              <w:t>(3)</w:t>
            </w:r>
          </w:p>
          <w:p w14:paraId="2D6A6BAE" w14:textId="77777777" w:rsidR="0052234F" w:rsidRDefault="0044534E">
            <w:pPr>
              <w:jc w:val="both"/>
              <w:rPr>
                <w:lang w:val="en-US"/>
              </w:rPr>
            </w:pPr>
            <w:r>
              <w:rPr>
                <w:b/>
                <w:bCs/>
                <w:lang w:val="en-US"/>
              </w:rPr>
              <w:t>Support Alt. 3:</w:t>
            </w:r>
            <w:r>
              <w:rPr>
                <w:lang w:val="en-US"/>
              </w:rPr>
              <w:t xml:space="preserve"> Panasonic, Qualcomm, vivo </w:t>
            </w:r>
            <w:r>
              <w:rPr>
                <w:b/>
                <w:bCs/>
                <w:lang w:val="en-US"/>
              </w:rPr>
              <w:t>(3)</w:t>
            </w:r>
          </w:p>
          <w:p w14:paraId="66B1C767" w14:textId="77777777" w:rsidR="0052234F" w:rsidRDefault="0044534E">
            <w:pPr>
              <w:jc w:val="both"/>
              <w:rPr>
                <w:lang w:val="en-US"/>
              </w:rPr>
            </w:pPr>
            <w:r>
              <w:rPr>
                <w:b/>
                <w:bCs/>
                <w:lang w:val="en-US"/>
              </w:rPr>
              <w:t>Do not support Alt. 3:</w:t>
            </w:r>
            <w:r>
              <w:rPr>
                <w:lang w:val="en-US"/>
              </w:rPr>
              <w:t xml:space="preserve"> Ericsson</w:t>
            </w:r>
          </w:p>
        </w:tc>
        <w:tc>
          <w:tcPr>
            <w:tcW w:w="3544" w:type="dxa"/>
          </w:tcPr>
          <w:p w14:paraId="4D3BA86A" w14:textId="77777777" w:rsidR="0052234F" w:rsidRDefault="0044534E">
            <w:pPr>
              <w:jc w:val="both"/>
              <w:rPr>
                <w:rFonts w:ascii="Times" w:hAnsi="Times" w:cs="Times"/>
                <w:b/>
                <w:bCs/>
                <w:u w:val="single"/>
                <w:lang w:eastAsia="zh-CN"/>
              </w:rPr>
            </w:pPr>
            <w:r>
              <w:rPr>
                <w:rFonts w:ascii="Times" w:hAnsi="Times" w:cs="Times"/>
                <w:b/>
                <w:bCs/>
                <w:u w:val="single"/>
                <w:lang w:eastAsia="zh-CN"/>
              </w:rPr>
              <w:lastRenderedPageBreak/>
              <w:t>Alt 3:</w:t>
            </w:r>
          </w:p>
          <w:p w14:paraId="04B8B6DD" w14:textId="77777777" w:rsidR="0052234F" w:rsidRDefault="0044534E">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3D4BF348" w14:textId="77777777" w:rsidR="0052234F" w:rsidRDefault="0044534E">
            <w:pPr>
              <w:jc w:val="both"/>
              <w:rPr>
                <w:rFonts w:ascii="Times" w:hAnsi="Times" w:cs="Times"/>
                <w:lang w:eastAsia="zh-CN"/>
              </w:rPr>
            </w:pPr>
            <w:proofErr w:type="spellStart"/>
            <w:r>
              <w:rPr>
                <w:rFonts w:ascii="Times" w:hAnsi="Times" w:cs="Times"/>
              </w:rPr>
              <w:t>Signaling</w:t>
            </w:r>
            <w:proofErr w:type="spellEnd"/>
            <w:r>
              <w:rPr>
                <w:rFonts w:ascii="Times" w:hAnsi="Times" w:cs="Times"/>
              </w:rPr>
              <w:t xml:space="preserve"> reliability can be guaranteed: </w:t>
            </w:r>
            <w:r>
              <w:rPr>
                <w:rFonts w:ascii="Times" w:hAnsi="Times" w:cs="Times"/>
                <w:b/>
                <w:bCs/>
              </w:rPr>
              <w:t>vivo</w:t>
            </w:r>
          </w:p>
          <w:p w14:paraId="25C0F76F" w14:textId="77777777" w:rsidR="0052234F" w:rsidRDefault="0044534E">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76E134D6" w14:textId="77777777" w:rsidR="0052234F" w:rsidRDefault="0044534E">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w:t>
            </w:r>
            <w:proofErr w:type="spellStart"/>
            <w:r>
              <w:rPr>
                <w:rFonts w:ascii="Times" w:eastAsiaTheme="minorEastAsia" w:hAnsi="Times" w:cs="Times"/>
                <w:color w:val="000000"/>
                <w:lang w:eastAsia="zh-CN"/>
              </w:rPr>
              <w:t>signaling</w:t>
            </w:r>
            <w:proofErr w:type="spellEnd"/>
            <w:r>
              <w:rPr>
                <w:rFonts w:ascii="Times" w:eastAsiaTheme="minorEastAsia" w:hAnsi="Times" w:cs="Times"/>
                <w:color w:val="000000"/>
                <w:lang w:eastAsia="zh-CN"/>
              </w:rPr>
              <w:t xml:space="preserve"> overhead when applied for CG/SPS: </w:t>
            </w:r>
            <w:r>
              <w:rPr>
                <w:rFonts w:ascii="Times" w:eastAsiaTheme="minorEastAsia" w:hAnsi="Times" w:cs="Times"/>
                <w:b/>
                <w:bCs/>
                <w:color w:val="000000"/>
                <w:lang w:eastAsia="zh-CN"/>
              </w:rPr>
              <w:t>OPPO</w:t>
            </w:r>
          </w:p>
          <w:p w14:paraId="38B4FBF1" w14:textId="77777777" w:rsidR="0052234F" w:rsidRDefault="0052234F">
            <w:pPr>
              <w:jc w:val="both"/>
            </w:pPr>
          </w:p>
        </w:tc>
        <w:tc>
          <w:tcPr>
            <w:tcW w:w="3545" w:type="dxa"/>
          </w:tcPr>
          <w:p w14:paraId="12320C51" w14:textId="77777777" w:rsidR="0052234F" w:rsidRDefault="0044534E">
            <w:pPr>
              <w:jc w:val="both"/>
              <w:rPr>
                <w:b/>
                <w:bCs/>
                <w:u w:val="single"/>
              </w:rPr>
            </w:pPr>
            <w:r>
              <w:rPr>
                <w:b/>
                <w:bCs/>
                <w:u w:val="single"/>
              </w:rPr>
              <w:lastRenderedPageBreak/>
              <w:t>Alt. 3:</w:t>
            </w:r>
          </w:p>
          <w:p w14:paraId="250F4902" w14:textId="77777777" w:rsidR="0052234F" w:rsidRDefault="0044534E">
            <w:pPr>
              <w:jc w:val="both"/>
            </w:pPr>
            <w:r>
              <w:rPr>
                <w:rFonts w:hint="eastAsia"/>
              </w:rPr>
              <w:t xml:space="preserve">XR traffic is not strictly periodic. For example, </w:t>
            </w:r>
            <w:r>
              <w:t xml:space="preserve">single </w:t>
            </w:r>
            <w:r>
              <w:rPr>
                <w:rFonts w:eastAsia="DengXian"/>
              </w:rPr>
              <w:t xml:space="preserve">stream </w:t>
            </w:r>
            <w:r>
              <w:t xml:space="preserve">DL traffic was </w:t>
            </w:r>
            <w:proofErr w:type="spellStart"/>
            <w:r>
              <w:t>modeled</w:t>
            </w:r>
            <w:proofErr w:type="spellEnd"/>
            <w:r>
              <w:t xml:space="preserve"> as a sequence of video frames arriving at gNB according to the considered video frame rates and random jitter.</w:t>
            </w:r>
            <w:r>
              <w:rPr>
                <w:rFonts w:hint="eastAsia"/>
              </w:rPr>
              <w:t xml:space="preserve"> </w:t>
            </w:r>
            <w:r>
              <w:t xml:space="preserve">The size of each frame is also random according to a certain distribution: </w:t>
            </w:r>
            <w:r>
              <w:rPr>
                <w:b/>
                <w:bCs/>
              </w:rPr>
              <w:t xml:space="preserve">CAICT, </w:t>
            </w:r>
            <w:proofErr w:type="spellStart"/>
            <w:r>
              <w:rPr>
                <w:b/>
                <w:bCs/>
              </w:rPr>
              <w:t>InterDigital</w:t>
            </w:r>
            <w:proofErr w:type="spellEnd"/>
            <w:r>
              <w:rPr>
                <w:b/>
                <w:bCs/>
              </w:rPr>
              <w:t xml:space="preserve">, </w:t>
            </w:r>
            <w:r>
              <w:rPr>
                <w:b/>
                <w:bCs/>
                <w:lang w:val="en-US"/>
              </w:rPr>
              <w:t>Ericsson</w:t>
            </w:r>
          </w:p>
          <w:p w14:paraId="56709370" w14:textId="77777777" w:rsidR="0052234F" w:rsidRDefault="0044534E">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37D514FE" w14:textId="77777777" w:rsidR="0052234F" w:rsidRDefault="0044534E">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04931DEF" w14:textId="77777777" w:rsidR="0052234F" w:rsidRDefault="0044534E">
            <w:pPr>
              <w:jc w:val="both"/>
              <w:rPr>
                <w:lang w:val="en-US"/>
              </w:rPr>
            </w:pPr>
            <w:r>
              <w:rPr>
                <w:lang w:val="en-US"/>
              </w:rPr>
              <w:t xml:space="preserve">The gNB serves multiple UEs and cannot predict the scheduling situation long in the future to determine a proper configuration that satisfy simultaneously different needs of the multiple UEs: </w:t>
            </w:r>
            <w:r>
              <w:rPr>
                <w:b/>
                <w:bCs/>
                <w:lang w:val="en-US"/>
              </w:rPr>
              <w:t>Ericsson</w:t>
            </w:r>
          </w:p>
          <w:p w14:paraId="1AEFFC25" w14:textId="77777777" w:rsidR="0052234F" w:rsidRDefault="0044534E">
            <w:pPr>
              <w:jc w:val="both"/>
              <w:rPr>
                <w:b/>
                <w:bCs/>
              </w:rPr>
            </w:pPr>
            <w:r>
              <w:t xml:space="preserve">Any reconfiguration of the gap parameters (e.g. gap length, repetition periodicity) with RRC </w:t>
            </w:r>
            <w:proofErr w:type="spellStart"/>
            <w:r>
              <w:t>signaling</w:t>
            </w:r>
            <w:proofErr w:type="spellEnd"/>
            <w:r>
              <w:t xml:space="preserve"> as done in legacy results in delays: </w:t>
            </w:r>
            <w:proofErr w:type="spellStart"/>
            <w:r>
              <w:rPr>
                <w:b/>
                <w:bCs/>
              </w:rPr>
              <w:t>InterDigital</w:t>
            </w:r>
            <w:proofErr w:type="spellEnd"/>
          </w:p>
          <w:p w14:paraId="03A8D244" w14:textId="77777777" w:rsidR="0052234F" w:rsidRDefault="0044534E">
            <w:pPr>
              <w:jc w:val="both"/>
              <w:rPr>
                <w:b/>
                <w:bCs/>
                <w:lang w:val="en-US" w:eastAsia="zh-CN"/>
              </w:rPr>
            </w:pPr>
            <w:r>
              <w:rPr>
                <w:b/>
                <w:bCs/>
                <w:lang w:val="en-US" w:eastAsia="zh-CN"/>
              </w:rPr>
              <w:t>Comparison of Alt. 3-1 vs Alt. 3-3 vs Alt. 3-4:</w:t>
            </w:r>
          </w:p>
          <w:p w14:paraId="7E971E5E" w14:textId="77777777" w:rsidR="0052234F" w:rsidRDefault="0044534E">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0674E7AD" w14:textId="77777777" w:rsidR="0052234F" w:rsidRDefault="0044534E">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52234F" w14:paraId="44988BE4" w14:textId="77777777">
        <w:tc>
          <w:tcPr>
            <w:tcW w:w="9629" w:type="dxa"/>
            <w:gridSpan w:val="3"/>
          </w:tcPr>
          <w:p w14:paraId="6B3BD795"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71CA6B48" w14:textId="77777777" w:rsidR="0052234F" w:rsidRDefault="0044534E">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7D82A89B" w14:textId="77777777" w:rsidR="0052234F" w:rsidRDefault="0044534E">
            <w:pPr>
              <w:pStyle w:val="ListParagraph"/>
              <w:numPr>
                <w:ilvl w:val="0"/>
                <w:numId w:val="22"/>
              </w:numPr>
              <w:jc w:val="both"/>
              <w:rPr>
                <w:sz w:val="20"/>
                <w:szCs w:val="20"/>
              </w:rPr>
            </w:pPr>
            <w:proofErr w:type="spellStart"/>
            <w:r>
              <w:rPr>
                <w:sz w:val="20"/>
                <w:szCs w:val="20"/>
              </w:rPr>
              <w:t>Pattern</w:t>
            </w:r>
            <w:proofErr w:type="spellEnd"/>
            <w:r>
              <w:rPr>
                <w:sz w:val="20"/>
                <w:szCs w:val="20"/>
              </w:rPr>
              <w:t xml:space="preserve"> is:</w:t>
            </w:r>
          </w:p>
          <w:p w14:paraId="188B4177" w14:textId="77777777" w:rsidR="0052234F" w:rsidRDefault="0044534E">
            <w:pPr>
              <w:pStyle w:val="ListParagraph"/>
              <w:numPr>
                <w:ilvl w:val="1"/>
                <w:numId w:val="22"/>
              </w:numPr>
              <w:jc w:val="both"/>
              <w:rPr>
                <w:sz w:val="20"/>
                <w:szCs w:val="20"/>
                <w:lang w:val="en-US"/>
              </w:rPr>
            </w:pPr>
            <w:r>
              <w:rPr>
                <w:sz w:val="20"/>
                <w:szCs w:val="20"/>
                <w:lang w:val="en-US"/>
              </w:rPr>
              <w:t xml:space="preserve">A time-window period, a time-window </w:t>
            </w:r>
            <w:proofErr w:type="gramStart"/>
            <w:r>
              <w:rPr>
                <w:sz w:val="20"/>
                <w:szCs w:val="20"/>
                <w:lang w:val="en-US"/>
              </w:rPr>
              <w:t>offset</w:t>
            </w:r>
            <w:proofErr w:type="gramEnd"/>
            <w:r>
              <w:rPr>
                <w:sz w:val="20"/>
                <w:szCs w:val="20"/>
                <w:lang w:val="en-US"/>
              </w:rPr>
              <w:t xml:space="preserve"> and time-window duration are provided to derive time windows: </w:t>
            </w:r>
            <w:r>
              <w:rPr>
                <w:b/>
                <w:bCs/>
                <w:sz w:val="20"/>
                <w:szCs w:val="20"/>
                <w:lang w:val="en-US"/>
              </w:rPr>
              <w:t xml:space="preserve">Apple, Huawei, </w:t>
            </w:r>
            <w:proofErr w:type="spellStart"/>
            <w:r>
              <w:rPr>
                <w:b/>
                <w:bCs/>
                <w:sz w:val="20"/>
                <w:szCs w:val="20"/>
                <w:lang w:val="en-US"/>
              </w:rPr>
              <w:t>InterDigital</w:t>
            </w:r>
            <w:proofErr w:type="spellEnd"/>
            <w:r>
              <w:rPr>
                <w:b/>
                <w:bCs/>
                <w:sz w:val="20"/>
                <w:szCs w:val="20"/>
                <w:lang w:val="en-US"/>
              </w:rPr>
              <w:t>, MediaTek, Nokia</w:t>
            </w:r>
          </w:p>
          <w:p w14:paraId="315B2F26" w14:textId="77777777" w:rsidR="0052234F" w:rsidRDefault="0044534E">
            <w:pPr>
              <w:pStyle w:val="ListParagraph"/>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22C9222" w14:textId="77777777" w:rsidR="0052234F" w:rsidRDefault="0044534E">
            <w:pPr>
              <w:pStyle w:val="ListParagraph"/>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52EEE736" w14:textId="77777777" w:rsidR="0052234F" w:rsidRDefault="0044534E">
            <w:pPr>
              <w:pStyle w:val="ListParagraph"/>
              <w:numPr>
                <w:ilvl w:val="1"/>
                <w:numId w:val="22"/>
              </w:numPr>
              <w:jc w:val="both"/>
              <w:rPr>
                <w:sz w:val="20"/>
                <w:szCs w:val="20"/>
                <w:lang w:val="en-US"/>
              </w:rPr>
            </w:pPr>
            <w:r>
              <w:rPr>
                <w:sz w:val="20"/>
                <w:szCs w:val="20"/>
                <w:lang w:val="en-US"/>
              </w:rPr>
              <w:t xml:space="preserve">RRC Pattern is based on periodicity and a bitmap: </w:t>
            </w:r>
            <w:proofErr w:type="spellStart"/>
            <w:r>
              <w:rPr>
                <w:b/>
                <w:bCs/>
                <w:sz w:val="20"/>
                <w:szCs w:val="20"/>
                <w:lang w:val="en-US"/>
              </w:rPr>
              <w:t>Spreadtrum</w:t>
            </w:r>
            <w:proofErr w:type="spellEnd"/>
          </w:p>
          <w:p w14:paraId="3228D9AF" w14:textId="77777777" w:rsidR="0052234F" w:rsidRDefault="0044534E">
            <w:pPr>
              <w:pStyle w:val="ListParagraph"/>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6433EAF5" w14:textId="77777777" w:rsidR="0052234F" w:rsidRDefault="0052234F">
            <w:pPr>
              <w:jc w:val="both"/>
              <w:rPr>
                <w:lang w:eastAsia="zh-CN"/>
              </w:rPr>
            </w:pPr>
          </w:p>
          <w:p w14:paraId="36C9B7C9" w14:textId="77777777" w:rsidR="0052234F" w:rsidRDefault="0044534E">
            <w:pPr>
              <w:jc w:val="both"/>
            </w:pPr>
            <w:r>
              <w:rPr>
                <w:b/>
                <w:bCs/>
              </w:rPr>
              <w:t>Alt. 3-3</w:t>
            </w:r>
            <w:r>
              <w:t xml:space="preserve"> (skipped </w:t>
            </w:r>
            <w:r>
              <w:rPr>
                <w:lang w:val="en-US"/>
              </w:rPr>
              <w:t xml:space="preserve">if collided with </w:t>
            </w:r>
            <w:proofErr w:type="gramStart"/>
            <w:r>
              <w:rPr>
                <w:lang w:val="en-US"/>
              </w:rPr>
              <w:t>particular semi-</w:t>
            </w:r>
            <w:proofErr w:type="gramEnd"/>
            <w:r>
              <w:rPr>
                <w:lang w:val="en-US"/>
              </w:rPr>
              <w:t>statically pre-configured Tx/Rx occasions</w:t>
            </w:r>
            <w:r>
              <w:t>):</w:t>
            </w:r>
          </w:p>
          <w:p w14:paraId="739C5A61" w14:textId="77777777" w:rsidR="0052234F" w:rsidRDefault="0044534E">
            <w:pPr>
              <w:pStyle w:val="ListParagraph"/>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50443C90" w14:textId="77777777" w:rsidR="0052234F" w:rsidRDefault="0044534E">
            <w:pPr>
              <w:pStyle w:val="ListParagraph"/>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64D44DEE" w14:textId="77777777" w:rsidR="0052234F" w:rsidRDefault="0052234F">
            <w:pPr>
              <w:jc w:val="both"/>
            </w:pPr>
          </w:p>
          <w:p w14:paraId="3FBE99B3" w14:textId="77777777" w:rsidR="0052234F" w:rsidRDefault="0044534E">
            <w:pPr>
              <w:jc w:val="both"/>
            </w:pPr>
            <w:r>
              <w:rPr>
                <w:b/>
                <w:bCs/>
              </w:rPr>
              <w:t>Alt. 3-4</w:t>
            </w:r>
            <w:r>
              <w:t xml:space="preserve"> (</w:t>
            </w:r>
            <w:r>
              <w:rPr>
                <w:lang w:val="en-US"/>
              </w:rPr>
              <w:t>skipped based on semi-statically configured priority information</w:t>
            </w:r>
            <w:r>
              <w:t>):</w:t>
            </w:r>
          </w:p>
          <w:p w14:paraId="0E1B33A2" w14:textId="77777777" w:rsidR="0052234F" w:rsidRDefault="0044534E">
            <w:pPr>
              <w:pStyle w:val="ListParagraph"/>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52234F" w14:paraId="27816E6A" w14:textId="77777777">
        <w:tc>
          <w:tcPr>
            <w:tcW w:w="9629" w:type="dxa"/>
            <w:gridSpan w:val="3"/>
          </w:tcPr>
          <w:p w14:paraId="2B3B92F4" w14:textId="77777777" w:rsidR="0052234F" w:rsidRDefault="0052234F">
            <w:pPr>
              <w:spacing w:after="0"/>
              <w:jc w:val="both"/>
              <w:rPr>
                <w:b/>
                <w:bCs/>
                <w:lang w:val="en-US"/>
              </w:rPr>
            </w:pPr>
          </w:p>
        </w:tc>
      </w:tr>
      <w:tr w:rsidR="0052234F" w14:paraId="5523747D" w14:textId="77777777">
        <w:tc>
          <w:tcPr>
            <w:tcW w:w="9629" w:type="dxa"/>
            <w:gridSpan w:val="3"/>
          </w:tcPr>
          <w:p w14:paraId="2B758ED5" w14:textId="77777777" w:rsidR="0052234F" w:rsidRDefault="0044534E">
            <w:pPr>
              <w:spacing w:after="0"/>
              <w:jc w:val="both"/>
              <w:rPr>
                <w:b/>
                <w:bCs/>
                <w:lang w:val="en-US"/>
              </w:rPr>
            </w:pPr>
            <w:r>
              <w:rPr>
                <w:b/>
                <w:bCs/>
                <w:lang w:val="en-US"/>
              </w:rPr>
              <w:t>Several sub-alternatives:</w:t>
            </w:r>
          </w:p>
          <w:p w14:paraId="57F54F4E" w14:textId="77777777" w:rsidR="0052234F" w:rsidRDefault="0052234F">
            <w:pPr>
              <w:jc w:val="both"/>
            </w:pPr>
          </w:p>
          <w:p w14:paraId="78F03993" w14:textId="77777777" w:rsidR="0052234F" w:rsidRDefault="0044534E">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w:t>
            </w:r>
            <w:proofErr w:type="spellStart"/>
            <w:r>
              <w:rPr>
                <w:rFonts w:ascii="Times" w:eastAsiaTheme="minorEastAsia" w:hAnsi="Times"/>
                <w:szCs w:val="24"/>
                <w:lang w:val="en-US" w:eastAsia="zh-CN"/>
              </w:rPr>
              <w:t>Spreadtrum</w:t>
            </w:r>
            <w:proofErr w:type="spellEnd"/>
            <w:r>
              <w:rPr>
                <w:rFonts w:ascii="Times" w:eastAsiaTheme="minorEastAsia" w:hAnsi="Times"/>
                <w:szCs w:val="24"/>
                <w:lang w:val="en-US" w:eastAsia="zh-CN"/>
              </w:rPr>
              <w:t>,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w:t>
            </w:r>
            <w:proofErr w:type="spellStart"/>
            <w:r>
              <w:rPr>
                <w:rFonts w:ascii="Times" w:eastAsiaTheme="minorEastAsia" w:hAnsi="Times"/>
                <w:szCs w:val="24"/>
                <w:lang w:val="en-US" w:eastAsia="zh-CN"/>
              </w:rPr>
              <w:t>InterDigital</w:t>
            </w:r>
            <w:proofErr w:type="spellEnd"/>
            <w:r>
              <w:rPr>
                <w:rFonts w:ascii="Times" w:eastAsiaTheme="minorEastAsia" w:hAnsi="Times"/>
                <w:szCs w:val="24"/>
                <w:lang w:val="en-US" w:eastAsia="zh-CN"/>
              </w:rPr>
              <w:t xml:space="preserve"> (</w:t>
            </w:r>
            <w:r>
              <w:rPr>
                <w:rFonts w:ascii="Times" w:eastAsiaTheme="minorEastAsia" w:hAnsi="Times"/>
                <w:szCs w:val="24"/>
              </w:rPr>
              <w:t>independent solutions</w:t>
            </w:r>
            <w:r>
              <w:rPr>
                <w:rFonts w:ascii="Times" w:eastAsiaTheme="minorEastAsia" w:hAnsi="Times"/>
                <w:szCs w:val="24"/>
                <w:lang w:val="en-US" w:eastAsia="zh-CN"/>
              </w:rPr>
              <w:t>)</w:t>
            </w:r>
          </w:p>
          <w:p w14:paraId="32DDBF3A"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7FFDF39A"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4C774B7D"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1797CDA9"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35B9784E" w14:textId="77777777" w:rsidR="0052234F" w:rsidRDefault="0052234F">
            <w:pPr>
              <w:pStyle w:val="ListParagraph"/>
              <w:jc w:val="both"/>
              <w:rPr>
                <w:rFonts w:ascii="Times" w:eastAsiaTheme="minorEastAsia" w:hAnsi="Times"/>
                <w:sz w:val="20"/>
                <w:szCs w:val="20"/>
                <w:lang w:val="en-US"/>
              </w:rPr>
            </w:pPr>
          </w:p>
          <w:p w14:paraId="27490CBF" w14:textId="77777777" w:rsidR="0052234F" w:rsidRDefault="0044534E">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387ACF02" w14:textId="77777777" w:rsidR="0052234F" w:rsidRDefault="0044534E">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5A644E7A" w14:textId="77777777" w:rsidR="0052234F" w:rsidRDefault="0052234F">
            <w:pPr>
              <w:jc w:val="both"/>
            </w:pPr>
          </w:p>
        </w:tc>
      </w:tr>
    </w:tbl>
    <w:p w14:paraId="4C38B4E7" w14:textId="77777777" w:rsidR="0052234F" w:rsidRDefault="0052234F">
      <w:pPr>
        <w:jc w:val="both"/>
        <w:rPr>
          <w:lang w:val="en-US"/>
        </w:rPr>
      </w:pPr>
    </w:p>
    <w:p w14:paraId="3680E56C" w14:textId="77777777" w:rsidR="0052234F" w:rsidRDefault="0052234F"/>
    <w:p w14:paraId="09EE4278" w14:textId="77777777" w:rsidR="0052234F" w:rsidRDefault="0044534E">
      <w:pPr>
        <w:pStyle w:val="Heading3"/>
      </w:pPr>
      <w:r>
        <w:t>High priority discussion: Round #1</w:t>
      </w:r>
    </w:p>
    <w:p w14:paraId="1478AE18" w14:textId="77777777" w:rsidR="0052234F" w:rsidRDefault="0044534E">
      <w:pPr>
        <w:jc w:val="both"/>
        <w:rPr>
          <w:lang w:val="en-US"/>
        </w:rPr>
      </w:pPr>
      <w:r>
        <w:rPr>
          <w:highlight w:val="cyan"/>
          <w:lang w:val="en-US"/>
        </w:rPr>
        <w:t>Moderator’s comments:</w:t>
      </w:r>
    </w:p>
    <w:p w14:paraId="74BB808B" w14:textId="77777777" w:rsidR="0052234F" w:rsidRDefault="0044534E">
      <w:pPr>
        <w:jc w:val="both"/>
      </w:pPr>
      <w:r>
        <w:t>Note: Please, check the moderator’s summary of contributions for detailed information about each of the alternatives in Section 2.1.5.</w:t>
      </w:r>
    </w:p>
    <w:p w14:paraId="583F4CAE" w14:textId="77777777" w:rsidR="0052234F" w:rsidRDefault="0044534E">
      <w:pPr>
        <w:jc w:val="both"/>
      </w:pPr>
      <w:r>
        <w:t>According to the contributions submitted to RAN1#118 the following list is identified:</w:t>
      </w:r>
    </w:p>
    <w:p w14:paraId="0F6D968A" w14:textId="77777777" w:rsidR="0052234F" w:rsidRDefault="0044534E">
      <w:pPr>
        <w:pStyle w:val="ListParagraph"/>
        <w:numPr>
          <w:ilvl w:val="0"/>
          <w:numId w:val="24"/>
        </w:numPr>
        <w:jc w:val="both"/>
        <w:rPr>
          <w:sz w:val="20"/>
          <w:szCs w:val="20"/>
          <w:lang w:val="en-US"/>
        </w:rPr>
      </w:pPr>
      <w:r>
        <w:rPr>
          <w:sz w:val="20"/>
          <w:szCs w:val="20"/>
          <w:lang w:val="en-US"/>
        </w:rPr>
        <w:t xml:space="preserve">Alt. 1-1 (15 companies) – majority support based on contributions </w:t>
      </w:r>
    </w:p>
    <w:p w14:paraId="7A34F21D" w14:textId="77777777" w:rsidR="0052234F" w:rsidRDefault="0044534E">
      <w:pPr>
        <w:pStyle w:val="ListParagraph"/>
        <w:numPr>
          <w:ilvl w:val="0"/>
          <w:numId w:val="24"/>
        </w:numPr>
        <w:jc w:val="both"/>
        <w:rPr>
          <w:sz w:val="20"/>
          <w:szCs w:val="20"/>
          <w:lang w:val="en-US"/>
        </w:rPr>
      </w:pPr>
      <w:r>
        <w:rPr>
          <w:sz w:val="20"/>
          <w:szCs w:val="20"/>
          <w:lang w:val="en-US"/>
        </w:rPr>
        <w:t xml:space="preserve">Alt. 3-1 (8 companies) – second supported sub-alternative </w:t>
      </w:r>
    </w:p>
    <w:p w14:paraId="5C393566" w14:textId="77777777" w:rsidR="0052234F" w:rsidRDefault="0044534E">
      <w:pPr>
        <w:pStyle w:val="ListParagraph"/>
        <w:numPr>
          <w:ilvl w:val="0"/>
          <w:numId w:val="24"/>
        </w:numPr>
        <w:jc w:val="both"/>
        <w:rPr>
          <w:sz w:val="20"/>
          <w:szCs w:val="20"/>
          <w:lang w:val="en-US"/>
        </w:rPr>
      </w:pPr>
      <w:r>
        <w:rPr>
          <w:sz w:val="20"/>
          <w:szCs w:val="20"/>
          <w:lang w:val="en-US"/>
        </w:rPr>
        <w:t>Sub-alternatives Alt. 1-1 + Alt. 3-1 (5 companies) - third supported option</w:t>
      </w:r>
    </w:p>
    <w:p w14:paraId="19C2756E" w14:textId="77777777" w:rsidR="0052234F" w:rsidRDefault="0052234F">
      <w:pPr>
        <w:jc w:val="both"/>
        <w:rPr>
          <w:lang w:val="en-US"/>
        </w:rPr>
      </w:pPr>
    </w:p>
    <w:p w14:paraId="541FBB9A" w14:textId="77777777" w:rsidR="0052234F" w:rsidRDefault="0044534E">
      <w:pPr>
        <w:pStyle w:val="ListParagraph"/>
        <w:numPr>
          <w:ilvl w:val="0"/>
          <w:numId w:val="24"/>
        </w:numPr>
        <w:jc w:val="both"/>
        <w:rPr>
          <w:sz w:val="20"/>
          <w:szCs w:val="20"/>
          <w:lang w:val="en-US"/>
        </w:rPr>
      </w:pPr>
      <w:r>
        <w:rPr>
          <w:sz w:val="20"/>
          <w:szCs w:val="20"/>
          <w:lang w:val="en-US"/>
        </w:rPr>
        <w:t>Alt. 3-3 (4 companies)</w:t>
      </w:r>
    </w:p>
    <w:p w14:paraId="606CD717" w14:textId="77777777" w:rsidR="0052234F" w:rsidRDefault="0044534E">
      <w:pPr>
        <w:pStyle w:val="ListParagraph"/>
        <w:numPr>
          <w:ilvl w:val="0"/>
          <w:numId w:val="24"/>
        </w:numPr>
        <w:jc w:val="both"/>
        <w:rPr>
          <w:sz w:val="20"/>
          <w:szCs w:val="20"/>
          <w:lang w:val="en-US"/>
        </w:rPr>
      </w:pPr>
      <w:r>
        <w:rPr>
          <w:sz w:val="20"/>
          <w:szCs w:val="20"/>
          <w:lang w:val="en-US"/>
        </w:rPr>
        <w:t>Alt. 1-3 (4 companies)</w:t>
      </w:r>
    </w:p>
    <w:p w14:paraId="4A846685" w14:textId="77777777" w:rsidR="0052234F" w:rsidRDefault="0044534E">
      <w:pPr>
        <w:pStyle w:val="ListParagraph"/>
        <w:numPr>
          <w:ilvl w:val="0"/>
          <w:numId w:val="24"/>
        </w:numPr>
        <w:jc w:val="both"/>
        <w:rPr>
          <w:sz w:val="20"/>
          <w:szCs w:val="20"/>
          <w:lang w:val="en-US"/>
        </w:rPr>
      </w:pPr>
      <w:r>
        <w:rPr>
          <w:sz w:val="20"/>
          <w:szCs w:val="20"/>
          <w:lang w:val="en-US"/>
        </w:rPr>
        <w:t>Sub-alternatives from Alt. 1 + Alt. 3 (4 companies)</w:t>
      </w:r>
    </w:p>
    <w:p w14:paraId="545DDC00" w14:textId="77777777" w:rsidR="0052234F" w:rsidRDefault="0052234F">
      <w:pPr>
        <w:jc w:val="both"/>
        <w:rPr>
          <w:lang w:val="en-US"/>
        </w:rPr>
      </w:pPr>
    </w:p>
    <w:p w14:paraId="2FCDC41E" w14:textId="77777777" w:rsidR="0052234F" w:rsidRDefault="0044534E">
      <w:pPr>
        <w:pStyle w:val="ListParagraph"/>
        <w:numPr>
          <w:ilvl w:val="0"/>
          <w:numId w:val="24"/>
        </w:numPr>
        <w:jc w:val="both"/>
        <w:rPr>
          <w:sz w:val="20"/>
          <w:szCs w:val="20"/>
          <w:lang w:val="en-US"/>
        </w:rPr>
      </w:pPr>
      <w:r>
        <w:rPr>
          <w:sz w:val="20"/>
          <w:szCs w:val="20"/>
          <w:lang w:val="en-US"/>
        </w:rPr>
        <w:t>Alt. 3-4 (3 companies)</w:t>
      </w:r>
    </w:p>
    <w:p w14:paraId="03E97DC1" w14:textId="77777777" w:rsidR="0052234F" w:rsidRDefault="0044534E">
      <w:pPr>
        <w:pStyle w:val="ListParagraph"/>
        <w:numPr>
          <w:ilvl w:val="0"/>
          <w:numId w:val="24"/>
        </w:numPr>
        <w:jc w:val="both"/>
        <w:rPr>
          <w:sz w:val="20"/>
          <w:szCs w:val="20"/>
          <w:lang w:val="en-US"/>
        </w:rPr>
      </w:pPr>
      <w:r>
        <w:rPr>
          <w:sz w:val="20"/>
          <w:szCs w:val="20"/>
          <w:lang w:val="en-US"/>
        </w:rPr>
        <w:t>Alt. 1-2 (3 companies)</w:t>
      </w:r>
    </w:p>
    <w:p w14:paraId="2F8A1A33" w14:textId="77777777" w:rsidR="0052234F" w:rsidRDefault="0044534E">
      <w:pPr>
        <w:pStyle w:val="ListParagraph"/>
        <w:numPr>
          <w:ilvl w:val="0"/>
          <w:numId w:val="24"/>
        </w:numPr>
        <w:jc w:val="both"/>
        <w:rPr>
          <w:sz w:val="20"/>
          <w:szCs w:val="20"/>
          <w:lang w:val="en-US"/>
        </w:rPr>
      </w:pPr>
      <w:r>
        <w:rPr>
          <w:sz w:val="20"/>
          <w:szCs w:val="20"/>
          <w:lang w:val="en-US"/>
        </w:rPr>
        <w:t>Sub-alternatives Alt. 1-1/Alt. 1-3 + Alt. 3-4 (1 company)</w:t>
      </w:r>
    </w:p>
    <w:p w14:paraId="601BDC22" w14:textId="77777777" w:rsidR="0052234F" w:rsidRDefault="0052234F">
      <w:pPr>
        <w:jc w:val="both"/>
        <w:rPr>
          <w:lang w:val="en-US"/>
        </w:rPr>
      </w:pPr>
    </w:p>
    <w:p w14:paraId="27D8FABD" w14:textId="77777777" w:rsidR="0052234F" w:rsidRDefault="0044534E">
      <w:pPr>
        <w:rPr>
          <w:lang w:val="en-US"/>
        </w:rPr>
      </w:pPr>
      <w:r>
        <w:rPr>
          <w:highlight w:val="cyan"/>
          <w:lang w:val="en-US"/>
        </w:rPr>
        <w:t>Moderator’s recommendation:</w:t>
      </w:r>
      <w:r>
        <w:rPr>
          <w:lang w:val="en-US"/>
        </w:rPr>
        <w:t xml:space="preserve"> </w:t>
      </w:r>
    </w:p>
    <w:p w14:paraId="4A17FE33" w14:textId="77777777" w:rsidR="0052234F" w:rsidRDefault="0044534E">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157FC6B1" w14:textId="77777777" w:rsidR="0052234F" w:rsidRDefault="0052234F">
      <w:pPr>
        <w:spacing w:after="0"/>
        <w:jc w:val="both"/>
        <w:rPr>
          <w:lang w:val="en-US"/>
        </w:rPr>
      </w:pPr>
    </w:p>
    <w:p w14:paraId="61F637CF" w14:textId="77777777" w:rsidR="0052234F" w:rsidRDefault="0044534E">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52234F" w14:paraId="669B6DA3" w14:textId="77777777">
        <w:tc>
          <w:tcPr>
            <w:tcW w:w="9629" w:type="dxa"/>
          </w:tcPr>
          <w:p w14:paraId="3DC7F34A" w14:textId="77777777" w:rsidR="0052234F" w:rsidRDefault="0044534E">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3ACD37B9" w14:textId="77777777" w:rsidR="0052234F" w:rsidRDefault="0044534E">
            <w:pPr>
              <w:pStyle w:val="ListParagraph"/>
              <w:numPr>
                <w:ilvl w:val="0"/>
                <w:numId w:val="25"/>
              </w:numPr>
              <w:rPr>
                <w:sz w:val="20"/>
                <w:szCs w:val="20"/>
                <w:lang w:val="en-US"/>
              </w:rPr>
            </w:pPr>
            <w:r>
              <w:rPr>
                <w:sz w:val="20"/>
                <w:szCs w:val="20"/>
                <w:lang w:val="en-US"/>
              </w:rPr>
              <w:t xml:space="preserve">Support Alt. 1-1 </w:t>
            </w:r>
          </w:p>
          <w:p w14:paraId="6DDF85E0" w14:textId="77777777" w:rsidR="0052234F" w:rsidRDefault="0044534E">
            <w:pPr>
              <w:pStyle w:val="ListParagraph"/>
              <w:numPr>
                <w:ilvl w:val="0"/>
                <w:numId w:val="25"/>
              </w:numPr>
              <w:rPr>
                <w:sz w:val="20"/>
                <w:szCs w:val="20"/>
                <w:lang w:val="en-US"/>
              </w:rPr>
            </w:pPr>
            <w:r>
              <w:rPr>
                <w:sz w:val="20"/>
                <w:szCs w:val="20"/>
                <w:lang w:val="en-US"/>
              </w:rPr>
              <w:t xml:space="preserve">Support Alt. 1-2 </w:t>
            </w:r>
          </w:p>
          <w:p w14:paraId="331FE221" w14:textId="77777777" w:rsidR="0052234F" w:rsidRDefault="0044534E">
            <w:pPr>
              <w:pStyle w:val="ListParagraph"/>
              <w:numPr>
                <w:ilvl w:val="0"/>
                <w:numId w:val="25"/>
              </w:numPr>
              <w:rPr>
                <w:sz w:val="20"/>
                <w:szCs w:val="20"/>
                <w:lang w:val="en-US"/>
              </w:rPr>
            </w:pPr>
            <w:r>
              <w:rPr>
                <w:sz w:val="20"/>
                <w:szCs w:val="20"/>
                <w:lang w:val="en-US"/>
              </w:rPr>
              <w:t xml:space="preserve">Support Alt. 1-3 </w:t>
            </w:r>
          </w:p>
          <w:p w14:paraId="6932DA49" w14:textId="77777777" w:rsidR="0052234F" w:rsidRDefault="0052234F">
            <w:pPr>
              <w:rPr>
                <w:b/>
                <w:bCs/>
                <w:lang w:val="en-US"/>
              </w:rPr>
            </w:pPr>
          </w:p>
          <w:p w14:paraId="5EED1B9A" w14:textId="77777777" w:rsidR="0052234F" w:rsidRDefault="0044534E">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4948D12A" w14:textId="77777777" w:rsidR="0052234F" w:rsidRDefault="0044534E">
            <w:pPr>
              <w:pStyle w:val="ListParagraph"/>
              <w:numPr>
                <w:ilvl w:val="0"/>
                <w:numId w:val="25"/>
              </w:numPr>
              <w:rPr>
                <w:sz w:val="20"/>
                <w:szCs w:val="20"/>
                <w:lang w:val="en-US"/>
              </w:rPr>
            </w:pPr>
            <w:r>
              <w:rPr>
                <w:sz w:val="20"/>
                <w:szCs w:val="20"/>
                <w:lang w:val="en-US"/>
              </w:rPr>
              <w:t xml:space="preserve">Support Alt. 3-1 </w:t>
            </w:r>
          </w:p>
          <w:p w14:paraId="098D1985" w14:textId="77777777" w:rsidR="0052234F" w:rsidRDefault="0044534E">
            <w:pPr>
              <w:pStyle w:val="ListParagraph"/>
              <w:numPr>
                <w:ilvl w:val="0"/>
                <w:numId w:val="25"/>
              </w:numPr>
              <w:rPr>
                <w:sz w:val="20"/>
                <w:szCs w:val="20"/>
                <w:lang w:val="en-US"/>
              </w:rPr>
            </w:pPr>
            <w:r>
              <w:rPr>
                <w:sz w:val="20"/>
                <w:szCs w:val="20"/>
                <w:lang w:val="en-US"/>
              </w:rPr>
              <w:t xml:space="preserve">Support Alt. 3-3 </w:t>
            </w:r>
          </w:p>
          <w:p w14:paraId="0518ADF4" w14:textId="77777777" w:rsidR="0052234F" w:rsidRDefault="0044534E">
            <w:pPr>
              <w:pStyle w:val="ListParagraph"/>
              <w:numPr>
                <w:ilvl w:val="0"/>
                <w:numId w:val="25"/>
              </w:numPr>
              <w:rPr>
                <w:sz w:val="20"/>
                <w:szCs w:val="20"/>
                <w:lang w:val="en-US"/>
              </w:rPr>
            </w:pPr>
            <w:r>
              <w:rPr>
                <w:sz w:val="20"/>
                <w:szCs w:val="20"/>
                <w:lang w:val="en-US"/>
              </w:rPr>
              <w:t xml:space="preserve">Support Alt. 3-4 </w:t>
            </w:r>
          </w:p>
          <w:p w14:paraId="1ED62AAE" w14:textId="77777777" w:rsidR="0052234F" w:rsidRDefault="0052234F">
            <w:pPr>
              <w:rPr>
                <w:lang w:val="en-US"/>
              </w:rPr>
            </w:pPr>
          </w:p>
          <w:p w14:paraId="1930222A" w14:textId="77777777" w:rsidR="0052234F" w:rsidRDefault="0044534E">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TableGrid"/>
        <w:tblW w:w="0" w:type="auto"/>
        <w:tblLook w:val="04A0" w:firstRow="1" w:lastRow="0" w:firstColumn="1" w:lastColumn="0" w:noHBand="0" w:noVBand="1"/>
      </w:tblPr>
      <w:tblGrid>
        <w:gridCol w:w="1252"/>
        <w:gridCol w:w="8377"/>
      </w:tblGrid>
      <w:tr w:rsidR="0052234F" w14:paraId="7660DDB2" w14:textId="77777777">
        <w:tc>
          <w:tcPr>
            <w:tcW w:w="2122" w:type="dxa"/>
            <w:shd w:val="clear" w:color="auto" w:fill="DEEAF6" w:themeFill="accent1" w:themeFillTint="33"/>
            <w:vAlign w:val="center"/>
          </w:tcPr>
          <w:p w14:paraId="34A61C22"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44534E">
            <w:pPr>
              <w:jc w:val="center"/>
              <w:rPr>
                <w:b/>
                <w:bCs/>
              </w:rPr>
            </w:pPr>
            <w:r>
              <w:rPr>
                <w:b/>
                <w:bCs/>
              </w:rPr>
              <w:t>Answers/Comments</w:t>
            </w:r>
          </w:p>
        </w:tc>
      </w:tr>
      <w:tr w:rsidR="0052234F" w14:paraId="1B8E75C2" w14:textId="77777777">
        <w:tc>
          <w:tcPr>
            <w:tcW w:w="2122" w:type="dxa"/>
          </w:tcPr>
          <w:p w14:paraId="7D25EE5F" w14:textId="77777777" w:rsidR="0052234F" w:rsidRDefault="0044534E">
            <w:proofErr w:type="spellStart"/>
            <w:r>
              <w:t>InterDigital</w:t>
            </w:r>
            <w:proofErr w:type="spellEnd"/>
          </w:p>
        </w:tc>
        <w:tc>
          <w:tcPr>
            <w:tcW w:w="7507" w:type="dxa"/>
          </w:tcPr>
          <w:p w14:paraId="3336A454" w14:textId="77777777" w:rsidR="0052234F" w:rsidRDefault="0044534E">
            <w:r>
              <w:t>Q1: Alt 1-1</w:t>
            </w:r>
          </w:p>
          <w:p w14:paraId="524B010F" w14:textId="77777777" w:rsidR="0052234F" w:rsidRDefault="0044534E">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22746E6C" w14:textId="77777777" w:rsidR="0052234F" w:rsidRDefault="0044534E">
            <w:r>
              <w:t>Q2: Alt 3-1</w:t>
            </w:r>
          </w:p>
          <w:p w14:paraId="67BCF422" w14:textId="77777777" w:rsidR="0052234F" w:rsidRDefault="0044534E">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56EEA074" w14:textId="77777777" w:rsidR="0052234F" w:rsidRDefault="0044534E">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52234F" w14:paraId="74B75830" w14:textId="77777777">
        <w:tc>
          <w:tcPr>
            <w:tcW w:w="2122" w:type="dxa"/>
          </w:tcPr>
          <w:p w14:paraId="4348515E" w14:textId="77777777" w:rsidR="0052234F" w:rsidRDefault="0044534E">
            <w:pPr>
              <w:rPr>
                <w:lang w:val="en-US" w:eastAsia="zh-CN"/>
              </w:rPr>
            </w:pPr>
            <w:r>
              <w:t>Qualcomm</w:t>
            </w:r>
          </w:p>
        </w:tc>
        <w:tc>
          <w:tcPr>
            <w:tcW w:w="7507" w:type="dxa"/>
          </w:tcPr>
          <w:p w14:paraId="48665E56" w14:textId="77777777" w:rsidR="0052234F" w:rsidRDefault="0044534E">
            <w:r>
              <w:t>Q1: without additional restrictions, Alt. 1 may impact UE RRM measurement and implementation significantly. We do not support Alt. 1 if companies intend to only adopt the dynamic solution.</w:t>
            </w:r>
          </w:p>
          <w:p w14:paraId="1A3DE542" w14:textId="77777777" w:rsidR="0052234F" w:rsidRDefault="0044534E">
            <w:r>
              <w:t>Q2: Alt. 3-1 is a general semi-static solution. We think at least Alt. 3-1 should be adopted.</w:t>
            </w:r>
          </w:p>
          <w:p w14:paraId="5390CA8D" w14:textId="77777777" w:rsidR="0052234F" w:rsidRDefault="0044534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52234F" w14:paraId="05AA302E" w14:textId="77777777">
        <w:tc>
          <w:tcPr>
            <w:tcW w:w="2122" w:type="dxa"/>
          </w:tcPr>
          <w:p w14:paraId="38BF28E4" w14:textId="77777777" w:rsidR="0052234F" w:rsidRDefault="0044534E">
            <w:pPr>
              <w:rPr>
                <w:lang w:val="en-US" w:eastAsia="zh-CN"/>
              </w:rPr>
            </w:pPr>
            <w:r>
              <w:rPr>
                <w:lang w:val="en-US"/>
              </w:rPr>
              <w:t>Fraunhofer</w:t>
            </w:r>
          </w:p>
        </w:tc>
        <w:tc>
          <w:tcPr>
            <w:tcW w:w="7507" w:type="dxa"/>
          </w:tcPr>
          <w:p w14:paraId="18908B9F" w14:textId="77777777" w:rsidR="0052234F" w:rsidRDefault="0044534E">
            <w:pPr>
              <w:rPr>
                <w:lang w:val="fr-FR"/>
              </w:rPr>
            </w:pPr>
            <w:r>
              <w:rPr>
                <w:lang w:val="fr-FR"/>
              </w:rPr>
              <w:t>Q1: Alt. 1-1.</w:t>
            </w:r>
          </w:p>
          <w:p w14:paraId="7C490F9A" w14:textId="77777777" w:rsidR="0052234F" w:rsidRDefault="0044534E">
            <w:pPr>
              <w:rPr>
                <w:lang w:val="fr-FR"/>
              </w:rPr>
            </w:pPr>
            <w:r>
              <w:rPr>
                <w:lang w:val="fr-FR"/>
              </w:rPr>
              <w:t>Q2: Alt. 3-1.</w:t>
            </w:r>
          </w:p>
          <w:p w14:paraId="19E873AB" w14:textId="77777777" w:rsidR="0052234F" w:rsidRDefault="0044534E">
            <w:pPr>
              <w:rPr>
                <w:lang w:val="en-US" w:eastAsia="zh-CN"/>
              </w:rPr>
            </w:pPr>
            <w:r>
              <w:rPr>
                <w:lang w:val="fr-FR"/>
              </w:rPr>
              <w:t xml:space="preserve">Q3: Support Al. 1-1 + Alt. 3-1. </w:t>
            </w:r>
            <w:r>
              <w:rPr>
                <w:lang w:val="en-US"/>
              </w:rPr>
              <w:t>The combination is a logical “OR”. Alt. 3 is always “on</w:t>
            </w:r>
            <w:proofErr w:type="gramStart"/>
            <w:r>
              <w:rPr>
                <w:lang w:val="en-US"/>
              </w:rPr>
              <w:t>”</w:t>
            </w:r>
            <w:proofErr w:type="gramEnd"/>
            <w:r>
              <w:rPr>
                <w:lang w:val="en-US"/>
              </w:rPr>
              <w:t xml:space="preserve">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52234F" w14:paraId="7B905F53" w14:textId="77777777">
        <w:tc>
          <w:tcPr>
            <w:tcW w:w="2122" w:type="dxa"/>
          </w:tcPr>
          <w:p w14:paraId="6D070C01" w14:textId="77777777" w:rsidR="0052234F" w:rsidRDefault="0044534E">
            <w:pPr>
              <w:rPr>
                <w:lang w:val="en-US" w:eastAsia="zh-CN"/>
              </w:rPr>
            </w:pPr>
            <w:r>
              <w:rPr>
                <w:rFonts w:hint="eastAsia"/>
                <w:lang w:val="en-US" w:eastAsia="zh-CN"/>
              </w:rPr>
              <w:lastRenderedPageBreak/>
              <w:t>CMCC</w:t>
            </w:r>
          </w:p>
        </w:tc>
        <w:tc>
          <w:tcPr>
            <w:tcW w:w="7507" w:type="dxa"/>
          </w:tcPr>
          <w:p w14:paraId="42648484" w14:textId="77777777" w:rsidR="0052234F" w:rsidRDefault="0044534E">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253C8310" w14:textId="77777777" w:rsidR="0052234F" w:rsidRDefault="0044534E">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1D7CBEC0" w14:textId="77777777" w:rsidR="0052234F" w:rsidRDefault="0044534E">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55AE9F98" w14:textId="77777777" w:rsidR="0052234F" w:rsidRDefault="0044534E">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272D6DE0" w14:textId="77777777" w:rsidR="0052234F" w:rsidRDefault="0044534E">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14DCF42F" w14:textId="77777777" w:rsidR="0052234F" w:rsidRDefault="0044534E">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52234F" w14:paraId="5BA23AA8" w14:textId="77777777">
        <w:tc>
          <w:tcPr>
            <w:tcW w:w="2122" w:type="dxa"/>
          </w:tcPr>
          <w:p w14:paraId="6CA5F274" w14:textId="77777777" w:rsidR="0052234F" w:rsidRDefault="0044534E">
            <w:pPr>
              <w:rPr>
                <w:lang w:eastAsia="zh-CN"/>
              </w:rPr>
            </w:pPr>
            <w:r>
              <w:rPr>
                <w:rFonts w:hint="eastAsia"/>
                <w:lang w:eastAsia="zh-CN"/>
              </w:rPr>
              <w:t>DOCOMO</w:t>
            </w:r>
          </w:p>
        </w:tc>
        <w:tc>
          <w:tcPr>
            <w:tcW w:w="7507" w:type="dxa"/>
          </w:tcPr>
          <w:p w14:paraId="35533D5C" w14:textId="77777777" w:rsidR="0052234F" w:rsidRDefault="0044534E">
            <w:pPr>
              <w:rPr>
                <w:lang w:eastAsia="zh-CN"/>
              </w:rPr>
            </w:pPr>
            <w:r>
              <w:rPr>
                <w:rFonts w:hint="eastAsia"/>
                <w:lang w:eastAsia="zh-CN"/>
              </w:rPr>
              <w:t>Q1: Alt 1-1.</w:t>
            </w:r>
          </w:p>
          <w:p w14:paraId="5565B794" w14:textId="77777777" w:rsidR="0052234F" w:rsidRDefault="0044534E">
            <w:pPr>
              <w:rPr>
                <w:lang w:eastAsia="zh-CN"/>
              </w:rPr>
            </w:pPr>
            <w:r>
              <w:rPr>
                <w:rFonts w:hint="eastAsia"/>
                <w:lang w:eastAsia="zh-CN"/>
              </w:rPr>
              <w:t xml:space="preserve">Q2: </w:t>
            </w:r>
            <w:r>
              <w:rPr>
                <w:lang w:eastAsia="zh-CN"/>
              </w:rPr>
              <w:t>Alt</w:t>
            </w:r>
            <w:r>
              <w:rPr>
                <w:rFonts w:hint="eastAsia"/>
                <w:lang w:eastAsia="zh-CN"/>
              </w:rPr>
              <w:t xml:space="preserve"> 3-4. </w:t>
            </w:r>
          </w:p>
          <w:p w14:paraId="3A409BB5" w14:textId="77777777" w:rsidR="0052234F" w:rsidRDefault="0044534E">
            <w:pPr>
              <w:rPr>
                <w:lang w:eastAsia="zh-CN"/>
              </w:rPr>
            </w:pPr>
            <w:r>
              <w:rPr>
                <w:rFonts w:hint="eastAsia"/>
                <w:lang w:eastAsia="zh-CN"/>
              </w:rPr>
              <w:t xml:space="preserve">Q3: We are fine to support Alt 1-1 + Alt 3. </w:t>
            </w:r>
          </w:p>
        </w:tc>
      </w:tr>
      <w:tr w:rsidR="0052234F" w14:paraId="78E520ED" w14:textId="77777777">
        <w:tc>
          <w:tcPr>
            <w:tcW w:w="2122" w:type="dxa"/>
          </w:tcPr>
          <w:p w14:paraId="79B118F1" w14:textId="77777777" w:rsidR="0052234F" w:rsidRDefault="0044534E">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1A16D48F" w14:textId="77777777" w:rsidR="0052234F" w:rsidRDefault="0044534E">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52234F" w14:paraId="198F0AC6" w14:textId="77777777">
        <w:tc>
          <w:tcPr>
            <w:tcW w:w="2122" w:type="dxa"/>
          </w:tcPr>
          <w:p w14:paraId="092D2008" w14:textId="77777777" w:rsidR="0052234F" w:rsidRDefault="0044534E">
            <w:pPr>
              <w:rPr>
                <w:lang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2332972B" w14:textId="77777777" w:rsidR="0052234F" w:rsidRDefault="0044534E">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6DE124D" w14:textId="77777777" w:rsidR="0052234F" w:rsidRDefault="0044534E">
            <w:pPr>
              <w:rPr>
                <w:lang w:val="en-US" w:eastAsia="zh-CN"/>
              </w:rPr>
            </w:pPr>
            <w:r>
              <w:rPr>
                <w:rFonts w:hint="eastAsia"/>
                <w:u w:val="single"/>
                <w:lang w:val="en-US" w:eastAsia="zh-CN"/>
              </w:rPr>
              <w:t>For Alt. 1-1</w:t>
            </w:r>
            <w:r>
              <w:rPr>
                <w:rFonts w:hint="eastAsia"/>
                <w:lang w:val="en-US" w:eastAsia="zh-CN"/>
              </w:rPr>
              <w:t xml:space="preserve">, it is straightforward to use a bit-field to skip </w:t>
            </w:r>
            <w:proofErr w:type="gramStart"/>
            <w:r>
              <w:rPr>
                <w:rFonts w:hint="eastAsia"/>
                <w:lang w:val="en-US" w:eastAsia="zh-CN"/>
              </w:rPr>
              <w:t>particular gap/restriction</w:t>
            </w:r>
            <w:proofErr w:type="gramEnd"/>
            <w:r>
              <w:rPr>
                <w:rFonts w:hint="eastAsia"/>
                <w:lang w:val="en-US" w:eastAsia="zh-CN"/>
              </w:rPr>
              <w:t xml:space="preserve"> occasions. In our views, the bit field should be larger than and equal to 1 bit. In the scenario that multiple configurations of gap/restriction are configured by a single UE, it is preferable to use more than one </w:t>
            </w:r>
            <w:proofErr w:type="gramStart"/>
            <w:r>
              <w:rPr>
                <w:rFonts w:hint="eastAsia"/>
                <w:lang w:val="en-US" w:eastAsia="zh-CN"/>
              </w:rPr>
              <w:t>bits</w:t>
            </w:r>
            <w:proofErr w:type="gramEnd"/>
            <w:r>
              <w:rPr>
                <w:rFonts w:hint="eastAsia"/>
                <w:lang w:val="en-US" w:eastAsia="zh-CN"/>
              </w:rPr>
              <w:t xml:space="preserve"> in the bit field to skip gap/restriction occasions within one XR periodicity.</w:t>
            </w:r>
          </w:p>
          <w:p w14:paraId="70711153" w14:textId="77777777" w:rsidR="0052234F" w:rsidRDefault="0044534E">
            <w:pPr>
              <w:spacing w:after="0"/>
              <w:rPr>
                <w:lang w:val="en-US" w:eastAsia="zh-CN"/>
              </w:rPr>
            </w:pPr>
            <w:r>
              <w:rPr>
                <w:lang w:val="en-US" w:eastAsia="zh-CN"/>
              </w:rPr>
              <w:t>And f</w:t>
            </w:r>
            <w:r>
              <w:rPr>
                <w:rFonts w:hint="eastAsia"/>
                <w:lang w:val="en-US" w:eastAsia="zh-CN"/>
              </w:rPr>
              <w:t>or Alt 1-1, we support:</w:t>
            </w:r>
          </w:p>
          <w:p w14:paraId="3CB298EF" w14:textId="77777777" w:rsidR="0052234F" w:rsidRDefault="0044534E">
            <w:pPr>
              <w:numPr>
                <w:ilvl w:val="0"/>
                <w:numId w:val="26"/>
              </w:numPr>
              <w:spacing w:after="0"/>
              <w:rPr>
                <w:lang w:val="en-US" w:eastAsia="zh-CN"/>
              </w:rPr>
            </w:pPr>
            <w:r>
              <w:rPr>
                <w:rFonts w:hint="eastAsia"/>
                <w:lang w:val="en-US" w:eastAsia="zh-CN"/>
              </w:rPr>
              <w:t>Bit-field size is larger than and equal to 1 bit.</w:t>
            </w:r>
          </w:p>
          <w:p w14:paraId="2AA1E55D" w14:textId="77777777" w:rsidR="0052234F" w:rsidRDefault="0044534E">
            <w:pPr>
              <w:numPr>
                <w:ilvl w:val="0"/>
                <w:numId w:val="26"/>
              </w:numPr>
              <w:spacing w:after="0"/>
              <w:rPr>
                <w:lang w:val="en-US" w:eastAsia="zh-CN"/>
              </w:rPr>
            </w:pPr>
            <w:r>
              <w:rPr>
                <w:rFonts w:hint="eastAsia"/>
                <w:lang w:val="en-US" w:eastAsia="zh-CN"/>
              </w:rPr>
              <w:t>DCI format can be 1_x, and 0_x.</w:t>
            </w:r>
          </w:p>
          <w:p w14:paraId="1FE8E0C7" w14:textId="77777777" w:rsidR="0052234F" w:rsidRDefault="0052234F">
            <w:pPr>
              <w:spacing w:after="0"/>
              <w:ind w:left="840"/>
              <w:rPr>
                <w:lang w:val="en-US" w:eastAsia="zh-CN"/>
              </w:rPr>
            </w:pPr>
          </w:p>
          <w:p w14:paraId="4403EA6A" w14:textId="77777777" w:rsidR="0052234F" w:rsidRDefault="0044534E">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6544C038" w14:textId="77777777" w:rsidR="0052234F" w:rsidRDefault="0044534E">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2234F" w14:paraId="25441210" w14:textId="77777777">
        <w:tc>
          <w:tcPr>
            <w:tcW w:w="2122" w:type="dxa"/>
          </w:tcPr>
          <w:p w14:paraId="1F9D0D06" w14:textId="77777777" w:rsidR="0052234F" w:rsidRDefault="0044534E">
            <w:r>
              <w:rPr>
                <w:lang w:val="en-US"/>
              </w:rPr>
              <w:t>Panasonic</w:t>
            </w:r>
          </w:p>
        </w:tc>
        <w:tc>
          <w:tcPr>
            <w:tcW w:w="7507" w:type="dxa"/>
          </w:tcPr>
          <w:p w14:paraId="67095068" w14:textId="77777777" w:rsidR="0052234F" w:rsidRDefault="0044534E">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6B5E8C95" w14:textId="77777777" w:rsidR="0052234F" w:rsidRDefault="0044534E">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2234F" w14:paraId="57B6E87B" w14:textId="77777777">
        <w:tc>
          <w:tcPr>
            <w:tcW w:w="2122" w:type="dxa"/>
          </w:tcPr>
          <w:p w14:paraId="3F75B2E0" w14:textId="77777777" w:rsidR="0052234F" w:rsidRDefault="0044534E">
            <w:r>
              <w:lastRenderedPageBreak/>
              <w:t>Nokia1</w:t>
            </w:r>
          </w:p>
        </w:tc>
        <w:tc>
          <w:tcPr>
            <w:tcW w:w="7507" w:type="dxa"/>
          </w:tcPr>
          <w:p w14:paraId="215C04A8" w14:textId="77777777" w:rsidR="0052234F" w:rsidRDefault="0044534E">
            <w:r>
              <w:t>Q1:</w:t>
            </w:r>
          </w:p>
          <w:p w14:paraId="622B6D3B" w14:textId="77777777" w:rsidR="0052234F" w:rsidRDefault="0044534E">
            <w:r>
              <w:t xml:space="preserve">We support Alt. 1-1. As discussed in our paper we see it is the best option among the dynamic indication solutions, avoiding the drawbacks of the other sub-alternatives. </w:t>
            </w:r>
            <w:proofErr w:type="gramStart"/>
            <w:r>
              <w:t>Also</w:t>
            </w:r>
            <w:proofErr w:type="gramEnd"/>
            <w:r>
              <w:t xml:space="preserve"> it offers the best performance among all alternatives (including Alt-3 based approaches) in terms of capacity gain and ratio of skipped measurement occasions (over all measurement occasions).</w:t>
            </w:r>
          </w:p>
          <w:p w14:paraId="370A6639" w14:textId="77777777" w:rsidR="0052234F" w:rsidRDefault="0044534E">
            <w:r>
              <w:t>Q2:</w:t>
            </w:r>
          </w:p>
          <w:p w14:paraId="250060DD" w14:textId="77777777" w:rsidR="0052234F" w:rsidRDefault="0044534E">
            <w:r>
              <w:t>We feel that priority should be agreeing a dynamic indication solution (i.e. Alt. 1-1</w:t>
            </w:r>
            <w:proofErr w:type="gramStart"/>
            <w:r>
              <w:t>)  based</w:t>
            </w:r>
            <w:proofErr w:type="gramEnd"/>
            <w:r>
              <w:t xml:space="preserve"> on the performance benefits. Among Alt3 sub-alternatives, we feel that Alt- 3-1 would have widest use </w:t>
            </w:r>
            <w:proofErr w:type="gramStart"/>
            <w:r>
              <w:t>cases, and</w:t>
            </w:r>
            <w:proofErr w:type="gramEnd"/>
            <w:r>
              <w:t xml:space="preserve"> would not be restricted to pre-configured grant operation, such as other alternatives.</w:t>
            </w:r>
          </w:p>
          <w:p w14:paraId="1A90D50E" w14:textId="77777777" w:rsidR="0052234F" w:rsidRDefault="0044534E">
            <w:r>
              <w:t>Q3:</w:t>
            </w:r>
          </w:p>
          <w:p w14:paraId="414A3A99" w14:textId="77777777" w:rsidR="0052234F" w:rsidRDefault="0044534E">
            <w:r>
              <w:t xml:space="preserve">Like noted, we think that specifying Alt. 1-1 should be given priority but we could consider with lower priority Alt3-1 as a complementary solution for scenarios where use of DCI based method is not preferred or feasible. </w:t>
            </w:r>
          </w:p>
        </w:tc>
      </w:tr>
      <w:tr w:rsidR="0052234F" w14:paraId="0AC16851" w14:textId="77777777">
        <w:tc>
          <w:tcPr>
            <w:tcW w:w="2122" w:type="dxa"/>
          </w:tcPr>
          <w:p w14:paraId="1F019BEA" w14:textId="77777777" w:rsidR="0052234F" w:rsidRDefault="0044534E">
            <w:r>
              <w:rPr>
                <w:rFonts w:hint="eastAsia"/>
                <w:lang w:eastAsia="zh-CN"/>
              </w:rPr>
              <w:t>H</w:t>
            </w:r>
            <w:r>
              <w:rPr>
                <w:lang w:eastAsia="zh-CN"/>
              </w:rPr>
              <w:t xml:space="preserve">uawei, </w:t>
            </w:r>
            <w:proofErr w:type="spellStart"/>
            <w:r>
              <w:t>HiSilicon</w:t>
            </w:r>
            <w:proofErr w:type="spellEnd"/>
          </w:p>
        </w:tc>
        <w:tc>
          <w:tcPr>
            <w:tcW w:w="7507" w:type="dxa"/>
          </w:tcPr>
          <w:p w14:paraId="1BC722B2" w14:textId="77777777" w:rsidR="0052234F" w:rsidRDefault="0044534E">
            <w:pPr>
              <w:rPr>
                <w:lang w:eastAsia="zh-CN"/>
              </w:rPr>
            </w:pPr>
            <w:r>
              <w:rPr>
                <w:rFonts w:hint="eastAsia"/>
                <w:lang w:eastAsia="zh-CN"/>
              </w:rPr>
              <w:t>Q</w:t>
            </w:r>
            <w:r>
              <w:rPr>
                <w:lang w:eastAsia="zh-CN"/>
              </w:rPr>
              <w:t xml:space="preserve">1: </w:t>
            </w:r>
            <w:bookmarkStart w:id="1" w:name="OLE_LINK3"/>
            <w:r>
              <w:rPr>
                <w:lang w:eastAsia="zh-CN"/>
              </w:rPr>
              <w:t xml:space="preserve">our major concern on Alt 1 is impact on UE implementation. </w:t>
            </w:r>
            <w:bookmarkEnd w:id="1"/>
            <w:r>
              <w:rPr>
                <w:lang w:eastAsia="zh-CN"/>
              </w:rPr>
              <w:t>Further discussions are appreciated.</w:t>
            </w:r>
          </w:p>
          <w:p w14:paraId="418AD377" w14:textId="77777777" w:rsidR="0052234F" w:rsidRDefault="0044534E">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05DF5D0B" w14:textId="77777777" w:rsidR="0052234F" w:rsidRDefault="0044534E">
            <w:pPr>
              <w:rPr>
                <w:lang w:eastAsia="zh-CN"/>
              </w:rPr>
            </w:pPr>
            <w:proofErr w:type="gramStart"/>
            <w:r>
              <w:rPr>
                <w:rFonts w:hint="eastAsia"/>
                <w:lang w:eastAsia="zh-CN"/>
              </w:rPr>
              <w:t>S</w:t>
            </w:r>
            <w:r>
              <w:rPr>
                <w:lang w:eastAsia="zh-CN"/>
              </w:rPr>
              <w:t>o</w:t>
            </w:r>
            <w:proofErr w:type="gramEnd"/>
            <w:r>
              <w:rPr>
                <w:lang w:eastAsia="zh-CN"/>
              </w:rPr>
              <w:t xml:space="preserve"> if Alt 1 is to be considered, we suggest to send LS to RAN4 to check UE implementation impact since Alt 1 requires UE to dynamically cancel or do measurement on an indicated occasion, which may not be aligned with typical UE implementation.</w:t>
            </w:r>
          </w:p>
          <w:p w14:paraId="6501162F" w14:textId="77777777" w:rsidR="0052234F" w:rsidRDefault="0052234F">
            <w:pPr>
              <w:rPr>
                <w:lang w:eastAsia="zh-CN"/>
              </w:rPr>
            </w:pPr>
          </w:p>
          <w:p w14:paraId="75BCE2D6" w14:textId="77777777" w:rsidR="0052234F" w:rsidRDefault="0044534E">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6A571CCF" w14:textId="77777777" w:rsidR="0052234F" w:rsidRDefault="0044534E">
            <w:pPr>
              <w:rPr>
                <w:rFonts w:eastAsiaTheme="minorEastAsia"/>
              </w:rPr>
            </w:pPr>
            <w:r>
              <w:rPr>
                <w:lang w:eastAsia="zh-CN"/>
              </w:rPr>
              <w:t xml:space="preserve">Some companies have concerns on jitter issue. However, jitter is a common issue for all alternatives. </w:t>
            </w:r>
          </w:p>
          <w:p w14:paraId="2AF90EC9" w14:textId="77777777" w:rsidR="0052234F" w:rsidRDefault="0044534E">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gNB needs to send a dummy DCI/TB before UE enters MG, which is a waste of resource. </w:t>
            </w:r>
          </w:p>
          <w:p w14:paraId="2FB909D7" w14:textId="77777777" w:rsidR="0052234F" w:rsidRDefault="0044534E">
            <w:pPr>
              <w:rPr>
                <w:rFonts w:eastAsiaTheme="minorEastAsia"/>
              </w:rPr>
            </w:pPr>
            <w:r>
              <w:rPr>
                <w:rFonts w:eastAsiaTheme="minorEastAsia"/>
              </w:rPr>
              <w:t>Alt. 3-1 configuration</w:t>
            </w:r>
            <w:r>
              <w:t xml:space="preserve"> </w:t>
            </w:r>
            <w:r>
              <w:rPr>
                <w:rFonts w:eastAsiaTheme="minorEastAsia"/>
              </w:rPr>
              <w:t xml:space="preserve">is </w:t>
            </w:r>
            <w:proofErr w:type="gramStart"/>
            <w:r>
              <w:rPr>
                <w:rFonts w:eastAsiaTheme="minorEastAsia"/>
              </w:rPr>
              <w:t>similar to</w:t>
            </w:r>
            <w:proofErr w:type="gramEnd"/>
            <w:r>
              <w:rPr>
                <w:rFonts w:eastAsiaTheme="minorEastAsia"/>
              </w:rPr>
              <w:t xml:space="preserve"> R18 XR C-DRX configuration, and gNB can configure values properly taking into account jitter range.</w:t>
            </w:r>
          </w:p>
          <w:p w14:paraId="68BB4842" w14:textId="77777777" w:rsidR="0052234F" w:rsidRDefault="0052234F">
            <w:pPr>
              <w:rPr>
                <w:lang w:eastAsia="zh-CN"/>
              </w:rPr>
            </w:pPr>
          </w:p>
          <w:p w14:paraId="73CFECEE" w14:textId="77777777" w:rsidR="0052234F" w:rsidRDefault="0044534E">
            <w:r>
              <w:rPr>
                <w:rFonts w:hint="eastAsia"/>
                <w:lang w:eastAsia="zh-CN"/>
              </w:rPr>
              <w:t>Q</w:t>
            </w:r>
            <w:r>
              <w:rPr>
                <w:lang w:eastAsia="zh-CN"/>
              </w:rPr>
              <w:t xml:space="preserve">3: combination can be considered if our concern on Alt 1 above is resolved. </w:t>
            </w:r>
          </w:p>
        </w:tc>
      </w:tr>
      <w:tr w:rsidR="0052234F" w14:paraId="0AC64FA6" w14:textId="77777777">
        <w:tc>
          <w:tcPr>
            <w:tcW w:w="2122" w:type="dxa"/>
          </w:tcPr>
          <w:p w14:paraId="38CB96A9" w14:textId="77777777" w:rsidR="0052234F" w:rsidRDefault="0044534E">
            <w:pPr>
              <w:rPr>
                <w:lang w:eastAsia="zh-CN"/>
              </w:rPr>
            </w:pPr>
            <w:r>
              <w:rPr>
                <w:lang w:eastAsia="zh-CN"/>
              </w:rPr>
              <w:t>Ericsson</w:t>
            </w:r>
          </w:p>
        </w:tc>
        <w:tc>
          <w:tcPr>
            <w:tcW w:w="7507" w:type="dxa"/>
          </w:tcPr>
          <w:p w14:paraId="755FA3D0" w14:textId="77777777" w:rsidR="0052234F" w:rsidRDefault="0044534E">
            <w:r>
              <w:t>Q1 Alt 1-1</w:t>
            </w:r>
          </w:p>
          <w:p w14:paraId="711C5B45" w14:textId="77777777" w:rsidR="0052234F" w:rsidRDefault="0044534E">
            <w:r>
              <w:t xml:space="preserve">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w:t>
            </w:r>
            <w:proofErr w:type="spellStart"/>
            <w:r>
              <w:t>tx</w:t>
            </w:r>
            <w:proofErr w:type="spellEnd"/>
            <w:r>
              <w:t>/</w:t>
            </w:r>
            <w:proofErr w:type="spellStart"/>
            <w:r>
              <w:t>rx</w:t>
            </w:r>
            <w:proofErr w:type="spellEnd"/>
            <w:r>
              <w:t xml:space="preserve"> on the remaining MGs by Alt 1-1.</w:t>
            </w:r>
          </w:p>
          <w:p w14:paraId="67E657E1" w14:textId="77777777" w:rsidR="0052234F" w:rsidRDefault="0044534E">
            <w:pPr>
              <w:rPr>
                <w:lang w:eastAsia="zh-CN"/>
              </w:rPr>
            </w:pPr>
            <w:r>
              <w:rPr>
                <w:lang w:eastAsia="zh-CN"/>
              </w:rPr>
              <w:t xml:space="preserve">Q3: See our answers to Q2 regarding the potential combinations. Basically, Alt 1.1 is the mechanism to enable </w:t>
            </w:r>
            <w:proofErr w:type="spellStart"/>
            <w:r>
              <w:rPr>
                <w:lang w:eastAsia="zh-CN"/>
              </w:rPr>
              <w:t>tx</w:t>
            </w:r>
            <w:proofErr w:type="spellEnd"/>
            <w:r>
              <w:rPr>
                <w:lang w:eastAsia="zh-CN"/>
              </w:rPr>
              <w:t>/</w:t>
            </w:r>
            <w:proofErr w:type="spellStart"/>
            <w:r>
              <w:rPr>
                <w:lang w:eastAsia="zh-CN"/>
              </w:rPr>
              <w:t>rx</w:t>
            </w:r>
            <w:proofErr w:type="spellEnd"/>
            <w:r>
              <w:rPr>
                <w:lang w:eastAsia="zh-CN"/>
              </w:rPr>
              <w:t xml:space="preserve"> on </w:t>
            </w:r>
            <w:proofErr w:type="spellStart"/>
            <w:r>
              <w:rPr>
                <w:lang w:eastAsia="zh-CN"/>
              </w:rPr>
              <w:t>MGs.</w:t>
            </w:r>
            <w:proofErr w:type="spellEnd"/>
            <w:r>
              <w:rPr>
                <w:lang w:eastAsia="zh-CN"/>
              </w:rPr>
              <w:t xml:space="preserve"> However, additional RRC (such as Alt 3-1) on top of MG configurations can provide the remaining MGs that can be skipped to enable </w:t>
            </w:r>
            <w:proofErr w:type="spellStart"/>
            <w:r>
              <w:rPr>
                <w:lang w:eastAsia="zh-CN"/>
              </w:rPr>
              <w:t>tx</w:t>
            </w:r>
            <w:proofErr w:type="spellEnd"/>
            <w:r>
              <w:rPr>
                <w:lang w:eastAsia="zh-CN"/>
              </w:rPr>
              <w:t>. Still, that depends on RAN4 outcome since the argument for Alt 3-1 is securing RRM performance.</w:t>
            </w:r>
          </w:p>
        </w:tc>
      </w:tr>
      <w:tr w:rsidR="0052234F" w14:paraId="0960A421" w14:textId="77777777">
        <w:tc>
          <w:tcPr>
            <w:tcW w:w="2122" w:type="dxa"/>
          </w:tcPr>
          <w:p w14:paraId="74EA3EE9" w14:textId="77777777" w:rsidR="0052234F" w:rsidRDefault="0044534E">
            <w:pPr>
              <w:rPr>
                <w:lang w:eastAsia="zh-CN"/>
              </w:rPr>
            </w:pPr>
            <w:r>
              <w:rPr>
                <w:lang w:eastAsia="zh-CN"/>
              </w:rPr>
              <w:t>Sony</w:t>
            </w:r>
          </w:p>
        </w:tc>
        <w:tc>
          <w:tcPr>
            <w:tcW w:w="7507" w:type="dxa"/>
          </w:tcPr>
          <w:p w14:paraId="597C65E8" w14:textId="77777777" w:rsidR="0052234F" w:rsidRDefault="0044534E">
            <w:r>
              <w:t>Q1: Alt 1-1</w:t>
            </w:r>
          </w:p>
          <w:p w14:paraId="145E5977" w14:textId="77777777" w:rsidR="0052234F" w:rsidRDefault="0044534E">
            <w:r>
              <w:t xml:space="preserve">Q2 &amp; Q3: Alt-3 can be as an alternative. However, </w:t>
            </w:r>
            <w:proofErr w:type="gramStart"/>
            <w:r>
              <w:t>At</w:t>
            </w:r>
            <w:proofErr w:type="gramEnd"/>
            <w:r>
              <w:t xml:space="preserve"> this stage, we prefer to identify the main solution.</w:t>
            </w:r>
          </w:p>
          <w:p w14:paraId="029AD817" w14:textId="77777777" w:rsidR="0052234F" w:rsidRDefault="0052234F"/>
        </w:tc>
      </w:tr>
      <w:tr w:rsidR="0052234F" w14:paraId="17CAAFDB" w14:textId="77777777">
        <w:tc>
          <w:tcPr>
            <w:tcW w:w="2122" w:type="dxa"/>
          </w:tcPr>
          <w:p w14:paraId="5B853B30" w14:textId="77777777" w:rsidR="0052234F" w:rsidRDefault="0044534E">
            <w:pPr>
              <w:rPr>
                <w:lang w:eastAsia="zh-CN"/>
              </w:rPr>
            </w:pPr>
            <w:r>
              <w:lastRenderedPageBreak/>
              <w:t>Lenovo</w:t>
            </w:r>
          </w:p>
        </w:tc>
        <w:tc>
          <w:tcPr>
            <w:tcW w:w="7507" w:type="dxa"/>
          </w:tcPr>
          <w:p w14:paraId="213C8FEC" w14:textId="77777777" w:rsidR="0052234F" w:rsidRDefault="0044534E">
            <w:r>
              <w:t>For Alt 1: if the min time gap is small (e.g., few slots), Alt 1-3 seems a good choice (no additional DCI needed to indicate skipping). For larger min time gap Alt 1-1/1-2 can be used.</w:t>
            </w:r>
          </w:p>
          <w:p w14:paraId="2B6A2614" w14:textId="77777777" w:rsidR="0052234F" w:rsidRDefault="0044534E">
            <w:pPr>
              <w:pStyle w:val="ListParagraph"/>
              <w:numPr>
                <w:ilvl w:val="0"/>
                <w:numId w:val="27"/>
              </w:numPr>
              <w:rPr>
                <w:lang w:val="en-US"/>
              </w:rPr>
            </w:pPr>
            <w:r>
              <w:rPr>
                <w:sz w:val="20"/>
                <w:szCs w:val="20"/>
                <w:lang w:val="en-US"/>
              </w:rPr>
              <w:t xml:space="preserve">With respect to multiple DCI indications as mentioned by Ericsson, if we define the applicability of DCI to </w:t>
            </w:r>
            <w:proofErr w:type="gramStart"/>
            <w:r>
              <w:rPr>
                <w:sz w:val="20"/>
                <w:szCs w:val="20"/>
                <w:lang w:val="en-US"/>
              </w:rPr>
              <w:t>a ”valid</w:t>
            </w:r>
            <w:proofErr w:type="gramEnd"/>
            <w:r>
              <w:rPr>
                <w:sz w:val="20"/>
                <w:szCs w:val="20"/>
                <w:lang w:val="en-US"/>
              </w:rPr>
              <w:t xml:space="preserve">” occasion (valid:= satisfying the min time gap), then no need to be </w:t>
            </w:r>
            <w:proofErr w:type="spellStart"/>
            <w:r>
              <w:rPr>
                <w:sz w:val="20"/>
                <w:szCs w:val="20"/>
                <w:lang w:val="en-US"/>
              </w:rPr>
              <w:t>concerened</w:t>
            </w:r>
            <w:proofErr w:type="spellEnd"/>
            <w:r>
              <w:rPr>
                <w:sz w:val="20"/>
                <w:szCs w:val="20"/>
                <w:lang w:val="en-US"/>
              </w:rPr>
              <w:t xml:space="preserve"> about a ”first” DCI or a ”later” DCI</w:t>
            </w:r>
            <w:r>
              <w:rPr>
                <w:lang w:val="en-US"/>
              </w:rPr>
              <w:t xml:space="preserve"> </w:t>
            </w:r>
          </w:p>
          <w:p w14:paraId="2243A2D6" w14:textId="77777777" w:rsidR="0052234F" w:rsidRDefault="0044534E">
            <w:r>
              <w:t xml:space="preserve">Alt 3-3 is quite easy to support and could complement Alt 1 in case of high priority CG/SPS occasions (leading to less </w:t>
            </w:r>
            <w:proofErr w:type="gramStart"/>
            <w:r>
              <w:t>DCI, and</w:t>
            </w:r>
            <w:proofErr w:type="gramEnd"/>
            <w:r>
              <w:t xml:space="preserve"> may lead to some power saving by not processing additional DCIs).</w:t>
            </w:r>
          </w:p>
        </w:tc>
      </w:tr>
      <w:tr w:rsidR="0052234F" w14:paraId="699C8113" w14:textId="77777777">
        <w:tc>
          <w:tcPr>
            <w:tcW w:w="2122" w:type="dxa"/>
          </w:tcPr>
          <w:p w14:paraId="55C91C4E" w14:textId="77777777" w:rsidR="0052234F" w:rsidRDefault="0044534E">
            <w:pPr>
              <w:rPr>
                <w:lang w:eastAsia="zh-CN"/>
              </w:rPr>
            </w:pPr>
            <w:r>
              <w:rPr>
                <w:lang w:eastAsia="zh-CN"/>
              </w:rPr>
              <w:t>MediaTek</w:t>
            </w:r>
          </w:p>
        </w:tc>
        <w:tc>
          <w:tcPr>
            <w:tcW w:w="7507" w:type="dxa"/>
          </w:tcPr>
          <w:p w14:paraId="1F4FBB92" w14:textId="77777777" w:rsidR="0052234F" w:rsidRDefault="0044534E">
            <w:pPr>
              <w:rPr>
                <w:lang w:eastAsia="zh-CN"/>
              </w:rPr>
            </w:pPr>
            <w:r>
              <w:rPr>
                <w:lang w:eastAsia="zh-CN"/>
              </w:rPr>
              <w:t>Q1: Alt 1-1</w:t>
            </w:r>
          </w:p>
          <w:p w14:paraId="50DBA4B5" w14:textId="77777777" w:rsidR="0052234F" w:rsidRDefault="0044534E">
            <w:pPr>
              <w:rPr>
                <w:lang w:eastAsia="zh-CN"/>
              </w:rPr>
            </w:pPr>
            <w:r>
              <w:rPr>
                <w:lang w:eastAsia="zh-CN"/>
              </w:rPr>
              <w:t>Q2: Alt 3-1</w:t>
            </w:r>
          </w:p>
          <w:p w14:paraId="154A9756" w14:textId="77777777" w:rsidR="0052234F" w:rsidRDefault="0044534E">
            <w:pPr>
              <w:rPr>
                <w:lang w:eastAsia="zh-CN"/>
              </w:rPr>
            </w:pPr>
            <w:r>
              <w:rPr>
                <w:lang w:eastAsia="zh-CN"/>
              </w:rPr>
              <w:t xml:space="preserve">Q3: We prefer to support both Alt 1-1 and Alt 3-1 as independent solutions. </w:t>
            </w:r>
          </w:p>
        </w:tc>
      </w:tr>
      <w:tr w:rsidR="0052234F" w14:paraId="03A7FE8F" w14:textId="77777777">
        <w:tc>
          <w:tcPr>
            <w:tcW w:w="2122" w:type="dxa"/>
          </w:tcPr>
          <w:p w14:paraId="3410B701" w14:textId="77777777" w:rsidR="0052234F" w:rsidRDefault="0044534E">
            <w:pPr>
              <w:rPr>
                <w:lang w:eastAsia="zh-CN"/>
              </w:rPr>
            </w:pPr>
            <w:r>
              <w:rPr>
                <w:rFonts w:hint="eastAsia"/>
                <w:lang w:eastAsia="zh-CN"/>
              </w:rPr>
              <w:t>vivo</w:t>
            </w:r>
          </w:p>
        </w:tc>
        <w:tc>
          <w:tcPr>
            <w:tcW w:w="7507" w:type="dxa"/>
          </w:tcPr>
          <w:p w14:paraId="004979EF" w14:textId="77777777" w:rsidR="0052234F" w:rsidRDefault="0044534E">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1DD76DC3" w14:textId="77777777" w:rsidR="0052234F" w:rsidRDefault="0044534E">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6C9AA48F" w14:textId="77777777" w:rsidR="0052234F" w:rsidRDefault="0044534E">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52234F" w14:paraId="14401E86" w14:textId="77777777">
        <w:tc>
          <w:tcPr>
            <w:tcW w:w="2122" w:type="dxa"/>
          </w:tcPr>
          <w:p w14:paraId="5EDD6A1F" w14:textId="77777777" w:rsidR="0052234F" w:rsidRDefault="0044534E">
            <w:pPr>
              <w:rPr>
                <w:lang w:eastAsia="zh-CN"/>
              </w:rPr>
            </w:pPr>
            <w:r>
              <w:rPr>
                <w:lang w:eastAsia="zh-CN"/>
              </w:rPr>
              <w:t>Apple</w:t>
            </w:r>
          </w:p>
        </w:tc>
        <w:tc>
          <w:tcPr>
            <w:tcW w:w="7507" w:type="dxa"/>
          </w:tcPr>
          <w:p w14:paraId="6F3D0D9C" w14:textId="77777777" w:rsidR="0052234F" w:rsidRDefault="0044534E">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52234F" w14:paraId="355C54D2" w14:textId="77777777">
        <w:tc>
          <w:tcPr>
            <w:tcW w:w="2122" w:type="dxa"/>
          </w:tcPr>
          <w:p w14:paraId="7ADFB01A" w14:textId="77777777" w:rsidR="0052234F" w:rsidRDefault="0044534E">
            <w:pPr>
              <w:rPr>
                <w:rFonts w:eastAsia="Malgun Gothic"/>
                <w:lang w:eastAsia="ko-KR"/>
              </w:rPr>
            </w:pPr>
            <w:r>
              <w:rPr>
                <w:rFonts w:eastAsia="Malgun Gothic" w:hint="eastAsia"/>
                <w:lang w:eastAsia="ko-KR"/>
              </w:rPr>
              <w:t>LG</w:t>
            </w:r>
          </w:p>
        </w:tc>
        <w:tc>
          <w:tcPr>
            <w:tcW w:w="7507" w:type="dxa"/>
          </w:tcPr>
          <w:p w14:paraId="7273C2D6" w14:textId="77777777" w:rsidR="0052234F" w:rsidRDefault="0044534E">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5E069370" w14:textId="77777777" w:rsidR="0052234F" w:rsidRDefault="0044534E">
            <w:pPr>
              <w:rPr>
                <w:rFonts w:eastAsia="Malgun Gothic"/>
                <w:lang w:eastAsia="ko-KR"/>
              </w:rPr>
            </w:pPr>
            <w:r>
              <w:rPr>
                <w:rFonts w:eastAsia="Malgun Gothic" w:hint="eastAsia"/>
                <w:lang w:eastAsia="ko-KR"/>
              </w:rPr>
              <w:t>Q2: For Alt. 3-3 to cover pre-configured TX/RX</w:t>
            </w:r>
          </w:p>
          <w:p w14:paraId="3D5307BB" w14:textId="77777777" w:rsidR="0052234F" w:rsidRDefault="0044534E">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52234F" w14:paraId="67524797" w14:textId="77777777">
        <w:tc>
          <w:tcPr>
            <w:tcW w:w="2122" w:type="dxa"/>
          </w:tcPr>
          <w:p w14:paraId="322EC57F" w14:textId="77777777" w:rsidR="0052234F" w:rsidRDefault="0044534E">
            <w:pPr>
              <w:rPr>
                <w:lang w:eastAsia="zh-CN"/>
              </w:rPr>
            </w:pPr>
            <w:r>
              <w:rPr>
                <w:lang w:eastAsia="zh-CN"/>
              </w:rPr>
              <w:t>Moderator</w:t>
            </w:r>
          </w:p>
        </w:tc>
        <w:tc>
          <w:tcPr>
            <w:tcW w:w="7507" w:type="dxa"/>
          </w:tcPr>
          <w:p w14:paraId="475B5E5F" w14:textId="77777777" w:rsidR="0052234F" w:rsidRDefault="0044534E">
            <w:pPr>
              <w:rPr>
                <w:highlight w:val="cyan"/>
                <w:lang w:val="en-US"/>
              </w:rPr>
            </w:pPr>
            <w:r>
              <w:rPr>
                <w:highlight w:val="cyan"/>
                <w:lang w:val="en-US"/>
              </w:rPr>
              <w:t>Moderator’s comment:</w:t>
            </w:r>
          </w:p>
          <w:p w14:paraId="1740360F" w14:textId="77777777" w:rsidR="0052234F" w:rsidRDefault="0044534E">
            <w:pPr>
              <w:jc w:val="both"/>
              <w:rPr>
                <w:lang w:val="en-US"/>
              </w:rPr>
            </w:pPr>
            <w:r>
              <w:rPr>
                <w:b/>
                <w:bCs/>
                <w:lang w:val="en-US"/>
              </w:rPr>
              <w:t>Support Alt. 1-1:</w:t>
            </w:r>
            <w:r>
              <w:rPr>
                <w:lang w:val="en-US"/>
              </w:rPr>
              <w:t xml:space="preserve"> </w:t>
            </w:r>
            <w:proofErr w:type="spellStart"/>
            <w:r>
              <w:rPr>
                <w:lang w:val="en-US"/>
              </w:rPr>
              <w:t>InterDigital</w:t>
            </w:r>
            <w:proofErr w:type="spellEnd"/>
            <w:r>
              <w:rPr>
                <w:lang w:val="en-US"/>
              </w:rPr>
              <w:t xml:space="preserve">, Fraunhofer, CMCC, NTT DOCOMO, Samsung, ZTE, Panasonic, Nokia, Ericsson, Sony, Lenovo, MediaTek </w:t>
            </w:r>
            <w:r>
              <w:rPr>
                <w:b/>
                <w:bCs/>
                <w:u w:val="single"/>
                <w:lang w:val="en-US"/>
              </w:rPr>
              <w:t>(12)</w:t>
            </w:r>
          </w:p>
          <w:p w14:paraId="1566A53C" w14:textId="77777777" w:rsidR="0052234F" w:rsidRDefault="0044534E">
            <w:pPr>
              <w:pStyle w:val="ListParagraph"/>
              <w:numPr>
                <w:ilvl w:val="0"/>
                <w:numId w:val="28"/>
              </w:numPr>
              <w:spacing w:after="160" w:line="259" w:lineRule="auto"/>
              <w:jc w:val="both"/>
              <w:rPr>
                <w:b/>
                <w:bCs/>
                <w:sz w:val="20"/>
                <w:szCs w:val="20"/>
                <w:lang w:val="en-US"/>
              </w:rPr>
            </w:pPr>
            <w:r>
              <w:rPr>
                <w:sz w:val="20"/>
                <w:szCs w:val="20"/>
                <w:lang w:val="en-US"/>
              </w:rPr>
              <w:t xml:space="preserve">+4 from </w:t>
            </w:r>
            <w:proofErr w:type="spellStart"/>
            <w:r>
              <w:rPr>
                <w:sz w:val="20"/>
                <w:szCs w:val="20"/>
                <w:lang w:val="en-US"/>
              </w:rPr>
              <w:t>Tdocs</w:t>
            </w:r>
            <w:proofErr w:type="spellEnd"/>
            <w:r>
              <w:rPr>
                <w:sz w:val="20"/>
                <w:szCs w:val="20"/>
                <w:lang w:val="en-US"/>
              </w:rPr>
              <w:t>: CAICT, Google (in combination), Meta, OPPO (2</w:t>
            </w:r>
            <w:r>
              <w:rPr>
                <w:sz w:val="20"/>
                <w:szCs w:val="20"/>
                <w:vertAlign w:val="superscript"/>
                <w:lang w:val="en-US"/>
              </w:rPr>
              <w:t>nd</w:t>
            </w:r>
            <w:r>
              <w:rPr>
                <w:sz w:val="20"/>
                <w:szCs w:val="20"/>
                <w:lang w:val="en-US"/>
              </w:rPr>
              <w:t xml:space="preserve"> priority)</w:t>
            </w:r>
          </w:p>
          <w:p w14:paraId="1DDDA2B9" w14:textId="77777777" w:rsidR="0052234F" w:rsidRDefault="0044534E">
            <w:pPr>
              <w:jc w:val="both"/>
              <w:rPr>
                <w:lang w:val="en-US"/>
              </w:rPr>
            </w:pPr>
            <w:r>
              <w:rPr>
                <w:b/>
                <w:bCs/>
                <w:lang w:val="en-US"/>
              </w:rPr>
              <w:t>Support Alt. 1-2:</w:t>
            </w:r>
            <w:r>
              <w:rPr>
                <w:lang w:val="en-US"/>
              </w:rPr>
              <w:t xml:space="preserve"> ZTE </w:t>
            </w:r>
            <w:r>
              <w:rPr>
                <w:b/>
                <w:bCs/>
                <w:u w:val="single"/>
                <w:lang w:val="en-US"/>
              </w:rPr>
              <w:t>(1)</w:t>
            </w:r>
          </w:p>
          <w:p w14:paraId="5AB86853"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+2 from </w:t>
            </w:r>
            <w:proofErr w:type="spellStart"/>
            <w:r>
              <w:rPr>
                <w:sz w:val="20"/>
                <w:szCs w:val="20"/>
                <w:lang w:val="en-US"/>
              </w:rPr>
              <w:t>Tdocs</w:t>
            </w:r>
            <w:proofErr w:type="spellEnd"/>
            <w:r>
              <w:rPr>
                <w:sz w:val="20"/>
                <w:szCs w:val="20"/>
                <w:lang w:val="en-US"/>
              </w:rPr>
              <w:t xml:space="preserve">: Huawei, Lenovo </w:t>
            </w:r>
          </w:p>
          <w:p w14:paraId="6F871F2D" w14:textId="77777777" w:rsidR="0052234F" w:rsidRDefault="0044534E">
            <w:pPr>
              <w:jc w:val="both"/>
              <w:rPr>
                <w:lang w:val="en-US"/>
              </w:rPr>
            </w:pPr>
            <w:r>
              <w:rPr>
                <w:b/>
                <w:bCs/>
                <w:lang w:val="en-US"/>
              </w:rPr>
              <w:t>Support Alt. 1-3:</w:t>
            </w:r>
            <w:r>
              <w:rPr>
                <w:lang w:val="en-US"/>
              </w:rPr>
              <w:t xml:space="preserve"> Lenovo, LG </w:t>
            </w:r>
            <w:r>
              <w:rPr>
                <w:b/>
                <w:bCs/>
                <w:u w:val="single"/>
                <w:lang w:val="en-US"/>
              </w:rPr>
              <w:t>(2)</w:t>
            </w:r>
          </w:p>
          <w:p w14:paraId="2DC3F82F"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+3 from </w:t>
            </w:r>
            <w:proofErr w:type="spellStart"/>
            <w:r>
              <w:rPr>
                <w:sz w:val="20"/>
                <w:szCs w:val="20"/>
                <w:lang w:val="en-US"/>
              </w:rPr>
              <w:t>Tdocs</w:t>
            </w:r>
            <w:proofErr w:type="spellEnd"/>
            <w:r>
              <w:rPr>
                <w:sz w:val="20"/>
                <w:szCs w:val="20"/>
                <w:lang w:val="en-US"/>
              </w:rPr>
              <w:t>: Google (in combination), OPPO (1</w:t>
            </w:r>
            <w:r>
              <w:rPr>
                <w:sz w:val="20"/>
                <w:szCs w:val="20"/>
                <w:vertAlign w:val="superscript"/>
                <w:lang w:val="en-US"/>
              </w:rPr>
              <w:t>st</w:t>
            </w:r>
            <w:r>
              <w:rPr>
                <w:sz w:val="20"/>
                <w:szCs w:val="20"/>
                <w:lang w:val="en-US"/>
              </w:rPr>
              <w:t xml:space="preserve"> priority), TCL </w:t>
            </w:r>
          </w:p>
          <w:p w14:paraId="52150036" w14:textId="77777777" w:rsidR="0052234F" w:rsidRDefault="0052234F">
            <w:pPr>
              <w:jc w:val="both"/>
              <w:rPr>
                <w:b/>
                <w:bCs/>
                <w:lang w:val="en-US"/>
              </w:rPr>
            </w:pPr>
          </w:p>
          <w:p w14:paraId="0AB5E8FE" w14:textId="77777777" w:rsidR="0052234F" w:rsidRDefault="0044534E">
            <w:pPr>
              <w:jc w:val="both"/>
              <w:rPr>
                <w:b/>
                <w:bCs/>
                <w:lang w:val="en-US"/>
              </w:rPr>
            </w:pPr>
            <w:r>
              <w:rPr>
                <w:b/>
                <w:bCs/>
                <w:lang w:val="en-US"/>
              </w:rPr>
              <w:t xml:space="preserve">Support Alt. 3-1: </w:t>
            </w:r>
            <w:proofErr w:type="spellStart"/>
            <w:r>
              <w:rPr>
                <w:lang w:val="en-US"/>
              </w:rPr>
              <w:t>InterDigital</w:t>
            </w:r>
            <w:proofErr w:type="spellEnd"/>
            <w:r>
              <w:rPr>
                <w:lang w:val="en-US"/>
              </w:rPr>
              <w:t>,</w:t>
            </w:r>
            <w:r>
              <w:rPr>
                <w:b/>
                <w:bCs/>
                <w:lang w:val="en-US"/>
              </w:rPr>
              <w:t xml:space="preserve"> </w:t>
            </w:r>
            <w:r>
              <w:rPr>
                <w:lang w:val="en-US"/>
              </w:rPr>
              <w:t xml:space="preserve">Qualcomm, Fraunhofer, CMCC, Huawei, MediaTek, vivo, </w:t>
            </w:r>
            <w:proofErr w:type="gramStart"/>
            <w:r>
              <w:rPr>
                <w:lang w:val="en-US"/>
              </w:rPr>
              <w:t xml:space="preserve">Apple  </w:t>
            </w:r>
            <w:r>
              <w:rPr>
                <w:b/>
                <w:bCs/>
                <w:u w:val="single"/>
                <w:lang w:val="en-US"/>
              </w:rPr>
              <w:t>(</w:t>
            </w:r>
            <w:proofErr w:type="gramEnd"/>
            <w:r>
              <w:rPr>
                <w:b/>
                <w:bCs/>
                <w:u w:val="single"/>
                <w:lang w:val="en-US"/>
              </w:rPr>
              <w:t>8)</w:t>
            </w:r>
          </w:p>
          <w:p w14:paraId="7FB815C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+ 2 from </w:t>
            </w:r>
            <w:proofErr w:type="spellStart"/>
            <w:r>
              <w:rPr>
                <w:sz w:val="20"/>
                <w:szCs w:val="20"/>
                <w:lang w:val="en-US"/>
              </w:rPr>
              <w:t>Tdocs</w:t>
            </w:r>
            <w:proofErr w:type="spellEnd"/>
            <w:r>
              <w:rPr>
                <w:b/>
                <w:bCs/>
                <w:sz w:val="20"/>
                <w:szCs w:val="20"/>
                <w:lang w:val="en-US"/>
              </w:rPr>
              <w:t>:</w:t>
            </w:r>
            <w:r>
              <w:rPr>
                <w:sz w:val="20"/>
                <w:szCs w:val="20"/>
                <w:lang w:val="en-US"/>
              </w:rPr>
              <w:t xml:space="preserve"> </w:t>
            </w:r>
            <w:proofErr w:type="spellStart"/>
            <w:r>
              <w:rPr>
                <w:sz w:val="20"/>
                <w:szCs w:val="20"/>
                <w:lang w:val="en-US"/>
              </w:rPr>
              <w:t>Spreadtrum</w:t>
            </w:r>
            <w:proofErr w:type="spellEnd"/>
            <w:r>
              <w:rPr>
                <w:sz w:val="20"/>
                <w:szCs w:val="20"/>
                <w:lang w:val="en-US"/>
              </w:rPr>
              <w:t xml:space="preserve">, Xiaomi </w:t>
            </w:r>
          </w:p>
          <w:p w14:paraId="5428C517" w14:textId="77777777" w:rsidR="0052234F" w:rsidRDefault="0044534E">
            <w:pPr>
              <w:jc w:val="both"/>
              <w:rPr>
                <w:lang w:val="en-US"/>
              </w:rPr>
            </w:pPr>
            <w:r>
              <w:rPr>
                <w:b/>
                <w:bCs/>
                <w:lang w:val="en-US"/>
              </w:rPr>
              <w:lastRenderedPageBreak/>
              <w:t>Support Alt. 3-3:</w:t>
            </w:r>
            <w:r>
              <w:rPr>
                <w:lang w:val="en-US"/>
              </w:rPr>
              <w:t xml:space="preserve"> LG (1)</w:t>
            </w:r>
          </w:p>
          <w:p w14:paraId="3B1DF3F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+ 4 from </w:t>
            </w:r>
            <w:proofErr w:type="spellStart"/>
            <w:r>
              <w:rPr>
                <w:sz w:val="20"/>
                <w:szCs w:val="20"/>
                <w:lang w:val="en-US"/>
              </w:rPr>
              <w:t>Tdocs</w:t>
            </w:r>
            <w:proofErr w:type="spellEnd"/>
            <w:r>
              <w:rPr>
                <w:sz w:val="20"/>
                <w:szCs w:val="20"/>
                <w:lang w:val="en-US"/>
              </w:rPr>
              <w:t xml:space="preserve">: CATT, Lenovo (for SPS/CG), OPPO (for SPS/CG) </w:t>
            </w:r>
          </w:p>
          <w:p w14:paraId="07257186" w14:textId="77777777" w:rsidR="0052234F" w:rsidRDefault="0044534E">
            <w:pPr>
              <w:jc w:val="both"/>
              <w:rPr>
                <w:lang w:val="en-US"/>
              </w:rPr>
            </w:pPr>
            <w:r>
              <w:rPr>
                <w:b/>
                <w:bCs/>
                <w:lang w:val="en-US"/>
              </w:rPr>
              <w:t>Support Alt. 3-4:</w:t>
            </w:r>
            <w:r>
              <w:rPr>
                <w:lang w:val="en-US"/>
              </w:rPr>
              <w:t xml:space="preserve"> NTT DOCOMO </w:t>
            </w:r>
            <w:r>
              <w:rPr>
                <w:b/>
                <w:bCs/>
                <w:u w:val="single"/>
                <w:lang w:val="en-US"/>
              </w:rPr>
              <w:t>(1)</w:t>
            </w:r>
          </w:p>
          <w:p w14:paraId="4280E1E5"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+ 3 from </w:t>
            </w:r>
            <w:proofErr w:type="spellStart"/>
            <w:r>
              <w:rPr>
                <w:sz w:val="20"/>
                <w:szCs w:val="20"/>
                <w:lang w:val="en-US"/>
              </w:rPr>
              <w:t>Tdocs</w:t>
            </w:r>
            <w:proofErr w:type="spellEnd"/>
            <w:r>
              <w:rPr>
                <w:sz w:val="20"/>
                <w:szCs w:val="20"/>
                <w:lang w:val="en-US"/>
              </w:rPr>
              <w:t xml:space="preserve">: Google (for SPS/CG), LG, TCL </w:t>
            </w:r>
          </w:p>
          <w:p w14:paraId="6566DB37" w14:textId="77777777" w:rsidR="0052234F" w:rsidRDefault="0052234F">
            <w:pPr>
              <w:jc w:val="both"/>
              <w:rPr>
                <w:b/>
                <w:bCs/>
                <w:lang w:val="en-US"/>
              </w:rPr>
            </w:pPr>
          </w:p>
          <w:p w14:paraId="35F4C2B2" w14:textId="77777777" w:rsidR="0052234F" w:rsidRDefault="0044534E">
            <w:pPr>
              <w:jc w:val="both"/>
              <w:rPr>
                <w:b/>
                <w:bCs/>
                <w:lang w:val="en-US"/>
              </w:rPr>
            </w:pPr>
            <w:r>
              <w:rPr>
                <w:b/>
                <w:bCs/>
                <w:lang w:val="en-US"/>
              </w:rPr>
              <w:t xml:space="preserve">Support Alt. 1-1 + 3-1 (independent solutions): </w:t>
            </w:r>
            <w:proofErr w:type="spellStart"/>
            <w:r>
              <w:rPr>
                <w:lang w:val="en-US"/>
              </w:rPr>
              <w:t>InterDigital</w:t>
            </w:r>
            <w:proofErr w:type="spellEnd"/>
            <w:r>
              <w:rPr>
                <w:lang w:val="en-US"/>
              </w:rPr>
              <w:t>,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9DDE7DB" w14:textId="77777777" w:rsidR="0052234F" w:rsidRDefault="0044534E">
            <w:pPr>
              <w:jc w:val="both"/>
              <w:rPr>
                <w:lang w:val="en-US"/>
              </w:rPr>
            </w:pPr>
            <w:r>
              <w:rPr>
                <w:b/>
                <w:bCs/>
                <w:lang w:val="en-US"/>
              </w:rPr>
              <w:t>Support Alt. 1-1 + 3-1 (combination):</w:t>
            </w:r>
            <w:r>
              <w:rPr>
                <w:lang w:val="en-US"/>
              </w:rPr>
              <w:t xml:space="preserve"> Fraunhofer, CMCC </w:t>
            </w:r>
            <w:r>
              <w:rPr>
                <w:b/>
                <w:bCs/>
                <w:u w:val="single"/>
                <w:lang w:val="en-US"/>
              </w:rPr>
              <w:t>(2)</w:t>
            </w:r>
          </w:p>
          <w:p w14:paraId="21147116" w14:textId="77777777" w:rsidR="0052234F" w:rsidRDefault="0044534E">
            <w:pPr>
              <w:pStyle w:val="ListParagraph"/>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28431922" w14:textId="77777777" w:rsidR="0052234F" w:rsidRDefault="0044534E">
            <w:pPr>
              <w:jc w:val="both"/>
              <w:rPr>
                <w:lang w:val="en-US"/>
              </w:rPr>
            </w:pPr>
            <w:r>
              <w:rPr>
                <w:b/>
                <w:bCs/>
                <w:lang w:val="en-US"/>
              </w:rPr>
              <w:t xml:space="preserve">Support Alt. 3-3 (for SPS/CG) + Alt. 1-1/1-3: </w:t>
            </w:r>
            <w:r>
              <w:rPr>
                <w:lang w:val="en-US"/>
              </w:rPr>
              <w:t xml:space="preserve">Lenovo </w:t>
            </w:r>
            <w:r>
              <w:rPr>
                <w:b/>
                <w:bCs/>
                <w:u w:val="single"/>
                <w:lang w:val="en-US"/>
              </w:rPr>
              <w:t>(1)</w:t>
            </w:r>
          </w:p>
          <w:p w14:paraId="3127F369" w14:textId="77777777" w:rsidR="0052234F" w:rsidRDefault="0044534E">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64B1D69D" w14:textId="77777777" w:rsidR="0052234F" w:rsidRDefault="0052234F">
            <w:pPr>
              <w:rPr>
                <w:lang w:val="en-US"/>
              </w:rPr>
            </w:pPr>
          </w:p>
          <w:p w14:paraId="15832C37" w14:textId="77777777" w:rsidR="0052234F" w:rsidRDefault="0044534E">
            <w:pPr>
              <w:rPr>
                <w:lang w:val="en-US"/>
              </w:rPr>
            </w:pPr>
            <w:r>
              <w:rPr>
                <w:lang w:val="en-US"/>
              </w:rPr>
              <w:t>According to companies’ comments and contributions:</w:t>
            </w:r>
          </w:p>
          <w:p w14:paraId="6443F206" w14:textId="77777777" w:rsidR="0052234F" w:rsidRDefault="0044534E">
            <w:pPr>
              <w:rPr>
                <w:b/>
                <w:bCs/>
                <w:lang w:val="en-US"/>
              </w:rPr>
            </w:pPr>
            <w:r>
              <w:rPr>
                <w:b/>
                <w:bCs/>
                <w:lang w:val="en-US"/>
              </w:rPr>
              <w:t>For Alt. 1:</w:t>
            </w:r>
          </w:p>
          <w:p w14:paraId="1DA8CB4A" w14:textId="77777777" w:rsidR="0052234F" w:rsidRDefault="0044534E">
            <w:pPr>
              <w:rPr>
                <w:rFonts w:eastAsiaTheme="minorEastAsia"/>
                <w:szCs w:val="16"/>
                <w:lang w:val="en-US" w:eastAsia="ko-KR"/>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w:t>
            </w:r>
            <w:r>
              <w:rPr>
                <w:rFonts w:eastAsiaTheme="minorEastAsia"/>
                <w:szCs w:val="16"/>
                <w:lang w:val="en-US" w:eastAsia="ko-KR"/>
              </w:rPr>
              <w:t xml:space="preserve">ould require additional UE complexity for identifying the time window and then comparing the identified time window with one or multiple </w:t>
            </w:r>
            <w:proofErr w:type="spellStart"/>
            <w:r>
              <w:rPr>
                <w:rFonts w:eastAsiaTheme="minorEastAsia"/>
                <w:szCs w:val="16"/>
                <w:lang w:val="en-US" w:eastAsia="ko-KR"/>
              </w:rPr>
              <w:t>MGs.</w:t>
            </w:r>
            <w:proofErr w:type="spellEnd"/>
          </w:p>
          <w:p w14:paraId="6F8B9A11" w14:textId="77777777" w:rsidR="0052234F" w:rsidRDefault="0044534E">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59A26341" w14:textId="77777777" w:rsidR="0052234F" w:rsidRDefault="0044534E">
            <w:pPr>
              <w:rPr>
                <w:b/>
                <w:bCs/>
                <w:lang w:val="en-US"/>
              </w:rPr>
            </w:pPr>
            <w:r>
              <w:rPr>
                <w:b/>
                <w:bCs/>
                <w:lang w:val="en-US"/>
              </w:rPr>
              <w:t>For Alt. 3:</w:t>
            </w:r>
          </w:p>
          <w:p w14:paraId="45C68FCD" w14:textId="77777777" w:rsidR="0052234F" w:rsidRDefault="0044534E">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6D87877B" w14:textId="77777777" w:rsidR="0052234F" w:rsidRDefault="0052234F">
            <w:pPr>
              <w:rPr>
                <w:rFonts w:eastAsiaTheme="minorEastAsia"/>
                <w:lang w:val="en-US" w:eastAsia="zh-CN"/>
              </w:rPr>
            </w:pPr>
          </w:p>
          <w:p w14:paraId="03657BFD" w14:textId="77777777" w:rsidR="0052234F" w:rsidRDefault="0044534E">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w:t>
            </w:r>
            <w:proofErr w:type="gramStart"/>
            <w:r>
              <w:rPr>
                <w:rFonts w:eastAsiaTheme="minorEastAsia"/>
                <w:lang w:val="en-US" w:eastAsia="zh-CN"/>
              </w:rPr>
              <w:t>a number of</w:t>
            </w:r>
            <w:proofErr w:type="gramEnd"/>
            <w:r>
              <w:rPr>
                <w:rFonts w:eastAsiaTheme="minorEastAsia"/>
                <w:lang w:val="en-US" w:eastAsia="zh-CN"/>
              </w:rPr>
              <w:t xml:space="preserve">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w:t>
            </w:r>
            <w:proofErr w:type="gramStart"/>
            <w:r>
              <w:rPr>
                <w:rFonts w:eastAsiaTheme="minorEastAsia"/>
                <w:lang w:val="en-US" w:eastAsia="zh-CN"/>
              </w:rPr>
              <w:t>similar to</w:t>
            </w:r>
            <w:proofErr w:type="gramEnd"/>
            <w:r>
              <w:rPr>
                <w:rFonts w:eastAsiaTheme="minorEastAsia"/>
                <w:lang w:val="en-US" w:eastAsia="zh-CN"/>
              </w:rPr>
              <w:t xml:space="preserve"> Rel17 RAN4 discussion leading to delaying the progress in both RAN1 and RAN2 on that feature.</w:t>
            </w:r>
          </w:p>
        </w:tc>
      </w:tr>
      <w:tr w:rsidR="0052234F" w14:paraId="356A0782" w14:textId="77777777">
        <w:tc>
          <w:tcPr>
            <w:tcW w:w="2122" w:type="dxa"/>
          </w:tcPr>
          <w:p w14:paraId="5A914BEA" w14:textId="77777777" w:rsidR="0052234F" w:rsidRDefault="0044534E">
            <w:pPr>
              <w:rPr>
                <w:lang w:eastAsia="zh-CN"/>
              </w:rPr>
            </w:pPr>
            <w:r>
              <w:rPr>
                <w:lang w:eastAsia="zh-CN"/>
              </w:rPr>
              <w:lastRenderedPageBreak/>
              <w:t>Moderator</w:t>
            </w:r>
          </w:p>
        </w:tc>
        <w:tc>
          <w:tcPr>
            <w:tcW w:w="7507" w:type="dxa"/>
          </w:tcPr>
          <w:p w14:paraId="131A249B" w14:textId="77777777" w:rsidR="0052234F" w:rsidRDefault="0044534E">
            <w:pPr>
              <w:jc w:val="both"/>
              <w:rPr>
                <w:lang w:val="en-US"/>
              </w:rPr>
            </w:pPr>
            <w:r>
              <w:rPr>
                <w:highlight w:val="cyan"/>
                <w:lang w:val="en-US"/>
              </w:rPr>
              <w:t>Moderator’s recommendation:</w:t>
            </w:r>
          </w:p>
          <w:p w14:paraId="6CFB048E" w14:textId="77777777" w:rsidR="0052234F" w:rsidRDefault="0044534E">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74EAA8E7" w14:textId="77777777" w:rsidR="0052234F" w:rsidRDefault="0044534E">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w:t>
            </w:r>
            <w:proofErr w:type="gramStart"/>
            <w:r>
              <w:rPr>
                <w:lang w:val="en-US"/>
              </w:rPr>
              <w:t>follow after</w:t>
            </w:r>
            <w:proofErr w:type="gramEnd"/>
            <w:r>
              <w:rPr>
                <w:lang w:val="en-US"/>
              </w:rPr>
              <w:t xml:space="preserve"> timeline causing no issue.</w:t>
            </w:r>
          </w:p>
          <w:p w14:paraId="695EA6B8" w14:textId="77777777" w:rsidR="0052234F" w:rsidRDefault="0052234F">
            <w:pPr>
              <w:rPr>
                <w:lang w:val="en-US"/>
              </w:rPr>
            </w:pPr>
          </w:p>
          <w:p w14:paraId="6F2EC3F9" w14:textId="77777777" w:rsidR="0052234F" w:rsidRDefault="0044534E">
            <w:pPr>
              <w:rPr>
                <w:b/>
                <w:bCs/>
                <w:lang w:val="en-US"/>
              </w:rPr>
            </w:pPr>
            <w:r>
              <w:rPr>
                <w:b/>
                <w:bCs/>
                <w:lang w:val="en-US"/>
              </w:rPr>
              <w:t>Based on the above, the following proposal is suggested:</w:t>
            </w:r>
          </w:p>
          <w:p w14:paraId="70210D35" w14:textId="77777777" w:rsidR="0052234F" w:rsidRDefault="0052234F">
            <w:pPr>
              <w:rPr>
                <w:lang w:val="en-US"/>
              </w:rPr>
            </w:pPr>
          </w:p>
          <w:p w14:paraId="3F049DDE" w14:textId="77777777" w:rsidR="0052234F" w:rsidRDefault="0044534E">
            <w:pPr>
              <w:rPr>
                <w:lang w:val="en-US"/>
              </w:rPr>
            </w:pPr>
            <w:r>
              <w:rPr>
                <w:highlight w:val="yellow"/>
                <w:lang w:val="en-US"/>
              </w:rPr>
              <w:t>Proposal 2.1.1-v1</w:t>
            </w:r>
          </w:p>
          <w:p w14:paraId="2F2931FB" w14:textId="77777777" w:rsidR="0052234F" w:rsidRDefault="0044534E">
            <w:pPr>
              <w:rPr>
                <w:lang w:val="en-US"/>
              </w:rPr>
            </w:pPr>
            <w:r>
              <w:rPr>
                <w:lang w:val="en-US"/>
              </w:rPr>
              <w:t>For solutions based on triggering/enabling by network signaling to enable Tx/Rx in gaps/restrictions that are caused by RRM measurements select among the following options:</w:t>
            </w:r>
          </w:p>
          <w:p w14:paraId="5A6F25FA" w14:textId="77777777" w:rsidR="0052234F" w:rsidRDefault="0044534E">
            <w:pPr>
              <w:spacing w:after="0"/>
              <w:rPr>
                <w:lang w:val="en-US"/>
              </w:rPr>
            </w:pPr>
            <w:r>
              <w:rPr>
                <w:b/>
                <w:bCs/>
                <w:lang w:val="en-US"/>
              </w:rPr>
              <w:t>Option 1: Support Alt. 1-1:</w:t>
            </w:r>
          </w:p>
          <w:p w14:paraId="7510BFB5" w14:textId="77777777" w:rsidR="0052234F" w:rsidRDefault="0044534E">
            <w:pPr>
              <w:pStyle w:val="ListParagraph"/>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1E97856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35E69E69" w14:textId="77777777" w:rsidR="0052234F" w:rsidRDefault="0044534E">
            <w:pPr>
              <w:pStyle w:val="ListParagraph"/>
              <w:numPr>
                <w:ilvl w:val="2"/>
                <w:numId w:val="18"/>
              </w:numPr>
              <w:rPr>
                <w:sz w:val="20"/>
                <w:szCs w:val="20"/>
                <w:lang w:val="en-US"/>
              </w:rPr>
            </w:pPr>
            <w:r>
              <w:rPr>
                <w:sz w:val="20"/>
                <w:szCs w:val="20"/>
                <w:lang w:val="en-US"/>
              </w:rPr>
              <w:t>Indication is included as part of scheduling DCI:</w:t>
            </w:r>
          </w:p>
          <w:p w14:paraId="6B57E6A0" w14:textId="77777777" w:rsidR="0052234F" w:rsidRDefault="0044534E">
            <w:pPr>
              <w:pStyle w:val="ListParagraph"/>
              <w:numPr>
                <w:ilvl w:val="3"/>
                <w:numId w:val="18"/>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26378914" w14:textId="77777777" w:rsidR="0052234F" w:rsidRDefault="0044534E">
            <w:pPr>
              <w:pStyle w:val="ListParagraph"/>
              <w:numPr>
                <w:ilvl w:val="3"/>
                <w:numId w:val="18"/>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3B928EF8" w14:textId="77777777" w:rsidR="0052234F" w:rsidRDefault="0044534E">
            <w:pPr>
              <w:pStyle w:val="ListParagraph"/>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0839D9C" w14:textId="77777777" w:rsidR="0052234F" w:rsidRDefault="0044534E">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54421128" w14:textId="77777777" w:rsidR="0052234F" w:rsidRDefault="0044534E">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0599212C"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E9A5AAB" w14:textId="77777777" w:rsidR="0052234F" w:rsidRDefault="0044534E">
            <w:pPr>
              <w:spacing w:after="0"/>
              <w:rPr>
                <w:b/>
                <w:bCs/>
                <w:lang w:val="en-US"/>
              </w:rPr>
            </w:pPr>
            <w:r>
              <w:rPr>
                <w:b/>
                <w:bCs/>
                <w:lang w:val="en-US"/>
              </w:rPr>
              <w:t>Option 2: Support Alt. 3-1:</w:t>
            </w:r>
          </w:p>
          <w:p w14:paraId="6295291C"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0F5712F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1A7EF72E" w14:textId="77777777" w:rsidR="0052234F" w:rsidRDefault="0044534E">
            <w:pPr>
              <w:pStyle w:val="ListParagraph"/>
              <w:numPr>
                <w:ilvl w:val="2"/>
                <w:numId w:val="18"/>
              </w:numPr>
              <w:rPr>
                <w:sz w:val="20"/>
                <w:szCs w:val="20"/>
                <w:lang w:val="en-US"/>
              </w:rPr>
            </w:pPr>
            <w:r>
              <w:rPr>
                <w:sz w:val="20"/>
                <w:szCs w:val="20"/>
                <w:lang w:val="en-US"/>
              </w:rPr>
              <w:t>FFS: Details of pattern:</w:t>
            </w:r>
          </w:p>
          <w:p w14:paraId="13DD5FB4"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2EAD3483" w14:textId="77777777" w:rsidR="0052234F" w:rsidRDefault="0044534E">
            <w:pPr>
              <w:pStyle w:val="ListParagraph"/>
              <w:numPr>
                <w:ilvl w:val="3"/>
                <w:numId w:val="18"/>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45C4614D"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328081BB" w14:textId="77777777" w:rsidR="0052234F" w:rsidRDefault="0044534E">
            <w:pPr>
              <w:rPr>
                <w:lang w:val="en-US" w:eastAsia="zh-CN"/>
              </w:rPr>
            </w:pPr>
            <w:proofErr w:type="spellStart"/>
            <w:r>
              <w:rPr>
                <w:rFonts w:hint="eastAsia"/>
                <w:lang w:val="fr-FR"/>
              </w:rPr>
              <w:t>We</w:t>
            </w:r>
            <w:proofErr w:type="spellEnd"/>
            <w:r>
              <w:rPr>
                <w:rFonts w:hint="eastAsia"/>
                <w:lang w:val="fr-FR"/>
              </w:rPr>
              <w:t xml:space="preserve"> are in </w:t>
            </w:r>
            <w:proofErr w:type="spellStart"/>
            <w:r>
              <w:rPr>
                <w:rFonts w:hint="eastAsia"/>
                <w:lang w:val="fr-FR"/>
              </w:rPr>
              <w:t>general</w:t>
            </w:r>
            <w:proofErr w:type="spellEnd"/>
            <w:r>
              <w:rPr>
                <w:rFonts w:hint="eastAsia"/>
                <w:lang w:val="fr-FR"/>
              </w:rPr>
              <w:t xml:space="preserve"> agreement </w:t>
            </w:r>
            <w:proofErr w:type="spellStart"/>
            <w:r>
              <w:rPr>
                <w:rFonts w:hint="eastAsia"/>
                <w:lang w:val="fr-FR"/>
              </w:rPr>
              <w:t>with</w:t>
            </w:r>
            <w:proofErr w:type="spellEnd"/>
            <w:r>
              <w:rPr>
                <w:rFonts w:hint="eastAsia"/>
                <w:lang w:val="fr-FR"/>
              </w:rPr>
              <w:t xml:space="preserve"> the </w:t>
            </w:r>
            <w:proofErr w:type="spellStart"/>
            <w:r>
              <w:rPr>
                <w:rFonts w:hint="eastAsia"/>
                <w:lang w:val="fr-FR"/>
              </w:rPr>
              <w:t>proposal</w:t>
            </w:r>
            <w:proofErr w:type="spellEnd"/>
            <w:r>
              <w:rPr>
                <w:rFonts w:hint="eastAsia"/>
                <w:lang w:val="en-US" w:eastAsia="zh-CN"/>
              </w:rPr>
              <w:t>.</w:t>
            </w:r>
            <w:bookmarkStart w:id="2" w:name="OLE_LINK4"/>
            <w:r>
              <w:rPr>
                <w:rFonts w:hint="eastAsia"/>
                <w:lang w:val="en-US" w:eastAsia="zh-CN"/>
              </w:rPr>
              <w:t xml:space="preserve"> In addition, the combination of dynamic and semi-static solution</w:t>
            </w:r>
            <w:bookmarkEnd w:id="2"/>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bring about a compromise </w:t>
            </w:r>
            <w:proofErr w:type="gramStart"/>
            <w:r>
              <w:rPr>
                <w:rFonts w:hint="eastAsia"/>
                <w:lang w:val="en-US" w:eastAsia="zh-CN"/>
              </w:rPr>
              <w:t>effect, but</w:t>
            </w:r>
            <w:proofErr w:type="gramEnd"/>
            <w:r>
              <w:rPr>
                <w:rFonts w:hint="eastAsia"/>
                <w:lang w:val="en-US" w:eastAsia="zh-CN"/>
              </w:rPr>
              <w:t xml:space="preserve"> make the whole design redundant. We do not support any kind of combined solution.</w:t>
            </w:r>
          </w:p>
          <w:p w14:paraId="06FD9E81" w14:textId="77777777" w:rsidR="0052234F" w:rsidRDefault="0052234F">
            <w:pPr>
              <w:rPr>
                <w:lang w:eastAsia="zh-CN"/>
              </w:rPr>
            </w:pPr>
          </w:p>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77777777" w:rsidR="0052234F" w:rsidRDefault="0044534E">
            <w:pPr>
              <w:rPr>
                <w:lang w:val="en-US" w:eastAsia="zh-CN"/>
              </w:rPr>
            </w:pPr>
            <w:r>
              <w:rPr>
                <w:lang w:val="en-US" w:eastAsia="zh-CN"/>
              </w:rPr>
              <w:t>Lenovo</w:t>
            </w:r>
          </w:p>
        </w:tc>
        <w:tc>
          <w:tcPr>
            <w:tcW w:w="7507" w:type="dxa"/>
            <w:shd w:val="clear" w:color="auto" w:fill="auto"/>
          </w:tcPr>
          <w:p w14:paraId="025B3547" w14:textId="77777777" w:rsidR="0052234F" w:rsidRDefault="0044534E">
            <w:pPr>
              <w:rPr>
                <w:lang w:val="fr-FR"/>
              </w:rPr>
            </w:pPr>
            <w:r>
              <w:rPr>
                <w:lang w:val="fr-FR"/>
              </w:rPr>
              <w:t xml:space="preserve">As </w:t>
            </w:r>
            <w:proofErr w:type="spellStart"/>
            <w:r>
              <w:rPr>
                <w:lang w:val="fr-FR"/>
              </w:rPr>
              <w:t>menitoned</w:t>
            </w:r>
            <w:proofErr w:type="spellEnd"/>
            <w:r>
              <w:rPr>
                <w:lang w:val="fr-FR"/>
              </w:rPr>
              <w:t xml:space="preserve"> </w:t>
            </w:r>
            <w:proofErr w:type="spellStart"/>
            <w:r>
              <w:rPr>
                <w:lang w:val="fr-FR"/>
              </w:rPr>
              <w:t>earlier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may</w:t>
            </w:r>
            <w:proofErr w:type="spellEnd"/>
            <w:r>
              <w:rPr>
                <w:lang w:val="fr-FR"/>
              </w:rPr>
              <w:t xml:space="preserve"> not </w:t>
            </w:r>
            <w:proofErr w:type="spellStart"/>
            <w:r>
              <w:rPr>
                <w:lang w:val="fr-FR"/>
              </w:rPr>
              <w:t>need</w:t>
            </w:r>
            <w:proofErr w:type="spellEnd"/>
            <w:r>
              <w:rPr>
                <w:lang w:val="fr-FR"/>
              </w:rPr>
              <w:t xml:space="preserve"> to </w:t>
            </w:r>
            <w:proofErr w:type="spellStart"/>
            <w:r>
              <w:rPr>
                <w:lang w:val="fr-FR"/>
              </w:rPr>
              <w:t>define</w:t>
            </w:r>
            <w:proofErr w:type="spellEnd"/>
            <w:r>
              <w:rPr>
                <w:lang w:val="fr-FR"/>
              </w:rPr>
              <w:t> ‘</w:t>
            </w:r>
            <w:r>
              <w:rPr>
                <w:b/>
                <w:bCs/>
                <w:u w:val="single"/>
                <w:lang w:val="fr-FR"/>
              </w:rPr>
              <w:t>first’</w:t>
            </w:r>
            <w:r>
              <w:rPr>
                <w:lang w:val="fr-FR"/>
              </w:rPr>
              <w:t xml:space="preserve"> </w:t>
            </w:r>
            <w:proofErr w:type="spellStart"/>
            <w:r>
              <w:rPr>
                <w:lang w:val="fr-FR"/>
              </w:rPr>
              <w:t>dynamic</w:t>
            </w:r>
            <w:proofErr w:type="spellEnd"/>
            <w:r>
              <w:rPr>
                <w:lang w:val="fr-FR"/>
              </w:rPr>
              <w:t xml:space="preserve"> indication in option 1 </w:t>
            </w:r>
            <w:proofErr w:type="spellStart"/>
            <w:r>
              <w:rPr>
                <w:lang w:val="fr-FR"/>
              </w:rPr>
              <w:t>above</w:t>
            </w:r>
            <w:proofErr w:type="spellEnd"/>
            <w:r>
              <w:rPr>
                <w:lang w:val="fr-FR"/>
              </w:rPr>
              <w:t xml:space="preserve"> : e.g., in Alt 1-1, if the DCI </w:t>
            </w:r>
            <w:proofErr w:type="spellStart"/>
            <w:r>
              <w:rPr>
                <w:lang w:val="fr-FR"/>
              </w:rPr>
              <w:t>indicates</w:t>
            </w:r>
            <w:proofErr w:type="spellEnd"/>
            <w:r>
              <w:rPr>
                <w:lang w:val="fr-FR"/>
              </w:rPr>
              <w:t xml:space="preserve"> </w:t>
            </w:r>
            <w:proofErr w:type="spellStart"/>
            <w:r>
              <w:rPr>
                <w:lang w:val="fr-FR"/>
              </w:rPr>
              <w:t>whether</w:t>
            </w:r>
            <w:proofErr w:type="spellEnd"/>
            <w:r>
              <w:rPr>
                <w:lang w:val="fr-FR"/>
              </w:rPr>
              <w:t xml:space="preserve"> the first </w:t>
            </w:r>
            <w:proofErr w:type="spellStart"/>
            <w:r>
              <w:rPr>
                <w:lang w:val="fr-FR"/>
              </w:rPr>
              <w:t>valid</w:t>
            </w:r>
            <w:proofErr w:type="spellEnd"/>
            <w:r>
              <w:rPr>
                <w:lang w:val="fr-FR"/>
              </w:rPr>
              <w:t xml:space="preserve"> (</w:t>
            </w:r>
            <w:proofErr w:type="spellStart"/>
            <w:r>
              <w:rPr>
                <w:lang w:val="fr-FR"/>
              </w:rPr>
              <w:t>valid</w:t>
            </w:r>
            <w:proofErr w:type="spellEnd"/>
            <w:r>
              <w:rPr>
                <w:lang w:val="fr-FR"/>
              </w:rPr>
              <w:t xml:space="preserve"> := </w:t>
            </w:r>
            <w:proofErr w:type="spellStart"/>
            <w:r>
              <w:rPr>
                <w:lang w:val="fr-FR"/>
              </w:rPr>
              <w:t>satisfying</w:t>
            </w:r>
            <w:proofErr w:type="spellEnd"/>
            <w:r>
              <w:rPr>
                <w:lang w:val="fr-FR"/>
              </w:rPr>
              <w:t xml:space="preserve"> the minimum time offset) MG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skipped</w:t>
            </w:r>
            <w:proofErr w:type="spellEnd"/>
            <w:r>
              <w:rPr>
                <w:lang w:val="fr-FR"/>
              </w:rPr>
              <w:t xml:space="preserve">. So, I </w:t>
            </w:r>
            <w:proofErr w:type="spellStart"/>
            <w:r>
              <w:rPr>
                <w:lang w:val="fr-FR"/>
              </w:rPr>
              <w:t>suggest</w:t>
            </w:r>
            <w:proofErr w:type="spellEnd"/>
            <w:r>
              <w:rPr>
                <w:lang w:val="fr-FR"/>
              </w:rPr>
              <w:t xml:space="preserve"> </w:t>
            </w:r>
            <w:proofErr w:type="spellStart"/>
            <w:r>
              <w:rPr>
                <w:lang w:val="fr-FR"/>
              </w:rPr>
              <w:t>removing</w:t>
            </w:r>
            <w:proofErr w:type="spellEnd"/>
            <w:r>
              <w:rPr>
                <w:lang w:val="fr-FR"/>
              </w:rPr>
              <w:t xml:space="preserve"> ‘first’ </w:t>
            </w:r>
            <w:proofErr w:type="spellStart"/>
            <w:r>
              <w:rPr>
                <w:lang w:val="fr-FR"/>
              </w:rPr>
              <w:t>from</w:t>
            </w:r>
            <w:proofErr w:type="spellEnd"/>
            <w:r>
              <w:rPr>
                <w:lang w:val="fr-FR"/>
              </w:rPr>
              <w:t xml:space="preserve"> option 1 of the </w:t>
            </w:r>
            <w:proofErr w:type="spellStart"/>
            <w:r>
              <w:rPr>
                <w:lang w:val="fr-FR"/>
              </w:rPr>
              <w:t>proposal</w:t>
            </w:r>
            <w:proofErr w:type="spellEnd"/>
            <w:r>
              <w:rPr>
                <w:lang w:val="fr-FR"/>
              </w:rPr>
              <w:t xml:space="preserve">.     </w:t>
            </w:r>
          </w:p>
        </w:tc>
      </w:tr>
      <w:tr w:rsidR="0052234F" w14:paraId="0B79CD63" w14:textId="77777777">
        <w:tc>
          <w:tcPr>
            <w:tcW w:w="2122" w:type="dxa"/>
            <w:shd w:val="clear" w:color="auto" w:fill="auto"/>
          </w:tcPr>
          <w:p w14:paraId="221A192F" w14:textId="77777777" w:rsidR="0052234F" w:rsidRDefault="0044534E">
            <w:pPr>
              <w:rPr>
                <w:lang w:val="en-US" w:eastAsia="zh-CN"/>
              </w:rPr>
            </w:pPr>
            <w:r>
              <w:rPr>
                <w:rFonts w:hint="eastAsia"/>
                <w:lang w:val="en-US" w:eastAsia="zh-CN"/>
              </w:rPr>
              <w:t>O</w:t>
            </w:r>
            <w:r>
              <w:rPr>
                <w:lang w:val="en-US" w:eastAsia="zh-CN"/>
              </w:rPr>
              <w:t>PPO</w:t>
            </w:r>
          </w:p>
        </w:tc>
        <w:tc>
          <w:tcPr>
            <w:tcW w:w="7507" w:type="dxa"/>
            <w:shd w:val="clear" w:color="auto" w:fill="auto"/>
          </w:tcPr>
          <w:p w14:paraId="5E44F5B6" w14:textId="77777777" w:rsidR="0052234F" w:rsidRDefault="0044534E">
            <w:pPr>
              <w:rPr>
                <w:lang w:val="fr-FR" w:eastAsia="zh-CN"/>
              </w:rPr>
            </w:pPr>
            <w:proofErr w:type="spellStart"/>
            <w:r>
              <w:rPr>
                <w:rFonts w:hint="eastAsia"/>
                <w:lang w:val="fr-FR" w:eastAsia="zh-CN"/>
              </w:rPr>
              <w:t>Sorr</w:t>
            </w:r>
            <w:r>
              <w:rPr>
                <w:lang w:val="fr-FR" w:eastAsia="zh-CN"/>
              </w:rPr>
              <w:t>y</w:t>
            </w:r>
            <w:proofErr w:type="spellEnd"/>
            <w:r>
              <w:rPr>
                <w:lang w:val="fr-FR" w:eastAsia="zh-CN"/>
              </w:rPr>
              <w:t xml:space="preserve"> for the </w:t>
            </w:r>
            <w:proofErr w:type="spellStart"/>
            <w:r>
              <w:rPr>
                <w:lang w:val="fr-FR" w:eastAsia="zh-CN"/>
              </w:rPr>
              <w:t>late</w:t>
            </w:r>
            <w:proofErr w:type="spellEnd"/>
            <w:r>
              <w:rPr>
                <w:lang w:val="fr-FR" w:eastAsia="zh-CN"/>
              </w:rPr>
              <w:t xml:space="preserve"> </w:t>
            </w:r>
            <w:proofErr w:type="spellStart"/>
            <w:r>
              <w:rPr>
                <w:lang w:val="fr-FR" w:eastAsia="zh-CN"/>
              </w:rPr>
              <w:t>reply</w:t>
            </w:r>
            <w:proofErr w:type="spellEnd"/>
            <w:r>
              <w:rPr>
                <w:lang w:val="fr-FR" w:eastAsia="zh-CN"/>
              </w:rPr>
              <w:t xml:space="preserve">. </w:t>
            </w:r>
          </w:p>
          <w:p w14:paraId="16932797" w14:textId="77777777" w:rsidR="0052234F" w:rsidRDefault="0044534E">
            <w:pPr>
              <w:rPr>
                <w:lang w:val="en-US"/>
              </w:rPr>
            </w:pPr>
            <w:r>
              <w:rPr>
                <w:lang w:val="fr-FR" w:eastAsia="zh-CN"/>
              </w:rPr>
              <w:t xml:space="preserve">For the time offset </w:t>
            </w:r>
            <w:proofErr w:type="spellStart"/>
            <w:r>
              <w:rPr>
                <w:lang w:val="fr-FR" w:eastAsia="zh-CN"/>
              </w:rPr>
              <w:t>under</w:t>
            </w:r>
            <w:proofErr w:type="spellEnd"/>
            <w:r>
              <w:rPr>
                <w:lang w:val="fr-FR" w:eastAsia="zh-CN"/>
              </w:rPr>
              <w:t xml:space="preserve"> Alt 1, </w:t>
            </w:r>
            <w:proofErr w:type="spellStart"/>
            <w:r>
              <w:rPr>
                <w:lang w:val="fr-FR" w:eastAsia="zh-CN"/>
              </w:rPr>
              <w:t>we</w:t>
            </w:r>
            <w:proofErr w:type="spellEnd"/>
            <w:r>
              <w:rPr>
                <w:lang w:val="fr-FR" w:eastAsia="zh-CN"/>
              </w:rPr>
              <w:t xml:space="preserve"> </w:t>
            </w:r>
            <w:proofErr w:type="spellStart"/>
            <w:r>
              <w:rPr>
                <w:lang w:val="fr-FR" w:eastAsia="zh-CN"/>
              </w:rPr>
              <w:t>still</w:t>
            </w:r>
            <w:proofErr w:type="spellEnd"/>
            <w:r>
              <w:rPr>
                <w:lang w:val="fr-FR" w:eastAsia="zh-CN"/>
              </w:rPr>
              <w:t xml:space="preserve"> have </w:t>
            </w:r>
            <w:proofErr w:type="spellStart"/>
            <w:r>
              <w:rPr>
                <w:lang w:val="fr-FR" w:eastAsia="zh-CN"/>
              </w:rPr>
              <w:t>concerns</w:t>
            </w:r>
            <w:proofErr w:type="spellEnd"/>
            <w:r>
              <w:rPr>
                <w:lang w:val="fr-FR" w:eastAsia="zh-CN"/>
              </w:rPr>
              <w:t xml:space="preserve"> on </w:t>
            </w:r>
            <w:proofErr w:type="spellStart"/>
            <w:r>
              <w:rPr>
                <w:lang w:val="fr-FR" w:eastAsia="zh-CN"/>
              </w:rPr>
              <w:t>confirming</w:t>
            </w:r>
            <w:proofErr w:type="spellEnd"/>
            <w:r>
              <w:rPr>
                <w:lang w:val="fr-FR" w:eastAsia="zh-CN"/>
              </w:rPr>
              <w:t xml:space="preserve">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26628D32" w14:textId="77777777" w:rsidR="0052234F" w:rsidRDefault="0044534E">
            <w:pPr>
              <w:rPr>
                <w:lang w:val="fr-FR" w:eastAsia="zh-CN"/>
              </w:rPr>
            </w:pPr>
            <w:proofErr w:type="spellStart"/>
            <w:r>
              <w:rPr>
                <w:rFonts w:hint="eastAsia"/>
                <w:lang w:val="fr-FR" w:eastAsia="zh-CN"/>
              </w:rPr>
              <w:t>F</w:t>
            </w:r>
            <w:r>
              <w:rPr>
                <w:lang w:val="fr-FR" w:eastAsia="zh-CN"/>
              </w:rPr>
              <w:t>rom</w:t>
            </w:r>
            <w:proofErr w:type="spellEnd"/>
            <w:r>
              <w:rPr>
                <w:lang w:val="fr-FR" w:eastAsia="zh-CN"/>
              </w:rPr>
              <w:t xml:space="preserve"> </w:t>
            </w:r>
            <w:proofErr w:type="spellStart"/>
            <w:r>
              <w:rPr>
                <w:lang w:val="fr-FR" w:eastAsia="zh-CN"/>
              </w:rPr>
              <w:t>our</w:t>
            </w:r>
            <w:proofErr w:type="spellEnd"/>
            <w:r>
              <w:rPr>
                <w:lang w:val="fr-FR" w:eastAsia="zh-CN"/>
              </w:rPr>
              <w:t xml:space="preserve"> </w:t>
            </w:r>
            <w:proofErr w:type="spellStart"/>
            <w:r>
              <w:rPr>
                <w:lang w:val="fr-FR" w:eastAsia="zh-CN"/>
              </w:rPr>
              <w:t>understanding</w:t>
            </w:r>
            <w:proofErr w:type="spellEnd"/>
            <w:r>
              <w:rPr>
                <w:lang w:val="fr-FR" w:eastAsia="zh-CN"/>
              </w:rPr>
              <w:t xml:space="preserve">, the </w:t>
            </w:r>
            <w:proofErr w:type="spellStart"/>
            <w:r>
              <w:rPr>
                <w:lang w:val="fr-FR" w:eastAsia="zh-CN"/>
              </w:rPr>
              <w:t>unclear</w:t>
            </w:r>
            <w:proofErr w:type="spellEnd"/>
            <w:r>
              <w:rPr>
                <w:lang w:val="fr-FR" w:eastAsia="zh-CN"/>
              </w:rPr>
              <w:t xml:space="preserve"> and </w:t>
            </w:r>
            <w:proofErr w:type="spellStart"/>
            <w:r>
              <w:rPr>
                <w:lang w:val="fr-FR" w:eastAsia="zh-CN"/>
              </w:rPr>
              <w:t>controversial</w:t>
            </w:r>
            <w:proofErr w:type="spellEnd"/>
            <w:r>
              <w:rPr>
                <w:lang w:val="fr-FR" w:eastAsia="zh-CN"/>
              </w:rPr>
              <w:t xml:space="preserve"> part </w:t>
            </w:r>
            <w:proofErr w:type="spellStart"/>
            <w:r>
              <w:rPr>
                <w:lang w:val="fr-FR" w:eastAsia="zh-CN"/>
              </w:rPr>
              <w:t>is</w:t>
            </w:r>
            <w:proofErr w:type="spellEnd"/>
            <w:r>
              <w:rPr>
                <w:lang w:val="fr-FR" w:eastAsia="zh-CN"/>
              </w:rPr>
              <w:t xml:space="preserve"> how to </w:t>
            </w:r>
            <w:proofErr w:type="spellStart"/>
            <w:r>
              <w:rPr>
                <w:lang w:val="fr-FR" w:eastAsia="zh-CN"/>
              </w:rPr>
              <w:t>define</w:t>
            </w:r>
            <w:proofErr w:type="spellEnd"/>
            <w:r>
              <w:rPr>
                <w:lang w:val="fr-FR" w:eastAsia="zh-CN"/>
              </w:rPr>
              <w:t xml:space="preserve"> the </w:t>
            </w:r>
            <w:proofErr w:type="spellStart"/>
            <w:r>
              <w:rPr>
                <w:lang w:val="fr-FR" w:eastAsia="zh-CN"/>
              </w:rPr>
              <w:t>correspondence</w:t>
            </w:r>
            <w:proofErr w:type="spellEnd"/>
            <w:r>
              <w:rPr>
                <w:lang w:val="fr-FR" w:eastAsia="zh-CN"/>
              </w:rPr>
              <w:t xml:space="preserve"> </w:t>
            </w:r>
            <w:proofErr w:type="spellStart"/>
            <w:r>
              <w:rPr>
                <w:lang w:val="fr-FR" w:eastAsia="zh-CN"/>
              </w:rPr>
              <w:t>between</w:t>
            </w:r>
            <w:proofErr w:type="spellEnd"/>
            <w:r>
              <w:rPr>
                <w:lang w:val="fr-FR" w:eastAsia="zh-CN"/>
              </w:rPr>
              <w:t xml:space="preserve"> the DCI and MG, </w:t>
            </w:r>
            <w:proofErr w:type="spellStart"/>
            <w:r>
              <w:rPr>
                <w:lang w:val="fr-FR" w:eastAsia="zh-CN"/>
              </w:rPr>
              <w:t>to us</w:t>
            </w:r>
            <w:proofErr w:type="spellEnd"/>
            <w:r>
              <w:rPr>
                <w:lang w:val="fr-FR" w:eastAsia="zh-CN"/>
              </w:rPr>
              <w:t xml:space="preserve">, </w:t>
            </w:r>
            <w:proofErr w:type="spellStart"/>
            <w:r>
              <w:rPr>
                <w:lang w:val="fr-FR" w:eastAsia="zh-CN"/>
              </w:rPr>
              <w:t>it</w:t>
            </w:r>
            <w:proofErr w:type="spellEnd"/>
            <w:r>
              <w:rPr>
                <w:lang w:val="fr-FR" w:eastAsia="zh-CN"/>
              </w:rPr>
              <w:t xml:space="preserve"> </w:t>
            </w:r>
            <w:proofErr w:type="spellStart"/>
            <w:r>
              <w:rPr>
                <w:lang w:val="fr-FR" w:eastAsia="zh-CN"/>
              </w:rPr>
              <w:t>should</w:t>
            </w:r>
            <w:proofErr w:type="spellEnd"/>
            <w:r>
              <w:rPr>
                <w:lang w:val="fr-FR" w:eastAsia="zh-CN"/>
              </w:rPr>
              <w:t xml:space="preserve"> </w:t>
            </w:r>
            <w:proofErr w:type="spellStart"/>
            <w:r>
              <w:rPr>
                <w:lang w:val="fr-FR" w:eastAsia="zh-CN"/>
              </w:rPr>
              <w:t>be</w:t>
            </w:r>
            <w:proofErr w:type="spellEnd"/>
            <w:r>
              <w:rPr>
                <w:lang w:val="fr-FR" w:eastAsia="zh-CN"/>
              </w:rPr>
              <w:t xml:space="preserve"> </w:t>
            </w:r>
            <w:proofErr w:type="spellStart"/>
            <w:r>
              <w:rPr>
                <w:lang w:val="fr-FR" w:eastAsia="zh-CN"/>
              </w:rPr>
              <w:t>something</w:t>
            </w:r>
            <w:proofErr w:type="spellEnd"/>
            <w:r>
              <w:rPr>
                <w:lang w:val="fr-FR" w:eastAsia="zh-CN"/>
              </w:rPr>
              <w:t xml:space="preserve"> like </w:t>
            </w:r>
            <w:proofErr w:type="spellStart"/>
            <w:r>
              <w:rPr>
                <w:lang w:val="fr-FR" w:eastAsia="zh-CN"/>
              </w:rPr>
              <w:t>this</w:t>
            </w:r>
            <w:proofErr w:type="spellEnd"/>
            <w:r>
              <w:rPr>
                <w:lang w:val="fr-FR" w:eastAsia="zh-CN"/>
              </w:rPr>
              <w:t xml:space="preserve"> : </w:t>
            </w:r>
            <w:proofErr w:type="spellStart"/>
            <w:r>
              <w:rPr>
                <w:lang w:val="fr-FR" w:eastAsia="zh-CN"/>
              </w:rPr>
              <w:t>when</w:t>
            </w:r>
            <w:proofErr w:type="spellEnd"/>
            <w:r>
              <w:rPr>
                <w:lang w:val="fr-FR" w:eastAsia="zh-CN"/>
              </w:rPr>
              <w:t xml:space="preserve"> UE </w:t>
            </w:r>
            <w:proofErr w:type="spellStart"/>
            <w:r>
              <w:rPr>
                <w:lang w:val="fr-FR" w:eastAsia="zh-CN"/>
              </w:rPr>
              <w:t>receives</w:t>
            </w:r>
            <w:proofErr w:type="spellEnd"/>
            <w:r>
              <w:rPr>
                <w:lang w:val="fr-FR" w:eastAsia="zh-CN"/>
              </w:rPr>
              <w:t xml:space="preserve"> a DCI </w:t>
            </w:r>
            <w:proofErr w:type="spellStart"/>
            <w:r>
              <w:rPr>
                <w:lang w:val="fr-FR" w:eastAsia="zh-CN"/>
              </w:rPr>
              <w:t>with</w:t>
            </w:r>
            <w:proofErr w:type="spellEnd"/>
            <w:r>
              <w:rPr>
                <w:lang w:val="fr-FR" w:eastAsia="zh-CN"/>
              </w:rPr>
              <w:t xml:space="preserve"> indication of </w:t>
            </w:r>
            <w:proofErr w:type="spellStart"/>
            <w:r>
              <w:rPr>
                <w:lang w:val="fr-FR" w:eastAsia="zh-CN"/>
              </w:rPr>
              <w:t>skipping</w:t>
            </w:r>
            <w:proofErr w:type="spellEnd"/>
            <w:r>
              <w:rPr>
                <w:lang w:val="fr-FR" w:eastAsia="zh-CN"/>
              </w:rPr>
              <w:t xml:space="preserve"> a </w:t>
            </w:r>
            <w:proofErr w:type="spellStart"/>
            <w:r>
              <w:rPr>
                <w:lang w:val="fr-FR" w:eastAsia="zh-CN"/>
              </w:rPr>
              <w:t>specific</w:t>
            </w:r>
            <w:proofErr w:type="spellEnd"/>
            <w:r>
              <w:rPr>
                <w:lang w:val="fr-FR" w:eastAsia="zh-CN"/>
              </w:rPr>
              <w:t xml:space="preserve"> MG, </w:t>
            </w:r>
            <w:proofErr w:type="spellStart"/>
            <w:r>
              <w:rPr>
                <w:lang w:val="fr-FR" w:eastAsia="zh-CN"/>
              </w:rPr>
              <w:t>then</w:t>
            </w:r>
            <w:proofErr w:type="spellEnd"/>
            <w:r>
              <w:rPr>
                <w:lang w:val="fr-FR" w:eastAsia="zh-CN"/>
              </w:rPr>
              <w:t xml:space="preserve"> UE </w:t>
            </w:r>
            <w:proofErr w:type="spellStart"/>
            <w:r>
              <w:rPr>
                <w:lang w:val="fr-FR" w:eastAsia="zh-CN"/>
              </w:rPr>
              <w:t>will</w:t>
            </w:r>
            <w:proofErr w:type="spellEnd"/>
            <w:r>
              <w:rPr>
                <w:lang w:val="fr-FR" w:eastAsia="zh-CN"/>
              </w:rPr>
              <w:t xml:space="preserve"> skip </w:t>
            </w:r>
            <w:r>
              <w:rPr>
                <w:rFonts w:hint="eastAsia"/>
                <w:color w:val="FF0000"/>
                <w:lang w:val="fr-FR" w:eastAsia="zh-CN"/>
              </w:rPr>
              <w:t>“</w:t>
            </w:r>
            <w:r>
              <w:rPr>
                <w:rFonts w:hint="eastAsia"/>
                <w:color w:val="FF0000"/>
                <w:lang w:val="fr-FR" w:eastAsia="zh-CN"/>
              </w:rPr>
              <w:t>t</w:t>
            </w:r>
            <w:r>
              <w:rPr>
                <w:color w:val="FF0000"/>
                <w:lang w:val="fr-FR" w:eastAsia="zh-CN"/>
              </w:rPr>
              <w:t xml:space="preserve">he first MG </w:t>
            </w:r>
            <w:proofErr w:type="spellStart"/>
            <w:r>
              <w:rPr>
                <w:color w:val="FF0000"/>
                <w:lang w:val="fr-FR" w:eastAsia="zh-CN"/>
              </w:rPr>
              <w:t>after</w:t>
            </w:r>
            <w:proofErr w:type="spellEnd"/>
            <w:r>
              <w:rPr>
                <w:color w:val="FF0000"/>
                <w:lang w:val="fr-FR" w:eastAsia="zh-CN"/>
              </w:rPr>
              <w:t xml:space="preserve"> the </w:t>
            </w:r>
            <w:proofErr w:type="spellStart"/>
            <w:r>
              <w:rPr>
                <w:color w:val="FF0000"/>
                <w:lang w:val="fr-FR" w:eastAsia="zh-CN"/>
              </w:rPr>
              <w:t>defined</w:t>
            </w:r>
            <w:proofErr w:type="spellEnd"/>
            <w:r>
              <w:rPr>
                <w:color w:val="FF0000"/>
                <w:lang w:val="fr-FR" w:eastAsia="zh-CN"/>
              </w:rPr>
              <w:t xml:space="preserve"> time offset</w:t>
            </w:r>
            <w:r>
              <w:rPr>
                <w:rFonts w:hint="eastAsia"/>
                <w:color w:val="FF0000"/>
                <w:lang w:val="fr-FR" w:eastAsia="zh-CN"/>
              </w:rPr>
              <w:t>”</w:t>
            </w:r>
            <w:r>
              <w:rPr>
                <w:rFonts w:hint="eastAsia"/>
                <w:color w:val="FF0000"/>
                <w:lang w:val="fr-FR" w:eastAsia="zh-CN"/>
              </w:rPr>
              <w:t>,</w:t>
            </w:r>
            <w:r>
              <w:rPr>
                <w:color w:val="FF0000"/>
                <w:lang w:val="fr-FR" w:eastAsia="zh-CN"/>
              </w:rPr>
              <w:t xml:space="preserve"> </w:t>
            </w:r>
            <w:proofErr w:type="spellStart"/>
            <w:r>
              <w:rPr>
                <w:color w:val="FF0000"/>
                <w:lang w:val="fr-FR" w:eastAsia="zh-CN"/>
              </w:rPr>
              <w:t>instead</w:t>
            </w:r>
            <w:proofErr w:type="spellEnd"/>
            <w:r>
              <w:rPr>
                <w:color w:val="FF0000"/>
                <w:lang w:val="fr-FR" w:eastAsia="zh-CN"/>
              </w:rPr>
              <w:t xml:space="preserve"> of</w:t>
            </w:r>
            <w:r>
              <w:rPr>
                <w:rFonts w:hint="eastAsia"/>
                <w:color w:val="FF0000"/>
                <w:lang w:val="fr-FR" w:eastAsia="zh-CN"/>
              </w:rPr>
              <w:t>“</w:t>
            </w:r>
            <w:r>
              <w:rPr>
                <w:rFonts w:hint="eastAsia"/>
                <w:color w:val="FF0000"/>
                <w:lang w:val="fr-FR" w:eastAsia="zh-CN"/>
              </w:rPr>
              <w:t>t</w:t>
            </w:r>
            <w:r>
              <w:rPr>
                <w:color w:val="FF0000"/>
                <w:lang w:val="fr-FR" w:eastAsia="zh-CN"/>
              </w:rPr>
              <w:t xml:space="preserve">he first MG right </w:t>
            </w:r>
            <w:proofErr w:type="spellStart"/>
            <w:r>
              <w:rPr>
                <w:color w:val="FF0000"/>
                <w:lang w:val="fr-FR" w:eastAsia="zh-CN"/>
              </w:rPr>
              <w:t>after</w:t>
            </w:r>
            <w:proofErr w:type="spellEnd"/>
            <w:r>
              <w:rPr>
                <w:color w:val="FF0000"/>
                <w:lang w:val="fr-FR" w:eastAsia="zh-CN"/>
              </w:rPr>
              <w:t xml:space="preserve"> the DCI</w:t>
            </w:r>
            <w:r>
              <w:rPr>
                <w:rFonts w:hint="eastAsia"/>
                <w:color w:val="FF0000"/>
                <w:lang w:val="fr-FR" w:eastAsia="zh-CN"/>
              </w:rPr>
              <w:t>”</w:t>
            </w:r>
            <w:r>
              <w:rPr>
                <w:rFonts w:hint="eastAsia"/>
                <w:lang w:val="fr-FR" w:eastAsia="zh-CN"/>
              </w:rPr>
              <w:t>.</w:t>
            </w:r>
            <w:r>
              <w:rPr>
                <w:lang w:val="fr-FR" w:eastAsia="zh-CN"/>
              </w:rPr>
              <w:t xml:space="preserve"> </w:t>
            </w:r>
            <w:proofErr w:type="spellStart"/>
            <w:r>
              <w:rPr>
                <w:lang w:val="fr-FR" w:eastAsia="zh-CN"/>
              </w:rPr>
              <w:t>Take</w:t>
            </w:r>
            <w:proofErr w:type="spellEnd"/>
            <w:r>
              <w:rPr>
                <w:lang w:val="fr-FR" w:eastAsia="zh-CN"/>
              </w:rPr>
              <w:t xml:space="preserve"> the </w:t>
            </w:r>
            <w:proofErr w:type="spellStart"/>
            <w:r>
              <w:rPr>
                <w:lang w:val="fr-FR" w:eastAsia="zh-CN"/>
              </w:rPr>
              <w:t>following</w:t>
            </w:r>
            <w:proofErr w:type="spellEnd"/>
            <w:r>
              <w:rPr>
                <w:lang w:val="fr-FR" w:eastAsia="zh-CN"/>
              </w:rPr>
              <w:t xml:space="preserve"> figure as an </w:t>
            </w:r>
            <w:proofErr w:type="spellStart"/>
            <w:r>
              <w:rPr>
                <w:lang w:val="fr-FR" w:eastAsia="zh-CN"/>
              </w:rPr>
              <w:t>example</w:t>
            </w:r>
            <w:proofErr w:type="spellEnd"/>
            <w:r>
              <w:rPr>
                <w:lang w:val="fr-FR" w:eastAsia="zh-CN"/>
              </w:rPr>
              <w:t xml:space="preserve">, </w:t>
            </w:r>
            <w:proofErr w:type="spellStart"/>
            <w:r>
              <w:rPr>
                <w:lang w:val="fr-FR" w:eastAsia="zh-CN"/>
              </w:rPr>
              <w:t>we</w:t>
            </w:r>
            <w:proofErr w:type="spellEnd"/>
            <w:r>
              <w:rPr>
                <w:lang w:val="fr-FR" w:eastAsia="zh-CN"/>
              </w:rPr>
              <w:t xml:space="preserve"> have DCI 1, DCI 2 and DCI 3 </w:t>
            </w:r>
            <w:proofErr w:type="spellStart"/>
            <w:r>
              <w:rPr>
                <w:lang w:val="fr-FR" w:eastAsia="zh-CN"/>
              </w:rPr>
              <w:t>which</w:t>
            </w:r>
            <w:proofErr w:type="spellEnd"/>
            <w:r>
              <w:rPr>
                <w:lang w:val="fr-FR" w:eastAsia="zh-CN"/>
              </w:rPr>
              <w:t xml:space="preserve"> </w:t>
            </w:r>
            <w:proofErr w:type="spellStart"/>
            <w:r>
              <w:rPr>
                <w:lang w:val="fr-FR" w:eastAsia="zh-CN"/>
              </w:rPr>
              <w:t>includes</w:t>
            </w:r>
            <w:proofErr w:type="spellEnd"/>
            <w:r>
              <w:rPr>
                <w:lang w:val="fr-FR" w:eastAsia="zh-CN"/>
              </w:rPr>
              <w:t xml:space="preserve"> the indication </w:t>
            </w:r>
            <w:proofErr w:type="spellStart"/>
            <w:r>
              <w:rPr>
                <w:lang w:val="fr-FR" w:eastAsia="zh-CN"/>
              </w:rPr>
              <w:t>field</w:t>
            </w:r>
            <w:proofErr w:type="spellEnd"/>
            <w:r>
              <w:rPr>
                <w:lang w:val="fr-FR" w:eastAsia="zh-CN"/>
              </w:rPr>
              <w:t xml:space="preserve"> for </w:t>
            </w:r>
            <w:proofErr w:type="spellStart"/>
            <w:r>
              <w:rPr>
                <w:lang w:val="fr-FR" w:eastAsia="zh-CN"/>
              </w:rPr>
              <w:t>skipping</w:t>
            </w:r>
            <w:proofErr w:type="spellEnd"/>
            <w:r>
              <w:rPr>
                <w:lang w:val="fr-FR" w:eastAsia="zh-CN"/>
              </w:rPr>
              <w:t xml:space="preserve"> a MG, </w:t>
            </w:r>
            <w:proofErr w:type="spellStart"/>
            <w:r>
              <w:rPr>
                <w:lang w:val="fr-FR" w:eastAsia="zh-CN"/>
              </w:rPr>
              <w:t>then</w:t>
            </w:r>
            <w:proofErr w:type="spellEnd"/>
            <w:r>
              <w:rPr>
                <w:lang w:val="fr-FR" w:eastAsia="zh-CN"/>
              </w:rPr>
              <w:t xml:space="preserve"> </w:t>
            </w:r>
            <w:proofErr w:type="spellStart"/>
            <w:r>
              <w:rPr>
                <w:lang w:val="fr-FR" w:eastAsia="zh-CN"/>
              </w:rPr>
              <w:t>considering</w:t>
            </w:r>
            <w:proofErr w:type="spellEnd"/>
            <w:r>
              <w:rPr>
                <w:lang w:val="fr-FR" w:eastAsia="zh-CN"/>
              </w:rPr>
              <w:t xml:space="preserve"> the time offset, DCI 1 and DCI 2, </w:t>
            </w:r>
            <w:proofErr w:type="spellStart"/>
            <w:r>
              <w:rPr>
                <w:lang w:val="fr-FR" w:eastAsia="zh-CN"/>
              </w:rPr>
              <w:t>which</w:t>
            </w:r>
            <w:proofErr w:type="spellEnd"/>
            <w:r>
              <w:rPr>
                <w:lang w:val="fr-FR" w:eastAsia="zh-CN"/>
              </w:rPr>
              <w:t xml:space="preserve"> are </w:t>
            </w:r>
            <w:proofErr w:type="spellStart"/>
            <w:r>
              <w:rPr>
                <w:lang w:val="fr-FR" w:eastAsia="zh-CN"/>
              </w:rPr>
              <w:t>within</w:t>
            </w:r>
            <w:proofErr w:type="spellEnd"/>
            <w:r>
              <w:rPr>
                <w:lang w:val="fr-FR" w:eastAsia="zh-CN"/>
              </w:rPr>
              <w:t xml:space="preserve"> the time </w:t>
            </w:r>
            <w:proofErr w:type="spellStart"/>
            <w:r>
              <w:rPr>
                <w:lang w:val="fr-FR" w:eastAsia="zh-CN"/>
              </w:rPr>
              <w:t>window</w:t>
            </w:r>
            <w:proofErr w:type="spellEnd"/>
            <w:r>
              <w:rPr>
                <w:lang w:val="fr-FR" w:eastAsia="zh-CN"/>
              </w:rPr>
              <w:t xml:space="preserve"> 1, are </w:t>
            </w:r>
            <w:proofErr w:type="spellStart"/>
            <w:r>
              <w:rPr>
                <w:lang w:val="fr-FR" w:eastAsia="zh-CN"/>
              </w:rPr>
              <w:t>corresponding</w:t>
            </w:r>
            <w:proofErr w:type="spellEnd"/>
            <w:r>
              <w:rPr>
                <w:lang w:val="fr-FR" w:eastAsia="zh-CN"/>
              </w:rPr>
              <w:t xml:space="preserve"> to MG 2, and DCI 3, </w:t>
            </w:r>
            <w:proofErr w:type="spellStart"/>
            <w:r>
              <w:rPr>
                <w:lang w:val="fr-FR" w:eastAsia="zh-CN"/>
              </w:rPr>
              <w:t>which</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within</w:t>
            </w:r>
            <w:proofErr w:type="spellEnd"/>
            <w:r>
              <w:rPr>
                <w:lang w:val="fr-FR" w:eastAsia="zh-CN"/>
              </w:rPr>
              <w:t xml:space="preserve"> time </w:t>
            </w:r>
            <w:proofErr w:type="spellStart"/>
            <w:r>
              <w:rPr>
                <w:lang w:val="fr-FR" w:eastAsia="zh-CN"/>
              </w:rPr>
              <w:t>window</w:t>
            </w:r>
            <w:proofErr w:type="spellEnd"/>
            <w:r>
              <w:rPr>
                <w:lang w:val="fr-FR" w:eastAsia="zh-CN"/>
              </w:rPr>
              <w:t xml:space="preserve"> 2, </w:t>
            </w:r>
            <w:proofErr w:type="spellStart"/>
            <w:r>
              <w:rPr>
                <w:lang w:val="fr-FR" w:eastAsia="zh-CN"/>
              </w:rPr>
              <w:t>is</w:t>
            </w:r>
            <w:proofErr w:type="spellEnd"/>
            <w:r>
              <w:rPr>
                <w:lang w:val="fr-FR" w:eastAsia="zh-CN"/>
              </w:rPr>
              <w:t xml:space="preserve"> </w:t>
            </w:r>
            <w:proofErr w:type="spellStart"/>
            <w:r>
              <w:rPr>
                <w:lang w:val="fr-FR" w:eastAsia="zh-CN"/>
              </w:rPr>
              <w:t>corresponding</w:t>
            </w:r>
            <w:proofErr w:type="spellEnd"/>
            <w:r>
              <w:rPr>
                <w:lang w:val="fr-FR" w:eastAsia="zh-CN"/>
              </w:rPr>
              <w:t xml:space="preserve"> to MG 3. In </w:t>
            </w:r>
            <w:proofErr w:type="spellStart"/>
            <w:r>
              <w:rPr>
                <w:lang w:val="fr-FR" w:eastAsia="zh-CN"/>
              </w:rPr>
              <w:t>such</w:t>
            </w:r>
            <w:proofErr w:type="spellEnd"/>
            <w:r>
              <w:rPr>
                <w:lang w:val="fr-FR" w:eastAsia="zh-CN"/>
              </w:rPr>
              <w:t xml:space="preserve"> a case, the </w:t>
            </w:r>
            <w:proofErr w:type="spellStart"/>
            <w:r>
              <w:rPr>
                <w:lang w:val="fr-FR" w:eastAsia="zh-CN"/>
              </w:rPr>
              <w:t>wording</w:t>
            </w:r>
            <w:proofErr w:type="spellEnd"/>
            <w:r>
              <w:rPr>
                <w:lang w:val="fr-FR" w:eastAsia="zh-CN"/>
              </w:rPr>
              <w:t xml:space="preserve"> </w:t>
            </w:r>
            <w:r>
              <w:rPr>
                <w:strike/>
                <w:color w:val="FF0000"/>
                <w:lang w:val="en-US"/>
              </w:rPr>
              <w:t>[</w:t>
            </w:r>
            <w:r>
              <w:rPr>
                <w:lang w:val="en-US"/>
              </w:rPr>
              <w:t>the first</w:t>
            </w:r>
            <w:r>
              <w:rPr>
                <w:strike/>
                <w:color w:val="FF0000"/>
                <w:lang w:val="en-US"/>
              </w:rPr>
              <w:t xml:space="preserve">] </w:t>
            </w:r>
            <w:proofErr w:type="spellStart"/>
            <w:r>
              <w:rPr>
                <w:lang w:val="fr-FR" w:eastAsia="zh-CN"/>
              </w:rPr>
              <w:t>is</w:t>
            </w:r>
            <w:proofErr w:type="spellEnd"/>
            <w:r>
              <w:rPr>
                <w:lang w:val="fr-FR" w:eastAsia="zh-CN"/>
              </w:rPr>
              <w:t xml:space="preserve"> not </w:t>
            </w:r>
            <w:proofErr w:type="spellStart"/>
            <w:r>
              <w:rPr>
                <w:lang w:val="fr-FR" w:eastAsia="zh-CN"/>
              </w:rPr>
              <w:t>necessary</w:t>
            </w:r>
            <w:proofErr w:type="spellEnd"/>
            <w:r>
              <w:rPr>
                <w:lang w:val="fr-FR" w:eastAsia="zh-CN"/>
              </w:rPr>
              <w:t xml:space="preserve">. </w:t>
            </w:r>
          </w:p>
          <w:p w14:paraId="2DCF79A0" w14:textId="560EADB2" w:rsidR="0052234F" w:rsidRDefault="00806C4A">
            <w:pPr>
              <w:rPr>
                <w:lang w:val="fr-FR"/>
              </w:rPr>
            </w:pPr>
            <w:r>
              <w:object w:dxaOrig="9179" w:dyaOrig="2102" w14:anchorId="25E0C8F0">
                <v:shape id="_x0000_i1027" type="#_x0000_t75" style="width:408.2pt;height:93.6pt" o:ole="">
                  <v:imagedata r:id="rId23" o:title=""/>
                </v:shape>
                <o:OLEObject Type="Embed" ProgID="Visio.Drawing.15" ShapeID="_x0000_i1027" DrawAspect="Content" ObjectID="_1785828511" r:id="rId24"/>
              </w:object>
            </w:r>
          </w:p>
        </w:tc>
      </w:tr>
      <w:tr w:rsidR="0052234F" w14:paraId="2EBA9C64" w14:textId="77777777">
        <w:tc>
          <w:tcPr>
            <w:tcW w:w="2122" w:type="dxa"/>
            <w:shd w:val="clear" w:color="auto" w:fill="auto"/>
          </w:tcPr>
          <w:p w14:paraId="5AC915C5" w14:textId="77777777" w:rsidR="0052234F" w:rsidRDefault="0044534E">
            <w:pPr>
              <w:rPr>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6F55195B" w14:textId="77777777" w:rsidR="0052234F" w:rsidRDefault="0044534E">
            <w:pPr>
              <w:rPr>
                <w:rFonts w:eastAsiaTheme="minorEastAsia"/>
                <w:lang w:val="en-US" w:eastAsia="zh-CN"/>
              </w:rPr>
            </w:pPr>
            <w:proofErr w:type="spellStart"/>
            <w:r>
              <w:rPr>
                <w:lang w:val="fr-FR" w:eastAsia="zh-CN"/>
              </w:rPr>
              <w:t>Regarding</w:t>
            </w:r>
            <w:proofErr w:type="spellEnd"/>
            <w:r>
              <w:rPr>
                <w:lang w:val="fr-FR" w:eastAsia="zh-CN"/>
              </w:rPr>
              <w:t xml:space="preserve"> the </w:t>
            </w:r>
            <w:r>
              <w:rPr>
                <w:rFonts w:eastAsiaTheme="minorEastAsia"/>
                <w:lang w:val="en-US" w:eastAsia="zh-CN"/>
              </w:rPr>
              <w:t>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gNB indication.</w:t>
            </w:r>
            <w:r>
              <w:rPr>
                <w:rFonts w:eastAsiaTheme="minorEastAsia" w:hint="eastAsia"/>
                <w:lang w:val="en-US" w:eastAsia="zh-CN"/>
              </w:rPr>
              <w:t xml:space="preserve"> </w:t>
            </w:r>
            <w:r>
              <w:rPr>
                <w:rFonts w:eastAsiaTheme="minorEastAsia"/>
                <w:lang w:val="en-US" w:eastAsia="zh-CN"/>
              </w:rPr>
              <w:t xml:space="preserve">UE’s behaviors are different in these cases. It is hard to conclude in RAN1 that the scenario we are considering in the Rel19 is </w:t>
            </w:r>
            <w:proofErr w:type="gramStart"/>
            <w:r>
              <w:rPr>
                <w:rFonts w:eastAsiaTheme="minorEastAsia"/>
                <w:lang w:val="en-US" w:eastAsia="zh-CN"/>
              </w:rPr>
              <w:t>more or less complicated</w:t>
            </w:r>
            <w:proofErr w:type="gramEnd"/>
            <w:r>
              <w:rPr>
                <w:rFonts w:eastAsiaTheme="minorEastAsia"/>
                <w:lang w:val="en-US" w:eastAsia="zh-CN"/>
              </w:rPr>
              <w:t xml:space="preserve"> than activating/de-activating the whole MG configuration from Rel17. That is why we prefer to check the feasibility of alt 1 with RAN4. Anyway, we need to send LS to RAN4 about the timeline. We can send the LS together.</w:t>
            </w:r>
          </w:p>
        </w:tc>
      </w:tr>
      <w:tr w:rsidR="0052234F" w14:paraId="521E3D13" w14:textId="77777777">
        <w:tc>
          <w:tcPr>
            <w:tcW w:w="2122" w:type="dxa"/>
            <w:shd w:val="clear" w:color="auto" w:fill="auto"/>
          </w:tcPr>
          <w:p w14:paraId="480E6432" w14:textId="77777777" w:rsidR="0052234F" w:rsidRDefault="0044534E">
            <w:pPr>
              <w:rPr>
                <w:lang w:val="en-US" w:eastAsia="zh-CN"/>
              </w:rPr>
            </w:pPr>
            <w:proofErr w:type="spellStart"/>
            <w:r>
              <w:rPr>
                <w:rFonts w:hint="eastAsia"/>
                <w:lang w:val="en-US" w:eastAsia="zh-CN"/>
              </w:rPr>
              <w:t>Spreadtrum</w:t>
            </w:r>
            <w:proofErr w:type="spellEnd"/>
          </w:p>
        </w:tc>
        <w:tc>
          <w:tcPr>
            <w:tcW w:w="7507" w:type="dxa"/>
            <w:shd w:val="clear" w:color="auto" w:fill="auto"/>
          </w:tcPr>
          <w:p w14:paraId="6B26B105" w14:textId="77777777" w:rsidR="0052234F" w:rsidRDefault="0044534E">
            <w:pPr>
              <w:rPr>
                <w:lang w:eastAsia="zh-CN"/>
              </w:rPr>
            </w:pPr>
            <w:r>
              <w:rPr>
                <w:lang w:eastAsia="zh-CN"/>
              </w:rPr>
              <w:t>We support the updated proposal.</w:t>
            </w:r>
          </w:p>
          <w:p w14:paraId="46620B5F" w14:textId="77777777" w:rsidR="0052234F" w:rsidRDefault="0044534E">
            <w:pPr>
              <w:rPr>
                <w:lang w:eastAsia="zh-CN"/>
              </w:rPr>
            </w:pPr>
            <w:r>
              <w:rPr>
                <w:lang w:eastAsia="zh-CN"/>
              </w:rPr>
              <w:t>In addition,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3A5B0D69" w14:textId="77777777" w:rsidR="0052234F" w:rsidRDefault="0044534E">
            <w:pPr>
              <w:jc w:val="center"/>
              <w:rPr>
                <w:lang w:val="fr-FR" w:eastAsia="zh-CN"/>
              </w:rPr>
            </w:pPr>
            <w:r>
              <w:rPr>
                <w:noProof/>
                <w:lang w:val="en-US" w:eastAsia="zh-CN"/>
              </w:rPr>
              <w:drawing>
                <wp:inline distT="0" distB="0" distL="0" distR="0" wp14:anchorId="3B8956B6" wp14:editId="0C85E233">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35070" cy="977900"/>
                          </a:xfrm>
                          <a:prstGeom prst="rect">
                            <a:avLst/>
                          </a:prstGeom>
                          <a:noFill/>
                          <a:ln>
                            <a:noFill/>
                          </a:ln>
                        </pic:spPr>
                      </pic:pic>
                    </a:graphicData>
                  </a:graphic>
                </wp:inline>
              </w:drawing>
            </w:r>
          </w:p>
        </w:tc>
      </w:tr>
      <w:tr w:rsidR="0052234F" w14:paraId="73EEC635" w14:textId="77777777">
        <w:tc>
          <w:tcPr>
            <w:tcW w:w="2122" w:type="dxa"/>
            <w:shd w:val="clear" w:color="auto" w:fill="auto"/>
          </w:tcPr>
          <w:p w14:paraId="6D19EA20" w14:textId="77777777" w:rsidR="0052234F" w:rsidRDefault="0044534E">
            <w:pPr>
              <w:rPr>
                <w:lang w:val="en-US" w:eastAsia="zh-CN"/>
              </w:rPr>
            </w:pPr>
            <w:r>
              <w:rPr>
                <w:rFonts w:hint="eastAsia"/>
                <w:lang w:val="en-US" w:eastAsia="zh-CN"/>
              </w:rPr>
              <w:t>TCL</w:t>
            </w:r>
          </w:p>
        </w:tc>
        <w:tc>
          <w:tcPr>
            <w:tcW w:w="7507" w:type="dxa"/>
            <w:shd w:val="clear" w:color="auto" w:fill="auto"/>
          </w:tcPr>
          <w:p w14:paraId="1637C0DE" w14:textId="77777777" w:rsidR="0052234F" w:rsidRDefault="0044534E">
            <w:pPr>
              <w:rPr>
                <w:lang w:val="en-US" w:eastAsia="zh-CN"/>
              </w:rPr>
            </w:pPr>
            <w:r>
              <w:rPr>
                <w:rFonts w:hint="eastAsia"/>
                <w:lang w:val="en-US" w:eastAsia="zh-CN"/>
              </w:rPr>
              <w:t xml:space="preserve">We are fine with the updated proposal. In addition, the combination of Alt 1 and Alt 3 is not suitable, anyway, Alt 1 can be directly to enable Tx/Rx within measurement gap. </w:t>
            </w:r>
          </w:p>
        </w:tc>
      </w:tr>
      <w:tr w:rsidR="00806C4A" w14:paraId="3E3750E0" w14:textId="77777777">
        <w:tc>
          <w:tcPr>
            <w:tcW w:w="2122" w:type="dxa"/>
            <w:shd w:val="clear" w:color="auto" w:fill="auto"/>
          </w:tcPr>
          <w:p w14:paraId="56D0B295" w14:textId="145936B7" w:rsidR="00806C4A" w:rsidRDefault="00806C4A">
            <w:pPr>
              <w:rPr>
                <w:lang w:val="en-US" w:eastAsia="zh-CN"/>
              </w:rPr>
            </w:pPr>
            <w:r>
              <w:rPr>
                <w:lang w:val="en-US" w:eastAsia="zh-CN"/>
              </w:rPr>
              <w:t>Moderator</w:t>
            </w:r>
          </w:p>
        </w:tc>
        <w:tc>
          <w:tcPr>
            <w:tcW w:w="7507" w:type="dxa"/>
            <w:shd w:val="clear" w:color="auto" w:fill="auto"/>
          </w:tcPr>
          <w:p w14:paraId="3D94C872" w14:textId="77777777" w:rsidR="00806C4A" w:rsidRPr="00CB398A" w:rsidRDefault="00806C4A" w:rsidP="00806C4A">
            <w:pPr>
              <w:jc w:val="both"/>
              <w:rPr>
                <w:lang w:val="en-US"/>
              </w:rPr>
            </w:pPr>
            <w:r w:rsidRPr="00CB398A">
              <w:rPr>
                <w:lang w:val="en-US"/>
              </w:rPr>
              <w:t xml:space="preserve">Based on the received comments, moderator updated the proposal with minor change. Particularly, the square brackets from Alt. 1-1 are placed back. It is </w:t>
            </w:r>
            <w:r>
              <w:rPr>
                <w:lang w:val="en-US"/>
              </w:rPr>
              <w:t>suggested</w:t>
            </w:r>
            <w:r w:rsidRPr="00CB398A">
              <w:rPr>
                <w:lang w:val="en-US"/>
              </w:rPr>
              <w:t xml:space="preserve"> we further discuss this aspect raised by OPPO and Lenovo during Offline discussions.</w:t>
            </w:r>
          </w:p>
          <w:p w14:paraId="0FDA9F93" w14:textId="77777777" w:rsidR="00806C4A" w:rsidRDefault="00806C4A" w:rsidP="00806C4A">
            <w:pPr>
              <w:jc w:val="both"/>
              <w:rPr>
                <w:highlight w:val="cyan"/>
                <w:lang w:val="en-US"/>
              </w:rPr>
            </w:pPr>
          </w:p>
          <w:p w14:paraId="51287BEE" w14:textId="77777777" w:rsidR="00806C4A" w:rsidRPr="00F03DD3" w:rsidRDefault="00806C4A" w:rsidP="00806C4A">
            <w:pPr>
              <w:rPr>
                <w:lang w:val="en-US"/>
              </w:rPr>
            </w:pPr>
            <w:r w:rsidRPr="00F03DD3">
              <w:rPr>
                <w:highlight w:val="yellow"/>
                <w:lang w:val="en-US"/>
              </w:rPr>
              <w:t>Proposal 2.1.1-v</w:t>
            </w:r>
            <w:r w:rsidRPr="00156661">
              <w:rPr>
                <w:highlight w:val="yellow"/>
                <w:lang w:val="en-US"/>
              </w:rPr>
              <w:t>2</w:t>
            </w:r>
          </w:p>
          <w:p w14:paraId="192735C6" w14:textId="77777777" w:rsidR="00806C4A" w:rsidRPr="00F03DD3" w:rsidRDefault="00806C4A" w:rsidP="00806C4A">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1046BE61" w14:textId="77777777" w:rsidR="00806C4A" w:rsidRPr="00F03DD3" w:rsidRDefault="00806C4A" w:rsidP="00806C4A">
            <w:pPr>
              <w:spacing w:after="0"/>
              <w:rPr>
                <w:lang w:val="en-US"/>
              </w:rPr>
            </w:pPr>
            <w:r w:rsidRPr="00F03DD3">
              <w:rPr>
                <w:b/>
                <w:bCs/>
                <w:lang w:val="en-US"/>
              </w:rPr>
              <w:t>Option 1: Support Alt. 1-1:</w:t>
            </w:r>
          </w:p>
          <w:p w14:paraId="050253BA"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4552BACC"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roofErr w:type="gramStart"/>
            <w:r w:rsidRPr="00F03DD3">
              <w:rPr>
                <w:sz w:val="20"/>
                <w:szCs w:val="20"/>
                <w:lang w:val="en-US"/>
              </w:rPr>
              <w:t>);</w:t>
            </w:r>
            <w:proofErr w:type="gramEnd"/>
          </w:p>
          <w:p w14:paraId="11D4EEBE"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Indication is included as part of scheduling DCI:</w:t>
            </w:r>
          </w:p>
          <w:p w14:paraId="30D79F34"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Bit-field size is one </w:t>
            </w:r>
            <w:proofErr w:type="gramStart"/>
            <w:r w:rsidRPr="00F03DD3">
              <w:rPr>
                <w:sz w:val="20"/>
                <w:szCs w:val="20"/>
                <w:lang w:val="en-US"/>
              </w:rPr>
              <w:t>bit;</w:t>
            </w:r>
            <w:proofErr w:type="gramEnd"/>
          </w:p>
          <w:p w14:paraId="5B035FDC"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Bit-field size is &gt;1 </w:t>
            </w:r>
            <w:proofErr w:type="gramStart"/>
            <w:r w:rsidRPr="00F03DD3">
              <w:rPr>
                <w:sz w:val="20"/>
                <w:szCs w:val="20"/>
                <w:lang w:val="en-US"/>
              </w:rPr>
              <w:t>bit;</w:t>
            </w:r>
            <w:proofErr w:type="gramEnd"/>
          </w:p>
          <w:p w14:paraId="2B817030"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782575">
              <w:rPr>
                <w:color w:val="FF0000"/>
                <w:sz w:val="20"/>
                <w:szCs w:val="20"/>
                <w:lang w:val="en-US"/>
              </w:rPr>
              <w:t>[the first]</w:t>
            </w:r>
            <w:r w:rsidRPr="00F03DD3">
              <w:rPr>
                <w:sz w:val="20"/>
                <w:szCs w:val="20"/>
                <w:lang w:val="en-US"/>
              </w:rPr>
              <w:t xml:space="preserve"> received dynamic indication and start of corresponding gap(s)/restriction(s) occasion that is going to be skipped shall be introduced.</w:t>
            </w:r>
          </w:p>
          <w:p w14:paraId="1FB99F2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DCI format, DCI content, DCI bit-field </w:t>
            </w:r>
            <w:proofErr w:type="gramStart"/>
            <w:r w:rsidRPr="00F03DD3">
              <w:rPr>
                <w:sz w:val="20"/>
                <w:szCs w:val="20"/>
                <w:lang w:val="en-US"/>
              </w:rPr>
              <w:t>size;</w:t>
            </w:r>
            <w:proofErr w:type="gramEnd"/>
          </w:p>
          <w:p w14:paraId="2F1C74F7"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Whether indication is for one or more </w:t>
            </w:r>
            <w:proofErr w:type="gramStart"/>
            <w:r w:rsidRPr="00F03DD3">
              <w:rPr>
                <w:sz w:val="20"/>
                <w:szCs w:val="20"/>
                <w:lang w:val="en-US"/>
              </w:rPr>
              <w:t>occasions;</w:t>
            </w:r>
            <w:proofErr w:type="gramEnd"/>
          </w:p>
          <w:p w14:paraId="71BFE59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lastRenderedPageBreak/>
              <w:t>FFS: How to consider time offset between the end of received dynamic indication and start of gap(s)/restriction(s) occasion that is going to be skipped.</w:t>
            </w:r>
          </w:p>
          <w:p w14:paraId="69D8DFF2" w14:textId="77777777" w:rsidR="00806C4A" w:rsidRPr="00F03DD3" w:rsidRDefault="00806C4A" w:rsidP="00806C4A">
            <w:pPr>
              <w:spacing w:after="0"/>
              <w:rPr>
                <w:b/>
                <w:bCs/>
                <w:lang w:val="en-US"/>
              </w:rPr>
            </w:pPr>
            <w:r w:rsidRPr="00F03DD3">
              <w:rPr>
                <w:b/>
                <w:bCs/>
                <w:lang w:val="en-US"/>
              </w:rPr>
              <w:t>Option 2: Support Alt. 3-1:</w:t>
            </w:r>
          </w:p>
          <w:p w14:paraId="4014495D"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654F57B0"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w:t>
            </w:r>
            <w:proofErr w:type="gramStart"/>
            <w:r w:rsidRPr="00F03DD3">
              <w:rPr>
                <w:sz w:val="20"/>
                <w:szCs w:val="20"/>
                <w:lang w:val="en-US"/>
              </w:rPr>
              <w:t>restrictions;</w:t>
            </w:r>
            <w:proofErr w:type="gramEnd"/>
          </w:p>
          <w:p w14:paraId="2FE3F226"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FFS: Details of pattern:</w:t>
            </w:r>
          </w:p>
          <w:p w14:paraId="56CD7545"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Pattern is based on periodicity, offset and </w:t>
            </w:r>
            <w:proofErr w:type="gramStart"/>
            <w:r w:rsidRPr="00F03DD3">
              <w:rPr>
                <w:sz w:val="20"/>
                <w:szCs w:val="20"/>
                <w:lang w:val="en-US"/>
              </w:rPr>
              <w:t>duration;</w:t>
            </w:r>
            <w:proofErr w:type="gramEnd"/>
            <w:r w:rsidRPr="00F03DD3">
              <w:rPr>
                <w:sz w:val="20"/>
                <w:szCs w:val="20"/>
                <w:lang w:val="en-US"/>
              </w:rPr>
              <w:t xml:space="preserve"> </w:t>
            </w:r>
          </w:p>
          <w:p w14:paraId="2318AD43"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Pattern is based on a </w:t>
            </w:r>
            <w:proofErr w:type="gramStart"/>
            <w:r w:rsidRPr="00F03DD3">
              <w:rPr>
                <w:sz w:val="20"/>
                <w:szCs w:val="20"/>
                <w:lang w:val="en-US"/>
              </w:rPr>
              <w:t>bitmap;</w:t>
            </w:r>
            <w:proofErr w:type="gramEnd"/>
          </w:p>
          <w:p w14:paraId="04BBAAFA"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1F5FEDED" w14:textId="77777777" w:rsidR="00806C4A" w:rsidRDefault="00806C4A">
            <w:pPr>
              <w:rPr>
                <w:lang w:val="en-US" w:eastAsia="zh-CN"/>
              </w:rPr>
            </w:pPr>
          </w:p>
        </w:tc>
      </w:tr>
    </w:tbl>
    <w:p w14:paraId="2A36DCFC" w14:textId="77777777" w:rsidR="0052234F" w:rsidRDefault="0052234F"/>
    <w:p w14:paraId="7F891A89" w14:textId="2DEBF49E" w:rsidR="009C1EDA" w:rsidRDefault="009C1EDA" w:rsidP="009C1EDA">
      <w:pPr>
        <w:pStyle w:val="Heading3"/>
      </w:pPr>
      <w:r>
        <w:t>High priority discussion: Round #2</w:t>
      </w:r>
    </w:p>
    <w:p w14:paraId="024A82D0" w14:textId="08203895" w:rsidR="009C1EDA" w:rsidRDefault="00235640">
      <w:r w:rsidRPr="00FF1206">
        <w:rPr>
          <w:highlight w:val="cyan"/>
        </w:rPr>
        <w:t>Moderator’s comment:</w:t>
      </w:r>
    </w:p>
    <w:p w14:paraId="1E321BF9" w14:textId="5C24E95F" w:rsidR="00235640" w:rsidRDefault="00235640">
      <w:r>
        <w:t>During online session on Tuesday, the following agreement was made.</w:t>
      </w:r>
    </w:p>
    <w:p w14:paraId="688A3506" w14:textId="77777777" w:rsidR="00235640" w:rsidRDefault="00235640"/>
    <w:p w14:paraId="0AEF429F" w14:textId="77777777" w:rsidR="00235640" w:rsidRPr="00235640" w:rsidRDefault="00235640" w:rsidP="00235640">
      <w:pPr>
        <w:rPr>
          <w:lang w:val="en-US"/>
        </w:rPr>
      </w:pPr>
      <w:r w:rsidRPr="00235640">
        <w:rPr>
          <w:highlight w:val="green"/>
          <w:lang w:val="en-US"/>
        </w:rPr>
        <w:t>Proposal 2.1.1-v2</w:t>
      </w:r>
    </w:p>
    <w:p w14:paraId="17DB86B6" w14:textId="77777777" w:rsidR="00235640" w:rsidRPr="00235640" w:rsidRDefault="00235640" w:rsidP="00235640">
      <w:pPr>
        <w:rPr>
          <w:lang w:val="en-US"/>
        </w:rPr>
      </w:pPr>
      <w:r w:rsidRPr="00235640">
        <w:rPr>
          <w:lang w:val="en-US"/>
        </w:rPr>
        <w:t>For solutions based on triggering/enabling by network signaling to enable Tx/Rx in gaps/restrictions that are caused by RRM measurements select one among the following options:</w:t>
      </w:r>
    </w:p>
    <w:p w14:paraId="5BCBA964" w14:textId="77777777" w:rsidR="00235640" w:rsidRPr="00235640" w:rsidRDefault="00235640" w:rsidP="00235640">
      <w:pPr>
        <w:rPr>
          <w:lang w:val="en-US"/>
        </w:rPr>
      </w:pPr>
      <w:r w:rsidRPr="00235640">
        <w:rPr>
          <w:b/>
          <w:bCs/>
          <w:lang w:val="en-US"/>
        </w:rPr>
        <w:t>Option 1: Support Alt. 1-1:</w:t>
      </w:r>
    </w:p>
    <w:p w14:paraId="2F2E40CA"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C784899"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4D85C66F"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Indication is included as part of scheduling DCI:</w:t>
      </w:r>
    </w:p>
    <w:p w14:paraId="201A7AA6"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Bit-field size is one </w:t>
      </w:r>
      <w:proofErr w:type="gramStart"/>
      <w:r w:rsidRPr="00235640">
        <w:rPr>
          <w:sz w:val="20"/>
          <w:szCs w:val="20"/>
          <w:lang w:val="en-US"/>
        </w:rPr>
        <w:t>bit;</w:t>
      </w:r>
      <w:proofErr w:type="gramEnd"/>
    </w:p>
    <w:p w14:paraId="32E0027B"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Bit-field size is &gt;1 </w:t>
      </w:r>
      <w:proofErr w:type="gramStart"/>
      <w:r w:rsidRPr="00235640">
        <w:rPr>
          <w:sz w:val="20"/>
          <w:szCs w:val="20"/>
          <w:lang w:val="en-US"/>
        </w:rPr>
        <w:t>bit;</w:t>
      </w:r>
      <w:proofErr w:type="gramEnd"/>
    </w:p>
    <w:p w14:paraId="56CBE9CC"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7D50B07"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 xml:space="preserve">FFS: DCI format, DCI content, DCI bit-field </w:t>
      </w:r>
      <w:proofErr w:type="gramStart"/>
      <w:r w:rsidRPr="00235640">
        <w:rPr>
          <w:sz w:val="20"/>
          <w:szCs w:val="20"/>
          <w:lang w:val="en-US"/>
        </w:rPr>
        <w:t>size;</w:t>
      </w:r>
      <w:proofErr w:type="gramEnd"/>
    </w:p>
    <w:p w14:paraId="7314F62A"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 xml:space="preserve">FFS: Whether indication is for one or more </w:t>
      </w:r>
      <w:proofErr w:type="gramStart"/>
      <w:r w:rsidRPr="00235640">
        <w:rPr>
          <w:sz w:val="20"/>
          <w:szCs w:val="20"/>
          <w:lang w:val="en-US"/>
        </w:rPr>
        <w:t>occasions;</w:t>
      </w:r>
      <w:proofErr w:type="gramEnd"/>
    </w:p>
    <w:p w14:paraId="0634954F"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How to consider time offset between the end of received dynamic indication and start of gap(s)/restriction(s) occasion that is going to be skipped.</w:t>
      </w:r>
    </w:p>
    <w:p w14:paraId="2A50A87B" w14:textId="77777777" w:rsidR="00235640" w:rsidRPr="00235640" w:rsidRDefault="00235640" w:rsidP="00235640">
      <w:pPr>
        <w:rPr>
          <w:b/>
          <w:bCs/>
          <w:lang w:val="en-US"/>
        </w:rPr>
      </w:pPr>
      <w:r w:rsidRPr="00235640">
        <w:rPr>
          <w:b/>
          <w:bCs/>
          <w:lang w:val="en-US"/>
        </w:rPr>
        <w:t>Option 2: Support Alt. 3-1:</w:t>
      </w:r>
    </w:p>
    <w:p w14:paraId="735C33AC"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33374825"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6AD77441"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FFS: Details of pattern:</w:t>
      </w:r>
    </w:p>
    <w:p w14:paraId="6693C005"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Pattern is based on periodicity, offset and </w:t>
      </w:r>
      <w:proofErr w:type="gramStart"/>
      <w:r w:rsidRPr="00235640">
        <w:rPr>
          <w:sz w:val="20"/>
          <w:szCs w:val="20"/>
          <w:lang w:val="en-US"/>
        </w:rPr>
        <w:t>duration;</w:t>
      </w:r>
      <w:proofErr w:type="gramEnd"/>
      <w:r w:rsidRPr="00235640">
        <w:rPr>
          <w:sz w:val="20"/>
          <w:szCs w:val="20"/>
          <w:lang w:val="en-US"/>
        </w:rPr>
        <w:t xml:space="preserve"> </w:t>
      </w:r>
    </w:p>
    <w:p w14:paraId="4D3A7AEC"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Pattern is based on a </w:t>
      </w:r>
      <w:proofErr w:type="gramStart"/>
      <w:r w:rsidRPr="00235640">
        <w:rPr>
          <w:sz w:val="20"/>
          <w:szCs w:val="20"/>
          <w:lang w:val="en-US"/>
        </w:rPr>
        <w:t>bitmap;</w:t>
      </w:r>
      <w:proofErr w:type="gramEnd"/>
    </w:p>
    <w:p w14:paraId="578A9A48"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3DA5B5A" w14:textId="77777777" w:rsidR="00235640" w:rsidRDefault="00235640">
      <w:pPr>
        <w:rPr>
          <w:lang w:val="en-US"/>
        </w:rPr>
      </w:pPr>
    </w:p>
    <w:p w14:paraId="44965046" w14:textId="3E501485" w:rsidR="00320450" w:rsidRDefault="00320450" w:rsidP="00320450">
      <w:r w:rsidRPr="00FF1206">
        <w:rPr>
          <w:highlight w:val="cyan"/>
        </w:rPr>
        <w:t xml:space="preserve">Moderator’s </w:t>
      </w:r>
      <w:r>
        <w:rPr>
          <w:highlight w:val="cyan"/>
        </w:rPr>
        <w:t>recommendation</w:t>
      </w:r>
      <w:r w:rsidRPr="00FF1206">
        <w:rPr>
          <w:highlight w:val="cyan"/>
        </w:rPr>
        <w:t>:</w:t>
      </w:r>
    </w:p>
    <w:p w14:paraId="0A421C54" w14:textId="52CE0C0A" w:rsidR="00320450" w:rsidRDefault="00320450" w:rsidP="00320450">
      <w:r>
        <w:t>According to chairman guidance, we shall choose one sub-alternative among Alt. 1-1 or Alt. 3-1 this meeting. It is recommended we take more discussion about details of each sub-</w:t>
      </w:r>
      <w:proofErr w:type="gramStart"/>
      <w:r>
        <w:t>alternatives</w:t>
      </w:r>
      <w:proofErr w:type="gramEnd"/>
      <w:r>
        <w:t xml:space="preserve"> so each sub-alternative </w:t>
      </w:r>
      <w:r w:rsidR="008316D5">
        <w:t xml:space="preserve">is </w:t>
      </w:r>
      <w:r w:rsidR="008C201D">
        <w:t xml:space="preserve">more </w:t>
      </w:r>
      <w:r w:rsidR="008316D5">
        <w:t>clear to companies</w:t>
      </w:r>
      <w:r w:rsidR="00F1580F">
        <w:t xml:space="preserve"> before we make final selection</w:t>
      </w:r>
      <w:r>
        <w:t>.</w:t>
      </w:r>
    </w:p>
    <w:p w14:paraId="74118B59" w14:textId="77777777" w:rsidR="00320450" w:rsidRDefault="00320450" w:rsidP="00320450"/>
    <w:p w14:paraId="26B09C62" w14:textId="77777777" w:rsidR="00320450" w:rsidRDefault="00320450" w:rsidP="00320450"/>
    <w:p w14:paraId="2FFDBC3C" w14:textId="77777777" w:rsidR="00320450" w:rsidRDefault="00320450" w:rsidP="00320450"/>
    <w:p w14:paraId="1D30703C" w14:textId="1C9408F2" w:rsidR="00320450" w:rsidRDefault="00320450" w:rsidP="00320450">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320450" w14:paraId="6C7A181C" w14:textId="77777777" w:rsidTr="00556A9E">
        <w:tc>
          <w:tcPr>
            <w:tcW w:w="9629" w:type="dxa"/>
          </w:tcPr>
          <w:p w14:paraId="239F772A" w14:textId="7D7F9794" w:rsidR="007D4E6A" w:rsidRDefault="007D4E6A" w:rsidP="00556A9E">
            <w:pPr>
              <w:rPr>
                <w:lang w:val="en-US"/>
              </w:rPr>
            </w:pPr>
            <w:r w:rsidRPr="00E5091F">
              <w:rPr>
                <w:b/>
                <w:bCs/>
                <w:lang w:val="en-US"/>
              </w:rPr>
              <w:t>Q</w:t>
            </w:r>
            <w:r w:rsidR="0041531C">
              <w:rPr>
                <w:b/>
                <w:bCs/>
                <w:lang w:val="en-US"/>
              </w:rPr>
              <w:t>1</w:t>
            </w:r>
            <w:r w:rsidRPr="00E5091F">
              <w:rPr>
                <w:b/>
                <w:bCs/>
                <w:lang w:val="en-US"/>
              </w:rPr>
              <w:t>:</w:t>
            </w:r>
            <w:r>
              <w:rPr>
                <w:lang w:val="en-US"/>
              </w:rPr>
              <w:t xml:space="preserve"> For Alt. 1-1, please share more details</w:t>
            </w:r>
            <w:r w:rsidR="004576D2">
              <w:rPr>
                <w:lang w:val="en-US"/>
              </w:rPr>
              <w:t>:</w:t>
            </w:r>
          </w:p>
          <w:p w14:paraId="0555A573" w14:textId="79E8B942" w:rsidR="00E5091F" w:rsidRPr="00DB76F6" w:rsidRDefault="00CD7F3B"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41531C" w:rsidRPr="00DB76F6">
              <w:rPr>
                <w:rFonts w:ascii="Times" w:hAnsi="Times" w:cs="Times"/>
                <w:b/>
                <w:bCs/>
                <w:sz w:val="20"/>
                <w:szCs w:val="20"/>
                <w:lang w:val="en-US"/>
              </w:rPr>
              <w:t>1.1</w:t>
            </w:r>
            <w:r w:rsidR="0041531C" w:rsidRPr="00DB76F6">
              <w:rPr>
                <w:rFonts w:ascii="Times" w:hAnsi="Times" w:cs="Times"/>
                <w:sz w:val="20"/>
                <w:szCs w:val="20"/>
                <w:lang w:val="en-US"/>
              </w:rPr>
              <w:t xml:space="preserve"> </w:t>
            </w:r>
            <w:r w:rsidRPr="00DB76F6">
              <w:rPr>
                <w:rFonts w:ascii="Times" w:hAnsi="Times" w:cs="Times"/>
                <w:sz w:val="20"/>
                <w:szCs w:val="20"/>
                <w:lang w:val="en-US"/>
              </w:rPr>
              <w:t>Please, share details related to relation between bit</w:t>
            </w:r>
            <w:r w:rsidR="00974F75" w:rsidRPr="00DB76F6">
              <w:rPr>
                <w:rFonts w:ascii="Times" w:hAnsi="Times" w:cs="Times"/>
                <w:sz w:val="20"/>
                <w:szCs w:val="20"/>
                <w:lang w:val="en-US"/>
              </w:rPr>
              <w:t>(s)</w:t>
            </w:r>
            <w:r w:rsidRPr="00DB76F6">
              <w:rPr>
                <w:rFonts w:ascii="Times" w:hAnsi="Times" w:cs="Times"/>
                <w:sz w:val="20"/>
                <w:szCs w:val="20"/>
                <w:lang w:val="en-US"/>
              </w:rPr>
              <w:t xml:space="preserve"> and skipped </w:t>
            </w:r>
            <w:r w:rsidRPr="00DB76F6">
              <w:rPr>
                <w:rFonts w:ascii="Times" w:eastAsiaTheme="minorEastAsia" w:hAnsi="Times" w:cs="Times"/>
                <w:sz w:val="20"/>
                <w:szCs w:val="20"/>
                <w:lang w:val="en-US"/>
              </w:rPr>
              <w:t>gap(s)/restriction(s) occasion</w:t>
            </w:r>
            <w:r w:rsidR="00974F75" w:rsidRPr="00DB76F6">
              <w:rPr>
                <w:rFonts w:ascii="Times" w:eastAsiaTheme="minorEastAsia" w:hAnsi="Times" w:cs="Times"/>
                <w:sz w:val="20"/>
                <w:szCs w:val="20"/>
                <w:lang w:val="en-US"/>
              </w:rPr>
              <w:t>(s)</w:t>
            </w:r>
            <w:r w:rsidR="00E5091F" w:rsidRPr="00DB76F6">
              <w:rPr>
                <w:rFonts w:ascii="Times" w:hAnsi="Times" w:cs="Times"/>
                <w:sz w:val="20"/>
                <w:szCs w:val="20"/>
                <w:lang w:val="en-US"/>
              </w:rPr>
              <w:t>:</w:t>
            </w:r>
          </w:p>
          <w:p w14:paraId="41B8CDE5" w14:textId="61D36F4E"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r w:rsidR="00405AB9">
              <w:rPr>
                <w:rFonts w:ascii="Times" w:hAnsi="Times" w:cs="Times"/>
                <w:sz w:val="20"/>
                <w:szCs w:val="20"/>
                <w:lang w:val="en-US"/>
              </w:rPr>
              <w:t xml:space="preserve"> </w:t>
            </w:r>
            <w:r w:rsidR="00405AB9" w:rsidRPr="00405AB9">
              <w:rPr>
                <w:rFonts w:ascii="Times" w:hAnsi="Times" w:cs="Times"/>
                <w:sz w:val="20"/>
                <w:szCs w:val="20"/>
                <w:lang w:val="en-US"/>
              </w:rPr>
              <w:t>(blue text is added as a starting point, please feel free to edit it)</w:t>
            </w:r>
            <w:r w:rsidR="0041531C" w:rsidRPr="00DB76F6">
              <w:rPr>
                <w:rFonts w:ascii="Times" w:hAnsi="Times" w:cs="Times"/>
                <w:sz w:val="20"/>
                <w:szCs w:val="20"/>
                <w:lang w:val="en-US"/>
              </w:rPr>
              <w:t>:</w:t>
            </w:r>
          </w:p>
          <w:p w14:paraId="4E20FED9" w14:textId="78ACDE7E" w:rsidR="00E5091F" w:rsidRPr="00DB76F6" w:rsidRDefault="0041531C" w:rsidP="00DB76F6">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The</w:t>
            </w:r>
            <w:r w:rsidR="00E5091F" w:rsidRPr="00DB76F6">
              <w:rPr>
                <w:rFonts w:ascii="Times" w:hAnsi="Times" w:cs="Times"/>
                <w:color w:val="0070C0"/>
                <w:sz w:val="20"/>
                <w:szCs w:val="20"/>
                <w:lang w:val="en-US"/>
              </w:rPr>
              <w:t xml:space="preserve"> bit in the DCI </w:t>
            </w:r>
            <w:r w:rsidR="00E5091F"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00E5091F" w:rsidRPr="00DB76F6">
              <w:rPr>
                <w:rFonts w:ascii="Times" w:hAnsi="Times" w:cs="Times"/>
                <w:color w:val="0070C0"/>
                <w:sz w:val="20"/>
                <w:szCs w:val="20"/>
                <w:lang w:val="en-US"/>
              </w:rPr>
              <w:t xml:space="preserve">the last symbol of the PDCCH carrying the DCI format </w:t>
            </w:r>
            <w:r w:rsidR="00E5091F" w:rsidRPr="00DB76F6">
              <w:rPr>
                <w:rFonts w:ascii="Times" w:eastAsiaTheme="minorEastAsia" w:hAnsi="Times" w:cs="Times"/>
                <w:color w:val="0070C0"/>
                <w:sz w:val="20"/>
                <w:szCs w:val="20"/>
                <w:lang w:val="en-US"/>
              </w:rPr>
              <w:t>and the start of corresponding skipped gap/restriction occasion indicated by the DCI</w:t>
            </w:r>
            <w:r w:rsidR="00235C02" w:rsidRPr="00DB76F6">
              <w:rPr>
                <w:rFonts w:ascii="Times" w:eastAsiaTheme="minorEastAsia" w:hAnsi="Times" w:cs="Times"/>
                <w:color w:val="0070C0"/>
                <w:sz w:val="20"/>
                <w:szCs w:val="20"/>
                <w:lang w:val="en-US"/>
              </w:rPr>
              <w:t>.</w:t>
            </w:r>
          </w:p>
          <w:p w14:paraId="792D0A6C" w14:textId="62463401" w:rsidR="00507BCC"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Bit-field size is &gt;1 </w:t>
            </w:r>
            <w:proofErr w:type="gramStart"/>
            <w:r w:rsidRPr="00DB76F6">
              <w:rPr>
                <w:rFonts w:ascii="Times" w:hAnsi="Times" w:cs="Times"/>
                <w:sz w:val="20"/>
                <w:szCs w:val="20"/>
                <w:lang w:val="en-US"/>
              </w:rPr>
              <w:t>bit;</w:t>
            </w:r>
            <w:proofErr w:type="gramEnd"/>
          </w:p>
          <w:p w14:paraId="71E9FFC6" w14:textId="38EF3434" w:rsidR="00507BCC" w:rsidRPr="00DB76F6" w:rsidRDefault="00507BCC" w:rsidP="00DB76F6">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w:t>
            </w:r>
            <w:proofErr w:type="gramStart"/>
            <w:r w:rsidRPr="00DB76F6">
              <w:rPr>
                <w:rFonts w:ascii="Times" w:hAnsi="Times" w:cs="Times"/>
                <w:sz w:val="20"/>
                <w:szCs w:val="20"/>
                <w:lang w:val="en-US"/>
              </w:rPr>
              <w:t>bits</w:t>
            </w:r>
            <w:proofErr w:type="gramEnd"/>
            <w:r w:rsidRPr="00DB76F6">
              <w:rPr>
                <w:rFonts w:ascii="Times" w:hAnsi="Times" w:cs="Times"/>
                <w:sz w:val="20"/>
                <w:szCs w:val="20"/>
                <w:lang w:val="en-US"/>
              </w:rPr>
              <w:t xml:space="preserve"> in the bitmap and </w:t>
            </w:r>
            <w:r w:rsidRPr="00DB76F6">
              <w:rPr>
                <w:rFonts w:ascii="Times" w:eastAsiaTheme="minorEastAsia" w:hAnsi="Times" w:cs="Times"/>
                <w:sz w:val="20"/>
                <w:szCs w:val="20"/>
                <w:lang w:val="en-US"/>
              </w:rPr>
              <w:t>gaps/restrictions occasion and the number of bits in a bitmap.</w:t>
            </w:r>
          </w:p>
          <w:p w14:paraId="510B77F6" w14:textId="77777777" w:rsidR="00956929" w:rsidRPr="00DB76F6" w:rsidRDefault="00956929" w:rsidP="00E5091F">
            <w:pPr>
              <w:rPr>
                <w:rFonts w:ascii="Times" w:hAnsi="Times" w:cs="Times"/>
                <w:lang w:val="en-US"/>
              </w:rPr>
            </w:pPr>
          </w:p>
          <w:p w14:paraId="57FFE4FA" w14:textId="190CD251" w:rsidR="00E5091F" w:rsidRPr="00DB76F6" w:rsidRDefault="00824C36"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847C8B" w:rsidRPr="00DB76F6">
              <w:rPr>
                <w:rFonts w:ascii="Times" w:hAnsi="Times" w:cs="Times"/>
                <w:b/>
                <w:bCs/>
                <w:sz w:val="20"/>
                <w:szCs w:val="20"/>
                <w:lang w:val="en-US"/>
              </w:rPr>
              <w:t>1.2</w:t>
            </w:r>
            <w:r w:rsidR="00847C8B" w:rsidRPr="00DB76F6">
              <w:rPr>
                <w:rFonts w:ascii="Times" w:hAnsi="Times" w:cs="Times"/>
                <w:sz w:val="20"/>
                <w:szCs w:val="20"/>
                <w:lang w:val="en-US"/>
              </w:rPr>
              <w:t xml:space="preserve"> </w:t>
            </w:r>
            <w:r w:rsidR="00CB504B" w:rsidRPr="00DB76F6">
              <w:rPr>
                <w:rFonts w:ascii="Times" w:hAnsi="Times" w:cs="Times"/>
                <w:sz w:val="20"/>
                <w:szCs w:val="20"/>
                <w:lang w:val="en-US"/>
              </w:rPr>
              <w:t>Please, share your view whether the minimum time offset is applied to first received dynamic indication</w:t>
            </w:r>
            <w:r w:rsidR="00974F75" w:rsidRPr="00DB76F6">
              <w:rPr>
                <w:rFonts w:ascii="Times" w:hAnsi="Times" w:cs="Times"/>
                <w:sz w:val="20"/>
                <w:szCs w:val="20"/>
                <w:lang w:val="en-US"/>
              </w:rPr>
              <w:t xml:space="preserve"> that indicates that occasion shall be </w:t>
            </w:r>
            <w:proofErr w:type="gramStart"/>
            <w:r w:rsidR="00974F75" w:rsidRPr="00DB76F6">
              <w:rPr>
                <w:rFonts w:ascii="Times" w:hAnsi="Times" w:cs="Times"/>
                <w:sz w:val="20"/>
                <w:szCs w:val="20"/>
                <w:lang w:val="en-US"/>
              </w:rPr>
              <w:t>skipped</w:t>
            </w:r>
            <w:proofErr w:type="gramEnd"/>
            <w:r w:rsidR="00DB76F6">
              <w:rPr>
                <w:rFonts w:ascii="Times" w:hAnsi="Times" w:cs="Times"/>
                <w:sz w:val="20"/>
                <w:szCs w:val="20"/>
                <w:lang w:val="en-US"/>
              </w:rPr>
              <w:t xml:space="preserve"> or the relation is different (share alternative)</w:t>
            </w:r>
            <w:r w:rsidR="00C71FAC">
              <w:rPr>
                <w:rFonts w:ascii="Times" w:hAnsi="Times" w:cs="Times"/>
                <w:sz w:val="20"/>
                <w:szCs w:val="20"/>
                <w:lang w:val="en-US"/>
              </w:rPr>
              <w:t>. Figure below is from OPPO to serve as a starting point for the discussion</w:t>
            </w:r>
            <w:r w:rsidR="00847C8B" w:rsidRPr="00DB76F6">
              <w:rPr>
                <w:rFonts w:ascii="Times" w:hAnsi="Times" w:cs="Times"/>
                <w:sz w:val="20"/>
                <w:szCs w:val="20"/>
                <w:lang w:val="en-US"/>
              </w:rPr>
              <w:t>:</w:t>
            </w:r>
          </w:p>
          <w:p w14:paraId="1220BE9E" w14:textId="77777777"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1490CD4D" w14:textId="66C8BF51" w:rsidR="00E5091F" w:rsidRPr="00DB76F6" w:rsidRDefault="00C71FAC" w:rsidP="00E5091F">
            <w:pPr>
              <w:rPr>
                <w:rFonts w:ascii="Times" w:hAnsi="Times" w:cs="Times"/>
                <w:lang w:val="en-US"/>
              </w:rPr>
            </w:pPr>
            <w:r>
              <w:object w:dxaOrig="9179" w:dyaOrig="2102" w14:anchorId="261AA215">
                <v:shape id="_x0000_i1028" type="#_x0000_t75" style="width:408.2pt;height:93.6pt" o:ole="">
                  <v:imagedata r:id="rId23" o:title=""/>
                </v:shape>
                <o:OLEObject Type="Embed" ProgID="Visio.Drawing.15" ShapeID="_x0000_i1028" DrawAspect="Content" ObjectID="_1785828512" r:id="rId26"/>
              </w:object>
            </w:r>
          </w:p>
          <w:p w14:paraId="206E1557" w14:textId="14B74E62" w:rsidR="00A9148A" w:rsidRPr="00DB76F6" w:rsidRDefault="00A9148A"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53309828" w14:textId="77777777" w:rsidR="00A9148A" w:rsidRDefault="00A9148A" w:rsidP="00E5091F">
            <w:pPr>
              <w:rPr>
                <w:lang w:val="en-US"/>
              </w:rPr>
            </w:pPr>
          </w:p>
          <w:p w14:paraId="562D2DD6" w14:textId="3C8CB6BA" w:rsidR="007D4E6A" w:rsidRDefault="007D4E6A" w:rsidP="00556A9E">
            <w:pPr>
              <w:rPr>
                <w:lang w:val="en-US"/>
              </w:rPr>
            </w:pPr>
            <w:r w:rsidRPr="00E5091F">
              <w:rPr>
                <w:b/>
                <w:bCs/>
                <w:lang w:val="en-US"/>
              </w:rPr>
              <w:t>Q</w:t>
            </w:r>
            <w:r w:rsidR="0041531C">
              <w:rPr>
                <w:b/>
                <w:bCs/>
                <w:lang w:val="en-US"/>
              </w:rPr>
              <w:t>2</w:t>
            </w:r>
            <w:r w:rsidRPr="00E5091F">
              <w:rPr>
                <w:b/>
                <w:bCs/>
                <w:lang w:val="en-US"/>
              </w:rPr>
              <w:t>:</w:t>
            </w:r>
            <w:r>
              <w:rPr>
                <w:lang w:val="en-US"/>
              </w:rPr>
              <w:t xml:space="preserve"> For Alt. 3-1, please share more details</w:t>
            </w:r>
            <w:r w:rsidR="004576D2">
              <w:rPr>
                <w:lang w:val="en-US"/>
              </w:rPr>
              <w:t>:</w:t>
            </w:r>
          </w:p>
          <w:p w14:paraId="773CF66E" w14:textId="6673206D" w:rsidR="0036125F" w:rsidRPr="00607ECE" w:rsidRDefault="00235C02" w:rsidP="00607ECE">
            <w:pPr>
              <w:pStyle w:val="ListParagraph"/>
              <w:numPr>
                <w:ilvl w:val="0"/>
                <w:numId w:val="46"/>
              </w:numPr>
              <w:rPr>
                <w:sz w:val="20"/>
                <w:szCs w:val="20"/>
                <w:lang w:val="en-US"/>
              </w:rPr>
            </w:pPr>
            <w:r w:rsidRPr="00607ECE">
              <w:rPr>
                <w:b/>
                <w:bCs/>
                <w:sz w:val="20"/>
                <w:szCs w:val="20"/>
                <w:lang w:val="en-US"/>
              </w:rPr>
              <w:t>Q2.1</w:t>
            </w:r>
            <w:r w:rsidR="00FE5A7B" w:rsidRPr="00607ECE">
              <w:rPr>
                <w:sz w:val="20"/>
                <w:szCs w:val="20"/>
                <w:lang w:val="en-US"/>
              </w:rPr>
              <w:t xml:space="preserve"> Please share details of pattern</w:t>
            </w:r>
            <w:r w:rsidR="00CD3305" w:rsidRPr="00607ECE">
              <w:rPr>
                <w:sz w:val="20"/>
                <w:szCs w:val="20"/>
                <w:lang w:val="en-US"/>
              </w:rPr>
              <w:t xml:space="preserve"> that is based on periodicity, offset and duration</w:t>
            </w:r>
            <w:r w:rsidR="00FE5A7B" w:rsidRPr="00607ECE">
              <w:rPr>
                <w:sz w:val="20"/>
                <w:szCs w:val="20"/>
                <w:lang w:val="en-US"/>
              </w:rPr>
              <w:t>:</w:t>
            </w:r>
            <w:r w:rsidR="0036125F" w:rsidRPr="00607ECE">
              <w:rPr>
                <w:sz w:val="20"/>
                <w:szCs w:val="20"/>
                <w:lang w:val="en-US"/>
              </w:rPr>
              <w:t xml:space="preserve"> </w:t>
            </w:r>
          </w:p>
          <w:p w14:paraId="3DDD6E8E" w14:textId="5E1CA75F" w:rsidR="00235C02"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7CC99050" w14:textId="22D3D365"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sidR="00015495">
              <w:rPr>
                <w:sz w:val="20"/>
                <w:szCs w:val="20"/>
                <w:lang w:val="en-US"/>
              </w:rPr>
              <w:t>.</w:t>
            </w:r>
            <w:r w:rsidRPr="00607ECE">
              <w:rPr>
                <w:sz w:val="20"/>
                <w:szCs w:val="20"/>
                <w:lang w:val="en-US"/>
              </w:rPr>
              <w:t xml:space="preserve"> </w:t>
            </w:r>
          </w:p>
          <w:p w14:paraId="7CB1B114" w14:textId="77777777" w:rsidR="00FE5A7B" w:rsidRPr="00607ECE" w:rsidRDefault="00FE5A7B" w:rsidP="00E5091F">
            <w:pPr>
              <w:rPr>
                <w:lang w:val="en-US"/>
              </w:rPr>
            </w:pPr>
          </w:p>
          <w:p w14:paraId="22F31256" w14:textId="299FCEF2" w:rsidR="0036125F" w:rsidRPr="00607ECE" w:rsidRDefault="00235C02" w:rsidP="00607ECE">
            <w:pPr>
              <w:pStyle w:val="ListParagraph"/>
              <w:numPr>
                <w:ilvl w:val="0"/>
                <w:numId w:val="46"/>
              </w:numPr>
              <w:rPr>
                <w:sz w:val="20"/>
                <w:szCs w:val="20"/>
                <w:lang w:val="en-US"/>
              </w:rPr>
            </w:pPr>
            <w:r w:rsidRPr="00607ECE">
              <w:rPr>
                <w:b/>
                <w:bCs/>
                <w:sz w:val="20"/>
                <w:szCs w:val="20"/>
                <w:lang w:val="en-US"/>
              </w:rPr>
              <w:t>Q2.2</w:t>
            </w:r>
            <w:r w:rsidR="0036125F" w:rsidRPr="00607ECE">
              <w:rPr>
                <w:sz w:val="20"/>
                <w:szCs w:val="20"/>
                <w:lang w:val="en-US"/>
              </w:rPr>
              <w:t xml:space="preserve"> Please, share the details</w:t>
            </w:r>
            <w:r w:rsidR="00A9148A" w:rsidRPr="00607ECE">
              <w:rPr>
                <w:sz w:val="20"/>
                <w:szCs w:val="20"/>
                <w:lang w:val="en-US"/>
              </w:rPr>
              <w:t xml:space="preserve"> of pattern that is based</w:t>
            </w:r>
            <w:r w:rsidR="0036125F" w:rsidRPr="00607ECE">
              <w:rPr>
                <w:sz w:val="20"/>
                <w:szCs w:val="20"/>
                <w:lang w:val="en-US"/>
              </w:rPr>
              <w:t xml:space="preserve"> o</w:t>
            </w:r>
            <w:r w:rsidR="00A9148A" w:rsidRPr="00607ECE">
              <w:rPr>
                <w:sz w:val="20"/>
                <w:szCs w:val="20"/>
                <w:lang w:val="en-US"/>
              </w:rPr>
              <w:t>n</w:t>
            </w:r>
            <w:r w:rsidR="0036125F" w:rsidRPr="00607ECE">
              <w:rPr>
                <w:sz w:val="20"/>
                <w:szCs w:val="20"/>
                <w:lang w:val="en-US"/>
              </w:rPr>
              <w:t xml:space="preserve"> bitmap</w:t>
            </w:r>
            <w:r w:rsidR="00A9148A" w:rsidRPr="00607ECE">
              <w:rPr>
                <w:sz w:val="20"/>
                <w:szCs w:val="20"/>
                <w:lang w:val="en-US"/>
              </w:rPr>
              <w:t>:</w:t>
            </w:r>
            <w:r w:rsidR="0036125F" w:rsidRPr="00607ECE">
              <w:rPr>
                <w:sz w:val="20"/>
                <w:szCs w:val="20"/>
                <w:lang w:val="en-US"/>
              </w:rPr>
              <w:t xml:space="preserve"> </w:t>
            </w:r>
          </w:p>
          <w:p w14:paraId="73F4B8E3" w14:textId="69379EC8" w:rsidR="00E31678" w:rsidRPr="00607ECE" w:rsidRDefault="0036125F" w:rsidP="00607ECE">
            <w:pPr>
              <w:pStyle w:val="ListParagraph"/>
              <w:numPr>
                <w:ilvl w:val="1"/>
                <w:numId w:val="46"/>
              </w:numPr>
              <w:rPr>
                <w:sz w:val="20"/>
                <w:szCs w:val="20"/>
                <w:lang w:val="en-US"/>
              </w:rPr>
            </w:pPr>
            <w:r w:rsidRPr="00607ECE">
              <w:rPr>
                <w:sz w:val="20"/>
                <w:szCs w:val="20"/>
                <w:lang w:val="en-US"/>
              </w:rPr>
              <w:t>What is the bitmap size?</w:t>
            </w:r>
          </w:p>
          <w:p w14:paraId="692FEC7D" w14:textId="4238FC2F" w:rsidR="00E31678" w:rsidRPr="00607ECE" w:rsidRDefault="00E31678" w:rsidP="00607ECE">
            <w:pPr>
              <w:pStyle w:val="ListParagraph"/>
              <w:numPr>
                <w:ilvl w:val="1"/>
                <w:numId w:val="46"/>
              </w:numPr>
              <w:rPr>
                <w:sz w:val="20"/>
                <w:szCs w:val="20"/>
                <w:lang w:val="en-US"/>
              </w:rPr>
            </w:pPr>
            <w:r w:rsidRPr="00607ECE">
              <w:rPr>
                <w:sz w:val="20"/>
                <w:szCs w:val="20"/>
                <w:lang w:val="en-US"/>
              </w:rPr>
              <w:t xml:space="preserve">Do you consider bitmap is repeated with </w:t>
            </w:r>
            <w:r w:rsidR="00015495">
              <w:rPr>
                <w:sz w:val="20"/>
                <w:szCs w:val="20"/>
                <w:lang w:val="en-US"/>
              </w:rPr>
              <w:t xml:space="preserve">a </w:t>
            </w:r>
            <w:r w:rsidRPr="00607ECE">
              <w:rPr>
                <w:sz w:val="20"/>
                <w:szCs w:val="20"/>
                <w:lang w:val="en-US"/>
              </w:rPr>
              <w:t>certain periodicity?</w:t>
            </w:r>
          </w:p>
          <w:p w14:paraId="5A37FB57" w14:textId="77777777" w:rsidR="0036125F"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30B21A3D" w14:textId="1F2F71F7"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sidR="00015495">
              <w:rPr>
                <w:sz w:val="20"/>
                <w:szCs w:val="20"/>
                <w:lang w:val="en-US"/>
              </w:rPr>
              <w:t>.</w:t>
            </w:r>
            <w:r w:rsidRPr="00607ECE">
              <w:rPr>
                <w:sz w:val="20"/>
                <w:szCs w:val="20"/>
                <w:lang w:val="en-US"/>
              </w:rPr>
              <w:t xml:space="preserve"> </w:t>
            </w:r>
          </w:p>
          <w:p w14:paraId="7217CE95" w14:textId="77777777" w:rsidR="00C07230" w:rsidRPr="00607ECE" w:rsidRDefault="00C07230" w:rsidP="00E5091F">
            <w:pPr>
              <w:rPr>
                <w:lang w:val="en-US"/>
              </w:rPr>
            </w:pPr>
          </w:p>
          <w:p w14:paraId="5C094F6A" w14:textId="393D9761" w:rsidR="00235C02" w:rsidRPr="00607ECE" w:rsidRDefault="00C07230" w:rsidP="00607EC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w:t>
            </w:r>
            <w:r w:rsidR="0036125F" w:rsidRPr="00607ECE">
              <w:rPr>
                <w:sz w:val="20"/>
                <w:szCs w:val="20"/>
                <w:lang w:val="en-US"/>
              </w:rPr>
              <w:t xml:space="preserve"> </w:t>
            </w:r>
          </w:p>
          <w:p w14:paraId="4F207C5C" w14:textId="77777777" w:rsidR="00FE5A7B" w:rsidRDefault="00FE5A7B" w:rsidP="00E5091F">
            <w:pPr>
              <w:rPr>
                <w:lang w:val="en-US"/>
              </w:rPr>
            </w:pPr>
          </w:p>
          <w:p w14:paraId="33E0CAF4" w14:textId="68424ADC" w:rsidR="00E5091F" w:rsidRDefault="00E5091F" w:rsidP="00E5091F">
            <w:pPr>
              <w:rPr>
                <w:b/>
                <w:bCs/>
                <w:lang w:val="en-US"/>
              </w:rPr>
            </w:pPr>
            <w:r>
              <w:rPr>
                <w:b/>
                <w:bCs/>
                <w:lang w:val="en-US"/>
              </w:rPr>
              <w:t>Q</w:t>
            </w:r>
            <w:r w:rsidR="0041531C">
              <w:rPr>
                <w:b/>
                <w:bCs/>
                <w:lang w:val="en-US"/>
              </w:rPr>
              <w:t>3</w:t>
            </w:r>
            <w:r>
              <w:rPr>
                <w:b/>
                <w:bCs/>
                <w:lang w:val="en-US"/>
              </w:rPr>
              <w:t xml:space="preserve">: </w:t>
            </w:r>
            <w:r w:rsidRPr="00481F1A">
              <w:rPr>
                <w:lang w:val="en-US"/>
              </w:rPr>
              <w:t>Please, indicate which sub-alternative from the agreement above (Alt. 1-1 or Alt. 3-1) you support</w:t>
            </w:r>
            <w:r w:rsidR="00235C02">
              <w:rPr>
                <w:lang w:val="en-US"/>
              </w:rPr>
              <w:t xml:space="preserve">. Companies supporting both before, please choose one solution that is </w:t>
            </w:r>
            <w:r w:rsidR="00FE5A7B">
              <w:rPr>
                <w:lang w:val="en-US"/>
              </w:rPr>
              <w:t>preferred</w:t>
            </w:r>
            <w:r w:rsidRPr="00481F1A">
              <w:rPr>
                <w:lang w:val="en-US"/>
              </w:rPr>
              <w:t>:</w:t>
            </w:r>
          </w:p>
          <w:p w14:paraId="51D6CB81"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1: Support Alt. 1-1</w:t>
            </w:r>
          </w:p>
          <w:p w14:paraId="3849FE0A"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2: Support Alt. 3-1</w:t>
            </w:r>
          </w:p>
          <w:p w14:paraId="664E7F64" w14:textId="1689FE34" w:rsidR="00E5091F" w:rsidRDefault="00E5091F" w:rsidP="00556A9E">
            <w:pPr>
              <w:rPr>
                <w:lang w:val="en-US"/>
              </w:rPr>
            </w:pPr>
          </w:p>
        </w:tc>
      </w:tr>
    </w:tbl>
    <w:p w14:paraId="22FBE2E2" w14:textId="77777777" w:rsidR="00320450" w:rsidRDefault="00320450" w:rsidP="00320450">
      <w:pPr>
        <w:rPr>
          <w:lang w:val="en-US"/>
        </w:rPr>
      </w:pPr>
    </w:p>
    <w:p w14:paraId="343BC38E" w14:textId="77777777" w:rsidR="00320450" w:rsidRDefault="00320450" w:rsidP="00320450">
      <w:pPr>
        <w:rPr>
          <w:lang w:val="en-US"/>
        </w:rPr>
      </w:pPr>
    </w:p>
    <w:tbl>
      <w:tblPr>
        <w:tblStyle w:val="TableGrid"/>
        <w:tblW w:w="0" w:type="auto"/>
        <w:tblLook w:val="04A0" w:firstRow="1" w:lastRow="0" w:firstColumn="1" w:lastColumn="0" w:noHBand="0" w:noVBand="1"/>
      </w:tblPr>
      <w:tblGrid>
        <w:gridCol w:w="2122"/>
        <w:gridCol w:w="7507"/>
      </w:tblGrid>
      <w:tr w:rsidR="00320450" w14:paraId="73C37673" w14:textId="77777777" w:rsidTr="00556A9E">
        <w:tc>
          <w:tcPr>
            <w:tcW w:w="2122" w:type="dxa"/>
            <w:shd w:val="clear" w:color="auto" w:fill="DEEAF6" w:themeFill="accent1" w:themeFillTint="33"/>
            <w:vAlign w:val="center"/>
          </w:tcPr>
          <w:p w14:paraId="73C9F50D" w14:textId="77777777" w:rsidR="00320450" w:rsidRDefault="00320450" w:rsidP="00556A9E">
            <w:pPr>
              <w:jc w:val="center"/>
              <w:rPr>
                <w:b/>
                <w:bCs/>
              </w:rPr>
            </w:pPr>
            <w:r>
              <w:rPr>
                <w:b/>
                <w:bCs/>
              </w:rPr>
              <w:lastRenderedPageBreak/>
              <w:t>Company</w:t>
            </w:r>
          </w:p>
        </w:tc>
        <w:tc>
          <w:tcPr>
            <w:tcW w:w="7507" w:type="dxa"/>
            <w:shd w:val="clear" w:color="auto" w:fill="DEEAF6" w:themeFill="accent1" w:themeFillTint="33"/>
            <w:vAlign w:val="center"/>
          </w:tcPr>
          <w:p w14:paraId="25CAE517" w14:textId="77777777" w:rsidR="00320450" w:rsidRDefault="00320450" w:rsidP="00556A9E">
            <w:pPr>
              <w:jc w:val="center"/>
              <w:rPr>
                <w:b/>
                <w:bCs/>
              </w:rPr>
            </w:pPr>
            <w:r>
              <w:rPr>
                <w:b/>
                <w:bCs/>
              </w:rPr>
              <w:t>Answers/Comments</w:t>
            </w:r>
          </w:p>
        </w:tc>
      </w:tr>
      <w:tr w:rsidR="00320450" w14:paraId="322F8B54" w14:textId="77777777" w:rsidTr="00556A9E">
        <w:tc>
          <w:tcPr>
            <w:tcW w:w="2122" w:type="dxa"/>
          </w:tcPr>
          <w:p w14:paraId="2CA4047A" w14:textId="50874CF0" w:rsidR="00320450" w:rsidRDefault="009A0DC9" w:rsidP="00556A9E">
            <w:r>
              <w:t>Moderator</w:t>
            </w:r>
          </w:p>
        </w:tc>
        <w:tc>
          <w:tcPr>
            <w:tcW w:w="7507" w:type="dxa"/>
          </w:tcPr>
          <w:p w14:paraId="1F29E4AA" w14:textId="2501DB71" w:rsidR="00A66B15" w:rsidRDefault="00A66B15" w:rsidP="00556A9E">
            <w:r w:rsidRPr="00A66B15">
              <w:rPr>
                <w:highlight w:val="cyan"/>
              </w:rPr>
              <w:t>Moderator’s comments and recommendation:</w:t>
            </w:r>
          </w:p>
          <w:p w14:paraId="5723C404" w14:textId="3F223A78" w:rsidR="00320450" w:rsidRDefault="00D51353" w:rsidP="00556A9E">
            <w:r>
              <w:t>After offline session the following details</w:t>
            </w:r>
            <w:r w:rsidR="00D96B1C">
              <w:t xml:space="preserve"> highlighted in </w:t>
            </w:r>
            <w:r w:rsidR="00D96B1C" w:rsidRPr="00D96B1C">
              <w:rPr>
                <w:highlight w:val="cyan"/>
              </w:rPr>
              <w:t>blue</w:t>
            </w:r>
            <w:r>
              <w:t xml:space="preserve"> were discussed</w:t>
            </w:r>
            <w:r w:rsidR="008B1A8A">
              <w:t xml:space="preserve"> (please feel free to </w:t>
            </w:r>
            <w:r w:rsidR="002520F9">
              <w:t>further update it</w:t>
            </w:r>
            <w:r w:rsidR="008B1A8A">
              <w:t>)</w:t>
            </w:r>
            <w:r>
              <w:t>. Please, continue providing more details for companies to understand the solutions better:</w:t>
            </w:r>
          </w:p>
          <w:p w14:paraId="0BF6AA86" w14:textId="77777777" w:rsidR="00F80C5E" w:rsidRDefault="00F80C5E" w:rsidP="00F80C5E">
            <w:pPr>
              <w:rPr>
                <w:lang w:val="en-US"/>
              </w:rPr>
            </w:pPr>
            <w:r w:rsidRPr="00E5091F">
              <w:rPr>
                <w:b/>
                <w:bCs/>
                <w:lang w:val="en-US"/>
              </w:rPr>
              <w:t>Q</w:t>
            </w:r>
            <w:r>
              <w:rPr>
                <w:b/>
                <w:bCs/>
                <w:lang w:val="en-US"/>
              </w:rPr>
              <w:t>1</w:t>
            </w:r>
            <w:r w:rsidRPr="00E5091F">
              <w:rPr>
                <w:b/>
                <w:bCs/>
                <w:lang w:val="en-US"/>
              </w:rPr>
              <w:t>:</w:t>
            </w:r>
            <w:r>
              <w:rPr>
                <w:lang w:val="en-US"/>
              </w:rPr>
              <w:t xml:space="preserve"> For Alt. 1-1, please share more details:</w:t>
            </w:r>
          </w:p>
          <w:p w14:paraId="10F88A29" w14:textId="77777777"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Q1.1</w:t>
            </w:r>
            <w:r w:rsidRPr="00DB76F6">
              <w:rPr>
                <w:rFonts w:ascii="Times" w:hAnsi="Times" w:cs="Times"/>
                <w:sz w:val="20"/>
                <w:szCs w:val="20"/>
                <w:lang w:val="en-US"/>
              </w:rPr>
              <w:t xml:space="preserve"> Please, share details related to relation between bit(s) and skipped </w:t>
            </w:r>
            <w:r w:rsidRPr="00DB76F6">
              <w:rPr>
                <w:rFonts w:ascii="Times" w:eastAsiaTheme="minorEastAsia" w:hAnsi="Times" w:cs="Times"/>
                <w:sz w:val="20"/>
                <w:szCs w:val="20"/>
                <w:lang w:val="en-US"/>
              </w:rPr>
              <w:t>gap(s)/restriction(s) occasion(s)</w:t>
            </w:r>
            <w:r w:rsidRPr="00DB76F6">
              <w:rPr>
                <w:rFonts w:ascii="Times" w:hAnsi="Times" w:cs="Times"/>
                <w:sz w:val="20"/>
                <w:szCs w:val="20"/>
                <w:lang w:val="en-US"/>
              </w:rPr>
              <w:t>:</w:t>
            </w:r>
          </w:p>
          <w:p w14:paraId="29D8F234" w14:textId="407D33FB"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p>
          <w:p w14:paraId="02D08E49" w14:textId="77777777" w:rsidR="00F80C5E" w:rsidRPr="00DB76F6" w:rsidRDefault="00F80C5E" w:rsidP="00F80C5E">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5EF2E62"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Bit-field size is &gt;1 </w:t>
            </w:r>
            <w:proofErr w:type="gramStart"/>
            <w:r w:rsidRPr="00DB76F6">
              <w:rPr>
                <w:rFonts w:ascii="Times" w:hAnsi="Times" w:cs="Times"/>
                <w:sz w:val="20"/>
                <w:szCs w:val="20"/>
                <w:lang w:val="en-US"/>
              </w:rPr>
              <w:t>bit;</w:t>
            </w:r>
            <w:proofErr w:type="gramEnd"/>
          </w:p>
          <w:p w14:paraId="13D3315C" w14:textId="77777777" w:rsidR="00F80C5E" w:rsidRPr="00DB76F6" w:rsidRDefault="00F80C5E" w:rsidP="00F80C5E">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w:t>
            </w:r>
            <w:proofErr w:type="gramStart"/>
            <w:r w:rsidRPr="00DB76F6">
              <w:rPr>
                <w:rFonts w:ascii="Times" w:hAnsi="Times" w:cs="Times"/>
                <w:sz w:val="20"/>
                <w:szCs w:val="20"/>
                <w:lang w:val="en-US"/>
              </w:rPr>
              <w:t>bits</w:t>
            </w:r>
            <w:proofErr w:type="gramEnd"/>
            <w:r w:rsidRPr="00DB76F6">
              <w:rPr>
                <w:rFonts w:ascii="Times" w:hAnsi="Times" w:cs="Times"/>
                <w:sz w:val="20"/>
                <w:szCs w:val="20"/>
                <w:lang w:val="en-US"/>
              </w:rPr>
              <w:t xml:space="preserve"> in the bitmap and </w:t>
            </w:r>
            <w:r w:rsidRPr="00DB76F6">
              <w:rPr>
                <w:rFonts w:ascii="Times" w:eastAsiaTheme="minorEastAsia" w:hAnsi="Times" w:cs="Times"/>
                <w:sz w:val="20"/>
                <w:szCs w:val="20"/>
                <w:lang w:val="en-US"/>
              </w:rPr>
              <w:t>gaps/restrictions occasion and the number of bits in a bitmap.</w:t>
            </w:r>
          </w:p>
          <w:p w14:paraId="2819530A" w14:textId="77777777" w:rsidR="00F80C5E" w:rsidRPr="00DB76F6" w:rsidRDefault="00F80C5E" w:rsidP="00F80C5E">
            <w:pPr>
              <w:rPr>
                <w:rFonts w:ascii="Times" w:hAnsi="Times" w:cs="Times"/>
                <w:lang w:val="en-US"/>
              </w:rPr>
            </w:pPr>
          </w:p>
          <w:p w14:paraId="6E937E72" w14:textId="721EB05B"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Q1.2</w:t>
            </w:r>
            <w:r w:rsidRPr="00DB76F6">
              <w:rPr>
                <w:rFonts w:ascii="Times" w:hAnsi="Times" w:cs="Times"/>
                <w:sz w:val="20"/>
                <w:szCs w:val="20"/>
                <w:lang w:val="en-US"/>
              </w:rPr>
              <w:t xml:space="preserve"> Please, share your view whether the minimum time offset is applied to first received dynamic indication that indicates that occasion shall be </w:t>
            </w:r>
            <w:proofErr w:type="gramStart"/>
            <w:r w:rsidRPr="00DB76F6">
              <w:rPr>
                <w:rFonts w:ascii="Times" w:hAnsi="Times" w:cs="Times"/>
                <w:sz w:val="20"/>
                <w:szCs w:val="20"/>
                <w:lang w:val="en-US"/>
              </w:rPr>
              <w:t>skipped</w:t>
            </w:r>
            <w:proofErr w:type="gramEnd"/>
            <w:r>
              <w:rPr>
                <w:rFonts w:ascii="Times" w:hAnsi="Times" w:cs="Times"/>
                <w:sz w:val="20"/>
                <w:szCs w:val="20"/>
                <w:lang w:val="en-US"/>
              </w:rPr>
              <w:t xml:space="preserve"> or the relation is different (share alternative).</w:t>
            </w:r>
          </w:p>
          <w:p w14:paraId="2B66D71F"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096AA23F" w14:textId="77777777" w:rsidR="00303ABB" w:rsidRPr="00303ABB" w:rsidRDefault="00303ABB" w:rsidP="00303ABB">
            <w:pPr>
              <w:pStyle w:val="ListParagraph"/>
              <w:rPr>
                <w:rFonts w:ascii="Times" w:hAnsi="Times" w:cs="Times"/>
                <w:sz w:val="20"/>
                <w:szCs w:val="20"/>
                <w:lang w:val="en-US"/>
              </w:rPr>
            </w:pPr>
          </w:p>
          <w:p w14:paraId="7A67BFAB" w14:textId="597C1CD3"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7930FAEE" w14:textId="77777777" w:rsidR="00F80C5E" w:rsidRDefault="00F80C5E" w:rsidP="00F80C5E">
            <w:pPr>
              <w:rPr>
                <w:lang w:val="en-US"/>
              </w:rPr>
            </w:pPr>
          </w:p>
          <w:p w14:paraId="67176762" w14:textId="77777777" w:rsidR="00F80C5E" w:rsidRDefault="00F80C5E" w:rsidP="00F80C5E">
            <w:pPr>
              <w:rPr>
                <w:lang w:val="en-US"/>
              </w:rPr>
            </w:pPr>
            <w:r w:rsidRPr="00E5091F">
              <w:rPr>
                <w:b/>
                <w:bCs/>
                <w:lang w:val="en-US"/>
              </w:rPr>
              <w:t>Q</w:t>
            </w:r>
            <w:r>
              <w:rPr>
                <w:b/>
                <w:bCs/>
                <w:lang w:val="en-US"/>
              </w:rPr>
              <w:t>2</w:t>
            </w:r>
            <w:r w:rsidRPr="00E5091F">
              <w:rPr>
                <w:b/>
                <w:bCs/>
                <w:lang w:val="en-US"/>
              </w:rPr>
              <w:t>:</w:t>
            </w:r>
            <w:r>
              <w:rPr>
                <w:lang w:val="en-US"/>
              </w:rPr>
              <w:t xml:space="preserve"> For Alt. 3-1, please share more details:</w:t>
            </w:r>
          </w:p>
          <w:p w14:paraId="07E5FC3D"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Q2.1</w:t>
            </w:r>
            <w:r w:rsidRPr="00607ECE">
              <w:rPr>
                <w:sz w:val="20"/>
                <w:szCs w:val="20"/>
                <w:lang w:val="en-US"/>
              </w:rPr>
              <w:t xml:space="preserve"> Please share details of pattern that is based on periodicity, offset and duration: </w:t>
            </w:r>
          </w:p>
          <w:p w14:paraId="1D0A5746" w14:textId="34FF4816"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r>
              <w:rPr>
                <w:sz w:val="20"/>
                <w:szCs w:val="20"/>
                <w:lang w:val="en-US"/>
              </w:rPr>
              <w:t>:</w:t>
            </w:r>
          </w:p>
          <w:p w14:paraId="2731337D" w14:textId="6AA4F4BC" w:rsidR="00F80C5E" w:rsidRPr="00AC1174" w:rsidRDefault="00303ABB" w:rsidP="00336648">
            <w:pPr>
              <w:pStyle w:val="ListParagraph"/>
              <w:numPr>
                <w:ilvl w:val="2"/>
                <w:numId w:val="46"/>
              </w:numPr>
              <w:rPr>
                <w:sz w:val="20"/>
                <w:szCs w:val="20"/>
                <w:highlight w:val="cyan"/>
                <w:lang w:val="en-US"/>
              </w:rPr>
            </w:pPr>
            <w:r w:rsidRPr="00AC1174">
              <w:rPr>
                <w:sz w:val="20"/>
                <w:szCs w:val="20"/>
                <w:highlight w:val="cyan"/>
                <w:lang w:val="en-US"/>
              </w:rPr>
              <w:t>If gap</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w:t>
            </w:r>
            <w:r w:rsidRPr="00AC1174">
              <w:rPr>
                <w:sz w:val="20"/>
                <w:szCs w:val="20"/>
                <w:highlight w:val="cyan"/>
                <w:lang w:val="en-US"/>
              </w:rPr>
              <w:t>/restriction</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 occasion(s)</w:t>
            </w:r>
            <w:r w:rsidRPr="00AC1174">
              <w:rPr>
                <w:sz w:val="20"/>
                <w:szCs w:val="20"/>
                <w:highlight w:val="cyan"/>
                <w:lang w:val="en-US"/>
              </w:rPr>
              <w:t xml:space="preserve"> are collided with duration from the pattern, the </w:t>
            </w:r>
            <w:r w:rsidR="00AC1174" w:rsidRPr="00AC1174">
              <w:rPr>
                <w:sz w:val="20"/>
                <w:szCs w:val="20"/>
                <w:highlight w:val="cyan"/>
                <w:lang w:val="en-US"/>
              </w:rPr>
              <w:t>gap(s)/restriction(s) occasion(s) are skipped.</w:t>
            </w:r>
          </w:p>
          <w:p w14:paraId="2536204C" w14:textId="77777777"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Pr>
                <w:sz w:val="20"/>
                <w:szCs w:val="20"/>
                <w:lang w:val="en-US"/>
              </w:rPr>
              <w:t>:</w:t>
            </w:r>
          </w:p>
          <w:p w14:paraId="30C2EB3A" w14:textId="17DFDCA6"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 xml:space="preserve">One pattern to indicate </w:t>
            </w:r>
            <w:r w:rsidR="00D96B1C" w:rsidRPr="00D96B1C">
              <w:rPr>
                <w:sz w:val="20"/>
                <w:szCs w:val="20"/>
                <w:highlight w:val="cyan"/>
                <w:lang w:val="en-US"/>
              </w:rPr>
              <w:t>where gap(s)/restriction(s) occasions can be skipped.</w:t>
            </w:r>
          </w:p>
          <w:p w14:paraId="40C6DEE5" w14:textId="77777777" w:rsidR="00F80C5E" w:rsidRPr="00607ECE" w:rsidRDefault="00F80C5E" w:rsidP="00F80C5E">
            <w:pPr>
              <w:rPr>
                <w:lang w:val="en-US"/>
              </w:rPr>
            </w:pPr>
          </w:p>
          <w:p w14:paraId="2861D454"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Q2.2</w:t>
            </w:r>
            <w:r w:rsidRPr="00607ECE">
              <w:rPr>
                <w:sz w:val="20"/>
                <w:szCs w:val="20"/>
                <w:lang w:val="en-US"/>
              </w:rPr>
              <w:t xml:space="preserve"> Please, share the details of pattern that is based on bitmap: </w:t>
            </w:r>
          </w:p>
          <w:p w14:paraId="4C1B6BE3" w14:textId="77777777" w:rsidR="00F80C5E" w:rsidRPr="00607ECE" w:rsidRDefault="00F80C5E" w:rsidP="00F80C5E">
            <w:pPr>
              <w:pStyle w:val="ListParagraph"/>
              <w:numPr>
                <w:ilvl w:val="1"/>
                <w:numId w:val="46"/>
              </w:numPr>
              <w:rPr>
                <w:sz w:val="20"/>
                <w:szCs w:val="20"/>
                <w:lang w:val="en-US"/>
              </w:rPr>
            </w:pPr>
            <w:r w:rsidRPr="00607ECE">
              <w:rPr>
                <w:sz w:val="20"/>
                <w:szCs w:val="20"/>
                <w:lang w:val="en-US"/>
              </w:rPr>
              <w:t>What is the bitmap size?</w:t>
            </w:r>
          </w:p>
          <w:p w14:paraId="5306C758" w14:textId="32A06B2D" w:rsidR="00F80C5E" w:rsidRDefault="00F80C5E" w:rsidP="00F80C5E">
            <w:pPr>
              <w:pStyle w:val="ListParagraph"/>
              <w:numPr>
                <w:ilvl w:val="1"/>
                <w:numId w:val="46"/>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r>
              <w:rPr>
                <w:sz w:val="20"/>
                <w:szCs w:val="20"/>
                <w:lang w:val="en-US"/>
              </w:rPr>
              <w:t>:</w:t>
            </w:r>
          </w:p>
          <w:p w14:paraId="5A0F0824" w14:textId="1B1DEFD4"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The bitmap is repeated with</w:t>
            </w:r>
            <w:r w:rsidR="00D96B1C" w:rsidRPr="00D96B1C">
              <w:rPr>
                <w:sz w:val="20"/>
                <w:szCs w:val="20"/>
                <w:highlight w:val="cyan"/>
                <w:lang w:val="en-US"/>
              </w:rPr>
              <w:t xml:space="preserve"> </w:t>
            </w:r>
            <w:r w:rsidRPr="00D96B1C">
              <w:rPr>
                <w:sz w:val="20"/>
                <w:szCs w:val="20"/>
                <w:highlight w:val="cyan"/>
                <w:lang w:val="en-US"/>
              </w:rPr>
              <w:t>periodicity</w:t>
            </w:r>
            <w:r w:rsidR="00D96B1C" w:rsidRPr="00D96B1C">
              <w:rPr>
                <w:sz w:val="20"/>
                <w:szCs w:val="20"/>
                <w:highlight w:val="cyan"/>
                <w:lang w:val="en-US"/>
              </w:rPr>
              <w:t>.</w:t>
            </w:r>
          </w:p>
          <w:p w14:paraId="461A59AE" w14:textId="77777777"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p>
          <w:p w14:paraId="1FA81FA1" w14:textId="1B264CC9" w:rsidR="003E258F" w:rsidRPr="003E258F" w:rsidRDefault="003E258F" w:rsidP="003E258F">
            <w:pPr>
              <w:pStyle w:val="ListParagraph"/>
              <w:numPr>
                <w:ilvl w:val="2"/>
                <w:numId w:val="46"/>
              </w:numPr>
              <w:rPr>
                <w:sz w:val="20"/>
                <w:szCs w:val="20"/>
                <w:highlight w:val="cyan"/>
                <w:lang w:val="en-US"/>
              </w:rPr>
            </w:pPr>
            <w:r w:rsidRPr="003E258F">
              <w:rPr>
                <w:sz w:val="20"/>
                <w:szCs w:val="20"/>
                <w:highlight w:val="cyan"/>
                <w:lang w:val="en-US"/>
              </w:rPr>
              <w:t xml:space="preserve">Bits in the bitmap indicate which </w:t>
            </w:r>
            <w:r w:rsidR="00A4246F" w:rsidRPr="00D96B1C">
              <w:rPr>
                <w:sz w:val="20"/>
                <w:szCs w:val="20"/>
                <w:highlight w:val="cyan"/>
                <w:lang w:val="en-US"/>
              </w:rPr>
              <w:t>gap</w:t>
            </w:r>
            <w:r w:rsidR="00A4246F">
              <w:rPr>
                <w:sz w:val="20"/>
                <w:szCs w:val="20"/>
                <w:highlight w:val="cyan"/>
                <w:lang w:val="en-US"/>
              </w:rPr>
              <w:t>s</w:t>
            </w:r>
            <w:r w:rsidR="00A4246F" w:rsidRPr="00D96B1C">
              <w:rPr>
                <w:sz w:val="20"/>
                <w:szCs w:val="20"/>
                <w:highlight w:val="cyan"/>
                <w:lang w:val="en-US"/>
              </w:rPr>
              <w:t>/restriction</w:t>
            </w:r>
            <w:r w:rsidR="00A4246F">
              <w:rPr>
                <w:sz w:val="20"/>
                <w:szCs w:val="20"/>
                <w:highlight w:val="cyan"/>
                <w:lang w:val="en-US"/>
              </w:rPr>
              <w:t>s</w:t>
            </w:r>
            <w:r w:rsidR="00A4246F" w:rsidRPr="003E258F">
              <w:rPr>
                <w:sz w:val="20"/>
                <w:szCs w:val="20"/>
                <w:highlight w:val="cyan"/>
                <w:lang w:val="en-US"/>
              </w:rPr>
              <w:t xml:space="preserve"> </w:t>
            </w:r>
            <w:r w:rsidRPr="003E258F">
              <w:rPr>
                <w:sz w:val="20"/>
                <w:szCs w:val="20"/>
                <w:highlight w:val="cyan"/>
                <w:lang w:val="en-US"/>
              </w:rPr>
              <w:t>occasions are skipped.</w:t>
            </w:r>
          </w:p>
          <w:p w14:paraId="7BEF3276" w14:textId="2DFAB2E4"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sidR="008B1A8A">
              <w:rPr>
                <w:sz w:val="20"/>
                <w:szCs w:val="20"/>
                <w:lang w:val="en-US"/>
              </w:rPr>
              <w:t>:</w:t>
            </w:r>
            <w:r w:rsidRPr="00607ECE">
              <w:rPr>
                <w:sz w:val="20"/>
                <w:szCs w:val="20"/>
                <w:lang w:val="en-US"/>
              </w:rPr>
              <w:t xml:space="preserve"> </w:t>
            </w:r>
          </w:p>
          <w:p w14:paraId="13C985D4" w14:textId="7780B817" w:rsidR="008B1A8A" w:rsidRPr="008B1A8A" w:rsidRDefault="008B1A8A" w:rsidP="008B1A8A">
            <w:pPr>
              <w:pStyle w:val="ListParagraph"/>
              <w:numPr>
                <w:ilvl w:val="2"/>
                <w:numId w:val="46"/>
              </w:numPr>
              <w:rPr>
                <w:sz w:val="20"/>
                <w:szCs w:val="20"/>
                <w:highlight w:val="cyan"/>
                <w:lang w:val="en-US"/>
              </w:rPr>
            </w:pPr>
            <w:r w:rsidRPr="00D96B1C">
              <w:rPr>
                <w:sz w:val="20"/>
                <w:szCs w:val="20"/>
                <w:highlight w:val="cyan"/>
                <w:lang w:val="en-US"/>
              </w:rPr>
              <w:t>One pattern to indicate where gaps/restrictions occasions can be skipped.</w:t>
            </w:r>
          </w:p>
          <w:p w14:paraId="226FD94C" w14:textId="77777777" w:rsidR="00F80C5E" w:rsidRPr="00607ECE" w:rsidRDefault="00F80C5E" w:rsidP="00F80C5E">
            <w:pPr>
              <w:rPr>
                <w:lang w:val="en-US"/>
              </w:rPr>
            </w:pPr>
          </w:p>
          <w:p w14:paraId="37EFF8F9"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 </w:t>
            </w:r>
          </w:p>
          <w:p w14:paraId="0C2F436C" w14:textId="77777777" w:rsidR="00F80C5E" w:rsidRDefault="00F80C5E" w:rsidP="00F80C5E">
            <w:pPr>
              <w:rPr>
                <w:lang w:val="en-US"/>
              </w:rPr>
            </w:pPr>
          </w:p>
          <w:p w14:paraId="0C3A4D58" w14:textId="1DE2CA52" w:rsidR="00F80C5E" w:rsidRDefault="00F80C5E" w:rsidP="00F80C5E">
            <w:pPr>
              <w:rPr>
                <w:b/>
                <w:bCs/>
                <w:lang w:val="en-US"/>
              </w:rPr>
            </w:pPr>
            <w:r>
              <w:rPr>
                <w:b/>
                <w:bCs/>
                <w:lang w:val="en-US"/>
              </w:rPr>
              <w:t xml:space="preserve">Q3: </w:t>
            </w:r>
            <w:r w:rsidRPr="00481F1A">
              <w:rPr>
                <w:lang w:val="en-US"/>
              </w:rPr>
              <w:t>Please, indicate which sub-alternative from the agreement above (Alt. 1-1 or Alt. 3-1) you support</w:t>
            </w:r>
            <w:r>
              <w:rPr>
                <w:lang w:val="en-US"/>
              </w:rPr>
              <w:t>. Companies supporting both</w:t>
            </w:r>
            <w:r w:rsidR="00C62552">
              <w:rPr>
                <w:lang w:val="en-US"/>
              </w:rPr>
              <w:t xml:space="preserve"> sub-alternatives</w:t>
            </w:r>
            <w:r>
              <w:rPr>
                <w:lang w:val="en-US"/>
              </w:rPr>
              <w:t xml:space="preserve"> before, please choose one solution that is preferred</w:t>
            </w:r>
            <w:r w:rsidRPr="00481F1A">
              <w:rPr>
                <w:lang w:val="en-US"/>
              </w:rPr>
              <w:t>:</w:t>
            </w:r>
          </w:p>
          <w:p w14:paraId="012D3A4D" w14:textId="77777777" w:rsidR="00A66B15" w:rsidRPr="00A66B15" w:rsidRDefault="00F80C5E" w:rsidP="00A66B15">
            <w:pPr>
              <w:pStyle w:val="ListParagraph"/>
              <w:numPr>
                <w:ilvl w:val="0"/>
                <w:numId w:val="43"/>
              </w:numPr>
              <w:rPr>
                <w:lang w:val="en-US"/>
              </w:rPr>
            </w:pPr>
            <w:r w:rsidRPr="004576D2">
              <w:rPr>
                <w:sz w:val="20"/>
                <w:szCs w:val="20"/>
                <w:lang w:val="en-US"/>
              </w:rPr>
              <w:t>Option 1: Support Alt. 1-1</w:t>
            </w:r>
          </w:p>
          <w:p w14:paraId="2B4C88F9" w14:textId="69126157" w:rsidR="00D51353" w:rsidRPr="00F80C5E" w:rsidRDefault="00F80C5E" w:rsidP="00A66B15">
            <w:pPr>
              <w:pStyle w:val="ListParagraph"/>
              <w:numPr>
                <w:ilvl w:val="0"/>
                <w:numId w:val="43"/>
              </w:numPr>
              <w:rPr>
                <w:lang w:val="en-US"/>
              </w:rPr>
            </w:pPr>
            <w:r w:rsidRPr="004576D2">
              <w:rPr>
                <w:sz w:val="20"/>
                <w:szCs w:val="20"/>
                <w:lang w:val="en-US"/>
              </w:rPr>
              <w:t>Option 2: Support Alt. 3-1</w:t>
            </w:r>
          </w:p>
        </w:tc>
      </w:tr>
      <w:tr w:rsidR="008C5752" w14:paraId="64191580" w14:textId="77777777" w:rsidTr="00556A9E">
        <w:tc>
          <w:tcPr>
            <w:tcW w:w="2122" w:type="dxa"/>
          </w:tcPr>
          <w:p w14:paraId="6500EB4E" w14:textId="16C92F9D" w:rsidR="008C5752" w:rsidRDefault="008C5752" w:rsidP="008C5752">
            <w:r>
              <w:rPr>
                <w:rFonts w:hint="eastAsia"/>
                <w:lang w:val="en-US" w:eastAsia="zh-CN"/>
              </w:rPr>
              <w:lastRenderedPageBreak/>
              <w:t xml:space="preserve">ZTE Corporation, </w:t>
            </w:r>
            <w:proofErr w:type="spellStart"/>
            <w:r>
              <w:rPr>
                <w:rFonts w:hint="eastAsia"/>
                <w:lang w:val="en-US" w:eastAsia="zh-CN"/>
              </w:rPr>
              <w:t>Sanechips</w:t>
            </w:r>
            <w:proofErr w:type="spellEnd"/>
          </w:p>
        </w:tc>
        <w:tc>
          <w:tcPr>
            <w:tcW w:w="7507" w:type="dxa"/>
          </w:tcPr>
          <w:p w14:paraId="3F346A22" w14:textId="77777777" w:rsidR="008C5752" w:rsidRDefault="008C5752" w:rsidP="008C5752">
            <w:pPr>
              <w:rPr>
                <w:b/>
                <w:bCs/>
                <w:lang w:val="en-US" w:eastAsia="zh-CN"/>
              </w:rPr>
            </w:pPr>
            <w:r>
              <w:rPr>
                <w:b/>
                <w:bCs/>
                <w:lang w:val="en-US" w:eastAsia="zh-CN"/>
              </w:rPr>
              <w:t>Thanks for the good questions, please see comment as follows:</w:t>
            </w:r>
          </w:p>
          <w:p w14:paraId="58D87ADC" w14:textId="77777777" w:rsidR="008C5752" w:rsidRDefault="008C5752" w:rsidP="008C5752">
            <w:pPr>
              <w:rPr>
                <w:lang w:val="en-US" w:eastAsia="zh-CN"/>
              </w:rPr>
            </w:pPr>
            <w:r>
              <w:rPr>
                <w:rFonts w:hint="eastAsia"/>
                <w:b/>
                <w:bCs/>
                <w:lang w:val="en-US" w:eastAsia="zh-CN"/>
              </w:rPr>
              <w:t>Q1.1:</w:t>
            </w:r>
            <w:r>
              <w:rPr>
                <w:rFonts w:hint="eastAsia"/>
                <w:lang w:val="en-US" w:eastAsia="zh-CN"/>
              </w:rPr>
              <w:t xml:space="preserve"> </w:t>
            </w:r>
            <w:r>
              <w:rPr>
                <w:lang w:val="en-US"/>
              </w:rPr>
              <w:t>For Alt. 1-1, regarding</w:t>
            </w:r>
            <w:r>
              <w:rPr>
                <w:rFonts w:hint="eastAsia"/>
                <w:lang w:val="en-US" w:eastAsia="zh-CN"/>
              </w:rPr>
              <w:t xml:space="preserve"> the bit-field size:</w:t>
            </w:r>
          </w:p>
          <w:p w14:paraId="03EE21F7" w14:textId="77777777" w:rsidR="008C5752" w:rsidRDefault="008C5752" w:rsidP="008C5752">
            <w:pPr>
              <w:rPr>
                <w:lang w:val="en-US" w:eastAsia="zh-CN"/>
              </w:rPr>
            </w:pPr>
            <w:r>
              <w:rPr>
                <w:rFonts w:hint="eastAsia"/>
                <w:lang w:val="en-US" w:eastAsia="zh-CN"/>
              </w:rPr>
              <w:t xml:space="preserve">From the perspective of applicable scenarios, </w:t>
            </w:r>
            <w:r w:rsidRPr="00084D6B">
              <w:rPr>
                <w:rFonts w:hint="eastAsia"/>
                <w:lang w:val="en-US" w:eastAsia="zh-CN"/>
              </w:rPr>
              <w:t>more than one bit</w:t>
            </w:r>
            <w:r>
              <w:rPr>
                <w:rFonts w:hint="eastAsia"/>
                <w:lang w:val="en-US" w:eastAsia="zh-CN"/>
              </w:rPr>
              <w:t xml:space="preserve"> should be considered in the scenario of multiple gap/restriction configurations configured by a single UE, e.g., </w:t>
            </w:r>
            <w:r w:rsidRPr="00084D6B">
              <w:rPr>
                <w:rFonts w:hint="eastAsia"/>
                <w:b/>
                <w:lang w:val="en-US" w:eastAsia="zh-CN"/>
              </w:rPr>
              <w:t>concurrent measurement gap</w:t>
            </w:r>
            <w:r>
              <w:rPr>
                <w:rFonts w:hint="eastAsia"/>
                <w:lang w:val="en-US" w:eastAsia="zh-CN"/>
              </w:rPr>
              <w:t xml:space="preserve">. </w:t>
            </w:r>
          </w:p>
          <w:p w14:paraId="6199C49D" w14:textId="77777777" w:rsidR="008C5752" w:rsidRDefault="008C5752" w:rsidP="008C5752">
            <w:pPr>
              <w:rPr>
                <w:rFonts w:ascii="Times" w:eastAsiaTheme="minorEastAsia" w:hAnsi="Times" w:cs="Times"/>
                <w:lang w:val="en-US" w:eastAsia="zh-CN"/>
              </w:rPr>
            </w:pPr>
            <w:r>
              <w:rPr>
                <w:rFonts w:hint="eastAsia"/>
                <w:lang w:val="en-US" w:eastAsia="zh-CN"/>
              </w:rPr>
              <w:t xml:space="preserve">Hence, we share </w:t>
            </w:r>
            <w:r>
              <w:rPr>
                <w:lang w:val="en-US" w:eastAsia="zh-CN"/>
              </w:rPr>
              <w:t>more details in following aspect</w:t>
            </w:r>
            <w:r>
              <w:rPr>
                <w:rFonts w:ascii="Times" w:eastAsiaTheme="minorEastAsia" w:hAnsi="Times" w:cs="Times" w:hint="eastAsia"/>
                <w:lang w:val="en-US" w:eastAsia="zh-CN"/>
              </w:rPr>
              <w:t>:</w:t>
            </w:r>
          </w:p>
          <w:p w14:paraId="6318AA9A" w14:textId="77777777" w:rsidR="008C5752" w:rsidRPr="00084D6B" w:rsidRDefault="008C5752" w:rsidP="008C5752">
            <w:pPr>
              <w:pStyle w:val="ListParagraph"/>
              <w:numPr>
                <w:ilvl w:val="1"/>
                <w:numId w:val="46"/>
              </w:numPr>
              <w:rPr>
                <w:rFonts w:ascii="Times" w:hAnsi="Times" w:cs="Times"/>
                <w:b/>
                <w:sz w:val="20"/>
                <w:szCs w:val="20"/>
                <w:lang w:val="en-US"/>
              </w:rPr>
            </w:pPr>
            <w:r w:rsidRPr="00084D6B">
              <w:rPr>
                <w:rFonts w:ascii="Times" w:hAnsi="Times" w:cs="Times"/>
                <w:b/>
                <w:sz w:val="20"/>
                <w:szCs w:val="20"/>
                <w:lang w:val="en-US"/>
              </w:rPr>
              <w:t xml:space="preserve">Bit-field size is &gt;1 </w:t>
            </w:r>
            <w:proofErr w:type="gramStart"/>
            <w:r w:rsidRPr="00084D6B">
              <w:rPr>
                <w:rFonts w:ascii="Times" w:hAnsi="Times" w:cs="Times"/>
                <w:b/>
                <w:sz w:val="20"/>
                <w:szCs w:val="20"/>
                <w:lang w:val="en-US"/>
              </w:rPr>
              <w:t>bit;</w:t>
            </w:r>
            <w:proofErr w:type="gramEnd"/>
          </w:p>
          <w:p w14:paraId="4455C18B" w14:textId="77777777" w:rsidR="008C5752" w:rsidRDefault="008C5752" w:rsidP="008C5752">
            <w:pPr>
              <w:pStyle w:val="ListParagraph"/>
              <w:numPr>
                <w:ilvl w:val="2"/>
                <w:numId w:val="46"/>
              </w:numPr>
              <w:rPr>
                <w:rFonts w:ascii="Times" w:hAnsi="Times" w:cs="Times"/>
                <w:color w:val="FF0000"/>
                <w:sz w:val="20"/>
                <w:szCs w:val="20"/>
                <w:lang w:val="en-US" w:eastAsia="en-US"/>
              </w:rPr>
            </w:pPr>
            <w:r w:rsidRPr="00084D6B">
              <w:rPr>
                <w:rFonts w:ascii="Times" w:hAnsi="Times" w:cs="Times" w:hint="eastAsia"/>
                <w:color w:val="FF0000"/>
                <w:sz w:val="20"/>
                <w:szCs w:val="20"/>
                <w:u w:val="single"/>
                <w:lang w:val="en-US"/>
              </w:rPr>
              <w:t>The bitmap</w:t>
            </w:r>
            <w:r>
              <w:rPr>
                <w:rFonts w:ascii="Times" w:hAnsi="Times" w:cs="Times" w:hint="eastAsia"/>
                <w:color w:val="FF0000"/>
                <w:sz w:val="20"/>
                <w:szCs w:val="20"/>
                <w:lang w:val="en-US"/>
              </w:rPr>
              <w:t xml:space="preserve"> in the DCI is used to indicate whether to skip the gap/restriction occasions</w:t>
            </w:r>
            <w:r w:rsidRPr="00084D6B">
              <w:rPr>
                <w:rFonts w:ascii="Times" w:hAnsi="Times" w:cs="Times" w:hint="eastAsia"/>
                <w:color w:val="FF0000"/>
                <w:sz w:val="20"/>
                <w:szCs w:val="20"/>
                <w:u w:val="single"/>
                <w:lang w:val="en-US"/>
              </w:rPr>
              <w:t xml:space="preserve"> in ascending order</w:t>
            </w:r>
            <w:r>
              <w:rPr>
                <w:rFonts w:ascii="Times" w:hAnsi="Times" w:cs="Times" w:hint="eastAsia"/>
                <w:color w:val="FF0000"/>
                <w:sz w:val="20"/>
                <w:szCs w:val="20"/>
                <w:lang w:val="en-US"/>
              </w:rPr>
              <w:t xml:space="preserve"> after a minimum time offset required between the last symbol of the PDCCH carrying the DCI format and the start of the first corresponding skipped gap/restriction occasion indicated by the DCI</w:t>
            </w:r>
            <w:r>
              <w:rPr>
                <w:rFonts w:ascii="Times" w:hAnsi="Times" w:cs="Times"/>
                <w:color w:val="FF0000"/>
                <w:sz w:val="20"/>
                <w:szCs w:val="20"/>
                <w:lang w:val="en-US" w:eastAsia="en-US"/>
              </w:rPr>
              <w:t>.</w:t>
            </w:r>
          </w:p>
          <w:p w14:paraId="28EEC50B" w14:textId="77777777" w:rsidR="008C5752" w:rsidRDefault="008C5752" w:rsidP="008C5752">
            <w:pPr>
              <w:pStyle w:val="ListParagraph"/>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Each bit in the bitmap corresponds to one gap/restriction occasion.</w:t>
            </w:r>
          </w:p>
          <w:p w14:paraId="6B09FEC6" w14:textId="77777777" w:rsidR="008C5752" w:rsidRDefault="008C5752" w:rsidP="008C5752">
            <w:pPr>
              <w:pStyle w:val="ListParagraph"/>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The length of bitmap is related to number of gap/restriction configurations configured by a UE.</w:t>
            </w:r>
          </w:p>
          <w:p w14:paraId="797FF294" w14:textId="77777777" w:rsidR="008C5752" w:rsidRDefault="008C5752" w:rsidP="008C5752">
            <w:pPr>
              <w:rPr>
                <w:b/>
                <w:bCs/>
                <w:lang w:val="en-US" w:eastAsia="zh-CN"/>
              </w:rPr>
            </w:pPr>
          </w:p>
          <w:p w14:paraId="6D51543A" w14:textId="3C8A1353" w:rsidR="008C5752" w:rsidRDefault="008C5752" w:rsidP="008C5752">
            <w:r>
              <w:rPr>
                <w:rFonts w:hint="eastAsia"/>
                <w:b/>
                <w:bCs/>
                <w:lang w:val="en-US" w:eastAsia="zh-CN"/>
              </w:rPr>
              <w:t>Q1.2:</w:t>
            </w:r>
            <w:r>
              <w:rPr>
                <w:rFonts w:hint="eastAsia"/>
                <w:lang w:val="en-US" w:eastAsia="zh-CN"/>
              </w:rPr>
              <w:t xml:space="preserve"> For the minimum time offset, we think the bracket</w:t>
            </w:r>
            <w:r>
              <w:rPr>
                <w:lang w:val="en-US" w:eastAsia="zh-CN"/>
              </w:rPr>
              <w:t xml:space="preserve"> should be removed.</w:t>
            </w:r>
            <w:r>
              <w:rPr>
                <w:rFonts w:hint="eastAsia"/>
                <w:lang w:val="en-US" w:eastAsia="zh-CN"/>
              </w:rPr>
              <w:t xml:space="preserve"> </w:t>
            </w:r>
            <w:r>
              <w:rPr>
                <w:lang w:val="en-US" w:eastAsia="zh-CN"/>
              </w:rPr>
              <w:t>Assume that multiple DCI would be received for</w:t>
            </w:r>
            <w:r>
              <w:rPr>
                <w:rFonts w:ascii="Times" w:hAnsi="Times" w:cs="Times"/>
                <w:lang w:val="en-US"/>
              </w:rPr>
              <w:t xml:space="preserve"> indicating gap(s)/restriction(s) occasion that is going to be skipped</w:t>
            </w:r>
            <w:r>
              <w:rPr>
                <w:rFonts w:ascii="Times" w:hAnsi="Times" w:cs="Times"/>
                <w:lang w:val="en-US" w:eastAsia="zh-CN"/>
              </w:rPr>
              <w:t>”</w:t>
            </w:r>
            <w:r>
              <w:rPr>
                <w:rFonts w:ascii="Times" w:hAnsi="Times" w:cs="Times" w:hint="eastAsia"/>
                <w:lang w:val="en-US" w:eastAsia="zh-CN"/>
              </w:rPr>
              <w:t>.</w:t>
            </w:r>
            <w:r>
              <w:rPr>
                <w:rFonts w:ascii="Times" w:hAnsi="Times" w:cs="Times"/>
                <w:lang w:val="en-US" w:eastAsia="zh-CN"/>
              </w:rPr>
              <w:t xml:space="preserve"> </w:t>
            </w:r>
            <w:proofErr w:type="gramStart"/>
            <w:r>
              <w:rPr>
                <w:rFonts w:ascii="Times" w:hAnsi="Times" w:cs="Times"/>
                <w:lang w:val="en-US" w:eastAsia="zh-CN"/>
              </w:rPr>
              <w:t>Definitely UE</w:t>
            </w:r>
            <w:proofErr w:type="gramEnd"/>
            <w:r>
              <w:rPr>
                <w:rFonts w:ascii="Times" w:hAnsi="Times" w:cs="Times"/>
                <w:lang w:val="en-US" w:eastAsia="zh-CN"/>
              </w:rPr>
              <w:t xml:space="preserve"> should follow the first DCI indication, and whether or not subsequent DCI can override the indication or whether time gap is sufficient should be for further study. </w:t>
            </w:r>
          </w:p>
        </w:tc>
      </w:tr>
      <w:tr w:rsidR="00514C90" w14:paraId="24DD89E3" w14:textId="77777777" w:rsidTr="00556A9E">
        <w:tc>
          <w:tcPr>
            <w:tcW w:w="2122" w:type="dxa"/>
          </w:tcPr>
          <w:p w14:paraId="315AC703" w14:textId="5EF9622B" w:rsidR="00514C90" w:rsidRPr="00514C90" w:rsidRDefault="00514C90" w:rsidP="00514C90">
            <w:pPr>
              <w:rPr>
                <w:rFonts w:eastAsiaTheme="minorEastAsia"/>
                <w:lang w:eastAsia="zh-CN"/>
              </w:rPr>
            </w:pPr>
            <w:r>
              <w:rPr>
                <w:rFonts w:eastAsiaTheme="minorEastAsia" w:hint="eastAsia"/>
                <w:lang w:eastAsia="zh-CN"/>
              </w:rPr>
              <w:t>v</w:t>
            </w:r>
            <w:r>
              <w:rPr>
                <w:rFonts w:eastAsiaTheme="minorEastAsia"/>
                <w:lang w:eastAsia="zh-CN"/>
              </w:rPr>
              <w:t>ivo</w:t>
            </w:r>
          </w:p>
        </w:tc>
        <w:tc>
          <w:tcPr>
            <w:tcW w:w="7507" w:type="dxa"/>
          </w:tcPr>
          <w:p w14:paraId="0D4C18E1" w14:textId="77777777" w:rsidR="00514C90" w:rsidRDefault="00514C90" w:rsidP="00514C90">
            <w:pPr>
              <w:rPr>
                <w:lang w:eastAsia="zh-CN"/>
              </w:rPr>
            </w:pPr>
            <w:r>
              <w:rPr>
                <w:lang w:eastAsia="zh-CN"/>
              </w:rPr>
              <w:t xml:space="preserve">Firstly, we think Alt 1-1 is useless for XR traffic if the timeline is 5ms or more. For UL, for pose/control, the packet size or PDB is small, the packet can be scheduled within 5ms and there is no need to cancel a gap after 5ms. For UL video, the PDB is 30ms, there is no need to cancel a gap, since the packet can be transmitted outside the gap and the PDB still can be met. For DL video, the PDB is 10ms, according to our system level simulation result shown below (under the simulation assumptions in TR38.838), there is 90% that the packet can be scheduled within 5ms, so no need to cancel the gap after 5ms. </w:t>
            </w:r>
          </w:p>
          <w:p w14:paraId="3B6319EC" w14:textId="77777777" w:rsidR="00514C90" w:rsidRDefault="00514C90" w:rsidP="00514C90">
            <w:r w:rsidRPr="00220702">
              <w:rPr>
                <w:noProof/>
              </w:rPr>
              <w:drawing>
                <wp:inline distT="0" distB="0" distL="0" distR="0" wp14:anchorId="20211ABD" wp14:editId="310B754A">
                  <wp:extent cx="3789801" cy="2445147"/>
                  <wp:effectExtent l="0" t="0" r="1270" b="0"/>
                  <wp:docPr id="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810254" cy="2458343"/>
                          </a:xfrm>
                          <a:prstGeom prst="rect">
                            <a:avLst/>
                          </a:prstGeom>
                        </pic:spPr>
                      </pic:pic>
                    </a:graphicData>
                  </a:graphic>
                </wp:inline>
              </w:drawing>
            </w:r>
          </w:p>
          <w:p w14:paraId="63E656B0" w14:textId="77777777" w:rsidR="00514C90" w:rsidRDefault="00514C90" w:rsidP="00514C90">
            <w:pPr>
              <w:rPr>
                <w:lang w:eastAsia="zh-CN"/>
              </w:rPr>
            </w:pPr>
          </w:p>
          <w:p w14:paraId="7AD98A98" w14:textId="7CCFF309" w:rsidR="00514C90" w:rsidRDefault="00514C90" w:rsidP="00514C90">
            <w:pPr>
              <w:rPr>
                <w:lang w:eastAsia="zh-CN"/>
              </w:rPr>
            </w:pPr>
            <w:r>
              <w:rPr>
                <w:lang w:eastAsia="zh-CN"/>
              </w:rPr>
              <w:lastRenderedPageBreak/>
              <w:t xml:space="preserve">Regarding the details, </w:t>
            </w:r>
          </w:p>
          <w:p w14:paraId="51D6CB65" w14:textId="77777777" w:rsidR="00514C90" w:rsidRDefault="00514C90" w:rsidP="00514C90">
            <w:pPr>
              <w:rPr>
                <w:lang w:val="en-US" w:eastAsia="zh-CN"/>
              </w:rPr>
            </w:pPr>
            <w:r>
              <w:rPr>
                <w:lang w:val="en-US" w:eastAsia="zh-CN"/>
              </w:rPr>
              <w:t xml:space="preserve">One question for Alt 1-1, </w:t>
            </w:r>
          </w:p>
          <w:p w14:paraId="3845B52A" w14:textId="3444147F" w:rsidR="00514C90" w:rsidRDefault="00514C90" w:rsidP="00514C90">
            <w:pPr>
              <w:rPr>
                <w:lang w:val="en-US" w:eastAsia="zh-CN"/>
              </w:rPr>
            </w:pPr>
            <w:r>
              <w:rPr>
                <w:lang w:val="en-US" w:eastAsia="zh-CN"/>
              </w:rPr>
              <w:t>The indication is per MG configuration or is applicable for all MG configurations? If UE is configured with multiple MG configurations</w:t>
            </w:r>
            <w:r w:rsidR="003537EB">
              <w:rPr>
                <w:lang w:val="en-US" w:eastAsia="zh-CN"/>
              </w:rPr>
              <w:t xml:space="preserve"> or scheduling restrictions</w:t>
            </w:r>
            <w:r>
              <w:rPr>
                <w:lang w:val="en-US" w:eastAsia="zh-CN"/>
              </w:rPr>
              <w:t xml:space="preserve">, it seems </w:t>
            </w:r>
            <w:r w:rsidR="003537EB">
              <w:rPr>
                <w:lang w:val="en-US" w:eastAsia="zh-CN"/>
              </w:rPr>
              <w:t xml:space="preserve">the </w:t>
            </w:r>
            <w:r>
              <w:rPr>
                <w:lang w:val="en-US" w:eastAsia="zh-CN"/>
              </w:rPr>
              <w:t>proponents have different designs for the indication of DCI.</w:t>
            </w:r>
          </w:p>
          <w:p w14:paraId="6543CD12" w14:textId="3C41D1D6" w:rsidR="00514C90" w:rsidRDefault="00514C90" w:rsidP="00514C90">
            <w:pPr>
              <w:rPr>
                <w:lang w:val="en-US" w:eastAsia="zh-CN"/>
              </w:rPr>
            </w:pPr>
            <w:r>
              <w:rPr>
                <w:lang w:val="en-US" w:eastAsia="zh-CN"/>
              </w:rPr>
              <w:t xml:space="preserve">In addition, one main issue for Alt 1-1 is the time offset. To make it more flexible and useful, time offset should be carefully defined. Considering there are different kinds of MG and scheduling restrictions. The time offset for different kinds of MG or scheduling restrictions may be different. For example, for inter-frequency, RF returning is needed, but for scheduling restriction caused by L1 measurement, maybe no RF returning is needed. </w:t>
            </w:r>
            <w:proofErr w:type="gramStart"/>
            <w:r>
              <w:rPr>
                <w:lang w:val="en-US" w:eastAsia="zh-CN"/>
              </w:rPr>
              <w:t>So</w:t>
            </w:r>
            <w:proofErr w:type="gramEnd"/>
            <w:r>
              <w:rPr>
                <w:lang w:val="en-US" w:eastAsia="zh-CN"/>
              </w:rPr>
              <w:t xml:space="preserve"> the time offset for alt 1-1 may depend on the type of MG or scheduling restriction. but if so, there will be ambiguity for UE to determine which MG is indicated by a DCI</w:t>
            </w:r>
            <w:r w:rsidR="003537EB">
              <w:rPr>
                <w:lang w:val="en-US" w:eastAsia="zh-CN"/>
              </w:rPr>
              <w:t xml:space="preserve"> as shown below.</w:t>
            </w:r>
          </w:p>
          <w:p w14:paraId="751F09F2" w14:textId="77777777" w:rsidR="00514C90" w:rsidRDefault="00514C90" w:rsidP="00514C90">
            <w:pPr>
              <w:rPr>
                <w:lang w:val="en-US" w:eastAsia="zh-CN"/>
              </w:rPr>
            </w:pPr>
            <w:r w:rsidRPr="00DC0A39">
              <w:rPr>
                <w:noProof/>
              </w:rPr>
              <w:drawing>
                <wp:inline distT="0" distB="0" distL="0" distR="0" wp14:anchorId="1F9F6D4E" wp14:editId="4230FF82">
                  <wp:extent cx="4601845" cy="24413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a:extLst>
                              <a:ext uri="{28A0092B-C50C-407E-A947-70E740481C1C}">
                                <a14:useLocalDpi xmlns:a14="http://schemas.microsoft.com/office/drawing/2010/main" val="0"/>
                              </a:ext>
                            </a:extLst>
                          </a:blip>
                          <a:srcRect l="10568" t="10202" r="8082" b="1275"/>
                          <a:stretch/>
                        </pic:blipFill>
                        <pic:spPr bwMode="auto">
                          <a:xfrm>
                            <a:off x="0" y="0"/>
                            <a:ext cx="4602138" cy="2441508"/>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lang w:val="en-US" w:eastAsia="zh-CN"/>
              </w:rPr>
              <w:t xml:space="preserve"> </w:t>
            </w:r>
          </w:p>
          <w:p w14:paraId="42CD8405" w14:textId="77777777" w:rsidR="00514C90" w:rsidRDefault="00514C90" w:rsidP="00514C90">
            <w:pPr>
              <w:rPr>
                <w:lang w:val="en-US" w:eastAsia="zh-CN"/>
              </w:rPr>
            </w:pPr>
          </w:p>
          <w:p w14:paraId="614E9E70" w14:textId="77777777" w:rsidR="00514C90" w:rsidRDefault="00514C90" w:rsidP="00514C90">
            <w:pPr>
              <w:rPr>
                <w:lang w:val="en-US" w:eastAsia="zh-CN"/>
              </w:rPr>
            </w:pPr>
          </w:p>
          <w:p w14:paraId="02918D11" w14:textId="01AE4FA3" w:rsidR="00514C90" w:rsidRPr="00514C90" w:rsidRDefault="00514C90" w:rsidP="00514C90">
            <w:pPr>
              <w:rPr>
                <w:rFonts w:eastAsiaTheme="minorEastAsia"/>
                <w:lang w:eastAsia="zh-CN"/>
              </w:rPr>
            </w:pPr>
          </w:p>
        </w:tc>
      </w:tr>
      <w:tr w:rsidR="00514C90" w14:paraId="546A95CB" w14:textId="77777777" w:rsidTr="00556A9E">
        <w:tc>
          <w:tcPr>
            <w:tcW w:w="2122" w:type="dxa"/>
          </w:tcPr>
          <w:p w14:paraId="61FF9298" w14:textId="3F7254FD" w:rsidR="00514C90" w:rsidRDefault="00E0708E" w:rsidP="00514C90">
            <w:r>
              <w:lastRenderedPageBreak/>
              <w:t>Moderator</w:t>
            </w:r>
          </w:p>
        </w:tc>
        <w:tc>
          <w:tcPr>
            <w:tcW w:w="7507" w:type="dxa"/>
          </w:tcPr>
          <w:p w14:paraId="2D792454" w14:textId="75262C99" w:rsidR="00E0708E" w:rsidRDefault="00E0708E" w:rsidP="00514C90">
            <w:r w:rsidRPr="001756AD">
              <w:rPr>
                <w:highlight w:val="cyan"/>
              </w:rPr>
              <w:t>Moderator’s comment:</w:t>
            </w:r>
          </w:p>
          <w:p w14:paraId="46CF98BD" w14:textId="2E529250" w:rsidR="00E0708E" w:rsidRDefault="00E0708E" w:rsidP="00514C90">
            <w:r>
              <w:t xml:space="preserve">@vivo: Thank you for sharing your thoughts! Regarding usability, simulation results </w:t>
            </w:r>
            <w:r w:rsidR="00D42DE6">
              <w:t xml:space="preserve">from Nokia </w:t>
            </w:r>
            <w:r>
              <w:t>confir</w:t>
            </w:r>
            <w:r w:rsidR="0047419A">
              <w:t>m</w:t>
            </w:r>
            <w:r w:rsidR="00D42DE6">
              <w:t xml:space="preserve"> </w:t>
            </w:r>
            <w:r w:rsidR="0047419A">
              <w:t>the benefits of Alt. 1-1 even with 5ms</w:t>
            </w:r>
            <w:r w:rsidR="00BF7C5C">
              <w:t xml:space="preserve"> time offset</w:t>
            </w:r>
            <w:r w:rsidR="00D42DE6">
              <w:t>, I hope this can address your concerns. Regarding the second part, we can discuss it in offline session today, since this is the first time such new scenario is brought up.</w:t>
            </w:r>
            <w:r w:rsidR="0047419A">
              <w:t xml:space="preserve"> </w:t>
            </w:r>
          </w:p>
          <w:p w14:paraId="16B657EE" w14:textId="77777777" w:rsidR="00E0708E" w:rsidRDefault="00E0708E" w:rsidP="00514C90"/>
          <w:p w14:paraId="0983349E" w14:textId="5AF7D996" w:rsidR="00514C90" w:rsidRDefault="00E0708E" w:rsidP="00514C90">
            <w:r>
              <w:t>For today offline discussion, the following is proposed</w:t>
            </w:r>
            <w:r w:rsidR="005173D6">
              <w:t xml:space="preserve"> (please feel to continue improving the details)</w:t>
            </w:r>
            <w:r>
              <w:t>:</w:t>
            </w:r>
          </w:p>
          <w:p w14:paraId="66330A3C" w14:textId="77777777" w:rsidR="00E0708E" w:rsidRPr="00D66AD1" w:rsidRDefault="00E0708E" w:rsidP="00E0708E">
            <w:pPr>
              <w:rPr>
                <w:b/>
                <w:bCs/>
                <w:u w:val="single"/>
              </w:rPr>
            </w:pPr>
            <w:r w:rsidRPr="00D66AD1">
              <w:rPr>
                <w:b/>
                <w:bCs/>
                <w:u w:val="single"/>
              </w:rPr>
              <w:t>High priority proposal:</w:t>
            </w:r>
          </w:p>
          <w:p w14:paraId="4F1C8925" w14:textId="77777777" w:rsidR="00E0708E" w:rsidRDefault="00E0708E" w:rsidP="00E0708E">
            <w:r w:rsidRPr="007C0B96">
              <w:rPr>
                <w:highlight w:val="yellow"/>
              </w:rPr>
              <w:t>Proposal 2.1.2-v1</w:t>
            </w:r>
            <w:r>
              <w:rPr>
                <w:highlight w:val="yellow"/>
              </w:rPr>
              <w:t>_1</w:t>
            </w:r>
            <w:r w:rsidRPr="007C0B96">
              <w:rPr>
                <w:highlight w:val="yellow"/>
              </w:rPr>
              <w:t>:</w:t>
            </w:r>
          </w:p>
          <w:p w14:paraId="14C6391F"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138A0439"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30D0CDC2"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55725727" w14:textId="77777777" w:rsidR="00E0708E" w:rsidRPr="007C0B96" w:rsidRDefault="00E0708E" w:rsidP="00E0708E">
            <w:pPr>
              <w:rPr>
                <w:lang w:val="en-US"/>
              </w:rPr>
            </w:pPr>
          </w:p>
          <w:p w14:paraId="1E865E8B" w14:textId="77777777" w:rsidR="00E0708E" w:rsidRDefault="00E0708E" w:rsidP="00E0708E">
            <w:r w:rsidRPr="007C0B96">
              <w:rPr>
                <w:highlight w:val="yellow"/>
              </w:rPr>
              <w:t>Proposal 2.1.2-v</w:t>
            </w:r>
            <w:r>
              <w:rPr>
                <w:highlight w:val="yellow"/>
              </w:rPr>
              <w:t>2_1</w:t>
            </w:r>
            <w:r w:rsidRPr="007C0B96">
              <w:rPr>
                <w:highlight w:val="yellow"/>
              </w:rPr>
              <w:t>:</w:t>
            </w:r>
          </w:p>
          <w:p w14:paraId="23E5B923"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3EFC47DC"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F5D9C15"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29D2CBDD" w14:textId="77777777" w:rsidR="00E0708E" w:rsidRDefault="00E0708E" w:rsidP="00514C90">
            <w:pPr>
              <w:rPr>
                <w:lang w:val="en-US"/>
              </w:rPr>
            </w:pPr>
          </w:p>
          <w:p w14:paraId="16E3B554" w14:textId="77777777" w:rsidR="00E0708E" w:rsidRPr="00D66AD1" w:rsidRDefault="00E0708E" w:rsidP="00E0708E">
            <w:pPr>
              <w:rPr>
                <w:b/>
                <w:bCs/>
                <w:u w:val="single"/>
                <w:lang w:val="en-US"/>
              </w:rPr>
            </w:pPr>
            <w:r w:rsidRPr="00D66AD1">
              <w:rPr>
                <w:b/>
                <w:bCs/>
                <w:u w:val="single"/>
                <w:lang w:val="en-US"/>
              </w:rPr>
              <w:t>Medium priority proposal:</w:t>
            </w:r>
          </w:p>
          <w:p w14:paraId="38B01B67" w14:textId="77777777" w:rsidR="00E0708E" w:rsidRPr="007C0B96" w:rsidRDefault="00E0708E" w:rsidP="00E0708E">
            <w:pPr>
              <w:rPr>
                <w:lang w:val="en-US"/>
              </w:rPr>
            </w:pPr>
          </w:p>
          <w:p w14:paraId="5718079F" w14:textId="77777777" w:rsidR="00E0708E" w:rsidRDefault="00E0708E" w:rsidP="00E0708E">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FE94A5C" w14:textId="77777777" w:rsidR="00E0708E" w:rsidRDefault="00E0708E" w:rsidP="00E0708E">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43D67EF8"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6D1B7E1"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0687E6AB" w14:textId="77777777" w:rsidR="00E0708E" w:rsidRPr="00235640" w:rsidRDefault="00E0708E" w:rsidP="00E0708E">
            <w:pPr>
              <w:pStyle w:val="ListParagraph"/>
              <w:numPr>
                <w:ilvl w:val="2"/>
                <w:numId w:val="18"/>
              </w:numPr>
              <w:rPr>
                <w:sz w:val="20"/>
                <w:szCs w:val="20"/>
                <w:lang w:val="en-US"/>
              </w:rPr>
            </w:pPr>
            <w:r w:rsidRPr="00235640">
              <w:rPr>
                <w:sz w:val="20"/>
                <w:szCs w:val="20"/>
                <w:lang w:val="en-US"/>
              </w:rPr>
              <w:t>Indication is included as part of scheduling DCI:</w:t>
            </w:r>
          </w:p>
          <w:p w14:paraId="26A8DCE1" w14:textId="77777777" w:rsidR="00E0708E" w:rsidRDefault="00E0708E" w:rsidP="00E0708E">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72E6467" w14:textId="77777777" w:rsidR="00E0708E" w:rsidRPr="0011143C" w:rsidRDefault="00E0708E" w:rsidP="00E0708E">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09CE93E5" w14:textId="77777777" w:rsidR="00E0708E" w:rsidRDefault="00E0708E" w:rsidP="00E0708E">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550C6ED0" w14:textId="77777777" w:rsidR="00E0708E" w:rsidRPr="006F2033" w:rsidRDefault="00E0708E" w:rsidP="00E0708E">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59040B5C" w14:textId="77777777" w:rsidR="00E0708E" w:rsidRDefault="00E0708E" w:rsidP="00E0708E">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0B34B48C" w14:textId="77777777" w:rsidR="00E0708E" w:rsidRPr="006F2033" w:rsidRDefault="00E0708E" w:rsidP="00E0708E">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7FFF1674" w14:textId="77777777" w:rsidR="00E0708E" w:rsidRPr="00235640" w:rsidRDefault="00E0708E" w:rsidP="00E0708E">
            <w:pPr>
              <w:pStyle w:val="ListParagraph"/>
              <w:ind w:left="2880"/>
              <w:rPr>
                <w:sz w:val="20"/>
                <w:szCs w:val="20"/>
                <w:lang w:val="en-US"/>
              </w:rPr>
            </w:pPr>
          </w:p>
          <w:p w14:paraId="780D57CC" w14:textId="77777777" w:rsidR="00E0708E" w:rsidRDefault="00E0708E" w:rsidP="00E0708E">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2EE3076" w14:textId="77777777" w:rsidR="00E0708E" w:rsidRDefault="00E0708E" w:rsidP="00E0708E">
            <w:pPr>
              <w:pStyle w:val="ListParagraph"/>
              <w:numPr>
                <w:ilvl w:val="2"/>
                <w:numId w:val="18"/>
              </w:numPr>
              <w:rPr>
                <w:color w:val="0070C0"/>
                <w:sz w:val="20"/>
                <w:szCs w:val="20"/>
                <w:lang w:val="en-US"/>
              </w:rPr>
            </w:pPr>
            <w:r w:rsidRPr="00FC2F75">
              <w:rPr>
                <w:color w:val="0070C0"/>
                <w:sz w:val="20"/>
                <w:szCs w:val="20"/>
                <w:lang w:val="en-US"/>
              </w:rPr>
              <w:t xml:space="preserve">DCI formats: X_1, X_2, X_3 </w:t>
            </w:r>
          </w:p>
          <w:p w14:paraId="76C5E260" w14:textId="77777777" w:rsidR="00E0708E" w:rsidRPr="00DB76F6" w:rsidRDefault="00E0708E" w:rsidP="00E0708E">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08A6FF8" w14:textId="77777777" w:rsidR="00E0708E" w:rsidRPr="00FC2F75" w:rsidRDefault="00E0708E" w:rsidP="00E0708E">
            <w:pPr>
              <w:pStyle w:val="ListParagraph"/>
              <w:ind w:left="2160"/>
              <w:rPr>
                <w:color w:val="0070C0"/>
                <w:sz w:val="20"/>
                <w:szCs w:val="20"/>
                <w:lang w:val="en-US"/>
              </w:rPr>
            </w:pPr>
          </w:p>
          <w:p w14:paraId="79F63091"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 xml:space="preserve">FFS: DCI format, DCI content, DCI bit-field </w:t>
            </w:r>
            <w:proofErr w:type="gramStart"/>
            <w:r w:rsidRPr="00BA0FDC">
              <w:rPr>
                <w:strike/>
                <w:color w:val="FF0000"/>
                <w:sz w:val="20"/>
                <w:szCs w:val="20"/>
                <w:lang w:val="en-US"/>
              </w:rPr>
              <w:t>size;</w:t>
            </w:r>
            <w:proofErr w:type="gramEnd"/>
          </w:p>
          <w:p w14:paraId="74B222B5"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 xml:space="preserve">FFS: Whether indication is for one or more </w:t>
            </w:r>
            <w:proofErr w:type="gramStart"/>
            <w:r w:rsidRPr="00BA0FDC">
              <w:rPr>
                <w:strike/>
                <w:color w:val="FF0000"/>
                <w:sz w:val="20"/>
                <w:szCs w:val="20"/>
                <w:lang w:val="en-US"/>
              </w:rPr>
              <w:t>occasions;</w:t>
            </w:r>
            <w:proofErr w:type="gramEnd"/>
          </w:p>
          <w:p w14:paraId="70EA79A7"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E49FE44" w14:textId="77777777" w:rsidR="00E0708E" w:rsidRDefault="00E0708E" w:rsidP="00E0708E">
            <w:pPr>
              <w:rPr>
                <w:highlight w:val="yellow"/>
              </w:rPr>
            </w:pPr>
          </w:p>
          <w:p w14:paraId="27AC679F" w14:textId="77777777" w:rsidR="00E0708E" w:rsidRDefault="00E0708E" w:rsidP="00E0708E">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C100E6A" w14:textId="77777777" w:rsidR="00E0708E" w:rsidRDefault="00E0708E" w:rsidP="00E0708E">
            <w:r w:rsidRPr="007C0B96">
              <w:rPr>
                <w:highlight w:val="yellow"/>
              </w:rPr>
              <w:lastRenderedPageBreak/>
              <w:t>Proposal 2.1.</w:t>
            </w:r>
            <w:r>
              <w:rPr>
                <w:highlight w:val="yellow"/>
              </w:rPr>
              <w:t>3</w:t>
            </w:r>
            <w:r w:rsidRPr="007C0B96">
              <w:rPr>
                <w:highlight w:val="yellow"/>
              </w:rPr>
              <w:t>-v</w:t>
            </w:r>
            <w:r>
              <w:rPr>
                <w:highlight w:val="yellow"/>
              </w:rPr>
              <w:t>2_1</w:t>
            </w:r>
            <w:r w:rsidRPr="007C0B96">
              <w:rPr>
                <w:highlight w:val="yellow"/>
              </w:rPr>
              <w:t>:</w:t>
            </w:r>
          </w:p>
          <w:p w14:paraId="2F05AF35"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081F4EA9"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34196B08" w14:textId="77777777" w:rsidR="00E0708E" w:rsidRPr="00235640" w:rsidRDefault="00E0708E" w:rsidP="00E0708E">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E2BF03E" w14:textId="77777777" w:rsidR="00E0708E" w:rsidRDefault="00E0708E" w:rsidP="00E0708E">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06AC484E" w14:textId="77777777" w:rsidR="00E0708E" w:rsidRDefault="00E0708E" w:rsidP="00E0708E">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1A5E7A48" w14:textId="77777777" w:rsidR="00E0708E" w:rsidRDefault="00E0708E" w:rsidP="00E0708E">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3585DA7F" w14:textId="77777777" w:rsidR="00E0708E" w:rsidRDefault="00E0708E" w:rsidP="00E0708E">
            <w:pPr>
              <w:pStyle w:val="ListParagraph"/>
              <w:numPr>
                <w:ilvl w:val="4"/>
                <w:numId w:val="18"/>
              </w:numPr>
              <w:rPr>
                <w:color w:val="0070C0"/>
                <w:sz w:val="20"/>
                <w:szCs w:val="20"/>
                <w:lang w:val="en-US"/>
              </w:rPr>
            </w:pPr>
            <w:r>
              <w:rPr>
                <w:color w:val="0070C0"/>
                <w:sz w:val="20"/>
                <w:szCs w:val="20"/>
                <w:lang w:val="en-US"/>
              </w:rPr>
              <w:t>FFS: number of patterns</w:t>
            </w:r>
          </w:p>
          <w:p w14:paraId="6B1C18C5" w14:textId="77777777" w:rsidR="00E0708E" w:rsidRDefault="00E0708E" w:rsidP="00E0708E">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2FEF2737" w14:textId="77777777" w:rsidR="00E0708E" w:rsidRPr="00AC605B" w:rsidRDefault="00E0708E" w:rsidP="00E0708E">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4C04752" w14:textId="77777777" w:rsidR="00E0708E" w:rsidRPr="00AC605B" w:rsidRDefault="00E0708E" w:rsidP="00E0708E">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F7CBC33" w14:textId="77777777" w:rsidR="00E0708E" w:rsidRDefault="00E0708E" w:rsidP="00E0708E">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4F4CDF32" w14:textId="77777777" w:rsidR="00E0708E" w:rsidRDefault="00E0708E" w:rsidP="00E0708E">
            <w:pPr>
              <w:pStyle w:val="ListParagraph"/>
              <w:numPr>
                <w:ilvl w:val="5"/>
                <w:numId w:val="18"/>
              </w:numPr>
              <w:rPr>
                <w:color w:val="0070C0"/>
                <w:sz w:val="20"/>
                <w:szCs w:val="20"/>
                <w:lang w:val="en-US"/>
              </w:rPr>
            </w:pPr>
            <w:r>
              <w:rPr>
                <w:color w:val="0070C0"/>
                <w:sz w:val="20"/>
                <w:szCs w:val="20"/>
                <w:lang w:val="en-US"/>
              </w:rPr>
              <w:t>FFS: bitmap size X</w:t>
            </w:r>
          </w:p>
          <w:p w14:paraId="531B65DE" w14:textId="77777777" w:rsidR="00E0708E" w:rsidRPr="00C15BA7" w:rsidRDefault="00E0708E" w:rsidP="00E0708E">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5D1FD448" w14:textId="77777777" w:rsidR="00E0708E" w:rsidRPr="00150CCB" w:rsidRDefault="00E0708E" w:rsidP="00E0708E">
            <w:pPr>
              <w:pStyle w:val="ListParagraph"/>
              <w:numPr>
                <w:ilvl w:val="4"/>
                <w:numId w:val="18"/>
              </w:numPr>
              <w:rPr>
                <w:color w:val="0070C0"/>
                <w:sz w:val="20"/>
                <w:szCs w:val="20"/>
                <w:lang w:val="en-US"/>
              </w:rPr>
            </w:pPr>
            <w:r>
              <w:rPr>
                <w:color w:val="0070C0"/>
                <w:sz w:val="20"/>
                <w:szCs w:val="20"/>
                <w:lang w:val="en-US"/>
              </w:rPr>
              <w:t>FFS: number of bitmaps</w:t>
            </w:r>
          </w:p>
          <w:p w14:paraId="291FB7CF" w14:textId="77777777" w:rsidR="00E0708E" w:rsidRPr="00235640" w:rsidRDefault="00E0708E" w:rsidP="00E0708E">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4A7CCDA" w14:textId="60528807" w:rsidR="00E0708E" w:rsidRPr="00E0708E" w:rsidRDefault="00E0708E" w:rsidP="00514C90">
            <w:pPr>
              <w:rPr>
                <w:lang w:val="en-US"/>
              </w:rPr>
            </w:pPr>
          </w:p>
        </w:tc>
      </w:tr>
      <w:tr w:rsidR="00514C90" w14:paraId="01C56A5D" w14:textId="77777777" w:rsidTr="00556A9E">
        <w:tc>
          <w:tcPr>
            <w:tcW w:w="2122" w:type="dxa"/>
          </w:tcPr>
          <w:p w14:paraId="18017B58" w14:textId="5F4C4649" w:rsidR="00514C90" w:rsidRDefault="00C034AD" w:rsidP="00514C90">
            <w:r>
              <w:lastRenderedPageBreak/>
              <w:t>Moderator</w:t>
            </w:r>
          </w:p>
        </w:tc>
        <w:tc>
          <w:tcPr>
            <w:tcW w:w="7507" w:type="dxa"/>
          </w:tcPr>
          <w:p w14:paraId="3757182B" w14:textId="77777777" w:rsidR="00514C90" w:rsidRDefault="00C034AD" w:rsidP="00514C90">
            <w:r>
              <w:t>After offline session on Wednesday:</w:t>
            </w:r>
          </w:p>
          <w:p w14:paraId="52750A59" w14:textId="347D31CA" w:rsidR="00903B25" w:rsidRDefault="00903B25" w:rsidP="00514C90">
            <w:r w:rsidRPr="00903B25">
              <w:rPr>
                <w:highlight w:val="cyan"/>
              </w:rPr>
              <w:t>Please, check these two proposals</w:t>
            </w:r>
            <w:r w:rsidR="004A7F29">
              <w:rPr>
                <w:highlight w:val="cyan"/>
              </w:rPr>
              <w:t xml:space="preserve"> </w:t>
            </w:r>
            <w:r w:rsidR="004A7F29" w:rsidRPr="004A7F29">
              <w:rPr>
                <w:highlight w:val="cyan"/>
              </w:rPr>
              <w:t>(Proposal 2.1.2-v1_1 and Proposal 2.1.2-v2_1)</w:t>
            </w:r>
            <w:r w:rsidRPr="004A7F29">
              <w:rPr>
                <w:highlight w:val="cyan"/>
              </w:rPr>
              <w:t xml:space="preserve">. </w:t>
            </w:r>
            <w:r w:rsidRPr="00903B25">
              <w:rPr>
                <w:highlight w:val="cyan"/>
              </w:rPr>
              <w:t xml:space="preserve">For online session on </w:t>
            </w:r>
            <w:r w:rsidR="00E70E79" w:rsidRPr="00903B25">
              <w:rPr>
                <w:highlight w:val="cyan"/>
              </w:rPr>
              <w:t>Thursday,</w:t>
            </w:r>
            <w:r w:rsidRPr="00903B25">
              <w:rPr>
                <w:highlight w:val="cyan"/>
              </w:rPr>
              <w:t xml:space="preserve"> we shall select one of the following proposals:</w:t>
            </w:r>
          </w:p>
          <w:p w14:paraId="634F1122" w14:textId="77777777" w:rsidR="00C034AD" w:rsidRPr="00D66AD1" w:rsidRDefault="00C034AD" w:rsidP="00C034AD">
            <w:pPr>
              <w:rPr>
                <w:b/>
                <w:bCs/>
                <w:u w:val="single"/>
              </w:rPr>
            </w:pPr>
            <w:r w:rsidRPr="00D66AD1">
              <w:rPr>
                <w:b/>
                <w:bCs/>
                <w:u w:val="single"/>
              </w:rPr>
              <w:t>High priority proposal:</w:t>
            </w:r>
          </w:p>
          <w:p w14:paraId="6B512C60" w14:textId="77777777" w:rsidR="00C034AD" w:rsidRDefault="00C034AD" w:rsidP="00C034AD">
            <w:r w:rsidRPr="007C0B96">
              <w:rPr>
                <w:highlight w:val="yellow"/>
              </w:rPr>
              <w:t>Proposal 2.1.2-v1</w:t>
            </w:r>
            <w:r>
              <w:rPr>
                <w:highlight w:val="yellow"/>
              </w:rPr>
              <w:t>_1</w:t>
            </w:r>
            <w:r w:rsidRPr="007C0B96">
              <w:rPr>
                <w:highlight w:val="yellow"/>
              </w:rPr>
              <w:t>:</w:t>
            </w:r>
          </w:p>
          <w:p w14:paraId="242055B7" w14:textId="77777777" w:rsidR="00C034AD" w:rsidRPr="00235640" w:rsidRDefault="00C034AD" w:rsidP="00C034AD">
            <w:pPr>
              <w:rPr>
                <w:lang w:val="en-US"/>
              </w:rPr>
            </w:pPr>
            <w:r w:rsidRPr="00235640">
              <w:rPr>
                <w:lang w:val="en-US"/>
              </w:rPr>
              <w:t>For solutions based on triggering/enabling by network signaling to enable Tx/Rx in gaps/restrictions that are caused by RRM measurements select the following option:</w:t>
            </w:r>
          </w:p>
          <w:p w14:paraId="07850442" w14:textId="77777777" w:rsidR="00C034AD" w:rsidRPr="00235640" w:rsidRDefault="00C034AD" w:rsidP="00C034AD">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150102FD" w14:textId="77777777" w:rsidR="00C034AD" w:rsidRPr="00235640" w:rsidRDefault="00C034AD" w:rsidP="00C034A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62DC616D" w14:textId="77777777" w:rsidR="00C034AD" w:rsidRPr="007C0B96" w:rsidRDefault="00C034AD" w:rsidP="00C034AD">
            <w:pPr>
              <w:rPr>
                <w:lang w:val="en-US"/>
              </w:rPr>
            </w:pPr>
          </w:p>
          <w:p w14:paraId="3B92714F" w14:textId="77777777" w:rsidR="00C034AD" w:rsidRDefault="00C034AD" w:rsidP="00C034AD">
            <w:r w:rsidRPr="007C0B96">
              <w:rPr>
                <w:highlight w:val="yellow"/>
              </w:rPr>
              <w:t>Proposal 2.1.2-v</w:t>
            </w:r>
            <w:r>
              <w:rPr>
                <w:highlight w:val="yellow"/>
              </w:rPr>
              <w:t>2_1</w:t>
            </w:r>
            <w:r w:rsidRPr="007C0B96">
              <w:rPr>
                <w:highlight w:val="yellow"/>
              </w:rPr>
              <w:t>:</w:t>
            </w:r>
          </w:p>
          <w:p w14:paraId="7C11ADF3" w14:textId="77777777" w:rsidR="00C034AD" w:rsidRPr="00235640" w:rsidRDefault="00C034AD" w:rsidP="00C034AD">
            <w:pPr>
              <w:rPr>
                <w:lang w:val="en-US"/>
              </w:rPr>
            </w:pPr>
            <w:r w:rsidRPr="00235640">
              <w:rPr>
                <w:lang w:val="en-US"/>
              </w:rPr>
              <w:t>For solutions based on triggering/enabling by network signaling to enable Tx/Rx in gaps/restrictions that are caused by RRM measurements select the following option:</w:t>
            </w:r>
          </w:p>
          <w:p w14:paraId="4D4B43B4" w14:textId="77777777" w:rsidR="00C034AD" w:rsidRPr="00235640" w:rsidRDefault="00C034AD" w:rsidP="00C034A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5B71371E" w14:textId="77777777" w:rsidR="00C034AD" w:rsidRPr="00235640" w:rsidRDefault="00C034AD" w:rsidP="00C034AD">
            <w:pPr>
              <w:pStyle w:val="ListParagraph"/>
              <w:numPr>
                <w:ilvl w:val="1"/>
                <w:numId w:val="18"/>
              </w:numPr>
              <w:rPr>
                <w:sz w:val="20"/>
                <w:szCs w:val="20"/>
                <w:lang w:val="en-US"/>
              </w:rPr>
            </w:pPr>
            <w:r w:rsidRPr="00235640">
              <w:rPr>
                <w:b/>
                <w:bCs/>
                <w:sz w:val="20"/>
                <w:szCs w:val="20"/>
                <w:lang w:val="en-US"/>
              </w:rPr>
              <w:lastRenderedPageBreak/>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215C54DD" w14:textId="77777777" w:rsidR="00C034AD" w:rsidRDefault="00C034AD" w:rsidP="00C034AD">
            <w:pPr>
              <w:rPr>
                <w:lang w:val="en-US"/>
              </w:rPr>
            </w:pPr>
          </w:p>
          <w:p w14:paraId="60B0DE8F" w14:textId="419B0BCC" w:rsidR="00903B25" w:rsidRDefault="00903B25" w:rsidP="00C034AD">
            <w:pPr>
              <w:rPr>
                <w:b/>
                <w:bCs/>
                <w:lang w:val="en-US"/>
              </w:rPr>
            </w:pPr>
            <w:r w:rsidRPr="00623D6C">
              <w:rPr>
                <w:b/>
                <w:bCs/>
                <w:highlight w:val="cyan"/>
                <w:lang w:val="en-US"/>
              </w:rPr>
              <w:t>Summary of views</w:t>
            </w:r>
            <w:r w:rsidR="00623D6C" w:rsidRPr="00623D6C">
              <w:rPr>
                <w:b/>
                <w:bCs/>
                <w:highlight w:val="cyan"/>
                <w:lang w:val="en-US"/>
              </w:rPr>
              <w:t xml:space="preserve"> (please, feel free to add your view)</w:t>
            </w:r>
            <w:r w:rsidRPr="00623D6C">
              <w:rPr>
                <w:b/>
                <w:bCs/>
                <w:highlight w:val="cyan"/>
                <w:lang w:val="en-US"/>
              </w:rPr>
              <w:t>:</w:t>
            </w:r>
          </w:p>
          <w:p w14:paraId="6E306964" w14:textId="4540C420" w:rsidR="00C034AD" w:rsidRPr="007D3B13" w:rsidRDefault="00C034AD" w:rsidP="00C034AD">
            <w:pPr>
              <w:rPr>
                <w:b/>
                <w:bCs/>
                <w:lang w:val="en-US"/>
              </w:rPr>
            </w:pPr>
            <w:r w:rsidRPr="007D3B13">
              <w:rPr>
                <w:b/>
                <w:bCs/>
                <w:lang w:val="en-US"/>
              </w:rPr>
              <w:t>Support Alt. 1-1:</w:t>
            </w:r>
            <w:r w:rsidRPr="007D3B13">
              <w:rPr>
                <w:lang w:val="en-US"/>
              </w:rPr>
              <w:t xml:space="preserve"> </w:t>
            </w:r>
            <w:proofErr w:type="spellStart"/>
            <w:r w:rsidRPr="007D3B13">
              <w:rPr>
                <w:lang w:val="en-US"/>
              </w:rPr>
              <w:t>InterDigital</w:t>
            </w:r>
            <w:proofErr w:type="spellEnd"/>
            <w:r w:rsidRPr="007D3B13">
              <w:rPr>
                <w:lang w:val="en-US"/>
              </w:rPr>
              <w:t>,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Meta, OPPO</w:t>
            </w:r>
            <w:r>
              <w:rPr>
                <w:lang w:val="en-US"/>
              </w:rPr>
              <w:t xml:space="preserve">): </w:t>
            </w:r>
            <w:r w:rsidRPr="004E259F">
              <w:rPr>
                <w:b/>
                <w:bCs/>
                <w:u w:val="single"/>
                <w:lang w:val="en-US"/>
              </w:rPr>
              <w:t>(15)</w:t>
            </w:r>
          </w:p>
          <w:p w14:paraId="524809A1" w14:textId="77777777" w:rsidR="00C034AD" w:rsidRPr="007D3B13" w:rsidRDefault="00C034AD" w:rsidP="00C034AD">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w:t>
            </w:r>
            <w:r w:rsidRPr="007D3B13">
              <w:rPr>
                <w:lang w:val="en-US"/>
              </w:rPr>
              <w:t xml:space="preserve"> </w:t>
            </w:r>
            <w:r w:rsidRPr="0057750A">
              <w:rPr>
                <w:b/>
                <w:bCs/>
                <w:u w:val="single"/>
                <w:lang w:val="en-US"/>
              </w:rPr>
              <w:t>(7)</w:t>
            </w:r>
          </w:p>
          <w:p w14:paraId="174DCCD1" w14:textId="77777777" w:rsidR="00C034AD" w:rsidRDefault="00C034AD" w:rsidP="00514C90">
            <w:pPr>
              <w:rPr>
                <w:lang w:val="en-US"/>
              </w:rPr>
            </w:pPr>
          </w:p>
          <w:p w14:paraId="56F97F7D" w14:textId="1D794092" w:rsidR="0047153A" w:rsidRDefault="0047153A" w:rsidP="00514C90">
            <w:pPr>
              <w:rPr>
                <w:lang w:val="en-US"/>
              </w:rPr>
            </w:pPr>
            <w:r w:rsidRPr="0047153A">
              <w:rPr>
                <w:highlight w:val="cyan"/>
                <w:lang w:val="en-US"/>
              </w:rPr>
              <w:t>Second proposal for discussion during online session on Thursday. Please, check the details:</w:t>
            </w:r>
          </w:p>
          <w:p w14:paraId="34B3D29C" w14:textId="77777777" w:rsidR="00FB5312" w:rsidRPr="00D66AD1" w:rsidRDefault="00FB5312" w:rsidP="00FB5312">
            <w:pPr>
              <w:rPr>
                <w:b/>
                <w:bCs/>
                <w:u w:val="single"/>
                <w:lang w:val="en-US"/>
              </w:rPr>
            </w:pPr>
            <w:r w:rsidRPr="00D66AD1">
              <w:rPr>
                <w:b/>
                <w:bCs/>
                <w:u w:val="single"/>
                <w:lang w:val="en-US"/>
              </w:rPr>
              <w:t>Medium priority proposal:</w:t>
            </w:r>
          </w:p>
          <w:p w14:paraId="26596735" w14:textId="77777777" w:rsidR="00FB5312" w:rsidRDefault="00FB5312" w:rsidP="00FB5312">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ED923CF" w14:textId="77777777" w:rsidR="00FB5312" w:rsidRDefault="00FB5312" w:rsidP="00FB5312">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7B3FA7F1" w14:textId="77777777" w:rsidR="00FB5312" w:rsidRPr="00235640" w:rsidRDefault="00FB5312" w:rsidP="00FB5312">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541AD065" w14:textId="77777777" w:rsidR="00FB5312" w:rsidRPr="00235640" w:rsidRDefault="00FB5312" w:rsidP="00FB5312">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23B998AC" w14:textId="77777777" w:rsidR="00FB5312" w:rsidRPr="00235640" w:rsidRDefault="00FB5312" w:rsidP="00FB5312">
            <w:pPr>
              <w:pStyle w:val="ListParagraph"/>
              <w:numPr>
                <w:ilvl w:val="2"/>
                <w:numId w:val="18"/>
              </w:numPr>
              <w:rPr>
                <w:sz w:val="20"/>
                <w:szCs w:val="20"/>
                <w:lang w:val="en-US"/>
              </w:rPr>
            </w:pPr>
            <w:r w:rsidRPr="00235640">
              <w:rPr>
                <w:sz w:val="20"/>
                <w:szCs w:val="20"/>
                <w:lang w:val="en-US"/>
              </w:rPr>
              <w:t>Indication is included as part of scheduling DCI:</w:t>
            </w:r>
          </w:p>
          <w:p w14:paraId="2222BA21" w14:textId="77777777" w:rsidR="00FB5312" w:rsidRDefault="00FB5312" w:rsidP="00FB5312">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294B4DF2" w14:textId="77777777" w:rsidR="00FB5312" w:rsidRPr="0011143C" w:rsidRDefault="00FB5312" w:rsidP="00FB5312">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48F9FB1B" w14:textId="77777777" w:rsidR="00FB5312" w:rsidRDefault="00FB5312" w:rsidP="00FB5312">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39230B82" w14:textId="77777777" w:rsidR="00FB5312" w:rsidRPr="006F2033" w:rsidRDefault="00FB5312" w:rsidP="00FB5312">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07D45C2" w14:textId="77777777" w:rsidR="00FB5312" w:rsidRDefault="00FB5312" w:rsidP="00FB5312">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30E9DA8D" w14:textId="77777777" w:rsidR="00FB5312" w:rsidRPr="006F2033" w:rsidRDefault="00FB5312" w:rsidP="00FB5312">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16721A1C" w14:textId="77777777" w:rsidR="00FB5312" w:rsidRPr="00235640" w:rsidRDefault="00FB5312" w:rsidP="00FB5312">
            <w:pPr>
              <w:pStyle w:val="ListParagraph"/>
              <w:ind w:left="2880"/>
              <w:rPr>
                <w:sz w:val="20"/>
                <w:szCs w:val="20"/>
                <w:lang w:val="en-US"/>
              </w:rPr>
            </w:pPr>
          </w:p>
          <w:p w14:paraId="32605134" w14:textId="77777777" w:rsidR="00FB5312" w:rsidRDefault="00FB5312" w:rsidP="00FB5312">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4181819" w14:textId="77777777" w:rsidR="00FB5312" w:rsidRDefault="00FB5312" w:rsidP="00FB5312">
            <w:pPr>
              <w:pStyle w:val="ListParagraph"/>
              <w:numPr>
                <w:ilvl w:val="2"/>
                <w:numId w:val="18"/>
              </w:numPr>
              <w:rPr>
                <w:ins w:id="3" w:author="Margarita Gapeyenko (Nokia)" w:date="2024-08-21T19:28:00Z" w16du:dateUtc="2024-08-21T16:28:00Z"/>
                <w:color w:val="0070C0"/>
                <w:sz w:val="20"/>
                <w:szCs w:val="20"/>
                <w:lang w:val="en-US"/>
              </w:rPr>
            </w:pPr>
            <w:r w:rsidRPr="00FC2F75">
              <w:rPr>
                <w:color w:val="0070C0"/>
                <w:sz w:val="20"/>
                <w:szCs w:val="20"/>
                <w:lang w:val="en-US"/>
              </w:rPr>
              <w:t xml:space="preserve">DCI formats: X_1, </w:t>
            </w:r>
          </w:p>
          <w:p w14:paraId="1B61599E" w14:textId="77777777" w:rsidR="00FB5312" w:rsidRDefault="00FB5312">
            <w:pPr>
              <w:pStyle w:val="ListParagraph"/>
              <w:numPr>
                <w:ilvl w:val="3"/>
                <w:numId w:val="18"/>
              </w:numPr>
              <w:rPr>
                <w:color w:val="0070C0"/>
                <w:sz w:val="20"/>
                <w:szCs w:val="20"/>
                <w:lang w:val="en-US"/>
              </w:rPr>
              <w:pPrChange w:id="4" w:author="Margarita Gapeyenko (Nokia)" w:date="2024-08-21T19:28:00Z" w16du:dateUtc="2024-08-21T16:28:00Z">
                <w:pPr>
                  <w:pStyle w:val="ListParagraph"/>
                  <w:numPr>
                    <w:ilvl w:val="2"/>
                    <w:numId w:val="18"/>
                  </w:numPr>
                  <w:ind w:left="2160" w:hanging="360"/>
                </w:pPr>
              </w:pPrChange>
            </w:pPr>
            <w:ins w:id="5" w:author="Margarita Gapeyenko (Nokia)" w:date="2024-08-21T19:28:00Z" w16du:dateUtc="2024-08-21T16:28:00Z">
              <w:r>
                <w:rPr>
                  <w:color w:val="0070C0"/>
                  <w:sz w:val="20"/>
                  <w:szCs w:val="20"/>
                  <w:lang w:val="en-US"/>
                </w:rPr>
                <w:t xml:space="preserve">FFS: </w:t>
              </w:r>
            </w:ins>
            <w:r w:rsidRPr="00FC2F75">
              <w:rPr>
                <w:color w:val="0070C0"/>
                <w:sz w:val="20"/>
                <w:szCs w:val="20"/>
                <w:lang w:val="en-US"/>
              </w:rPr>
              <w:t xml:space="preserve">X_2, </w:t>
            </w:r>
            <w:r w:rsidRPr="0049632E">
              <w:rPr>
                <w:strike/>
                <w:color w:val="0070C0"/>
                <w:sz w:val="20"/>
                <w:szCs w:val="20"/>
                <w:lang w:val="en-US"/>
                <w:rPrChange w:id="6" w:author="Margarita Gapeyenko (Nokia)" w:date="2024-08-21T19:34:00Z" w16du:dateUtc="2024-08-21T16:34:00Z">
                  <w:rPr>
                    <w:color w:val="0070C0"/>
                    <w:sz w:val="20"/>
                    <w:szCs w:val="20"/>
                    <w:lang w:val="en-US"/>
                  </w:rPr>
                </w:rPrChange>
              </w:rPr>
              <w:t>X_3</w:t>
            </w:r>
            <w:r w:rsidRPr="00FC2F75">
              <w:rPr>
                <w:color w:val="0070C0"/>
                <w:sz w:val="20"/>
                <w:szCs w:val="20"/>
                <w:lang w:val="en-US"/>
              </w:rPr>
              <w:t xml:space="preserve"> </w:t>
            </w:r>
          </w:p>
          <w:p w14:paraId="00B7B069" w14:textId="77777777" w:rsidR="00FB5312" w:rsidRPr="00DB76F6" w:rsidRDefault="00FB5312" w:rsidP="00FB5312">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1F74D7D" w14:textId="77777777" w:rsidR="00FB5312" w:rsidRPr="00FC2F75" w:rsidRDefault="00FB5312" w:rsidP="00FB5312">
            <w:pPr>
              <w:pStyle w:val="ListParagraph"/>
              <w:ind w:left="2160"/>
              <w:rPr>
                <w:color w:val="0070C0"/>
                <w:sz w:val="20"/>
                <w:szCs w:val="20"/>
                <w:lang w:val="en-US"/>
              </w:rPr>
            </w:pPr>
          </w:p>
          <w:p w14:paraId="276487BC"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 xml:space="preserve">FFS: DCI format, DCI content, DCI bit-field </w:t>
            </w:r>
            <w:proofErr w:type="gramStart"/>
            <w:r w:rsidRPr="00BA0FDC">
              <w:rPr>
                <w:strike/>
                <w:color w:val="FF0000"/>
                <w:sz w:val="20"/>
                <w:szCs w:val="20"/>
                <w:lang w:val="en-US"/>
              </w:rPr>
              <w:t>size;</w:t>
            </w:r>
            <w:proofErr w:type="gramEnd"/>
          </w:p>
          <w:p w14:paraId="56B7F5AC"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 xml:space="preserve">FFS: Whether indication is for one or more </w:t>
            </w:r>
            <w:proofErr w:type="gramStart"/>
            <w:r w:rsidRPr="00BA0FDC">
              <w:rPr>
                <w:strike/>
                <w:color w:val="FF0000"/>
                <w:sz w:val="20"/>
                <w:szCs w:val="20"/>
                <w:lang w:val="en-US"/>
              </w:rPr>
              <w:t>occasions;</w:t>
            </w:r>
            <w:proofErr w:type="gramEnd"/>
          </w:p>
          <w:p w14:paraId="6A58BCC8"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94F3F63" w14:textId="77777777" w:rsidR="00FB5312" w:rsidRDefault="00FB5312" w:rsidP="00FB5312">
            <w:pPr>
              <w:rPr>
                <w:highlight w:val="yellow"/>
              </w:rPr>
            </w:pPr>
          </w:p>
          <w:p w14:paraId="4462A05F" w14:textId="77777777" w:rsidR="00FB5312" w:rsidRDefault="00FB5312" w:rsidP="00FB5312">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6AF30A9" w14:textId="77777777" w:rsidR="00FB5312" w:rsidRDefault="00FB5312" w:rsidP="00FB5312">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59EA7632" w14:textId="77777777" w:rsidR="00FB5312" w:rsidRPr="00235640" w:rsidRDefault="00FB5312" w:rsidP="00FB5312">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12C53BDA" w14:textId="77777777" w:rsidR="00FB5312" w:rsidRPr="00235640" w:rsidRDefault="00FB5312" w:rsidP="00FB5312">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3395CBF3" w14:textId="77777777" w:rsidR="00FB5312" w:rsidRPr="00235640" w:rsidRDefault="00FB5312" w:rsidP="00FB5312">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14BDF422" w14:textId="77777777" w:rsidR="00FB5312" w:rsidRDefault="00FB5312" w:rsidP="00FB5312">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564B816F" w14:textId="77777777" w:rsidR="00FB5312" w:rsidRDefault="00FB5312" w:rsidP="00FB5312">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29B16B4C" w14:textId="77777777" w:rsidR="00FB5312" w:rsidRDefault="00FB5312" w:rsidP="00FB5312">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166E12A3" w14:textId="77777777" w:rsidR="00FB5312" w:rsidRDefault="00FB5312" w:rsidP="00FB5312">
            <w:pPr>
              <w:pStyle w:val="ListParagraph"/>
              <w:numPr>
                <w:ilvl w:val="4"/>
                <w:numId w:val="18"/>
              </w:numPr>
              <w:rPr>
                <w:color w:val="0070C0"/>
                <w:sz w:val="20"/>
                <w:szCs w:val="20"/>
                <w:lang w:val="en-US"/>
              </w:rPr>
            </w:pPr>
            <w:r>
              <w:rPr>
                <w:color w:val="0070C0"/>
                <w:sz w:val="20"/>
                <w:szCs w:val="20"/>
                <w:lang w:val="en-US"/>
              </w:rPr>
              <w:t>FFS: number of patterns</w:t>
            </w:r>
          </w:p>
          <w:p w14:paraId="17CDAA65" w14:textId="77777777" w:rsidR="00FB5312" w:rsidRDefault="00FB5312" w:rsidP="00FB5312">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480E9A7D" w14:textId="77777777" w:rsidR="00FB5312" w:rsidRPr="00AC605B" w:rsidRDefault="00FB5312" w:rsidP="00FB5312">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73499748" w14:textId="77777777" w:rsidR="00FB5312" w:rsidRPr="00AC605B" w:rsidRDefault="00FB5312" w:rsidP="00FB5312">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693D983E" w14:textId="77777777" w:rsidR="00FB5312" w:rsidRDefault="00FB5312" w:rsidP="00FB5312">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7B0682B9" w14:textId="77777777" w:rsidR="00FB5312" w:rsidRDefault="00FB5312" w:rsidP="00FB5312">
            <w:pPr>
              <w:pStyle w:val="ListParagraph"/>
              <w:numPr>
                <w:ilvl w:val="5"/>
                <w:numId w:val="18"/>
              </w:numPr>
              <w:rPr>
                <w:color w:val="0070C0"/>
                <w:sz w:val="20"/>
                <w:szCs w:val="20"/>
                <w:lang w:val="en-US"/>
              </w:rPr>
            </w:pPr>
            <w:r>
              <w:rPr>
                <w:color w:val="0070C0"/>
                <w:sz w:val="20"/>
                <w:szCs w:val="20"/>
                <w:lang w:val="en-US"/>
              </w:rPr>
              <w:t>FFS: bitmap size X</w:t>
            </w:r>
          </w:p>
          <w:p w14:paraId="43D1EB3E" w14:textId="77777777" w:rsidR="00FB5312" w:rsidRPr="00C15BA7" w:rsidRDefault="00FB5312" w:rsidP="00FB5312">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673A8310" w14:textId="77777777" w:rsidR="00FB5312" w:rsidRPr="00150CCB" w:rsidRDefault="00FB5312" w:rsidP="00FB5312">
            <w:pPr>
              <w:pStyle w:val="ListParagraph"/>
              <w:numPr>
                <w:ilvl w:val="4"/>
                <w:numId w:val="18"/>
              </w:numPr>
              <w:rPr>
                <w:color w:val="0070C0"/>
                <w:sz w:val="20"/>
                <w:szCs w:val="20"/>
                <w:lang w:val="en-US"/>
              </w:rPr>
            </w:pPr>
            <w:r>
              <w:rPr>
                <w:color w:val="0070C0"/>
                <w:sz w:val="20"/>
                <w:szCs w:val="20"/>
                <w:lang w:val="en-US"/>
              </w:rPr>
              <w:t>FFS: number of bitmaps</w:t>
            </w:r>
          </w:p>
          <w:p w14:paraId="0BE59658" w14:textId="4AC2D8F9" w:rsidR="00FB5312" w:rsidRPr="00C034AD" w:rsidRDefault="00FB5312" w:rsidP="00FB5312">
            <w:pPr>
              <w:rPr>
                <w:lang w:val="en-US"/>
              </w:rPr>
            </w:pPr>
            <w:r w:rsidRPr="0049632E">
              <w:rPr>
                <w:strike/>
                <w:lang w:val="en-US"/>
                <w:rPrChange w:id="7" w:author="Margarita Gapeyenko (Nokia)" w:date="2024-08-21T19:36:00Z" w16du:dateUtc="2024-08-21T16:36:00Z">
                  <w:rPr>
                    <w:lang w:val="en-US"/>
                  </w:rPr>
                </w:rPrChange>
              </w:rPr>
              <w:t>FFS: whether a pattern is applied to all or subset of configured MG configurations/scheduling restrictions.</w:t>
            </w:r>
          </w:p>
        </w:tc>
      </w:tr>
      <w:tr w:rsidR="00514C90" w14:paraId="449891F5" w14:textId="77777777" w:rsidTr="00556A9E">
        <w:tc>
          <w:tcPr>
            <w:tcW w:w="2122" w:type="dxa"/>
          </w:tcPr>
          <w:p w14:paraId="0D8E34B3" w14:textId="42335635" w:rsidR="00514C90" w:rsidRPr="00FF635F" w:rsidRDefault="00FF635F" w:rsidP="00514C90">
            <w:pPr>
              <w:rPr>
                <w:rFonts w:eastAsia="Malgun Gothic"/>
                <w:lang w:eastAsia="ko-KR"/>
              </w:rPr>
            </w:pPr>
            <w:r>
              <w:rPr>
                <w:rFonts w:eastAsia="Malgun Gothic" w:hint="eastAsia"/>
                <w:lang w:eastAsia="ko-KR"/>
              </w:rPr>
              <w:lastRenderedPageBreak/>
              <w:t>LG</w:t>
            </w:r>
          </w:p>
        </w:tc>
        <w:tc>
          <w:tcPr>
            <w:tcW w:w="7507" w:type="dxa"/>
          </w:tcPr>
          <w:p w14:paraId="203B8C39" w14:textId="77777777" w:rsidR="00866144" w:rsidRPr="00866144" w:rsidRDefault="00866144" w:rsidP="00866144">
            <w:pPr>
              <w:rPr>
                <w:rFonts w:eastAsia="Malgun Gothic"/>
                <w:lang w:val="en-US" w:eastAsia="ko-KR"/>
              </w:rPr>
            </w:pPr>
            <w:r w:rsidRPr="00866144">
              <w:rPr>
                <w:rFonts w:eastAsia="Malgun Gothic"/>
                <w:lang w:val="en-US" w:eastAsia="ko-KR"/>
              </w:rPr>
              <w:t>Before adding our view on the alternatives, we also have concerns on following two aspects:</w:t>
            </w:r>
          </w:p>
          <w:p w14:paraId="54C59018" w14:textId="7EE6B441" w:rsidR="00866144" w:rsidRPr="00866144" w:rsidRDefault="00866144" w:rsidP="00866144">
            <w:pPr>
              <w:rPr>
                <w:rFonts w:eastAsia="Malgun Gothic"/>
                <w:lang w:val="en-US" w:eastAsia="ko-KR"/>
              </w:rPr>
            </w:pPr>
            <w:r w:rsidRPr="00866144">
              <w:rPr>
                <w:rFonts w:eastAsia="Malgun Gothic"/>
                <w:lang w:val="en-US" w:eastAsia="ko-KR"/>
              </w:rPr>
              <w:t>1. With various types of gaps and restrictions, it seems difficult for the UE to identify its next gap</w:t>
            </w:r>
            <w:r>
              <w:rPr>
                <w:rFonts w:eastAsia="Malgun Gothic" w:hint="eastAsia"/>
                <w:lang w:val="en-US" w:eastAsia="ko-KR"/>
              </w:rPr>
              <w:t>/</w:t>
            </w:r>
            <w:r w:rsidRPr="00866144">
              <w:rPr>
                <w:rFonts w:eastAsia="Malgun Gothic"/>
                <w:lang w:val="en-US" w:eastAsia="ko-KR"/>
              </w:rPr>
              <w:t xml:space="preserve">restriction and be aligned with gNB. </w:t>
            </w:r>
          </w:p>
          <w:p w14:paraId="3E80B693" w14:textId="739E2F99" w:rsidR="00866144" w:rsidRPr="00866144" w:rsidRDefault="00866144" w:rsidP="00866144">
            <w:pPr>
              <w:rPr>
                <w:rFonts w:eastAsia="Malgun Gothic"/>
                <w:lang w:val="en-US" w:eastAsia="ko-KR"/>
              </w:rPr>
            </w:pPr>
            <w:r w:rsidRPr="00866144">
              <w:rPr>
                <w:rFonts w:eastAsia="Malgun Gothic"/>
                <w:lang w:val="en-US" w:eastAsia="ko-KR"/>
              </w:rPr>
              <w:t xml:space="preserve">2. Based on the principle of current measurement gap handling, </w:t>
            </w:r>
            <w:proofErr w:type="gramStart"/>
            <w:r w:rsidRPr="00866144">
              <w:rPr>
                <w:rFonts w:eastAsia="Malgun Gothic"/>
                <w:lang w:val="en-US" w:eastAsia="ko-KR"/>
              </w:rPr>
              <w:t>it is clear that some</w:t>
            </w:r>
            <w:proofErr w:type="gramEnd"/>
            <w:r w:rsidRPr="00866144">
              <w:rPr>
                <w:rFonts w:eastAsia="Malgun Gothic"/>
                <w:lang w:val="en-US" w:eastAsia="ko-KR"/>
              </w:rPr>
              <w:t xml:space="preserve"> measurement gap is more important than others. periodic pattern by option 3-1 would apply all the gap/restrictions, which may be too strict and potentially prohibit essential measurements. we need a more flexibility. </w:t>
            </w:r>
          </w:p>
          <w:p w14:paraId="4A76CD8E" w14:textId="1B151BC1" w:rsidR="00866144" w:rsidRDefault="00866144" w:rsidP="00866144">
            <w:pPr>
              <w:rPr>
                <w:rFonts w:eastAsia="Malgun Gothic"/>
                <w:lang w:val="en-US" w:eastAsia="ko-KR"/>
              </w:rPr>
            </w:pPr>
            <w:r w:rsidRPr="00866144">
              <w:rPr>
                <w:rFonts w:eastAsia="Malgun Gothic"/>
                <w:lang w:val="en-US" w:eastAsia="ko-KR"/>
              </w:rPr>
              <w:t xml:space="preserve">Regarding the proposed alternatives, we suggest adding following approaches for each Alt. 1-1 and 3-1 </w:t>
            </w:r>
          </w:p>
          <w:p w14:paraId="74FE88A1" w14:textId="66A56A4A" w:rsidR="00866144" w:rsidRPr="00866144" w:rsidRDefault="00866144" w:rsidP="00866144">
            <w:pPr>
              <w:rPr>
                <w:rFonts w:eastAsia="Malgun Gothic"/>
                <w:lang w:val="en-US" w:eastAsia="ko-KR"/>
              </w:rPr>
            </w:pPr>
            <w:r>
              <w:rPr>
                <w:rFonts w:eastAsia="Malgun Gothic" w:hint="eastAsia"/>
                <w:lang w:val="en-US" w:eastAsia="ko-KR"/>
              </w:rPr>
              <w:t>For Alt. 1-1:</w:t>
            </w:r>
          </w:p>
          <w:p w14:paraId="46CCABE3" w14:textId="77777777" w:rsidR="00866144" w:rsidRDefault="00866144" w:rsidP="00866144">
            <w:pPr>
              <w:pStyle w:val="ListParagraph"/>
              <w:numPr>
                <w:ilvl w:val="0"/>
                <w:numId w:val="18"/>
              </w:numPr>
              <w:ind w:rightChars="100" w:right="200"/>
              <w:rPr>
                <w:sz w:val="20"/>
                <w:szCs w:val="20"/>
                <w:lang w:val="en-US"/>
              </w:rPr>
            </w:pPr>
            <w:r w:rsidRPr="00235640">
              <w:rPr>
                <w:sz w:val="20"/>
                <w:szCs w:val="20"/>
                <w:lang w:val="en-US"/>
              </w:rPr>
              <w:t>FFS: Bit-field size is &gt;1 bit</w:t>
            </w:r>
            <w:r>
              <w:rPr>
                <w:sz w:val="20"/>
                <w:szCs w:val="20"/>
                <w:lang w:val="en-US"/>
              </w:rPr>
              <w:t>:</w:t>
            </w:r>
          </w:p>
          <w:p w14:paraId="34EB0CF7" w14:textId="0065F56E" w:rsidR="00866144" w:rsidRPr="006F2033" w:rsidRDefault="00866144" w:rsidP="00866144">
            <w:pPr>
              <w:pStyle w:val="ListParagraph"/>
              <w:numPr>
                <w:ilvl w:val="1"/>
                <w:numId w:val="18"/>
              </w:numPr>
              <w:ind w:rightChars="100" w:right="200"/>
              <w:rPr>
                <w:rFonts w:ascii="Times" w:hAnsi="Times" w:cs="Times"/>
                <w:color w:val="0070C0"/>
                <w:sz w:val="20"/>
                <w:szCs w:val="20"/>
                <w:lang w:val="en-US" w:eastAsia="en-US"/>
              </w:rPr>
            </w:pPr>
            <w:r w:rsidRPr="00866144">
              <w:rPr>
                <w:rFonts w:ascii="Times" w:eastAsia="Malgun Gothic" w:hAnsi="Times" w:cs="Times" w:hint="eastAsia"/>
                <w:color w:val="FF0000"/>
                <w:sz w:val="20"/>
                <w:szCs w:val="20"/>
                <w:lang w:val="en-US" w:eastAsia="ko-KR"/>
              </w:rPr>
              <w:t xml:space="preserve">Option 1: </w:t>
            </w: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385D2FFB" w14:textId="77777777" w:rsidR="00866144" w:rsidRPr="00866144" w:rsidRDefault="00866144" w:rsidP="00866144">
            <w:pPr>
              <w:pStyle w:val="ListParagraph"/>
              <w:numPr>
                <w:ilvl w:val="2"/>
                <w:numId w:val="18"/>
              </w:numPr>
              <w:ind w:rightChars="100" w:right="200"/>
              <w:rPr>
                <w:rFonts w:ascii="Times" w:hAnsi="Times" w:cs="Times"/>
                <w:color w:val="0070C0"/>
                <w:sz w:val="20"/>
                <w:szCs w:val="20"/>
                <w:lang w:val="en-US" w:eastAsia="en-US"/>
              </w:rPr>
            </w:pPr>
            <w:r w:rsidRPr="006F2033">
              <w:rPr>
                <w:rFonts w:ascii="Times" w:hAnsi="Times" w:cs="Times" w:hint="eastAsia"/>
                <w:color w:val="0070C0"/>
                <w:sz w:val="20"/>
                <w:szCs w:val="20"/>
                <w:lang w:val="en-US"/>
              </w:rPr>
              <w:lastRenderedPageBreak/>
              <w:t>Each bit in the bitmap corresponds to one gap/restriction occasion.</w:t>
            </w:r>
          </w:p>
          <w:p w14:paraId="235E8A03" w14:textId="188481EB" w:rsidR="00866144" w:rsidRPr="00945532" w:rsidRDefault="00866144" w:rsidP="00866144">
            <w:pPr>
              <w:pStyle w:val="ListParagraph"/>
              <w:numPr>
                <w:ilvl w:val="1"/>
                <w:numId w:val="18"/>
              </w:numPr>
              <w:ind w:rightChars="100" w:right="200"/>
              <w:rPr>
                <w:rFonts w:ascii="Times" w:hAnsi="Times" w:cs="Times"/>
                <w:color w:val="FF0000"/>
                <w:sz w:val="20"/>
                <w:szCs w:val="20"/>
                <w:lang w:val="en-US" w:eastAsia="en-US"/>
              </w:rPr>
            </w:pPr>
            <w:r w:rsidRPr="00945532">
              <w:rPr>
                <w:rFonts w:ascii="Times" w:hAnsi="Times" w:cs="Times"/>
                <w:color w:val="FF0000"/>
                <w:sz w:val="20"/>
                <w:szCs w:val="20"/>
                <w:lang w:val="en-US" w:eastAsia="en-US"/>
              </w:rPr>
              <w:t>Option 2: The bit field values in the DCI are used to directly indicate the order or slot positions of the gap/restriction occasions to be skipped. Each code point corresponds to a specific order or slot position of a gap/restriction occasion.</w:t>
            </w:r>
          </w:p>
          <w:p w14:paraId="7CE14830" w14:textId="2E78E42C" w:rsidR="00866144" w:rsidRPr="00945532" w:rsidRDefault="00866144" w:rsidP="00866144">
            <w:pPr>
              <w:pStyle w:val="ListParagraph"/>
              <w:numPr>
                <w:ilvl w:val="1"/>
                <w:numId w:val="18"/>
              </w:numPr>
              <w:ind w:rightChars="100" w:right="200"/>
              <w:rPr>
                <w:rFonts w:ascii="Times" w:hAnsi="Times" w:cs="Times"/>
                <w:color w:val="FF0000"/>
                <w:sz w:val="20"/>
                <w:szCs w:val="20"/>
                <w:lang w:val="en-US" w:eastAsia="en-US"/>
              </w:rPr>
            </w:pPr>
            <w:r w:rsidRPr="00945532">
              <w:rPr>
                <w:rFonts w:ascii="Times" w:hAnsi="Times" w:cs="Times"/>
                <w:color w:val="FF0000"/>
                <w:sz w:val="20"/>
                <w:szCs w:val="20"/>
                <w:lang w:val="en-US" w:eastAsia="en-US"/>
              </w:rPr>
              <w:t>Option 3: The bit field values in the DCI are used to refer to separately configured indices for the gap/restriction occasions. These indices correspond to pre-configured sets of gap/restriction occasions. Each bit field value points to a specific pre-configured index.</w:t>
            </w:r>
          </w:p>
          <w:p w14:paraId="6A067843" w14:textId="7BE6896B" w:rsidR="00866144" w:rsidRPr="006F2033" w:rsidRDefault="00866144" w:rsidP="00866144">
            <w:pPr>
              <w:pStyle w:val="ListParagraph"/>
              <w:numPr>
                <w:ilvl w:val="1"/>
                <w:numId w:val="18"/>
              </w:numPr>
              <w:ind w:rightChars="100" w:right="200"/>
              <w:rPr>
                <w:rFonts w:ascii="Times" w:hAnsi="Times" w:cs="Times"/>
                <w:color w:val="0070C0"/>
                <w:sz w:val="20"/>
                <w:szCs w:val="20"/>
                <w:lang w:val="en-US" w:eastAsia="en-US"/>
              </w:rPr>
            </w:pPr>
            <w:r>
              <w:rPr>
                <w:rFonts w:ascii="Times" w:hAnsi="Times" w:cs="Times"/>
                <w:color w:val="0070C0"/>
                <w:sz w:val="20"/>
                <w:szCs w:val="20"/>
                <w:lang w:val="en-US"/>
              </w:rPr>
              <w:t>FFS: bit</w:t>
            </w:r>
            <w:r w:rsidRPr="00866144">
              <w:rPr>
                <w:rFonts w:ascii="Times" w:hAnsi="Times" w:cs="Times"/>
                <w:strike/>
                <w:color w:val="0070C0"/>
                <w:sz w:val="20"/>
                <w:szCs w:val="20"/>
                <w:lang w:val="en-US"/>
              </w:rPr>
              <w:t>map</w:t>
            </w:r>
            <w:r>
              <w:rPr>
                <w:rFonts w:ascii="Times" w:eastAsia="Malgun Gothic" w:hAnsi="Times" w:cs="Times" w:hint="eastAsia"/>
                <w:color w:val="0070C0"/>
                <w:sz w:val="20"/>
                <w:szCs w:val="20"/>
                <w:lang w:val="en-US" w:eastAsia="ko-KR"/>
              </w:rPr>
              <w:t xml:space="preserve"> </w:t>
            </w:r>
            <w:r w:rsidRPr="00866144">
              <w:rPr>
                <w:rFonts w:ascii="Times" w:eastAsia="Malgun Gothic" w:hAnsi="Times" w:cs="Times" w:hint="eastAsia"/>
                <w:color w:val="FF0000"/>
                <w:sz w:val="20"/>
                <w:szCs w:val="20"/>
                <w:lang w:val="en-US" w:eastAsia="ko-KR"/>
              </w:rPr>
              <w:t>field</w:t>
            </w:r>
            <w:r>
              <w:rPr>
                <w:rFonts w:ascii="Times" w:hAnsi="Times" w:cs="Times"/>
                <w:color w:val="0070C0"/>
                <w:sz w:val="20"/>
                <w:szCs w:val="20"/>
                <w:lang w:val="en-US"/>
              </w:rPr>
              <w:t xml:space="preserve"> size</w:t>
            </w:r>
          </w:p>
          <w:p w14:paraId="258DAA58" w14:textId="77777777" w:rsidR="00866144" w:rsidRDefault="00866144" w:rsidP="00FF635F">
            <w:pPr>
              <w:rPr>
                <w:rFonts w:eastAsia="Malgun Gothic"/>
                <w:lang w:val="en-US" w:eastAsia="ko-KR"/>
              </w:rPr>
            </w:pPr>
          </w:p>
          <w:p w14:paraId="340BAE2C" w14:textId="228A3C7E" w:rsidR="00866144" w:rsidRPr="00866144" w:rsidRDefault="00866144" w:rsidP="00866144">
            <w:pPr>
              <w:rPr>
                <w:rFonts w:eastAsia="Malgun Gothic"/>
                <w:lang w:val="en-US" w:eastAsia="ko-KR"/>
              </w:rPr>
            </w:pPr>
            <w:r>
              <w:rPr>
                <w:rFonts w:eastAsia="Malgun Gothic" w:hint="eastAsia"/>
                <w:lang w:val="en-US" w:eastAsia="ko-KR"/>
              </w:rPr>
              <w:t>For Alt. 3-1:</w:t>
            </w:r>
          </w:p>
          <w:p w14:paraId="2B15CA33" w14:textId="77777777" w:rsidR="00866144" w:rsidRPr="00235640" w:rsidRDefault="00866144" w:rsidP="00866144">
            <w:pPr>
              <w:pStyle w:val="ListParagraph"/>
              <w:numPr>
                <w:ilvl w:val="2"/>
                <w:numId w:val="18"/>
              </w:numPr>
              <w:rPr>
                <w:sz w:val="20"/>
                <w:szCs w:val="20"/>
                <w:lang w:val="en-US"/>
              </w:rPr>
            </w:pPr>
            <w:r w:rsidRPr="00235640">
              <w:rPr>
                <w:sz w:val="20"/>
                <w:szCs w:val="20"/>
                <w:lang w:val="en-US"/>
              </w:rPr>
              <w:t>Details of pattern:</w:t>
            </w:r>
          </w:p>
          <w:p w14:paraId="7DFAC038" w14:textId="77777777" w:rsidR="00866144" w:rsidRDefault="00866144" w:rsidP="00866144">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7AD1F4E" w14:textId="77777777" w:rsidR="00866144" w:rsidRPr="00866144" w:rsidRDefault="00866144" w:rsidP="00866144">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03D5DB03" w14:textId="7A0C4468" w:rsidR="00866144" w:rsidRPr="00866144" w:rsidRDefault="00866144" w:rsidP="00866144">
            <w:pPr>
              <w:pStyle w:val="ListParagraph"/>
              <w:numPr>
                <w:ilvl w:val="4"/>
                <w:numId w:val="18"/>
              </w:numPr>
              <w:rPr>
                <w:color w:val="FF0000"/>
                <w:sz w:val="20"/>
                <w:szCs w:val="20"/>
                <w:lang w:val="en-US"/>
              </w:rPr>
            </w:pPr>
            <w:r w:rsidRPr="00866144">
              <w:rPr>
                <w:rFonts w:eastAsia="Malgun Gothic" w:hint="eastAsia"/>
                <w:color w:val="FF0000"/>
                <w:sz w:val="20"/>
                <w:szCs w:val="20"/>
                <w:lang w:val="en-US" w:eastAsia="ko-KR"/>
              </w:rPr>
              <w:t xml:space="preserve">A single pattern is configured to all gap(s)/restriction. </w:t>
            </w:r>
            <w:r w:rsidRPr="00866144">
              <w:rPr>
                <w:rFonts w:eastAsia="Malgun Gothic"/>
                <w:color w:val="FF0000"/>
                <w:sz w:val="20"/>
                <w:szCs w:val="20"/>
                <w:lang w:val="en-US" w:eastAsia="ko-KR"/>
              </w:rPr>
              <w:t>I</w:t>
            </w:r>
            <w:r w:rsidRPr="00866144">
              <w:rPr>
                <w:rFonts w:eastAsia="Malgun Gothic" w:hint="eastAsia"/>
                <w:color w:val="FF0000"/>
                <w:sz w:val="20"/>
                <w:szCs w:val="20"/>
                <w:lang w:val="en-US" w:eastAsia="ko-KR"/>
              </w:rPr>
              <w:t xml:space="preserve">t is FFS </w:t>
            </w:r>
            <w:r w:rsidRPr="00866144">
              <w:rPr>
                <w:rFonts w:eastAsia="Malgun Gothic"/>
                <w:color w:val="FF0000"/>
                <w:sz w:val="20"/>
                <w:szCs w:val="20"/>
                <w:lang w:val="en-US" w:eastAsia="ko-KR"/>
              </w:rPr>
              <w:t>whether</w:t>
            </w:r>
            <w:r w:rsidRPr="00866144">
              <w:rPr>
                <w:rFonts w:eastAsia="Malgun Gothic" w:hint="eastAsia"/>
                <w:color w:val="FF0000"/>
                <w:sz w:val="20"/>
                <w:szCs w:val="20"/>
                <w:lang w:val="en-US" w:eastAsia="ko-KR"/>
              </w:rPr>
              <w:t xml:space="preserve">/how to apply </w:t>
            </w:r>
            <w:r w:rsidRPr="00866144">
              <w:rPr>
                <w:rFonts w:eastAsia="Malgun Gothic"/>
                <w:color w:val="FF0000"/>
                <w:sz w:val="20"/>
                <w:szCs w:val="20"/>
                <w:lang w:val="en-US" w:eastAsia="ko-KR"/>
              </w:rPr>
              <w:t>to all or subset of configured MG configurations/scheduling restrictions.</w:t>
            </w:r>
          </w:p>
          <w:p w14:paraId="6796A9A8" w14:textId="77777777" w:rsidR="00866144" w:rsidRPr="00866144" w:rsidRDefault="00866144" w:rsidP="00866144">
            <w:pPr>
              <w:pStyle w:val="ListParagraph"/>
              <w:numPr>
                <w:ilvl w:val="4"/>
                <w:numId w:val="18"/>
              </w:numPr>
              <w:rPr>
                <w:strike/>
                <w:color w:val="0070C0"/>
                <w:sz w:val="20"/>
                <w:szCs w:val="20"/>
                <w:lang w:val="en-US"/>
              </w:rPr>
            </w:pPr>
            <w:r w:rsidRPr="00866144">
              <w:rPr>
                <w:strike/>
                <w:color w:val="0070C0"/>
                <w:sz w:val="20"/>
                <w:szCs w:val="20"/>
                <w:lang w:val="en-US"/>
              </w:rPr>
              <w:t>A pattern applies to all configured gap(s)/restriction(s) to indicate where gap(s)/restriction(s) occasions can be skipped.</w:t>
            </w:r>
          </w:p>
          <w:p w14:paraId="19F78653" w14:textId="77777777" w:rsidR="00866144" w:rsidRDefault="00866144" w:rsidP="00866144">
            <w:pPr>
              <w:pStyle w:val="ListParagraph"/>
              <w:numPr>
                <w:ilvl w:val="4"/>
                <w:numId w:val="18"/>
              </w:numPr>
              <w:rPr>
                <w:color w:val="0070C0"/>
                <w:sz w:val="20"/>
                <w:szCs w:val="20"/>
                <w:lang w:val="en-US"/>
              </w:rPr>
            </w:pPr>
            <w:r>
              <w:rPr>
                <w:color w:val="0070C0"/>
                <w:sz w:val="20"/>
                <w:szCs w:val="20"/>
                <w:lang w:val="en-US"/>
              </w:rPr>
              <w:t>FFS: number of patterns</w:t>
            </w:r>
          </w:p>
          <w:p w14:paraId="47E8CE08" w14:textId="77777777" w:rsidR="00866144" w:rsidRDefault="00866144" w:rsidP="00866144">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4934E55E" w14:textId="77777777" w:rsidR="00866144" w:rsidRPr="00AC605B" w:rsidRDefault="00866144" w:rsidP="00866144">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D502689" w14:textId="77777777" w:rsidR="00866144" w:rsidRPr="00AC605B" w:rsidRDefault="00866144" w:rsidP="00866144">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6E31203" w14:textId="77777777" w:rsidR="00866144" w:rsidRDefault="00866144" w:rsidP="00866144">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6036D86D" w14:textId="77777777" w:rsidR="00866144" w:rsidRPr="00866144" w:rsidRDefault="00866144" w:rsidP="00866144">
            <w:pPr>
              <w:pStyle w:val="ListParagraph"/>
              <w:numPr>
                <w:ilvl w:val="5"/>
                <w:numId w:val="18"/>
              </w:numPr>
              <w:rPr>
                <w:color w:val="0070C0"/>
                <w:sz w:val="20"/>
                <w:szCs w:val="20"/>
                <w:lang w:val="en-US"/>
              </w:rPr>
            </w:pPr>
            <w:r>
              <w:rPr>
                <w:color w:val="0070C0"/>
                <w:sz w:val="20"/>
                <w:szCs w:val="20"/>
                <w:lang w:val="en-US"/>
              </w:rPr>
              <w:t>FFS: bitmap size X</w:t>
            </w:r>
          </w:p>
          <w:p w14:paraId="35CF0949" w14:textId="01AD27F3" w:rsidR="00866144" w:rsidRPr="00866144" w:rsidRDefault="00866144" w:rsidP="00866144">
            <w:pPr>
              <w:pStyle w:val="ListParagraph"/>
              <w:numPr>
                <w:ilvl w:val="4"/>
                <w:numId w:val="18"/>
              </w:numPr>
              <w:rPr>
                <w:color w:val="FF0000"/>
                <w:sz w:val="20"/>
                <w:szCs w:val="20"/>
                <w:lang w:val="en-US"/>
              </w:rPr>
            </w:pPr>
            <w:r w:rsidRPr="00866144">
              <w:rPr>
                <w:rFonts w:eastAsia="Malgun Gothic" w:hint="eastAsia"/>
                <w:color w:val="FF0000"/>
                <w:sz w:val="20"/>
                <w:szCs w:val="20"/>
                <w:lang w:val="en-US" w:eastAsia="ko-KR"/>
              </w:rPr>
              <w:t xml:space="preserve">A single </w:t>
            </w:r>
            <w:r>
              <w:rPr>
                <w:rFonts w:eastAsia="Malgun Gothic" w:hint="eastAsia"/>
                <w:color w:val="FF0000"/>
                <w:sz w:val="20"/>
                <w:szCs w:val="20"/>
                <w:lang w:val="en-US" w:eastAsia="ko-KR"/>
              </w:rPr>
              <w:t>bitmap</w:t>
            </w:r>
            <w:r w:rsidRPr="00866144">
              <w:rPr>
                <w:rFonts w:eastAsia="Malgun Gothic" w:hint="eastAsia"/>
                <w:color w:val="FF0000"/>
                <w:sz w:val="20"/>
                <w:szCs w:val="20"/>
                <w:lang w:val="en-US" w:eastAsia="ko-KR"/>
              </w:rPr>
              <w:t xml:space="preserve"> is configured to all gap(s)/restriction. </w:t>
            </w:r>
            <w:r w:rsidRPr="00866144">
              <w:rPr>
                <w:rFonts w:eastAsia="Malgun Gothic"/>
                <w:color w:val="FF0000"/>
                <w:sz w:val="20"/>
                <w:szCs w:val="20"/>
                <w:lang w:val="en-US" w:eastAsia="ko-KR"/>
              </w:rPr>
              <w:t>I</w:t>
            </w:r>
            <w:r w:rsidRPr="00866144">
              <w:rPr>
                <w:rFonts w:eastAsia="Malgun Gothic" w:hint="eastAsia"/>
                <w:color w:val="FF0000"/>
                <w:sz w:val="20"/>
                <w:szCs w:val="20"/>
                <w:lang w:val="en-US" w:eastAsia="ko-KR"/>
              </w:rPr>
              <w:t xml:space="preserve">t is FFS </w:t>
            </w:r>
            <w:r w:rsidRPr="00866144">
              <w:rPr>
                <w:rFonts w:eastAsia="Malgun Gothic"/>
                <w:color w:val="FF0000"/>
                <w:sz w:val="20"/>
                <w:szCs w:val="20"/>
                <w:lang w:val="en-US" w:eastAsia="ko-KR"/>
              </w:rPr>
              <w:t>whether</w:t>
            </w:r>
            <w:r w:rsidRPr="00866144">
              <w:rPr>
                <w:rFonts w:eastAsia="Malgun Gothic" w:hint="eastAsia"/>
                <w:color w:val="FF0000"/>
                <w:sz w:val="20"/>
                <w:szCs w:val="20"/>
                <w:lang w:val="en-US" w:eastAsia="ko-KR"/>
              </w:rPr>
              <w:t xml:space="preserve">/how to apply </w:t>
            </w:r>
            <w:r w:rsidRPr="00866144">
              <w:rPr>
                <w:rFonts w:eastAsia="Malgun Gothic"/>
                <w:color w:val="FF0000"/>
                <w:sz w:val="20"/>
                <w:szCs w:val="20"/>
                <w:lang w:val="en-US" w:eastAsia="ko-KR"/>
              </w:rPr>
              <w:t>to all or subset of configured MG configurations/scheduling restrictions.</w:t>
            </w:r>
          </w:p>
          <w:p w14:paraId="3319B78C" w14:textId="77777777" w:rsidR="00866144" w:rsidRPr="00866144" w:rsidRDefault="00866144" w:rsidP="00866144">
            <w:pPr>
              <w:pStyle w:val="ListParagraph"/>
              <w:numPr>
                <w:ilvl w:val="4"/>
                <w:numId w:val="18"/>
              </w:numPr>
              <w:rPr>
                <w:strike/>
                <w:color w:val="0070C0"/>
                <w:sz w:val="20"/>
                <w:szCs w:val="20"/>
                <w:lang w:val="en-US"/>
              </w:rPr>
            </w:pPr>
            <w:r w:rsidRPr="00866144">
              <w:rPr>
                <w:strike/>
                <w:color w:val="0070C0"/>
                <w:sz w:val="20"/>
                <w:szCs w:val="20"/>
                <w:lang w:val="en-US"/>
              </w:rPr>
              <w:t>A bitmap applies to all configured gap(s)/restriction(s) to indicate where gap(s)/restriction(s) occasions can be skipped.</w:t>
            </w:r>
          </w:p>
          <w:p w14:paraId="7CA3498D" w14:textId="77777777" w:rsidR="00866144" w:rsidRPr="00150CCB" w:rsidRDefault="00866144" w:rsidP="00866144">
            <w:pPr>
              <w:pStyle w:val="ListParagraph"/>
              <w:numPr>
                <w:ilvl w:val="4"/>
                <w:numId w:val="18"/>
              </w:numPr>
              <w:rPr>
                <w:color w:val="0070C0"/>
                <w:sz w:val="20"/>
                <w:szCs w:val="20"/>
                <w:lang w:val="en-US"/>
              </w:rPr>
            </w:pPr>
            <w:r>
              <w:rPr>
                <w:color w:val="0070C0"/>
                <w:sz w:val="20"/>
                <w:szCs w:val="20"/>
                <w:lang w:val="en-US"/>
              </w:rPr>
              <w:t>FFS: number of bitmaps</w:t>
            </w:r>
          </w:p>
          <w:p w14:paraId="23887260" w14:textId="18FFEB17" w:rsidR="00866144" w:rsidRPr="00FF635F" w:rsidRDefault="00866144" w:rsidP="00866144">
            <w:pPr>
              <w:rPr>
                <w:rFonts w:eastAsia="Malgun Gothic"/>
                <w:lang w:val="en-US" w:eastAsia="ko-KR"/>
              </w:rPr>
            </w:pPr>
          </w:p>
        </w:tc>
      </w:tr>
      <w:tr w:rsidR="00514C90" w14:paraId="0CFED3EC" w14:textId="77777777" w:rsidTr="00556A9E">
        <w:tc>
          <w:tcPr>
            <w:tcW w:w="2122" w:type="dxa"/>
          </w:tcPr>
          <w:p w14:paraId="2C244FFA" w14:textId="638A57D7" w:rsidR="00514C90" w:rsidRDefault="004044E3" w:rsidP="00514C90">
            <w:r>
              <w:lastRenderedPageBreak/>
              <w:t>Moderator</w:t>
            </w:r>
          </w:p>
        </w:tc>
        <w:tc>
          <w:tcPr>
            <w:tcW w:w="7507" w:type="dxa"/>
          </w:tcPr>
          <w:p w14:paraId="57DA469E" w14:textId="3BD99404" w:rsidR="0011750F" w:rsidRDefault="0011750F" w:rsidP="00514C90">
            <w:r>
              <w:t>@LG: Thank you for your comments. Please, find moderator’s reply below:</w:t>
            </w:r>
          </w:p>
          <w:p w14:paraId="24A99CB7" w14:textId="5F7753EF" w:rsidR="0011750F" w:rsidRDefault="0011750F" w:rsidP="00514C90">
            <w:r>
              <w:t xml:space="preserve">1 – According to moderator’s understanding, </w:t>
            </w:r>
            <w:r w:rsidR="001352A1">
              <w:t>n</w:t>
            </w:r>
            <w:r w:rsidR="001352A1" w:rsidRPr="001352A1">
              <w:t>etwork configures the gap pattern for the UE, thus, the next gap pattern in time is unique and same for both</w:t>
            </w:r>
            <w:r w:rsidR="001352A1">
              <w:t>.</w:t>
            </w:r>
          </w:p>
          <w:p w14:paraId="5496716D" w14:textId="267F601D" w:rsidR="0011750F" w:rsidRDefault="0011750F" w:rsidP="00514C90">
            <w:r>
              <w:t xml:space="preserve">2- In case RAN4 agrees to only subset of gaps/restrictions to be allowed for skipping, </w:t>
            </w:r>
            <w:proofErr w:type="gramStart"/>
            <w:r>
              <w:t>pattern based</w:t>
            </w:r>
            <w:proofErr w:type="gramEnd"/>
            <w:r>
              <w:t xml:space="preserve"> solution will need some further thinking on how to address this. Moderator removed the part that pattern is applied to all configurations to avoid ambiguity at this point.</w:t>
            </w:r>
          </w:p>
          <w:p w14:paraId="2AB76623" w14:textId="77777777" w:rsidR="0011750F" w:rsidRDefault="0011750F" w:rsidP="00514C90"/>
          <w:p w14:paraId="6401D30E" w14:textId="177E0032" w:rsidR="00514C90" w:rsidRDefault="004044E3" w:rsidP="00514C90">
            <w:r w:rsidRPr="004D1C91">
              <w:rPr>
                <w:highlight w:val="cyan"/>
              </w:rPr>
              <w:t>Please, have a look at the updated proposals with details:</w:t>
            </w:r>
          </w:p>
          <w:p w14:paraId="741E9AFD" w14:textId="77777777" w:rsidR="004044E3" w:rsidRDefault="004044E3" w:rsidP="00514C90"/>
          <w:p w14:paraId="552CD79E" w14:textId="77777777" w:rsidR="004044E3" w:rsidRDefault="004044E3" w:rsidP="004044E3">
            <w:r w:rsidRPr="007C0B96">
              <w:rPr>
                <w:highlight w:val="yellow"/>
              </w:rPr>
              <w:t>Proposal 2.1.</w:t>
            </w:r>
            <w:r>
              <w:rPr>
                <w:highlight w:val="yellow"/>
              </w:rPr>
              <w:t>3</w:t>
            </w:r>
            <w:r w:rsidRPr="007C0B96">
              <w:rPr>
                <w:highlight w:val="yellow"/>
              </w:rPr>
              <w:t>-v1</w:t>
            </w:r>
            <w:r>
              <w:rPr>
                <w:highlight w:val="yellow"/>
              </w:rPr>
              <w:t>_2</w:t>
            </w:r>
            <w:r w:rsidRPr="007C0B96">
              <w:rPr>
                <w:highlight w:val="yellow"/>
              </w:rPr>
              <w:t>:</w:t>
            </w:r>
          </w:p>
          <w:p w14:paraId="34589E0B" w14:textId="77777777" w:rsidR="004044E3" w:rsidRPr="00235640" w:rsidRDefault="004044E3" w:rsidP="004044E3">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46B3D713" w14:textId="77777777" w:rsidR="004044E3" w:rsidRPr="00235640" w:rsidRDefault="004044E3" w:rsidP="004044E3">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7C4ECDE3" w14:textId="77777777" w:rsidR="004044E3" w:rsidRPr="00235640" w:rsidRDefault="004044E3" w:rsidP="004044E3">
            <w:pPr>
              <w:pStyle w:val="ListParagraph"/>
              <w:numPr>
                <w:ilvl w:val="2"/>
                <w:numId w:val="18"/>
              </w:numPr>
              <w:rPr>
                <w:sz w:val="20"/>
                <w:szCs w:val="20"/>
                <w:lang w:val="en-US"/>
              </w:rPr>
            </w:pPr>
            <w:r w:rsidRPr="00235640">
              <w:rPr>
                <w:sz w:val="20"/>
                <w:szCs w:val="20"/>
                <w:lang w:val="en-US"/>
              </w:rPr>
              <w:t>Indication is included as part of scheduling DCI:</w:t>
            </w:r>
          </w:p>
          <w:p w14:paraId="763D836F" w14:textId="77777777" w:rsidR="004044E3" w:rsidRDefault="004044E3" w:rsidP="004044E3">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0E830D6" w14:textId="77777777" w:rsidR="004044E3" w:rsidRPr="0011143C" w:rsidRDefault="004044E3" w:rsidP="004044E3">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56A650CA" w14:textId="77777777" w:rsidR="004044E3" w:rsidRDefault="004044E3" w:rsidP="004044E3">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4576476C" w14:textId="77777777" w:rsidR="004044E3" w:rsidRPr="006F2033" w:rsidRDefault="004044E3" w:rsidP="004044E3">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659EE59B" w14:textId="77777777" w:rsidR="004044E3" w:rsidRDefault="004044E3" w:rsidP="004044E3">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1BDB5051" w14:textId="3928F50B" w:rsidR="004044E3" w:rsidRPr="006F2033" w:rsidRDefault="004044E3" w:rsidP="004044E3">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 xml:space="preserve">FFS: </w:t>
            </w:r>
            <w:r w:rsidR="002A2B69">
              <w:rPr>
                <w:rFonts w:ascii="Times" w:hAnsi="Times" w:cs="Times"/>
                <w:color w:val="0070C0"/>
                <w:sz w:val="20"/>
                <w:szCs w:val="20"/>
                <w:lang w:val="en-US"/>
              </w:rPr>
              <w:t>bit</w:t>
            </w:r>
            <w:r w:rsidR="002A2B69" w:rsidRPr="00866144">
              <w:rPr>
                <w:rFonts w:ascii="Times" w:hAnsi="Times" w:cs="Times"/>
                <w:strike/>
                <w:color w:val="0070C0"/>
                <w:sz w:val="20"/>
                <w:szCs w:val="20"/>
                <w:lang w:val="en-US"/>
              </w:rPr>
              <w:t>map</w:t>
            </w:r>
            <w:r w:rsidR="002A2B69">
              <w:rPr>
                <w:rFonts w:ascii="Times" w:eastAsia="Malgun Gothic" w:hAnsi="Times" w:cs="Times" w:hint="eastAsia"/>
                <w:color w:val="0070C0"/>
                <w:sz w:val="20"/>
                <w:szCs w:val="20"/>
                <w:lang w:val="en-US" w:eastAsia="ko-KR"/>
              </w:rPr>
              <w:t xml:space="preserve"> </w:t>
            </w:r>
            <w:r w:rsidR="00E723D7">
              <w:rPr>
                <w:rFonts w:ascii="Times" w:eastAsia="Malgun Gothic" w:hAnsi="Times" w:cs="Times"/>
                <w:color w:val="0070C0"/>
                <w:sz w:val="20"/>
                <w:szCs w:val="20"/>
                <w:lang w:val="en-US" w:eastAsia="ko-KR"/>
              </w:rPr>
              <w:t>-</w:t>
            </w:r>
            <w:r w:rsidR="002A2B69" w:rsidRPr="00866144">
              <w:rPr>
                <w:rFonts w:ascii="Times" w:eastAsia="Malgun Gothic" w:hAnsi="Times" w:cs="Times" w:hint="eastAsia"/>
                <w:color w:val="FF0000"/>
                <w:sz w:val="20"/>
                <w:szCs w:val="20"/>
                <w:lang w:val="en-US" w:eastAsia="ko-KR"/>
              </w:rPr>
              <w:t>field</w:t>
            </w:r>
            <w:r w:rsidR="002A2B69">
              <w:rPr>
                <w:rFonts w:ascii="Times" w:hAnsi="Times" w:cs="Times"/>
                <w:color w:val="0070C0"/>
                <w:sz w:val="20"/>
                <w:szCs w:val="20"/>
                <w:lang w:val="en-US"/>
              </w:rPr>
              <w:t xml:space="preserve"> size</w:t>
            </w:r>
          </w:p>
          <w:p w14:paraId="47A4E135" w14:textId="77777777" w:rsidR="004044E3" w:rsidRPr="00235640" w:rsidRDefault="004044E3" w:rsidP="004044E3">
            <w:pPr>
              <w:pStyle w:val="ListParagraph"/>
              <w:ind w:left="2880"/>
              <w:rPr>
                <w:sz w:val="20"/>
                <w:szCs w:val="20"/>
                <w:lang w:val="en-US"/>
              </w:rPr>
            </w:pPr>
          </w:p>
          <w:p w14:paraId="1B60876C" w14:textId="77777777" w:rsidR="004044E3" w:rsidRDefault="004044E3" w:rsidP="004044E3">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137F38E" w14:textId="77777777" w:rsidR="004044E3" w:rsidRDefault="004044E3" w:rsidP="004044E3">
            <w:pPr>
              <w:pStyle w:val="ListParagraph"/>
              <w:numPr>
                <w:ilvl w:val="2"/>
                <w:numId w:val="18"/>
              </w:numPr>
              <w:rPr>
                <w:color w:val="0070C0"/>
                <w:sz w:val="20"/>
                <w:szCs w:val="20"/>
                <w:lang w:val="en-US"/>
              </w:rPr>
            </w:pPr>
            <w:r w:rsidRPr="00FC2F75">
              <w:rPr>
                <w:color w:val="0070C0"/>
                <w:sz w:val="20"/>
                <w:szCs w:val="20"/>
                <w:lang w:val="en-US"/>
              </w:rPr>
              <w:t xml:space="preserve">DCI formats: </w:t>
            </w:r>
            <w:r w:rsidRPr="004044E3">
              <w:rPr>
                <w:color w:val="FF0000"/>
                <w:sz w:val="20"/>
                <w:szCs w:val="20"/>
                <w:lang w:val="en-US"/>
              </w:rPr>
              <w:t xml:space="preserve">1_1/0_1 </w:t>
            </w:r>
          </w:p>
          <w:p w14:paraId="3A8766B4" w14:textId="77777777" w:rsidR="004044E3" w:rsidRDefault="004044E3" w:rsidP="004044E3">
            <w:pPr>
              <w:pStyle w:val="ListParagraph"/>
              <w:numPr>
                <w:ilvl w:val="3"/>
                <w:numId w:val="18"/>
              </w:numPr>
              <w:rPr>
                <w:color w:val="0070C0"/>
                <w:sz w:val="20"/>
                <w:szCs w:val="20"/>
                <w:lang w:val="en-US"/>
              </w:rPr>
            </w:pPr>
            <w:r>
              <w:rPr>
                <w:color w:val="0070C0"/>
                <w:sz w:val="20"/>
                <w:szCs w:val="20"/>
                <w:lang w:val="en-US"/>
              </w:rPr>
              <w:t xml:space="preserve">FFS: </w:t>
            </w:r>
            <w:r w:rsidRPr="004044E3">
              <w:rPr>
                <w:color w:val="FF0000"/>
                <w:sz w:val="20"/>
                <w:szCs w:val="20"/>
                <w:lang w:val="en-US"/>
              </w:rPr>
              <w:t xml:space="preserve">1_2/0_2 </w:t>
            </w:r>
          </w:p>
          <w:p w14:paraId="777BD23E" w14:textId="77777777" w:rsidR="004044E3" w:rsidRPr="00DB76F6" w:rsidRDefault="004044E3" w:rsidP="004044E3">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643D7FF8" w14:textId="77777777" w:rsidR="004044E3" w:rsidRPr="00BA0FDC" w:rsidRDefault="004044E3" w:rsidP="004044E3">
            <w:pPr>
              <w:pStyle w:val="ListParagraph"/>
              <w:numPr>
                <w:ilvl w:val="1"/>
                <w:numId w:val="18"/>
              </w:numPr>
              <w:rPr>
                <w:strike/>
                <w:color w:val="FF0000"/>
                <w:sz w:val="20"/>
                <w:szCs w:val="20"/>
                <w:lang w:val="en-US"/>
              </w:rPr>
            </w:pPr>
            <w:r w:rsidRPr="00BA0FDC">
              <w:rPr>
                <w:strike/>
                <w:color w:val="FF0000"/>
                <w:sz w:val="20"/>
                <w:szCs w:val="20"/>
                <w:lang w:val="en-US"/>
              </w:rPr>
              <w:t xml:space="preserve">FFS: DCI format, DCI content, DCI bit-field </w:t>
            </w:r>
            <w:proofErr w:type="gramStart"/>
            <w:r w:rsidRPr="00BA0FDC">
              <w:rPr>
                <w:strike/>
                <w:color w:val="FF0000"/>
                <w:sz w:val="20"/>
                <w:szCs w:val="20"/>
                <w:lang w:val="en-US"/>
              </w:rPr>
              <w:t>size;</w:t>
            </w:r>
            <w:proofErr w:type="gramEnd"/>
          </w:p>
          <w:p w14:paraId="26633938" w14:textId="77777777" w:rsidR="004044E3" w:rsidRPr="00BA0FDC" w:rsidRDefault="004044E3" w:rsidP="004044E3">
            <w:pPr>
              <w:pStyle w:val="ListParagraph"/>
              <w:numPr>
                <w:ilvl w:val="1"/>
                <w:numId w:val="18"/>
              </w:numPr>
              <w:rPr>
                <w:strike/>
                <w:color w:val="FF0000"/>
                <w:sz w:val="20"/>
                <w:szCs w:val="20"/>
                <w:lang w:val="en-US"/>
              </w:rPr>
            </w:pPr>
            <w:r w:rsidRPr="00BA0FDC">
              <w:rPr>
                <w:strike/>
                <w:color w:val="FF0000"/>
                <w:sz w:val="20"/>
                <w:szCs w:val="20"/>
                <w:lang w:val="en-US"/>
              </w:rPr>
              <w:t xml:space="preserve">FFS: Whether indication is for one or more </w:t>
            </w:r>
            <w:proofErr w:type="gramStart"/>
            <w:r w:rsidRPr="00BA0FDC">
              <w:rPr>
                <w:strike/>
                <w:color w:val="FF0000"/>
                <w:sz w:val="20"/>
                <w:szCs w:val="20"/>
                <w:lang w:val="en-US"/>
              </w:rPr>
              <w:t>occasions;</w:t>
            </w:r>
            <w:proofErr w:type="gramEnd"/>
          </w:p>
          <w:p w14:paraId="4796D0F1" w14:textId="77777777" w:rsidR="004044E3" w:rsidRPr="00BA0FDC" w:rsidRDefault="004044E3" w:rsidP="004044E3">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7FDA7ED8" w14:textId="77777777" w:rsidR="004044E3" w:rsidRDefault="004044E3" w:rsidP="004044E3">
            <w:pPr>
              <w:rPr>
                <w:highlight w:val="yellow"/>
              </w:rPr>
            </w:pPr>
          </w:p>
          <w:p w14:paraId="7C4127BD" w14:textId="77777777" w:rsidR="004044E3" w:rsidRDefault="004044E3" w:rsidP="004044E3">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6A9E86DA" w14:textId="77777777" w:rsidR="004044E3" w:rsidRDefault="004044E3" w:rsidP="004044E3">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5EA84983" w14:textId="77777777" w:rsidR="004044E3" w:rsidRPr="00235640" w:rsidRDefault="004044E3" w:rsidP="004044E3">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9190B24" w14:textId="77777777" w:rsidR="004044E3" w:rsidRPr="00235640" w:rsidRDefault="004044E3" w:rsidP="004044E3">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50CD5B23" w14:textId="77777777" w:rsidR="004044E3" w:rsidRPr="00235640" w:rsidRDefault="004044E3" w:rsidP="004044E3">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712E3FAE" w14:textId="77777777" w:rsidR="004044E3" w:rsidRDefault="004044E3" w:rsidP="004044E3">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64DDA9E" w14:textId="77777777" w:rsidR="004044E3" w:rsidRDefault="004044E3" w:rsidP="004044E3">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43C8A229" w14:textId="77777777" w:rsidR="004044E3" w:rsidRPr="00D56BA7" w:rsidRDefault="004044E3" w:rsidP="004044E3">
            <w:pPr>
              <w:pStyle w:val="ListParagraph"/>
              <w:numPr>
                <w:ilvl w:val="4"/>
                <w:numId w:val="18"/>
              </w:numPr>
              <w:rPr>
                <w:strike/>
                <w:color w:val="FF0000"/>
                <w:sz w:val="20"/>
                <w:szCs w:val="20"/>
                <w:lang w:val="en-US"/>
              </w:rPr>
            </w:pPr>
            <w:r w:rsidRPr="00D56BA7">
              <w:rPr>
                <w:strike/>
                <w:color w:val="FF0000"/>
                <w:sz w:val="20"/>
                <w:szCs w:val="20"/>
                <w:lang w:val="en-US"/>
              </w:rPr>
              <w:lastRenderedPageBreak/>
              <w:t>A pattern applies to all configured gap(s)/restriction(s) to indicate where gap(s)/restriction(s) occasions can be skipped.</w:t>
            </w:r>
          </w:p>
          <w:p w14:paraId="0301D2AB" w14:textId="77777777" w:rsidR="004044E3" w:rsidRDefault="004044E3" w:rsidP="004044E3">
            <w:pPr>
              <w:pStyle w:val="ListParagraph"/>
              <w:numPr>
                <w:ilvl w:val="4"/>
                <w:numId w:val="18"/>
              </w:numPr>
              <w:rPr>
                <w:color w:val="0070C0"/>
                <w:sz w:val="20"/>
                <w:szCs w:val="20"/>
                <w:lang w:val="en-US"/>
              </w:rPr>
            </w:pPr>
            <w:r>
              <w:rPr>
                <w:color w:val="0070C0"/>
                <w:sz w:val="20"/>
                <w:szCs w:val="20"/>
                <w:lang w:val="en-US"/>
              </w:rPr>
              <w:t>FFS: number of patterns</w:t>
            </w:r>
          </w:p>
          <w:p w14:paraId="77FBA071" w14:textId="77777777" w:rsidR="004044E3" w:rsidRDefault="004044E3" w:rsidP="004044E3">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0B470358" w14:textId="77777777" w:rsidR="004044E3" w:rsidRPr="00AC605B" w:rsidRDefault="004044E3" w:rsidP="004044E3">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3E580DED" w14:textId="77777777" w:rsidR="004044E3" w:rsidRPr="00AC605B" w:rsidRDefault="004044E3" w:rsidP="004044E3">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31B1776" w14:textId="77777777" w:rsidR="004044E3" w:rsidRDefault="004044E3" w:rsidP="004044E3">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515FE5F4" w14:textId="77777777" w:rsidR="004044E3" w:rsidRDefault="004044E3" w:rsidP="004044E3">
            <w:pPr>
              <w:pStyle w:val="ListParagraph"/>
              <w:numPr>
                <w:ilvl w:val="5"/>
                <w:numId w:val="18"/>
              </w:numPr>
              <w:rPr>
                <w:color w:val="0070C0"/>
                <w:sz w:val="20"/>
                <w:szCs w:val="20"/>
                <w:lang w:val="en-US"/>
              </w:rPr>
            </w:pPr>
            <w:r>
              <w:rPr>
                <w:color w:val="0070C0"/>
                <w:sz w:val="20"/>
                <w:szCs w:val="20"/>
                <w:lang w:val="en-US"/>
              </w:rPr>
              <w:t>FFS: bitmap size X</w:t>
            </w:r>
          </w:p>
          <w:p w14:paraId="6705A48B" w14:textId="77777777" w:rsidR="004044E3" w:rsidRPr="00D56BA7" w:rsidRDefault="004044E3" w:rsidP="004044E3">
            <w:pPr>
              <w:pStyle w:val="ListParagraph"/>
              <w:numPr>
                <w:ilvl w:val="4"/>
                <w:numId w:val="18"/>
              </w:numPr>
              <w:rPr>
                <w:strike/>
                <w:color w:val="FF0000"/>
                <w:sz w:val="20"/>
                <w:szCs w:val="20"/>
                <w:lang w:val="en-US"/>
              </w:rPr>
            </w:pPr>
            <w:r w:rsidRPr="00D56BA7">
              <w:rPr>
                <w:strike/>
                <w:color w:val="FF0000"/>
                <w:sz w:val="20"/>
                <w:szCs w:val="20"/>
                <w:lang w:val="en-US"/>
              </w:rPr>
              <w:t>A bitmap applies to all configured gap(s)/restriction(s) to indicate where gap(s)/restriction(s) occasions can be skipped.</w:t>
            </w:r>
          </w:p>
          <w:p w14:paraId="5E865FB5" w14:textId="77777777" w:rsidR="004044E3" w:rsidRPr="00150CCB" w:rsidRDefault="004044E3" w:rsidP="004044E3">
            <w:pPr>
              <w:pStyle w:val="ListParagraph"/>
              <w:numPr>
                <w:ilvl w:val="4"/>
                <w:numId w:val="18"/>
              </w:numPr>
              <w:rPr>
                <w:color w:val="0070C0"/>
                <w:sz w:val="20"/>
                <w:szCs w:val="20"/>
                <w:lang w:val="en-US"/>
              </w:rPr>
            </w:pPr>
            <w:r>
              <w:rPr>
                <w:color w:val="0070C0"/>
                <w:sz w:val="20"/>
                <w:szCs w:val="20"/>
                <w:lang w:val="en-US"/>
              </w:rPr>
              <w:t>FFS: number of bitmaps</w:t>
            </w:r>
          </w:p>
          <w:p w14:paraId="64127C37" w14:textId="77777777" w:rsidR="004044E3" w:rsidRPr="00687348" w:rsidRDefault="004044E3" w:rsidP="004044E3">
            <w:pPr>
              <w:rPr>
                <w:color w:val="FF0000"/>
                <w:lang w:val="en-US"/>
              </w:rPr>
            </w:pPr>
            <w:r w:rsidRPr="00687348">
              <w:rPr>
                <w:color w:val="FF0000"/>
                <w:lang w:val="en-US"/>
              </w:rPr>
              <w:t>FFS: whether a pattern is applied to all or subset of configured MG configurations/scheduling restrictions.</w:t>
            </w:r>
          </w:p>
          <w:p w14:paraId="48981232" w14:textId="367CA4AD" w:rsidR="004044E3" w:rsidRPr="004044E3" w:rsidRDefault="004044E3" w:rsidP="00514C90">
            <w:pPr>
              <w:rPr>
                <w:lang w:val="en-US"/>
              </w:rPr>
            </w:pPr>
          </w:p>
        </w:tc>
      </w:tr>
      <w:tr w:rsidR="00514C90" w14:paraId="43DB0F25" w14:textId="77777777" w:rsidTr="00556A9E">
        <w:tc>
          <w:tcPr>
            <w:tcW w:w="2122" w:type="dxa"/>
          </w:tcPr>
          <w:p w14:paraId="2714AA5A" w14:textId="2A3834BD" w:rsidR="00514C90" w:rsidRDefault="00514C90" w:rsidP="00514C90"/>
        </w:tc>
        <w:tc>
          <w:tcPr>
            <w:tcW w:w="7507" w:type="dxa"/>
          </w:tcPr>
          <w:p w14:paraId="1E808780" w14:textId="24AD5F92" w:rsidR="00514C90" w:rsidRDefault="00514C90" w:rsidP="00514C90"/>
        </w:tc>
      </w:tr>
      <w:tr w:rsidR="00514C90" w14:paraId="701097B8" w14:textId="77777777" w:rsidTr="00556A9E">
        <w:tc>
          <w:tcPr>
            <w:tcW w:w="2122" w:type="dxa"/>
          </w:tcPr>
          <w:p w14:paraId="13B30043" w14:textId="77777777" w:rsidR="00514C90" w:rsidRDefault="00514C90" w:rsidP="00514C90"/>
        </w:tc>
        <w:tc>
          <w:tcPr>
            <w:tcW w:w="7507" w:type="dxa"/>
          </w:tcPr>
          <w:p w14:paraId="551DB75F" w14:textId="77777777" w:rsidR="00514C90" w:rsidRDefault="00514C90" w:rsidP="00514C90"/>
        </w:tc>
      </w:tr>
      <w:tr w:rsidR="00514C90" w14:paraId="79DD2492" w14:textId="77777777" w:rsidTr="00556A9E">
        <w:tc>
          <w:tcPr>
            <w:tcW w:w="2122" w:type="dxa"/>
          </w:tcPr>
          <w:p w14:paraId="1595E377" w14:textId="77777777" w:rsidR="00514C90" w:rsidRDefault="00514C90" w:rsidP="00514C90"/>
        </w:tc>
        <w:tc>
          <w:tcPr>
            <w:tcW w:w="7507" w:type="dxa"/>
          </w:tcPr>
          <w:p w14:paraId="32441B6E" w14:textId="77777777" w:rsidR="00514C90" w:rsidRDefault="00514C90" w:rsidP="00514C90"/>
        </w:tc>
      </w:tr>
      <w:tr w:rsidR="00514C90" w14:paraId="5092DA04" w14:textId="77777777" w:rsidTr="00556A9E">
        <w:tc>
          <w:tcPr>
            <w:tcW w:w="2122" w:type="dxa"/>
          </w:tcPr>
          <w:p w14:paraId="63540ADD" w14:textId="77777777" w:rsidR="00514C90" w:rsidRDefault="00514C90" w:rsidP="00514C90"/>
        </w:tc>
        <w:tc>
          <w:tcPr>
            <w:tcW w:w="7507" w:type="dxa"/>
          </w:tcPr>
          <w:p w14:paraId="2A31B8FF" w14:textId="77777777" w:rsidR="00514C90" w:rsidRDefault="00514C90" w:rsidP="00514C90"/>
        </w:tc>
      </w:tr>
      <w:tr w:rsidR="00514C90" w14:paraId="3FEA5502" w14:textId="77777777" w:rsidTr="00556A9E">
        <w:tc>
          <w:tcPr>
            <w:tcW w:w="2122" w:type="dxa"/>
          </w:tcPr>
          <w:p w14:paraId="06B09EDA" w14:textId="77777777" w:rsidR="00514C90" w:rsidRDefault="00514C90" w:rsidP="00514C90"/>
        </w:tc>
        <w:tc>
          <w:tcPr>
            <w:tcW w:w="7507" w:type="dxa"/>
          </w:tcPr>
          <w:p w14:paraId="40CAD215" w14:textId="77777777" w:rsidR="00514C90" w:rsidRDefault="00514C90" w:rsidP="00514C90"/>
        </w:tc>
      </w:tr>
      <w:tr w:rsidR="00514C90" w14:paraId="0C50186F" w14:textId="77777777" w:rsidTr="00556A9E">
        <w:tc>
          <w:tcPr>
            <w:tcW w:w="2122" w:type="dxa"/>
          </w:tcPr>
          <w:p w14:paraId="48F6AA2B" w14:textId="77777777" w:rsidR="00514C90" w:rsidRDefault="00514C90" w:rsidP="00514C90"/>
        </w:tc>
        <w:tc>
          <w:tcPr>
            <w:tcW w:w="7507" w:type="dxa"/>
          </w:tcPr>
          <w:p w14:paraId="39EB20A4" w14:textId="77777777" w:rsidR="00514C90" w:rsidRDefault="00514C90" w:rsidP="00514C90"/>
        </w:tc>
      </w:tr>
      <w:tr w:rsidR="00514C90" w14:paraId="69C5604F" w14:textId="77777777" w:rsidTr="00556A9E">
        <w:tc>
          <w:tcPr>
            <w:tcW w:w="2122" w:type="dxa"/>
          </w:tcPr>
          <w:p w14:paraId="163C2480" w14:textId="77777777" w:rsidR="00514C90" w:rsidRDefault="00514C90" w:rsidP="00514C90"/>
        </w:tc>
        <w:tc>
          <w:tcPr>
            <w:tcW w:w="7507" w:type="dxa"/>
          </w:tcPr>
          <w:p w14:paraId="1C50FB4C" w14:textId="77777777" w:rsidR="00514C90" w:rsidRDefault="00514C90" w:rsidP="00514C90"/>
        </w:tc>
      </w:tr>
      <w:tr w:rsidR="00514C90" w14:paraId="5D398FA1" w14:textId="77777777" w:rsidTr="00556A9E">
        <w:tc>
          <w:tcPr>
            <w:tcW w:w="2122" w:type="dxa"/>
          </w:tcPr>
          <w:p w14:paraId="544070FF" w14:textId="77777777" w:rsidR="00514C90" w:rsidRDefault="00514C90" w:rsidP="00514C90"/>
        </w:tc>
        <w:tc>
          <w:tcPr>
            <w:tcW w:w="7507" w:type="dxa"/>
          </w:tcPr>
          <w:p w14:paraId="473BD3CF" w14:textId="77777777" w:rsidR="00514C90" w:rsidRDefault="00514C90" w:rsidP="00514C90"/>
        </w:tc>
      </w:tr>
      <w:tr w:rsidR="00514C90" w14:paraId="41F9D849" w14:textId="77777777" w:rsidTr="00556A9E">
        <w:tc>
          <w:tcPr>
            <w:tcW w:w="2122" w:type="dxa"/>
          </w:tcPr>
          <w:p w14:paraId="316AC3C0" w14:textId="77777777" w:rsidR="00514C90" w:rsidRDefault="00514C90" w:rsidP="00514C90"/>
        </w:tc>
        <w:tc>
          <w:tcPr>
            <w:tcW w:w="7507" w:type="dxa"/>
          </w:tcPr>
          <w:p w14:paraId="67E47217" w14:textId="77777777" w:rsidR="00514C90" w:rsidRDefault="00514C90" w:rsidP="00514C90"/>
        </w:tc>
      </w:tr>
      <w:tr w:rsidR="00514C90" w14:paraId="091343BA" w14:textId="77777777" w:rsidTr="00556A9E">
        <w:tc>
          <w:tcPr>
            <w:tcW w:w="2122" w:type="dxa"/>
          </w:tcPr>
          <w:p w14:paraId="163D66D7" w14:textId="77777777" w:rsidR="00514C90" w:rsidRDefault="00514C90" w:rsidP="00514C90"/>
        </w:tc>
        <w:tc>
          <w:tcPr>
            <w:tcW w:w="7507" w:type="dxa"/>
          </w:tcPr>
          <w:p w14:paraId="4C9EF469" w14:textId="77777777" w:rsidR="00514C90" w:rsidRDefault="00514C90" w:rsidP="00514C90"/>
        </w:tc>
      </w:tr>
      <w:tr w:rsidR="00514C90" w14:paraId="0BF3AD24" w14:textId="77777777" w:rsidTr="00556A9E">
        <w:tc>
          <w:tcPr>
            <w:tcW w:w="2122" w:type="dxa"/>
          </w:tcPr>
          <w:p w14:paraId="504EF7E2" w14:textId="77777777" w:rsidR="00514C90" w:rsidRDefault="00514C90" w:rsidP="00514C90"/>
        </w:tc>
        <w:tc>
          <w:tcPr>
            <w:tcW w:w="7507" w:type="dxa"/>
          </w:tcPr>
          <w:p w14:paraId="00886768" w14:textId="77777777" w:rsidR="00514C90" w:rsidRDefault="00514C90" w:rsidP="00514C90"/>
        </w:tc>
      </w:tr>
      <w:tr w:rsidR="00514C90" w14:paraId="0989E0EE" w14:textId="77777777" w:rsidTr="00556A9E">
        <w:tc>
          <w:tcPr>
            <w:tcW w:w="2122" w:type="dxa"/>
          </w:tcPr>
          <w:p w14:paraId="6990C9C6" w14:textId="77777777" w:rsidR="00514C90" w:rsidRDefault="00514C90" w:rsidP="00514C90"/>
        </w:tc>
        <w:tc>
          <w:tcPr>
            <w:tcW w:w="7507" w:type="dxa"/>
          </w:tcPr>
          <w:p w14:paraId="729998DA" w14:textId="77777777" w:rsidR="00514C90" w:rsidRDefault="00514C90" w:rsidP="00514C90"/>
        </w:tc>
      </w:tr>
      <w:tr w:rsidR="00514C90" w14:paraId="22697143" w14:textId="77777777" w:rsidTr="00556A9E">
        <w:tc>
          <w:tcPr>
            <w:tcW w:w="2122" w:type="dxa"/>
          </w:tcPr>
          <w:p w14:paraId="644ED9AE" w14:textId="77777777" w:rsidR="00514C90" w:rsidRDefault="00514C90" w:rsidP="00514C90"/>
        </w:tc>
        <w:tc>
          <w:tcPr>
            <w:tcW w:w="7507" w:type="dxa"/>
          </w:tcPr>
          <w:p w14:paraId="4001DC33" w14:textId="77777777" w:rsidR="00514C90" w:rsidRDefault="00514C90" w:rsidP="00514C90"/>
        </w:tc>
      </w:tr>
      <w:tr w:rsidR="00514C90" w14:paraId="51B48CEC" w14:textId="77777777" w:rsidTr="00556A9E">
        <w:tc>
          <w:tcPr>
            <w:tcW w:w="2122" w:type="dxa"/>
          </w:tcPr>
          <w:p w14:paraId="203C9218" w14:textId="77777777" w:rsidR="00514C90" w:rsidRDefault="00514C90" w:rsidP="00514C90"/>
        </w:tc>
        <w:tc>
          <w:tcPr>
            <w:tcW w:w="7507" w:type="dxa"/>
          </w:tcPr>
          <w:p w14:paraId="4EBD5D63" w14:textId="77777777" w:rsidR="00514C90" w:rsidRDefault="00514C90" w:rsidP="00514C90"/>
        </w:tc>
      </w:tr>
    </w:tbl>
    <w:p w14:paraId="2D76E0AE" w14:textId="77777777" w:rsidR="00320450" w:rsidRPr="00320450" w:rsidRDefault="00320450"/>
    <w:p w14:paraId="31CD45CA" w14:textId="77777777" w:rsidR="009C1EDA" w:rsidRDefault="009C1EDA"/>
    <w:p w14:paraId="15C88199" w14:textId="77777777" w:rsidR="0052234F" w:rsidRDefault="0044534E">
      <w:pPr>
        <w:pStyle w:val="Heading2"/>
      </w:pPr>
      <w:r>
        <w:t>Timeline discussion</w:t>
      </w:r>
    </w:p>
    <w:p w14:paraId="48207A16" w14:textId="77777777" w:rsidR="0052234F" w:rsidRDefault="0052234F"/>
    <w:p w14:paraId="20F87DFA" w14:textId="77777777" w:rsidR="0052234F" w:rsidRDefault="0044534E">
      <w:pPr>
        <w:pStyle w:val="Heading3"/>
      </w:pPr>
      <w:proofErr w:type="gramStart"/>
      <w:r>
        <w:lastRenderedPageBreak/>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52234F" w14:paraId="67A6AB76" w14:textId="77777777">
        <w:tc>
          <w:tcPr>
            <w:tcW w:w="2122" w:type="dxa"/>
            <w:shd w:val="clear" w:color="auto" w:fill="EDEDED" w:themeFill="accent3" w:themeFillTint="33"/>
            <w:vAlign w:val="center"/>
          </w:tcPr>
          <w:p w14:paraId="7805AD71"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CDBCF26" w14:textId="77777777" w:rsidR="0052234F" w:rsidRDefault="0044534E">
            <w:pPr>
              <w:jc w:val="center"/>
              <w:rPr>
                <w:b/>
                <w:bCs/>
              </w:rPr>
            </w:pPr>
            <w:r>
              <w:rPr>
                <w:b/>
                <w:bCs/>
              </w:rPr>
              <w:t>Proposals/Observations</w:t>
            </w:r>
          </w:p>
        </w:tc>
      </w:tr>
      <w:tr w:rsidR="0052234F" w14:paraId="3A9AB96D" w14:textId="77777777">
        <w:tc>
          <w:tcPr>
            <w:tcW w:w="2122" w:type="dxa"/>
          </w:tcPr>
          <w:p w14:paraId="000CB2BA" w14:textId="77777777" w:rsidR="0052234F" w:rsidRDefault="0044534E">
            <w:r>
              <w:t>Ericsson</w:t>
            </w:r>
          </w:p>
        </w:tc>
        <w:tc>
          <w:tcPr>
            <w:tcW w:w="7507" w:type="dxa"/>
          </w:tcPr>
          <w:p w14:paraId="0231296B" w14:textId="77777777" w:rsidR="0052234F" w:rsidRDefault="0044534E">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330EA8E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4730599"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5BAA98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52234F" w14:paraId="1D937EFF" w14:textId="77777777">
        <w:tc>
          <w:tcPr>
            <w:tcW w:w="2122" w:type="dxa"/>
          </w:tcPr>
          <w:p w14:paraId="5CC84E1B" w14:textId="77777777" w:rsidR="0052234F" w:rsidRDefault="0044534E">
            <w:r>
              <w:t>Huawei</w:t>
            </w:r>
          </w:p>
        </w:tc>
        <w:tc>
          <w:tcPr>
            <w:tcW w:w="7507" w:type="dxa"/>
          </w:tcPr>
          <w:p w14:paraId="0B6954E7" w14:textId="77777777" w:rsidR="0052234F" w:rsidRDefault="0044534E">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62EAD56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6609555C"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0F1CAA2E"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59B94E9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roofErr w:type="gramStart"/>
            <w:r>
              <w:rPr>
                <w:rFonts w:ascii="Times" w:hAnsi="Times" w:cs="Times"/>
                <w:lang w:eastAsia="zh-CN"/>
              </w:rPr>
              <w:t>);</w:t>
            </w:r>
            <w:proofErr w:type="gramEnd"/>
          </w:p>
          <w:p w14:paraId="35082928"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151FAF83" w14:textId="77777777" w:rsidR="0052234F" w:rsidRDefault="0052234F">
            <w:pPr>
              <w:spacing w:after="0"/>
              <w:jc w:val="both"/>
              <w:rPr>
                <w:rFonts w:ascii="Times" w:hAnsi="Times" w:cs="Times"/>
                <w:lang w:eastAsia="zh-CN"/>
              </w:rPr>
            </w:pPr>
          </w:p>
          <w:p w14:paraId="7B9CEF1B" w14:textId="77777777" w:rsidR="0052234F" w:rsidRDefault="0044534E">
            <w:pPr>
              <w:spacing w:after="0"/>
              <w:jc w:val="both"/>
              <w:rPr>
                <w:rFonts w:ascii="Times" w:hAnsi="Times" w:cs="Times"/>
                <w:lang w:eastAsia="zh-CN"/>
              </w:rPr>
            </w:pPr>
            <w:r>
              <w:rPr>
                <w:noProof/>
                <w:lang w:val="en-US" w:eastAsia="zh-CN"/>
              </w:rPr>
              <w:drawing>
                <wp:inline distT="0" distB="0" distL="0" distR="0" wp14:anchorId="385E4C72" wp14:editId="14A793DF">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E8DD9B1" w14:textId="77777777" w:rsidR="0052234F" w:rsidRDefault="0044534E">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32E530F2" w14:textId="77777777" w:rsidR="0052234F" w:rsidRDefault="0052234F">
            <w:pPr>
              <w:spacing w:after="0"/>
              <w:jc w:val="both"/>
              <w:rPr>
                <w:rFonts w:ascii="Times" w:hAnsi="Times" w:cs="Times"/>
                <w:lang w:eastAsia="zh-CN"/>
              </w:rPr>
            </w:pPr>
          </w:p>
        </w:tc>
      </w:tr>
      <w:tr w:rsidR="0052234F" w14:paraId="0927106E" w14:textId="77777777">
        <w:tc>
          <w:tcPr>
            <w:tcW w:w="2122" w:type="dxa"/>
          </w:tcPr>
          <w:p w14:paraId="3E7BB043" w14:textId="77777777" w:rsidR="0052234F" w:rsidRDefault="0044534E">
            <w:r>
              <w:t>Lenovo</w:t>
            </w:r>
          </w:p>
        </w:tc>
        <w:tc>
          <w:tcPr>
            <w:tcW w:w="7507" w:type="dxa"/>
          </w:tcPr>
          <w:p w14:paraId="2A25D9F3" w14:textId="77777777" w:rsidR="0052234F" w:rsidRDefault="0044534E">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52234F" w14:paraId="2CB5D1AB" w14:textId="77777777">
        <w:tc>
          <w:tcPr>
            <w:tcW w:w="2122" w:type="dxa"/>
          </w:tcPr>
          <w:p w14:paraId="3AADF493" w14:textId="77777777" w:rsidR="0052234F" w:rsidRDefault="0044534E">
            <w:r>
              <w:t>MediaTek</w:t>
            </w:r>
          </w:p>
        </w:tc>
        <w:tc>
          <w:tcPr>
            <w:tcW w:w="7507" w:type="dxa"/>
          </w:tcPr>
          <w:p w14:paraId="3E8C701D" w14:textId="77777777" w:rsidR="0052234F" w:rsidRDefault="0044534E">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52234F" w14:paraId="043BCA43" w14:textId="77777777">
        <w:tc>
          <w:tcPr>
            <w:tcW w:w="2122" w:type="dxa"/>
          </w:tcPr>
          <w:p w14:paraId="56394B63" w14:textId="77777777" w:rsidR="0052234F" w:rsidRDefault="0044534E">
            <w:r>
              <w:t>Nokia</w:t>
            </w:r>
          </w:p>
        </w:tc>
        <w:tc>
          <w:tcPr>
            <w:tcW w:w="7507" w:type="dxa"/>
          </w:tcPr>
          <w:p w14:paraId="6F0DECA1" w14:textId="77777777" w:rsidR="0052234F" w:rsidRDefault="0044534E">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52234F" w14:paraId="24972B12" w14:textId="77777777">
        <w:tc>
          <w:tcPr>
            <w:tcW w:w="2122" w:type="dxa"/>
          </w:tcPr>
          <w:p w14:paraId="04CB23DE" w14:textId="77777777" w:rsidR="0052234F" w:rsidRDefault="0044534E">
            <w:r>
              <w:t>OPPO</w:t>
            </w:r>
          </w:p>
        </w:tc>
        <w:tc>
          <w:tcPr>
            <w:tcW w:w="7507" w:type="dxa"/>
          </w:tcPr>
          <w:p w14:paraId="002B9F9E" w14:textId="77777777" w:rsidR="0052234F" w:rsidRDefault="0044534E">
            <w:pPr>
              <w:spacing w:before="240" w:after="120" w:line="259" w:lineRule="auto"/>
              <w:jc w:val="both"/>
              <w:rPr>
                <w:rFonts w:ascii="Times" w:eastAsia="Batang" w:hAnsi="Times" w:cs="Times"/>
              </w:rPr>
            </w:pPr>
            <w:r>
              <w:rPr>
                <w:rFonts w:ascii="Times" w:eastAsiaTheme="minorEastAsia" w:hAnsi="Times" w:cs="Times"/>
                <w:color w:val="000000"/>
              </w:rPr>
              <w:t xml:space="preserve">Observation 1: The time offset between the end of DCI reception and the start of the skipped gap(s)/restriction(s) occasion needs to </w:t>
            </w:r>
            <w:proofErr w:type="gramStart"/>
            <w:r>
              <w:rPr>
                <w:rFonts w:ascii="Times" w:eastAsiaTheme="minorEastAsia" w:hAnsi="Times" w:cs="Times"/>
                <w:color w:val="000000"/>
              </w:rPr>
              <w:t>take into account</w:t>
            </w:r>
            <w:proofErr w:type="gramEnd"/>
            <w:r>
              <w:rPr>
                <w:rFonts w:ascii="Times" w:eastAsiaTheme="minorEastAsia" w:hAnsi="Times" w:cs="Times"/>
                <w:color w:val="000000"/>
              </w:rPr>
              <w:t xml:space="preserve"> the PDCCH decoding, PUSCH preparation and measurement re-planning.</w:t>
            </w:r>
          </w:p>
        </w:tc>
      </w:tr>
      <w:tr w:rsidR="0052234F" w14:paraId="4F87FEBE" w14:textId="77777777">
        <w:tc>
          <w:tcPr>
            <w:tcW w:w="2122" w:type="dxa"/>
          </w:tcPr>
          <w:p w14:paraId="565C0DA2" w14:textId="77777777" w:rsidR="0052234F" w:rsidRDefault="0044534E">
            <w:r>
              <w:t>Qualcomm</w:t>
            </w:r>
          </w:p>
        </w:tc>
        <w:tc>
          <w:tcPr>
            <w:tcW w:w="7507" w:type="dxa"/>
          </w:tcPr>
          <w:p w14:paraId="2483DBA4"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18DE99C" w14:textId="77777777" w:rsidR="0052234F" w:rsidRDefault="0044534E">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lastRenderedPageBreak/>
              <w:t>Proposal 1: Support to reuse the timeline of Rel-17 dynamic deactivation of preconfigured MGs</w:t>
            </w:r>
          </w:p>
          <w:p w14:paraId="6C47E700"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 xml:space="preserve">For </w:t>
            </w:r>
            <w:proofErr w:type="spellStart"/>
            <w:r>
              <w:rPr>
                <w:rFonts w:ascii="Times" w:hAnsi="Times" w:cs="Times"/>
                <w:color w:val="000000" w:themeColor="text1"/>
                <w:sz w:val="20"/>
                <w:szCs w:val="20"/>
                <w:lang w:val="en-GB"/>
              </w:rPr>
              <w:t>eMBB</w:t>
            </w:r>
            <w:proofErr w:type="spellEnd"/>
            <w:r>
              <w:rPr>
                <w:rFonts w:ascii="Times" w:hAnsi="Times" w:cs="Times"/>
                <w:color w:val="000000" w:themeColor="text1"/>
                <w:sz w:val="20"/>
                <w:szCs w:val="20"/>
                <w:lang w:val="en-GB"/>
              </w:rPr>
              <w:t xml:space="preserve"> UE, at least 5ms time offset is needed after the MG skipping indication is decoded to the start of the MG. For </w:t>
            </w:r>
            <w:proofErr w:type="spellStart"/>
            <w:r>
              <w:rPr>
                <w:rFonts w:ascii="Times" w:hAnsi="Times" w:cs="Times"/>
                <w:color w:val="000000" w:themeColor="text1"/>
                <w:sz w:val="20"/>
                <w:szCs w:val="20"/>
                <w:lang w:val="en-GB"/>
              </w:rPr>
              <w:t>RedCap</w:t>
            </w:r>
            <w:proofErr w:type="spellEnd"/>
            <w:r>
              <w:rPr>
                <w:rFonts w:ascii="Times" w:hAnsi="Times" w:cs="Times"/>
                <w:color w:val="000000" w:themeColor="text1"/>
                <w:sz w:val="20"/>
                <w:szCs w:val="20"/>
                <w:lang w:val="en-GB"/>
              </w:rPr>
              <w:t xml:space="preserve"> UE, the minimum required time offset can be longer.</w:t>
            </w:r>
          </w:p>
          <w:p w14:paraId="1D75E968"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 xml:space="preserve">Proposal 2: Support UE capability report for the minimum required time offset between when the MG skipping indication </w:t>
            </w:r>
            <w:proofErr w:type="spellStart"/>
            <w:r>
              <w:rPr>
                <w:rFonts w:ascii="Times" w:hAnsi="Times" w:cs="Times"/>
                <w:color w:val="000000" w:themeColor="text1"/>
                <w:sz w:val="20"/>
                <w:szCs w:val="20"/>
                <w:lang w:val="en-GB"/>
              </w:rPr>
              <w:t>signaling</w:t>
            </w:r>
            <w:proofErr w:type="spellEnd"/>
            <w:r>
              <w:rPr>
                <w:rFonts w:ascii="Times" w:hAnsi="Times" w:cs="Times"/>
                <w:color w:val="000000" w:themeColor="text1"/>
                <w:sz w:val="20"/>
                <w:szCs w:val="20"/>
                <w:lang w:val="en-GB"/>
              </w:rPr>
              <w:t xml:space="preserve"> is decoded and the start of the MG to skip.</w:t>
            </w:r>
          </w:p>
        </w:tc>
      </w:tr>
      <w:tr w:rsidR="0052234F" w14:paraId="63F35F7F" w14:textId="77777777">
        <w:tc>
          <w:tcPr>
            <w:tcW w:w="2122" w:type="dxa"/>
          </w:tcPr>
          <w:p w14:paraId="2F448F33" w14:textId="77777777" w:rsidR="0052234F" w:rsidRDefault="0044534E">
            <w:proofErr w:type="spellStart"/>
            <w:r>
              <w:lastRenderedPageBreak/>
              <w:t>Spreadtrum</w:t>
            </w:r>
            <w:proofErr w:type="spellEnd"/>
          </w:p>
        </w:tc>
        <w:tc>
          <w:tcPr>
            <w:tcW w:w="7507" w:type="dxa"/>
          </w:tcPr>
          <w:p w14:paraId="743658A3" w14:textId="77777777" w:rsidR="0052234F" w:rsidRDefault="0044534E">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52234F" w14:paraId="07CE0EAD" w14:textId="77777777">
        <w:tc>
          <w:tcPr>
            <w:tcW w:w="2122" w:type="dxa"/>
          </w:tcPr>
          <w:p w14:paraId="0AA375C3" w14:textId="77777777" w:rsidR="0052234F" w:rsidRDefault="0044534E">
            <w:r>
              <w:t>TCL</w:t>
            </w:r>
          </w:p>
        </w:tc>
        <w:tc>
          <w:tcPr>
            <w:tcW w:w="7507" w:type="dxa"/>
          </w:tcPr>
          <w:p w14:paraId="3BE97F86" w14:textId="77777777" w:rsidR="0052234F" w:rsidRDefault="0044534E">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2234F" w14:paraId="57DD2742" w14:textId="77777777">
        <w:tc>
          <w:tcPr>
            <w:tcW w:w="2122" w:type="dxa"/>
          </w:tcPr>
          <w:p w14:paraId="0715B1E8" w14:textId="77777777" w:rsidR="0052234F" w:rsidRDefault="0044534E">
            <w:r>
              <w:t>ZTE</w:t>
            </w:r>
          </w:p>
        </w:tc>
        <w:tc>
          <w:tcPr>
            <w:tcW w:w="7507" w:type="dxa"/>
          </w:tcPr>
          <w:p w14:paraId="6656C774" w14:textId="77777777" w:rsidR="0052234F" w:rsidRDefault="004D1C91">
            <w:pPr>
              <w:pStyle w:val="TOC1"/>
              <w:tabs>
                <w:tab w:val="clear" w:pos="9639"/>
                <w:tab w:val="right" w:leader="dot" w:pos="9660"/>
              </w:tabs>
              <w:spacing w:after="120"/>
              <w:rPr>
                <w:rFonts w:ascii="Times" w:hAnsi="Times" w:cs="Times"/>
                <w:sz w:val="20"/>
              </w:rPr>
            </w:pPr>
            <w:hyperlink w:anchor="_Toc13272" w:history="1">
              <w:r w:rsidR="0044534E">
                <w:rPr>
                  <w:rFonts w:ascii="Times" w:hAnsi="Times" w:cs="Times"/>
                  <w:sz w:val="20"/>
                  <w:lang w:eastAsia="zh-CN"/>
                </w:rPr>
                <w:t>Observation 5: The scenarios of activating/deactivating for pre-MG is distinguished from the RRM measurement enhancement in AI 9.10.1.</w:t>
              </w:r>
            </w:hyperlink>
          </w:p>
          <w:p w14:paraId="2A2E937F" w14:textId="77777777" w:rsidR="0052234F" w:rsidRDefault="004D1C91">
            <w:pPr>
              <w:pStyle w:val="TOC1"/>
              <w:spacing w:after="120"/>
              <w:rPr>
                <w:rFonts w:ascii="Times" w:hAnsi="Times" w:cs="Times"/>
                <w:sz w:val="20"/>
              </w:rPr>
            </w:pPr>
            <w:hyperlink w:anchor="_Toc3775" w:history="1">
              <w:r w:rsidR="0044534E">
                <w:rPr>
                  <w:rFonts w:ascii="Times" w:hAnsi="Times" w:cs="Times"/>
                  <w:sz w:val="20"/>
                  <w:lang w:eastAsia="zh-CN"/>
                </w:rPr>
                <w:t xml:space="preserve">Proposal 6: RAN1 consider </w:t>
              </w:r>
              <w:proofErr w:type="gramStart"/>
              <w:r w:rsidR="0044534E">
                <w:rPr>
                  <w:rFonts w:ascii="Times" w:hAnsi="Times" w:cs="Times"/>
                  <w:sz w:val="20"/>
                  <w:lang w:eastAsia="zh-CN"/>
                </w:rPr>
                <w:t>to reuse</w:t>
              </w:r>
              <w:proofErr w:type="gramEnd"/>
              <w:r w:rsidR="0044534E">
                <w:rPr>
                  <w:rFonts w:ascii="Times" w:hAnsi="Times" w:cs="Times"/>
                  <w:sz w:val="20"/>
                  <w:lang w:eastAsia="zh-CN"/>
                </w:rPr>
                <w:t xml:space="preserve"> the time offset of activating/deactivating one DL PRS process window for the m</w:t>
              </w:r>
              <w:r w:rsidR="0044534E">
                <w:rPr>
                  <w:rFonts w:ascii="Times" w:hAnsi="Times" w:cs="Times"/>
                  <w:sz w:val="20"/>
                </w:rPr>
                <w:t>inimum time offset(s) between the end of received dynamic indication and start of corresponding gap(s)/restriction(s) occasion that is going to be skipped</w:t>
              </w:r>
              <w:r w:rsidR="0044534E">
                <w:rPr>
                  <w:rFonts w:ascii="Times" w:hAnsi="Times" w:cs="Times"/>
                  <w:sz w:val="20"/>
                  <w:lang w:eastAsia="zh-CN"/>
                </w:rPr>
                <w:t>.</w:t>
              </w:r>
            </w:hyperlink>
          </w:p>
        </w:tc>
      </w:tr>
    </w:tbl>
    <w:p w14:paraId="5A37EAB0" w14:textId="77777777" w:rsidR="0052234F" w:rsidRDefault="0052234F"/>
    <w:p w14:paraId="2E33485E" w14:textId="77777777" w:rsidR="0052234F" w:rsidRDefault="0052234F">
      <w:pPr>
        <w:rPr>
          <w:highlight w:val="cyan"/>
        </w:rPr>
      </w:pPr>
    </w:p>
    <w:p w14:paraId="006BFD3E" w14:textId="77777777" w:rsidR="0052234F" w:rsidRDefault="0044534E">
      <w:pPr>
        <w:pStyle w:val="Heading3"/>
      </w:pPr>
      <w:r>
        <w:t>Moderator's summary of contributions</w:t>
      </w:r>
    </w:p>
    <w:p w14:paraId="49DEE4C0" w14:textId="77777777" w:rsidR="0052234F" w:rsidRDefault="0044534E">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06FA808E" w14:textId="77777777" w:rsidR="0052234F" w:rsidRDefault="0044534E">
      <w:pPr>
        <w:jc w:val="both"/>
        <w:rPr>
          <w:b/>
          <w:bCs/>
          <w:lang w:val="en-US"/>
        </w:rPr>
      </w:pPr>
      <w:r>
        <w:rPr>
          <w:b/>
          <w:bCs/>
          <w:lang w:val="en-US"/>
        </w:rPr>
        <w:t>For dynamic indication (Alt. 1)</w:t>
      </w:r>
    </w:p>
    <w:p w14:paraId="53228E9E" w14:textId="77777777" w:rsidR="0052234F" w:rsidRDefault="0044534E">
      <w:pPr>
        <w:jc w:val="both"/>
        <w:rPr>
          <w:lang w:eastAsia="zh-CN"/>
        </w:rPr>
      </w:pPr>
      <w:r>
        <w:rPr>
          <w:lang w:eastAsia="zh-CN"/>
        </w:rPr>
        <w:t xml:space="preserve">Minimum time offset X between the end of received dynamic indication and start of gap(s)/restriction(s) occasion that is going to be skipped is: </w:t>
      </w:r>
    </w:p>
    <w:p w14:paraId="6FC624BA"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1F7BF1E7" w14:textId="77777777" w:rsidR="0052234F" w:rsidRDefault="0044534E">
      <w:pPr>
        <w:pStyle w:val="ListParagraph"/>
        <w:numPr>
          <w:ilvl w:val="1"/>
          <w:numId w:val="30"/>
        </w:numPr>
        <w:jc w:val="both"/>
        <w:rPr>
          <w:sz w:val="20"/>
          <w:szCs w:val="20"/>
          <w:lang w:val="en-US"/>
        </w:rPr>
      </w:pPr>
      <w:r>
        <w:rPr>
          <w:sz w:val="20"/>
          <w:szCs w:val="20"/>
          <w:lang w:val="en-US"/>
        </w:rPr>
        <w:t>Values are up to RAN4: MediaTek</w:t>
      </w:r>
    </w:p>
    <w:p w14:paraId="70FBE7FB" w14:textId="77777777" w:rsidR="0052234F" w:rsidRDefault="0044534E">
      <w:pPr>
        <w:pStyle w:val="ListParagraph"/>
        <w:numPr>
          <w:ilvl w:val="1"/>
          <w:numId w:val="30"/>
        </w:numPr>
        <w:jc w:val="both"/>
        <w:rPr>
          <w:b/>
          <w:bCs/>
          <w:sz w:val="20"/>
          <w:szCs w:val="20"/>
          <w:lang w:val="en-US"/>
        </w:rPr>
      </w:pPr>
      <w:r>
        <w:rPr>
          <w:color w:val="000000"/>
          <w:sz w:val="20"/>
          <w:szCs w:val="20"/>
          <w:lang w:val="en-US"/>
        </w:rPr>
        <w:t>RRM measurements are highly related to UE implementation: MediaTek</w:t>
      </w:r>
    </w:p>
    <w:p w14:paraId="0AFF89D0" w14:textId="77777777" w:rsidR="0052234F" w:rsidRDefault="0044534E">
      <w:pPr>
        <w:pStyle w:val="ListParagraph"/>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0856AD55"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00445546" w14:textId="77777777" w:rsidR="0052234F" w:rsidRDefault="0044534E">
      <w:pPr>
        <w:pStyle w:val="ListParagraph"/>
        <w:numPr>
          <w:ilvl w:val="0"/>
          <w:numId w:val="30"/>
        </w:numPr>
        <w:jc w:val="both"/>
        <w:rPr>
          <w:b/>
          <w:bCs/>
          <w:sz w:val="20"/>
          <w:szCs w:val="20"/>
          <w:lang w:val="en-US"/>
        </w:rPr>
      </w:pPr>
      <w:r>
        <w:rPr>
          <w:b/>
          <w:bCs/>
          <w:sz w:val="20"/>
          <w:szCs w:val="20"/>
          <w:lang w:val="en-US"/>
        </w:rPr>
        <w:t>The following values were proposed:</w:t>
      </w:r>
    </w:p>
    <w:p w14:paraId="5888052B" w14:textId="77777777" w:rsidR="0052234F" w:rsidRDefault="0044534E">
      <w:pPr>
        <w:pStyle w:val="ListParagraph"/>
        <w:numPr>
          <w:ilvl w:val="1"/>
          <w:numId w:val="30"/>
        </w:numPr>
        <w:jc w:val="both"/>
        <w:rPr>
          <w:b/>
          <w:bCs/>
          <w:sz w:val="20"/>
          <w:szCs w:val="20"/>
        </w:rPr>
      </w:pPr>
      <w:r>
        <w:rPr>
          <w:b/>
          <w:bCs/>
          <w:sz w:val="20"/>
          <w:szCs w:val="20"/>
        </w:rPr>
        <w:t xml:space="preserve">Tproc1, Tproc2: </w:t>
      </w:r>
      <w:r>
        <w:rPr>
          <w:sz w:val="20"/>
          <w:szCs w:val="20"/>
        </w:rPr>
        <w:t>Ericsson, TCL</w:t>
      </w:r>
    </w:p>
    <w:p w14:paraId="753B18F0" w14:textId="77777777" w:rsidR="0052234F" w:rsidRDefault="0044534E">
      <w:pPr>
        <w:pStyle w:val="ListParagraph"/>
        <w:numPr>
          <w:ilvl w:val="1"/>
          <w:numId w:val="30"/>
        </w:numPr>
        <w:jc w:val="both"/>
        <w:rPr>
          <w:b/>
          <w:bCs/>
          <w:sz w:val="20"/>
          <w:szCs w:val="20"/>
        </w:rPr>
      </w:pPr>
      <w:proofErr w:type="spellStart"/>
      <w:r>
        <w:rPr>
          <w:b/>
          <w:bCs/>
          <w:sz w:val="20"/>
          <w:szCs w:val="20"/>
        </w:rPr>
        <w:t>Existing</w:t>
      </w:r>
      <w:proofErr w:type="spellEnd"/>
      <w:r>
        <w:rPr>
          <w:b/>
          <w:bCs/>
          <w:sz w:val="20"/>
          <w:szCs w:val="20"/>
        </w:rPr>
        <w:t xml:space="preserve"> UL </w:t>
      </w:r>
      <w:proofErr w:type="spellStart"/>
      <w:r>
        <w:rPr>
          <w:b/>
          <w:bCs/>
          <w:sz w:val="20"/>
          <w:szCs w:val="20"/>
        </w:rPr>
        <w:t>cancellation</w:t>
      </w:r>
      <w:proofErr w:type="spellEnd"/>
      <w:r>
        <w:rPr>
          <w:b/>
          <w:bCs/>
          <w:sz w:val="20"/>
          <w:szCs w:val="20"/>
        </w:rPr>
        <w:t xml:space="preserve"> </w:t>
      </w:r>
      <w:proofErr w:type="spellStart"/>
      <w:r>
        <w:rPr>
          <w:b/>
          <w:bCs/>
          <w:sz w:val="20"/>
          <w:szCs w:val="20"/>
        </w:rPr>
        <w:t>timeline</w:t>
      </w:r>
      <w:proofErr w:type="spellEnd"/>
      <w:r>
        <w:rPr>
          <w:b/>
          <w:bCs/>
          <w:sz w:val="20"/>
          <w:szCs w:val="20"/>
        </w:rPr>
        <w:t xml:space="preserve">: </w:t>
      </w:r>
      <w:r>
        <w:rPr>
          <w:sz w:val="20"/>
          <w:szCs w:val="20"/>
        </w:rPr>
        <w:t>Ericsson</w:t>
      </w:r>
    </w:p>
    <w:p w14:paraId="7738A100"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528579E8" w14:textId="77777777" w:rsidR="0052234F" w:rsidRDefault="0044534E">
      <w:pPr>
        <w:pStyle w:val="ListParagraph"/>
        <w:numPr>
          <w:ilvl w:val="2"/>
          <w:numId w:val="30"/>
        </w:numPr>
        <w:jc w:val="both"/>
        <w:rPr>
          <w:sz w:val="20"/>
          <w:szCs w:val="20"/>
          <w:lang w:val="en-US"/>
        </w:rPr>
      </w:pPr>
      <w:r>
        <w:rPr>
          <w:sz w:val="20"/>
          <w:szCs w:val="20"/>
          <w:lang w:val="en-US"/>
        </w:rPr>
        <w:t>N2 as in R17 Positioning is used in the determination of the PRS measurements: ZTE</w:t>
      </w:r>
    </w:p>
    <w:p w14:paraId="65A28B53"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27C7EB63" w14:textId="77777777" w:rsidR="0052234F" w:rsidRDefault="0044534E">
      <w:pPr>
        <w:pStyle w:val="ListParagraph"/>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B9DEE96" w14:textId="77777777" w:rsidR="0052234F" w:rsidRDefault="0044534E">
      <w:pPr>
        <w:pStyle w:val="ListParagraph"/>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4D6BE1E" w14:textId="77777777" w:rsidR="0052234F" w:rsidRDefault="0052234F">
      <w:pPr>
        <w:jc w:val="both"/>
        <w:rPr>
          <w:b/>
          <w:bCs/>
          <w:lang w:eastAsia="zh-CN"/>
        </w:rPr>
      </w:pPr>
    </w:p>
    <w:p w14:paraId="2D4865A2" w14:textId="77777777" w:rsidR="0052234F" w:rsidRDefault="0044534E">
      <w:pPr>
        <w:jc w:val="both"/>
        <w:rPr>
          <w:lang w:eastAsia="zh-CN"/>
        </w:rPr>
      </w:pPr>
      <w:r>
        <w:rPr>
          <w:lang w:eastAsia="zh-CN"/>
        </w:rPr>
        <w:lastRenderedPageBreak/>
        <w:t xml:space="preserve">The cancellation timeline should only be satisfied for the first indication of a cancelled measurement occasion: </w:t>
      </w:r>
      <w:r>
        <w:rPr>
          <w:b/>
          <w:bCs/>
          <w:lang w:eastAsia="zh-CN"/>
        </w:rPr>
        <w:t>Ericsson</w:t>
      </w:r>
    </w:p>
    <w:p w14:paraId="4D6FBE6F" w14:textId="77777777" w:rsidR="0052234F" w:rsidRDefault="0044534E">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52E98635" w14:textId="77777777" w:rsidR="0052234F" w:rsidRDefault="0052234F">
      <w:pPr>
        <w:jc w:val="both"/>
        <w:rPr>
          <w:b/>
          <w:bCs/>
          <w:lang w:eastAsia="zh-CN"/>
        </w:rPr>
      </w:pPr>
    </w:p>
    <w:p w14:paraId="63CE8FF2" w14:textId="77777777" w:rsidR="0052234F" w:rsidRDefault="0044534E">
      <w:pPr>
        <w:pStyle w:val="Heading3"/>
      </w:pPr>
      <w:r>
        <w:t>Medium priority discussion: Round #1</w:t>
      </w:r>
    </w:p>
    <w:p w14:paraId="067517F3" w14:textId="77777777" w:rsidR="0052234F" w:rsidRDefault="0052234F">
      <w:pPr>
        <w:rPr>
          <w:lang w:val="en-US"/>
        </w:rPr>
      </w:pPr>
    </w:p>
    <w:p w14:paraId="5524815E" w14:textId="77777777" w:rsidR="0052234F" w:rsidRDefault="0044534E">
      <w:pPr>
        <w:rPr>
          <w:highlight w:val="cyan"/>
          <w:lang w:val="en-US"/>
        </w:rPr>
      </w:pPr>
      <w:r>
        <w:rPr>
          <w:highlight w:val="cyan"/>
          <w:lang w:val="en-US"/>
        </w:rPr>
        <w:t>Moderator’s comment:</w:t>
      </w:r>
    </w:p>
    <w:p w14:paraId="7483E6E9" w14:textId="77777777" w:rsidR="0052234F" w:rsidRDefault="0044534E">
      <w:pPr>
        <w:jc w:val="both"/>
      </w:pPr>
      <w:r>
        <w:t>Note: Please, check the moderator’s summary of contributions for detailed information about timeline in Section 2.2.2.</w:t>
      </w:r>
    </w:p>
    <w:p w14:paraId="033E6AD7" w14:textId="77777777" w:rsidR="0052234F" w:rsidRDefault="0044534E">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0C9566B1" w14:textId="77777777" w:rsidR="0052234F" w:rsidRDefault="0044534E">
      <w:pPr>
        <w:jc w:val="both"/>
        <w:rPr>
          <w:lang w:val="en-US"/>
        </w:rPr>
      </w:pPr>
      <w:r>
        <w:rPr>
          <w:lang w:val="en-US"/>
        </w:rPr>
        <w:t xml:space="preserve">To summarize, the range for time offset values proposed in contributions is from &lt;1 </w:t>
      </w:r>
      <w:proofErr w:type="spellStart"/>
      <w:r>
        <w:rPr>
          <w:lang w:val="en-US"/>
        </w:rPr>
        <w:t>ms</w:t>
      </w:r>
      <w:proofErr w:type="spellEnd"/>
      <w:r>
        <w:rPr>
          <w:lang w:val="en-US"/>
        </w:rPr>
        <w:t xml:space="preserve"> up to 5 </w:t>
      </w:r>
      <w:proofErr w:type="spellStart"/>
      <w:r>
        <w:rPr>
          <w:lang w:val="en-US"/>
        </w:rPr>
        <w:t>ms.</w:t>
      </w:r>
      <w:proofErr w:type="spellEnd"/>
      <w:r>
        <w:rPr>
          <w:lang w:val="en-US"/>
        </w:rPr>
        <w:t xml:space="preserve"> It is worth noting that, even for 5 </w:t>
      </w:r>
      <w:proofErr w:type="spellStart"/>
      <w:r>
        <w:rPr>
          <w:lang w:val="en-US"/>
        </w:rPr>
        <w:t>ms</w:t>
      </w:r>
      <w:proofErr w:type="spellEnd"/>
      <w:r>
        <w:rPr>
          <w:lang w:val="en-US"/>
        </w:rPr>
        <w:t xml:space="preserve">,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A914AB3" w14:textId="77777777" w:rsidR="0052234F" w:rsidRDefault="0044534E">
      <w:pPr>
        <w:jc w:val="both"/>
        <w:rPr>
          <w:lang w:val="en-US"/>
        </w:rPr>
      </w:pPr>
      <w:r>
        <w:rPr>
          <w:highlight w:val="cyan"/>
          <w:lang w:val="en-US"/>
        </w:rPr>
        <w:t>Moderator’s recommendation:</w:t>
      </w:r>
    </w:p>
    <w:p w14:paraId="12EBA0EB" w14:textId="77777777" w:rsidR="0052234F" w:rsidRDefault="0044534E">
      <w:pPr>
        <w:jc w:val="both"/>
        <w:rPr>
          <w:lang w:val="en-US"/>
        </w:rPr>
      </w:pPr>
      <w:r>
        <w:rPr>
          <w:lang w:val="en-US"/>
        </w:rPr>
        <w:t xml:space="preserve">Moderator’s recommendation is to leave the discussion on </w:t>
      </w:r>
      <w:proofErr w:type="gramStart"/>
      <w:r>
        <w:rPr>
          <w:lang w:val="en-US"/>
        </w:rPr>
        <w:t>particular value(s)</w:t>
      </w:r>
      <w:proofErr w:type="gramEnd"/>
      <w:r>
        <w:rPr>
          <w:lang w:val="en-US"/>
        </w:rPr>
        <w:t xml:space="preserve">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74891123" w14:textId="77777777" w:rsidR="0052234F" w:rsidRDefault="0052234F">
      <w:pPr>
        <w:jc w:val="both"/>
      </w:pPr>
    </w:p>
    <w:p w14:paraId="49636DA4"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4DF3B823" w14:textId="77777777">
        <w:tc>
          <w:tcPr>
            <w:tcW w:w="9629" w:type="dxa"/>
          </w:tcPr>
          <w:p w14:paraId="06720539" w14:textId="77777777" w:rsidR="0052234F" w:rsidRDefault="0044534E">
            <w:r>
              <w:rPr>
                <w:b/>
                <w:bCs/>
              </w:rPr>
              <w:t>Q1:</w:t>
            </w:r>
            <w:r>
              <w:t xml:space="preserve"> In case Alt. 1 is selected, what is your view related to timeline? Please, choose the option below and elaborate your answer. </w:t>
            </w:r>
          </w:p>
          <w:p w14:paraId="5F3F0A9C" w14:textId="77777777" w:rsidR="0052234F" w:rsidRDefault="0044534E">
            <w:pPr>
              <w:pStyle w:val="ListParagraph"/>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1086F7A3" w14:textId="77777777" w:rsidR="0052234F" w:rsidRDefault="0044534E">
            <w:pPr>
              <w:pStyle w:val="ListParagraph"/>
              <w:numPr>
                <w:ilvl w:val="1"/>
                <w:numId w:val="31"/>
              </w:numPr>
              <w:rPr>
                <w:sz w:val="20"/>
                <w:szCs w:val="20"/>
                <w:lang w:val="en-US"/>
              </w:rPr>
            </w:pPr>
            <w:r>
              <w:rPr>
                <w:sz w:val="20"/>
                <w:szCs w:val="20"/>
                <w:lang w:val="en-US"/>
              </w:rPr>
              <w:t xml:space="preserve">Range for minimum time offset is [Y, … Z], where Y is less than 1 </w:t>
            </w:r>
            <w:proofErr w:type="spellStart"/>
            <w:r>
              <w:rPr>
                <w:sz w:val="20"/>
                <w:szCs w:val="20"/>
                <w:lang w:val="en-US"/>
              </w:rPr>
              <w:t>ms</w:t>
            </w:r>
            <w:proofErr w:type="spellEnd"/>
            <w:r>
              <w:rPr>
                <w:sz w:val="20"/>
                <w:szCs w:val="20"/>
                <w:lang w:val="en-US"/>
              </w:rPr>
              <w:t xml:space="preserve"> and Z is 5 </w:t>
            </w:r>
            <w:proofErr w:type="spellStart"/>
            <w:r>
              <w:rPr>
                <w:sz w:val="20"/>
                <w:szCs w:val="20"/>
                <w:lang w:val="en-US"/>
              </w:rPr>
              <w:t>ms.</w:t>
            </w:r>
            <w:proofErr w:type="spellEnd"/>
            <w:r>
              <w:rPr>
                <w:sz w:val="20"/>
                <w:szCs w:val="20"/>
                <w:lang w:val="en-US"/>
              </w:rPr>
              <w:t xml:space="preserve"> </w:t>
            </w:r>
          </w:p>
          <w:p w14:paraId="24D6F073" w14:textId="77777777" w:rsidR="0052234F" w:rsidRDefault="0044534E">
            <w:pPr>
              <w:pStyle w:val="ListParagraph"/>
              <w:numPr>
                <w:ilvl w:val="1"/>
                <w:numId w:val="31"/>
              </w:numPr>
              <w:rPr>
                <w:sz w:val="20"/>
                <w:szCs w:val="20"/>
                <w:lang w:val="en-US"/>
              </w:rPr>
            </w:pPr>
            <w:r>
              <w:rPr>
                <w:sz w:val="20"/>
                <w:szCs w:val="20"/>
                <w:lang w:val="en-US"/>
              </w:rPr>
              <w:t>Exact values are up to RAN4 decision.</w:t>
            </w:r>
          </w:p>
          <w:p w14:paraId="64D32326" w14:textId="77777777" w:rsidR="0052234F" w:rsidRDefault="0052234F">
            <w:pPr>
              <w:pStyle w:val="ListParagraph"/>
              <w:ind w:left="1440"/>
              <w:rPr>
                <w:sz w:val="20"/>
                <w:szCs w:val="20"/>
                <w:lang w:val="en-US"/>
              </w:rPr>
            </w:pPr>
          </w:p>
          <w:p w14:paraId="12F84B90" w14:textId="77777777" w:rsidR="0052234F" w:rsidRDefault="0044534E">
            <w:pPr>
              <w:pStyle w:val="ListParagraph"/>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A779639" w14:textId="77777777" w:rsidR="0052234F" w:rsidRDefault="0052234F">
            <w:pPr>
              <w:pStyle w:val="ListParagraph"/>
              <w:rPr>
                <w:sz w:val="20"/>
                <w:szCs w:val="20"/>
                <w:lang w:val="en-US"/>
              </w:rPr>
            </w:pPr>
          </w:p>
          <w:p w14:paraId="38CAEA6A" w14:textId="77777777" w:rsidR="0052234F" w:rsidRDefault="0044534E">
            <w:pPr>
              <w:pStyle w:val="ListParagraph"/>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5B8FB8F3" w14:textId="77777777" w:rsidR="0052234F" w:rsidRDefault="0044534E">
            <w:pPr>
              <w:pStyle w:val="ListParagraph"/>
              <w:numPr>
                <w:ilvl w:val="1"/>
                <w:numId w:val="31"/>
              </w:numPr>
              <w:rPr>
                <w:sz w:val="20"/>
                <w:szCs w:val="20"/>
              </w:rPr>
            </w:pPr>
            <w:r>
              <w:rPr>
                <w:sz w:val="20"/>
                <w:szCs w:val="20"/>
              </w:rPr>
              <w:t xml:space="preserve">Tproc1, Tproc2; </w:t>
            </w:r>
          </w:p>
          <w:p w14:paraId="33B73751" w14:textId="77777777" w:rsidR="0052234F" w:rsidRDefault="0044534E">
            <w:pPr>
              <w:pStyle w:val="ListParagraph"/>
              <w:numPr>
                <w:ilvl w:val="1"/>
                <w:numId w:val="31"/>
              </w:numPr>
              <w:rPr>
                <w:sz w:val="20"/>
                <w:szCs w:val="20"/>
                <w:lang w:val="en-US"/>
              </w:rPr>
            </w:pPr>
            <w:r>
              <w:rPr>
                <w:sz w:val="20"/>
                <w:szCs w:val="20"/>
                <w:lang w:val="en-US"/>
              </w:rPr>
              <w:t xml:space="preserve">Existing UL cancellation </w:t>
            </w:r>
            <w:proofErr w:type="gramStart"/>
            <w:r>
              <w:rPr>
                <w:sz w:val="20"/>
                <w:szCs w:val="20"/>
                <w:lang w:val="en-US"/>
              </w:rPr>
              <w:t>timeline;</w:t>
            </w:r>
            <w:proofErr w:type="gramEnd"/>
          </w:p>
          <w:p w14:paraId="16D1EDA1" w14:textId="77777777" w:rsidR="0052234F" w:rsidRDefault="0044534E">
            <w:pPr>
              <w:pStyle w:val="ListParagraph"/>
              <w:numPr>
                <w:ilvl w:val="1"/>
                <w:numId w:val="31"/>
              </w:numPr>
              <w:rPr>
                <w:sz w:val="20"/>
                <w:szCs w:val="20"/>
                <w:lang w:val="en-US"/>
              </w:rPr>
            </w:pPr>
            <w:r>
              <w:rPr>
                <w:sz w:val="20"/>
                <w:szCs w:val="20"/>
                <w:lang w:val="en-US"/>
              </w:rPr>
              <w:t xml:space="preserve">PUSCH preparation time N2 as defined in Clause 6.4 of TS </w:t>
            </w:r>
            <w:proofErr w:type="gramStart"/>
            <w:r>
              <w:rPr>
                <w:sz w:val="20"/>
                <w:szCs w:val="20"/>
                <w:lang w:val="en-US"/>
              </w:rPr>
              <w:t>38.214;</w:t>
            </w:r>
            <w:proofErr w:type="gramEnd"/>
          </w:p>
          <w:p w14:paraId="0E95ECBE" w14:textId="77777777" w:rsidR="0052234F" w:rsidRDefault="0044534E">
            <w:pPr>
              <w:pStyle w:val="ListParagraph"/>
              <w:numPr>
                <w:ilvl w:val="1"/>
                <w:numId w:val="31"/>
              </w:numPr>
              <w:rPr>
                <w:sz w:val="20"/>
                <w:szCs w:val="20"/>
                <w:lang w:val="en-US"/>
              </w:rPr>
            </w:pPr>
            <w:r>
              <w:rPr>
                <w:sz w:val="20"/>
                <w:szCs w:val="20"/>
                <w:lang w:val="en-US"/>
              </w:rPr>
              <w:t xml:space="preserve">Timeline for Rel-17 dynamic deactivation of preconfigured measurement </w:t>
            </w:r>
            <w:proofErr w:type="gramStart"/>
            <w:r>
              <w:rPr>
                <w:sz w:val="20"/>
                <w:szCs w:val="20"/>
                <w:lang w:val="en-US"/>
              </w:rPr>
              <w:t>gaps;</w:t>
            </w:r>
            <w:proofErr w:type="gramEnd"/>
          </w:p>
          <w:p w14:paraId="28A7F1CB" w14:textId="77777777" w:rsidR="0052234F" w:rsidRDefault="0044534E">
            <w:pPr>
              <w:pStyle w:val="ListParagraph"/>
              <w:numPr>
                <w:ilvl w:val="1"/>
                <w:numId w:val="31"/>
              </w:numPr>
              <w:rPr>
                <w:sz w:val="20"/>
                <w:szCs w:val="20"/>
                <w:lang w:val="en-US"/>
              </w:rPr>
            </w:pPr>
            <w:r>
              <w:rPr>
                <w:sz w:val="20"/>
                <w:szCs w:val="20"/>
                <w:lang w:val="en-US"/>
              </w:rPr>
              <w:t>Other value (indicate a value).</w:t>
            </w:r>
          </w:p>
        </w:tc>
      </w:tr>
    </w:tbl>
    <w:p w14:paraId="19EBE3D2" w14:textId="77777777" w:rsidR="0052234F" w:rsidRDefault="0052234F"/>
    <w:p w14:paraId="098F9F3F"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9ADCFE5" w14:textId="77777777">
        <w:tc>
          <w:tcPr>
            <w:tcW w:w="2122" w:type="dxa"/>
            <w:shd w:val="clear" w:color="auto" w:fill="DEEAF6" w:themeFill="accent1" w:themeFillTint="33"/>
            <w:vAlign w:val="center"/>
          </w:tcPr>
          <w:p w14:paraId="65DCF0F4"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8149BE7" w14:textId="77777777" w:rsidR="0052234F" w:rsidRDefault="0044534E">
            <w:pPr>
              <w:jc w:val="center"/>
              <w:rPr>
                <w:b/>
                <w:bCs/>
              </w:rPr>
            </w:pPr>
            <w:r>
              <w:rPr>
                <w:b/>
                <w:bCs/>
              </w:rPr>
              <w:t>Answers/Comments</w:t>
            </w:r>
          </w:p>
        </w:tc>
      </w:tr>
      <w:tr w:rsidR="0052234F" w14:paraId="761DE620" w14:textId="77777777">
        <w:tc>
          <w:tcPr>
            <w:tcW w:w="2122" w:type="dxa"/>
          </w:tcPr>
          <w:p w14:paraId="1C0D8260" w14:textId="77777777" w:rsidR="0052234F" w:rsidRDefault="0044534E">
            <w:proofErr w:type="spellStart"/>
            <w:r>
              <w:t>InterDigital</w:t>
            </w:r>
            <w:proofErr w:type="spellEnd"/>
          </w:p>
        </w:tc>
        <w:tc>
          <w:tcPr>
            <w:tcW w:w="7507" w:type="dxa"/>
          </w:tcPr>
          <w:p w14:paraId="4D4F4BDB" w14:textId="77777777" w:rsidR="0052234F" w:rsidRDefault="0044534E">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52234F" w14:paraId="41F983FB" w14:textId="77777777">
        <w:tc>
          <w:tcPr>
            <w:tcW w:w="2122" w:type="dxa"/>
          </w:tcPr>
          <w:p w14:paraId="74124418" w14:textId="77777777" w:rsidR="0052234F" w:rsidRDefault="0044534E">
            <w:r>
              <w:lastRenderedPageBreak/>
              <w:t>Qualcomm</w:t>
            </w:r>
          </w:p>
        </w:tc>
        <w:tc>
          <w:tcPr>
            <w:tcW w:w="7507" w:type="dxa"/>
          </w:tcPr>
          <w:p w14:paraId="7BCB5143" w14:textId="77777777" w:rsidR="0052234F" w:rsidRDefault="0044534E">
            <w:r>
              <w:t xml:space="preserve">For the timeline, we proposed to adopt the Rel-17 dynamic indication of preconfigured gap for </w:t>
            </w:r>
            <w:proofErr w:type="spellStart"/>
            <w:r>
              <w:t>eMBB</w:t>
            </w:r>
            <w:proofErr w:type="spellEnd"/>
            <w:r>
              <w:t xml:space="preserve"> UE. For </w:t>
            </w:r>
            <w:proofErr w:type="spellStart"/>
            <w:r>
              <w:t>RedCap</w:t>
            </w:r>
            <w:proofErr w:type="spellEnd"/>
            <w:r>
              <w:t xml:space="preserve">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52234F" w14:paraId="6A8FCBA2" w14:textId="77777777">
        <w:tc>
          <w:tcPr>
            <w:tcW w:w="2122" w:type="dxa"/>
          </w:tcPr>
          <w:p w14:paraId="1C490BC7" w14:textId="77777777" w:rsidR="0052234F" w:rsidRDefault="0044534E">
            <w:pPr>
              <w:rPr>
                <w:lang w:eastAsia="zh-CN"/>
              </w:rPr>
            </w:pPr>
            <w:r>
              <w:rPr>
                <w:lang w:val="en-US"/>
              </w:rPr>
              <w:t>Fraunhofer</w:t>
            </w:r>
          </w:p>
        </w:tc>
        <w:tc>
          <w:tcPr>
            <w:tcW w:w="7507" w:type="dxa"/>
          </w:tcPr>
          <w:p w14:paraId="395591BB" w14:textId="77777777" w:rsidR="0052234F" w:rsidRDefault="0044534E">
            <w:pPr>
              <w:rPr>
                <w:lang w:val="en-US"/>
              </w:rPr>
            </w:pPr>
            <w:r>
              <w:rPr>
                <w:lang w:val="en-US"/>
              </w:rPr>
              <w:t xml:space="preserve">Our preference is Option 2. It is </w:t>
            </w:r>
            <w:proofErr w:type="gramStart"/>
            <w:r>
              <w:rPr>
                <w:lang w:val="en-US"/>
              </w:rPr>
              <w:t>actually not</w:t>
            </w:r>
            <w:proofErr w:type="gramEnd"/>
            <w:r>
              <w:rPr>
                <w:lang w:val="en-US"/>
              </w:rPr>
              <w:t xml:space="preserve">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22C494DE" w14:textId="77777777" w:rsidR="0052234F" w:rsidRDefault="0044534E">
            <w:pPr>
              <w:rPr>
                <w:lang w:val="en-US" w:eastAsia="zh-CN"/>
              </w:rPr>
            </w:pPr>
            <w:r>
              <w:rPr>
                <w:lang w:val="en-US"/>
              </w:rPr>
              <w:t xml:space="preserve">In addition, we see that SA2 has sent RAN2 an LS asking whether the periodicity and time to next burst (i.e. the time interval between the current burst and the next burst) could be useful for RAN resource scheduling, especially </w:t>
            </w:r>
            <w:proofErr w:type="gramStart"/>
            <w:r>
              <w:rPr>
                <w:lang w:val="en-US"/>
              </w:rPr>
              <w:t>with regard to</w:t>
            </w:r>
            <w:proofErr w:type="gramEnd"/>
            <w:r>
              <w:rPr>
                <w:lang w:val="en-US"/>
              </w:rPr>
              <w:t xml:space="preserve"> the possible jitter between the NG-RAN and the Application Server (S2-2407351). If available, this information would be very useful for the scheduler to determine whether the upcoming burst will overlap a gap/restriction and to dynamically skip/cancel it.</w:t>
            </w:r>
          </w:p>
        </w:tc>
      </w:tr>
      <w:tr w:rsidR="0052234F" w14:paraId="6F09C232" w14:textId="77777777">
        <w:tc>
          <w:tcPr>
            <w:tcW w:w="2122" w:type="dxa"/>
          </w:tcPr>
          <w:p w14:paraId="2983EE87" w14:textId="77777777" w:rsidR="0052234F" w:rsidRDefault="0044534E">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4562815E" w14:textId="77777777" w:rsidR="0052234F" w:rsidRDefault="0044534E">
            <w:pPr>
              <w:rPr>
                <w:lang w:val="en-US" w:eastAsia="zh-CN"/>
              </w:rPr>
            </w:pPr>
            <w:r>
              <w:rPr>
                <w:rFonts w:eastAsia="Malgun Gothic" w:hint="eastAsia"/>
                <w:lang w:val="en-US" w:eastAsia="ko-KR"/>
              </w:rPr>
              <w:t>F</w:t>
            </w:r>
            <w:r>
              <w:rPr>
                <w:rFonts w:eastAsia="Malgun Gothic"/>
                <w:lang w:val="en-US" w:eastAsia="ko-KR"/>
              </w:rPr>
              <w:t>rom RAN1 point of view, timeline can be assumed as X and this value can be further discussed in RAN1 or RAN4 (if any). The issue is that whether we need to specify the UE behavior if timeline condition is not met. We don’t need to specify the case if alt. 1-1 is considered. For example, gNB can indicate</w:t>
            </w:r>
            <w:r>
              <w:rPr>
                <w:rFonts w:ascii="Times" w:hAnsi="Times" w:cs="Times"/>
                <w:kern w:val="28"/>
                <w:lang w:eastAsia="zh-CN"/>
              </w:rPr>
              <w:t xml:space="preserve"> </w:t>
            </w:r>
            <w:proofErr w:type="gramStart"/>
            <w:r>
              <w:rPr>
                <w:rFonts w:ascii="Times" w:hAnsi="Times" w:cs="Times"/>
                <w:kern w:val="28"/>
                <w:lang w:eastAsia="zh-CN"/>
              </w:rPr>
              <w:t>whether or not</w:t>
            </w:r>
            <w:proofErr w:type="gramEnd"/>
            <w:r>
              <w:rPr>
                <w:rFonts w:ascii="Times" w:hAnsi="Times" w:cs="Times"/>
                <w:kern w:val="28"/>
                <w:lang w:eastAsia="zh-CN"/>
              </w:rPr>
              <w:t xml:space="preserve">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52234F" w14:paraId="675C3572" w14:textId="77777777">
        <w:tc>
          <w:tcPr>
            <w:tcW w:w="2122" w:type="dxa"/>
          </w:tcPr>
          <w:p w14:paraId="646BEA34" w14:textId="77777777" w:rsidR="0052234F" w:rsidRDefault="0044534E">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1B04B86A" w14:textId="77777777" w:rsidR="0052234F" w:rsidRDefault="0044534E">
            <w:pPr>
              <w:rPr>
                <w:bCs/>
                <w:lang w:val="en-US" w:eastAsia="zh-CN"/>
              </w:rPr>
            </w:pPr>
            <w:r>
              <w:rPr>
                <w:bCs/>
                <w:lang w:val="en-US" w:eastAsia="zh-CN"/>
              </w:rPr>
              <w:t xml:space="preserve">We share same view as Moderator’s recommendation. </w:t>
            </w:r>
          </w:p>
          <w:p w14:paraId="1F238716" w14:textId="77777777" w:rsidR="0052234F" w:rsidRDefault="0044534E">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10222E5" w14:textId="77777777" w:rsidR="0052234F" w:rsidRDefault="0044534E">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3A01851B" w14:textId="77777777" w:rsidR="0052234F" w:rsidRDefault="0044534E">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proofErr w:type="gramStart"/>
            <w:r>
              <w:rPr>
                <w:lang w:val="en-US" w:eastAsia="zh-CN"/>
              </w:rPr>
              <w:t>to reuse</w:t>
            </w:r>
            <w:proofErr w:type="gramEnd"/>
            <w:r>
              <w:rPr>
                <w:lang w:val="en-US" w:eastAsia="zh-CN"/>
              </w:rPr>
              <w:t xml:space="preserve"> </w:t>
            </w:r>
            <w:bookmarkStart w:id="8" w:name="OLE_LINK5"/>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w:t>
            </w:r>
            <w:bookmarkEnd w:id="8"/>
            <w:r>
              <w:rPr>
                <w:rFonts w:hint="eastAsia"/>
                <w:lang w:val="en-US" w:eastAsia="zh-CN"/>
              </w:rPr>
              <w:t xml:space="preserve"> and existing UL cancellation timeline.</w:t>
            </w:r>
          </w:p>
        </w:tc>
      </w:tr>
      <w:tr w:rsidR="0052234F" w14:paraId="03B8F99A" w14:textId="77777777">
        <w:tc>
          <w:tcPr>
            <w:tcW w:w="2122" w:type="dxa"/>
          </w:tcPr>
          <w:p w14:paraId="577B520B" w14:textId="77777777" w:rsidR="0052234F" w:rsidRDefault="0044534E">
            <w:r>
              <w:t>Nokia1</w:t>
            </w:r>
          </w:p>
        </w:tc>
        <w:tc>
          <w:tcPr>
            <w:tcW w:w="7507" w:type="dxa"/>
          </w:tcPr>
          <w:p w14:paraId="310764F6" w14:textId="77777777" w:rsidR="0052234F" w:rsidRDefault="0044534E">
            <w:r>
              <w:t>Q1: We would have some preference to select option 3. If felt strongly by companies that RAN4 expertise is required, we could consider approach along the lines of Option 1. Based on earlier features in similar context, we think that the range, {&lt;1ms</w:t>
            </w:r>
            <w:proofErr w:type="gramStart"/>
            <w:r>
              <w:t xml:space="preserve"> ..</w:t>
            </w:r>
            <w:proofErr w:type="gramEnd"/>
            <w:r>
              <w:t xml:space="preserve"> 5ms} is reasonable. </w:t>
            </w:r>
          </w:p>
        </w:tc>
      </w:tr>
      <w:tr w:rsidR="0052234F" w14:paraId="01631442" w14:textId="77777777">
        <w:tc>
          <w:tcPr>
            <w:tcW w:w="2122" w:type="dxa"/>
          </w:tcPr>
          <w:p w14:paraId="6A4C4051" w14:textId="77777777" w:rsidR="0052234F" w:rsidRDefault="0044534E">
            <w:pPr>
              <w:rPr>
                <w:lang w:eastAsia="zh-CN"/>
              </w:rPr>
            </w:pPr>
            <w:r>
              <w:rPr>
                <w:rFonts w:hint="eastAsia"/>
                <w:lang w:eastAsia="zh-CN"/>
              </w:rPr>
              <w:t>H</w:t>
            </w:r>
            <w:r>
              <w:rPr>
                <w:lang w:eastAsia="zh-CN"/>
              </w:rPr>
              <w:t xml:space="preserve">uawei, </w:t>
            </w:r>
            <w:proofErr w:type="spellStart"/>
            <w:r>
              <w:t>HiSilicon</w:t>
            </w:r>
            <w:proofErr w:type="spellEnd"/>
          </w:p>
        </w:tc>
        <w:tc>
          <w:tcPr>
            <w:tcW w:w="7507" w:type="dxa"/>
          </w:tcPr>
          <w:p w14:paraId="0A4C462F" w14:textId="77777777" w:rsidR="0052234F" w:rsidRDefault="0044534E">
            <w:pPr>
              <w:rPr>
                <w:lang w:val="en-US" w:eastAsia="zh-CN"/>
              </w:rPr>
            </w:pPr>
            <w:r>
              <w:rPr>
                <w:rFonts w:hint="eastAsia"/>
                <w:lang w:val="en-US" w:eastAsia="zh-CN"/>
              </w:rPr>
              <w:t>O</w:t>
            </w:r>
            <w:r>
              <w:rPr>
                <w:lang w:val="en-US" w:eastAsia="zh-CN"/>
              </w:rPr>
              <w:t xml:space="preserve">ption 2. </w:t>
            </w:r>
          </w:p>
          <w:p w14:paraId="2B2D3BFD" w14:textId="77777777" w:rsidR="0052234F" w:rsidRDefault="0044534E">
            <w:pPr>
              <w:rPr>
                <w:lang w:eastAsia="zh-CN"/>
              </w:rPr>
            </w:pPr>
            <w:r>
              <w:rPr>
                <w:lang w:val="en-US" w:eastAsia="zh-CN"/>
              </w:rPr>
              <w:t>RAN4 has better knowledge on what UE will do and how long it takes to cancel a measurement.</w:t>
            </w:r>
          </w:p>
        </w:tc>
      </w:tr>
      <w:tr w:rsidR="0052234F" w14:paraId="72AFC249" w14:textId="77777777">
        <w:tc>
          <w:tcPr>
            <w:tcW w:w="2122" w:type="dxa"/>
          </w:tcPr>
          <w:p w14:paraId="510CD60F" w14:textId="77777777" w:rsidR="0052234F" w:rsidRDefault="0044534E">
            <w:r>
              <w:rPr>
                <w:lang w:eastAsia="zh-CN"/>
              </w:rPr>
              <w:t>Lenovo</w:t>
            </w:r>
          </w:p>
        </w:tc>
        <w:tc>
          <w:tcPr>
            <w:tcW w:w="7507" w:type="dxa"/>
          </w:tcPr>
          <w:p w14:paraId="747CCC1F" w14:textId="77777777" w:rsidR="0052234F" w:rsidRDefault="0044534E">
            <w:r>
              <w:t>Option 2. RAN4 is the right group to discuss this.</w:t>
            </w:r>
          </w:p>
        </w:tc>
      </w:tr>
      <w:tr w:rsidR="0052234F" w14:paraId="6CAD20CE" w14:textId="77777777">
        <w:tc>
          <w:tcPr>
            <w:tcW w:w="2122" w:type="dxa"/>
          </w:tcPr>
          <w:p w14:paraId="5BBD62A1" w14:textId="77777777" w:rsidR="0052234F" w:rsidRDefault="0044534E">
            <w:r>
              <w:t>MediaTek</w:t>
            </w:r>
          </w:p>
        </w:tc>
        <w:tc>
          <w:tcPr>
            <w:tcW w:w="7507" w:type="dxa"/>
          </w:tcPr>
          <w:p w14:paraId="0B7D9AED" w14:textId="77777777" w:rsidR="0052234F" w:rsidRDefault="0044534E">
            <w:r>
              <w:t xml:space="preserve">Option-2. Since RAN4 is starting the work this week, they should discuss timeline as it’s more in their domain. </w:t>
            </w:r>
          </w:p>
        </w:tc>
      </w:tr>
      <w:tr w:rsidR="0052234F" w14:paraId="3011606E" w14:textId="77777777">
        <w:tc>
          <w:tcPr>
            <w:tcW w:w="2122" w:type="dxa"/>
          </w:tcPr>
          <w:p w14:paraId="48D06D35" w14:textId="77777777" w:rsidR="0052234F" w:rsidRDefault="0044534E">
            <w:r>
              <w:rPr>
                <w:rFonts w:hint="eastAsia"/>
                <w:lang w:eastAsia="zh-CN"/>
              </w:rPr>
              <w:t>v</w:t>
            </w:r>
            <w:r>
              <w:rPr>
                <w:lang w:eastAsia="zh-CN"/>
              </w:rPr>
              <w:t>ivo</w:t>
            </w:r>
          </w:p>
        </w:tc>
        <w:tc>
          <w:tcPr>
            <w:tcW w:w="7507" w:type="dxa"/>
          </w:tcPr>
          <w:p w14:paraId="7EFA5328" w14:textId="77777777" w:rsidR="0052234F" w:rsidRDefault="0044534E">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4551B9E" w14:textId="77777777" w:rsidR="0052234F" w:rsidRDefault="0044534E">
            <w:r>
              <w:lastRenderedPageBreak/>
              <w:t>T</w:t>
            </w:r>
            <w:r>
              <w:rPr>
                <w:lang w:val="en-US"/>
              </w:rPr>
              <w:t xml:space="preserve">he simulation results from Nokia </w:t>
            </w:r>
            <w:proofErr w:type="gramStart"/>
            <w:r>
              <w:rPr>
                <w:lang w:val="en-US"/>
              </w:rPr>
              <w:t>is</w:t>
            </w:r>
            <w:proofErr w:type="gramEnd"/>
            <w:r>
              <w:rPr>
                <w:lang w:val="en-US"/>
              </w:rPr>
              <w:t xml:space="preserve">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52234F" w14:paraId="02B52E5F" w14:textId="77777777">
        <w:tc>
          <w:tcPr>
            <w:tcW w:w="2122" w:type="dxa"/>
          </w:tcPr>
          <w:p w14:paraId="25AD223F" w14:textId="77777777" w:rsidR="0052234F" w:rsidRDefault="0044534E">
            <w:pPr>
              <w:rPr>
                <w:lang w:eastAsia="zh-CN"/>
              </w:rPr>
            </w:pPr>
            <w:r>
              <w:rPr>
                <w:lang w:eastAsia="zh-CN"/>
              </w:rPr>
              <w:lastRenderedPageBreak/>
              <w:t>Apple</w:t>
            </w:r>
          </w:p>
        </w:tc>
        <w:tc>
          <w:tcPr>
            <w:tcW w:w="7507" w:type="dxa"/>
          </w:tcPr>
          <w:p w14:paraId="7E078CE5" w14:textId="77777777" w:rsidR="0052234F" w:rsidRDefault="0044534E">
            <w:pPr>
              <w:rPr>
                <w:lang w:eastAsia="zh-CN"/>
              </w:rPr>
            </w:pPr>
            <w:r>
              <w:rPr>
                <w:lang w:eastAsia="zh-CN"/>
              </w:rPr>
              <w:t xml:space="preserve">In case Alt. 1 is supported, Option 2 is more reasonable. </w:t>
            </w:r>
            <w:proofErr w:type="gramStart"/>
            <w:r>
              <w:rPr>
                <w:lang w:eastAsia="zh-CN"/>
              </w:rPr>
              <w:t>Actually adopting</w:t>
            </w:r>
            <w:proofErr w:type="gramEnd"/>
            <w:r>
              <w:rPr>
                <w:lang w:eastAsia="zh-CN"/>
              </w:rPr>
              <w:t xml:space="preserve"> 5 </w:t>
            </w:r>
            <w:proofErr w:type="spellStart"/>
            <w:r>
              <w:rPr>
                <w:lang w:eastAsia="zh-CN"/>
              </w:rPr>
              <w:t>ms</w:t>
            </w:r>
            <w:proofErr w:type="spellEnd"/>
            <w:r>
              <w:rPr>
                <w:lang w:eastAsia="zh-CN"/>
              </w:rPr>
              <w:t xml:space="preserve"> is fine. Note on Alt. 1, we have raised the question how exactly it works for the bitmap if there are multiple measurement gaps/SMTC configurations configured, and some of them can overlap or be near each other. </w:t>
            </w:r>
          </w:p>
        </w:tc>
      </w:tr>
      <w:tr w:rsidR="0052234F" w14:paraId="404D3049" w14:textId="77777777">
        <w:tc>
          <w:tcPr>
            <w:tcW w:w="2122" w:type="dxa"/>
          </w:tcPr>
          <w:p w14:paraId="7BC0ABAE" w14:textId="77777777" w:rsidR="0052234F" w:rsidRDefault="0044534E">
            <w:pPr>
              <w:rPr>
                <w:rFonts w:eastAsia="Malgun Gothic"/>
                <w:lang w:eastAsia="ko-KR"/>
              </w:rPr>
            </w:pPr>
            <w:r>
              <w:rPr>
                <w:rFonts w:eastAsia="Malgun Gothic" w:hint="eastAsia"/>
                <w:lang w:eastAsia="ko-KR"/>
              </w:rPr>
              <w:t>LG</w:t>
            </w:r>
          </w:p>
        </w:tc>
        <w:tc>
          <w:tcPr>
            <w:tcW w:w="7507" w:type="dxa"/>
          </w:tcPr>
          <w:p w14:paraId="298722C2" w14:textId="77777777" w:rsidR="0052234F" w:rsidRDefault="0044534E">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52234F" w14:paraId="5ED127D7" w14:textId="77777777">
        <w:tc>
          <w:tcPr>
            <w:tcW w:w="2122" w:type="dxa"/>
          </w:tcPr>
          <w:p w14:paraId="6C42491E" w14:textId="77777777" w:rsidR="0052234F" w:rsidRDefault="0044534E">
            <w:pPr>
              <w:rPr>
                <w:lang w:eastAsia="zh-CN"/>
              </w:rPr>
            </w:pPr>
            <w:r>
              <w:rPr>
                <w:lang w:eastAsia="zh-CN"/>
              </w:rPr>
              <w:t>Moderator</w:t>
            </w:r>
          </w:p>
        </w:tc>
        <w:tc>
          <w:tcPr>
            <w:tcW w:w="7507" w:type="dxa"/>
          </w:tcPr>
          <w:p w14:paraId="45FBF39E" w14:textId="77777777" w:rsidR="0052234F" w:rsidRDefault="0044534E">
            <w:pPr>
              <w:rPr>
                <w:lang w:eastAsia="zh-CN"/>
              </w:rPr>
            </w:pPr>
            <w:r>
              <w:rPr>
                <w:highlight w:val="cyan"/>
                <w:lang w:eastAsia="zh-CN"/>
              </w:rPr>
              <w:t>Moderator’s comment:</w:t>
            </w:r>
          </w:p>
          <w:p w14:paraId="6DBDC7A4" w14:textId="77777777" w:rsidR="0052234F" w:rsidRDefault="0044534E">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24A0D737" w14:textId="77777777" w:rsidR="0052234F" w:rsidRDefault="0044534E">
            <w:pPr>
              <w:rPr>
                <w:lang w:val="en-US"/>
              </w:rPr>
            </w:pPr>
            <w:r>
              <w:rPr>
                <w:lang w:val="en-US"/>
              </w:rPr>
              <w:t xml:space="preserve">Option 2: Minimum time offset X between indication to skip and skipped measurement occasion is up to RAN4 to discuss and decide: </w:t>
            </w:r>
            <w:proofErr w:type="spellStart"/>
            <w:r>
              <w:rPr>
                <w:lang w:val="en-US"/>
              </w:rPr>
              <w:t>InterDigital</w:t>
            </w:r>
            <w:proofErr w:type="spellEnd"/>
            <w:r>
              <w:rPr>
                <w:lang w:val="en-US"/>
              </w:rPr>
              <w:t xml:space="preserve">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96D1D8A" w14:textId="77777777" w:rsidR="0052234F" w:rsidRDefault="0044534E">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7A1318B0" w14:textId="77777777" w:rsidR="0052234F" w:rsidRDefault="0044534E">
            <w:pPr>
              <w:pStyle w:val="ListParagraph"/>
              <w:numPr>
                <w:ilvl w:val="1"/>
                <w:numId w:val="31"/>
              </w:numPr>
              <w:rPr>
                <w:sz w:val="20"/>
                <w:szCs w:val="20"/>
              </w:rPr>
            </w:pPr>
            <w:r>
              <w:rPr>
                <w:sz w:val="20"/>
                <w:szCs w:val="20"/>
              </w:rPr>
              <w:t>Tproc1, Tproc2: ZTE</w:t>
            </w:r>
          </w:p>
          <w:p w14:paraId="49A704CF" w14:textId="77777777" w:rsidR="0052234F" w:rsidRDefault="0044534E">
            <w:pPr>
              <w:pStyle w:val="ListParagraph"/>
              <w:numPr>
                <w:ilvl w:val="1"/>
                <w:numId w:val="31"/>
              </w:numPr>
              <w:rPr>
                <w:sz w:val="20"/>
                <w:szCs w:val="20"/>
                <w:lang w:val="en-US"/>
              </w:rPr>
            </w:pPr>
            <w:r>
              <w:rPr>
                <w:sz w:val="20"/>
                <w:szCs w:val="20"/>
                <w:lang w:val="en-US"/>
              </w:rPr>
              <w:t>Existing UL cancellation timeline: ZTE</w:t>
            </w:r>
          </w:p>
          <w:p w14:paraId="2770503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 ZTE</w:t>
            </w:r>
          </w:p>
          <w:p w14:paraId="1AC13D39"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 Qualcomm</w:t>
            </w:r>
          </w:p>
          <w:p w14:paraId="025669E2" w14:textId="77777777" w:rsidR="0052234F" w:rsidRDefault="0052234F">
            <w:pPr>
              <w:rPr>
                <w:lang w:val="en-US" w:eastAsia="zh-CN"/>
              </w:rPr>
            </w:pPr>
          </w:p>
          <w:p w14:paraId="4828C317" w14:textId="77777777" w:rsidR="0052234F" w:rsidRDefault="0044534E">
            <w:r>
              <w:rPr>
                <w:b/>
                <w:bCs/>
                <w:lang w:val="en-US" w:eastAsia="zh-CN"/>
              </w:rPr>
              <w:t>@vivo</w:t>
            </w:r>
            <w:r>
              <w:rPr>
                <w:lang w:val="en-US" w:eastAsia="zh-CN"/>
              </w:rPr>
              <w:t xml:space="preserve">: As soon as the simulation scenario is the same (40 </w:t>
            </w:r>
            <w:proofErr w:type="spellStart"/>
            <w:r>
              <w:rPr>
                <w:lang w:val="en-US" w:eastAsia="zh-CN"/>
              </w:rPr>
              <w:t>ms</w:t>
            </w:r>
            <w:proofErr w:type="spellEnd"/>
            <w:r>
              <w:rPr>
                <w:lang w:val="en-US" w:eastAsia="zh-CN"/>
              </w:rPr>
              <w:t xml:space="preserve"> for periodicity or 80 </w:t>
            </w:r>
            <w:proofErr w:type="spellStart"/>
            <w:r>
              <w:rPr>
                <w:lang w:val="en-US" w:eastAsia="zh-CN"/>
              </w:rPr>
              <w:t>ms</w:t>
            </w:r>
            <w:proofErr w:type="spellEnd"/>
            <w:r>
              <w:rPr>
                <w:lang w:val="en-US" w:eastAsia="zh-CN"/>
              </w:rPr>
              <w:t xml:space="preserve">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w:t>
            </w:r>
            <w:proofErr w:type="gramStart"/>
            <w:r>
              <w:rPr>
                <w:lang w:val="en-US" w:eastAsia="zh-CN"/>
              </w:rPr>
              <w:t>restrictions</w:t>
            </w:r>
            <w:proofErr w:type="gramEnd"/>
            <w:r>
              <w:rPr>
                <w:lang w:val="en-US" w:eastAsia="zh-CN"/>
              </w:rPr>
              <w:t xml:space="preserve"> configured for UE (which add additional complexity in terms of setting the pattern). Thus, it is unclear why the trend will be changed in case of bitmap.</w:t>
            </w:r>
          </w:p>
        </w:tc>
      </w:tr>
      <w:tr w:rsidR="0052234F" w14:paraId="2838879F" w14:textId="77777777">
        <w:tc>
          <w:tcPr>
            <w:tcW w:w="2122" w:type="dxa"/>
          </w:tcPr>
          <w:p w14:paraId="18F255D3" w14:textId="77777777" w:rsidR="0052234F" w:rsidRDefault="0044534E">
            <w:pPr>
              <w:rPr>
                <w:lang w:eastAsia="zh-CN"/>
              </w:rPr>
            </w:pPr>
            <w:r>
              <w:rPr>
                <w:lang w:eastAsia="zh-CN"/>
              </w:rPr>
              <w:t>Moderator</w:t>
            </w:r>
          </w:p>
        </w:tc>
        <w:tc>
          <w:tcPr>
            <w:tcW w:w="7507" w:type="dxa"/>
          </w:tcPr>
          <w:p w14:paraId="23D336A7" w14:textId="77777777" w:rsidR="0052234F" w:rsidRDefault="0044534E">
            <w:r>
              <w:rPr>
                <w:highlight w:val="cyan"/>
              </w:rPr>
              <w:t>Moderator’s recommendation:</w:t>
            </w:r>
          </w:p>
          <w:p w14:paraId="78E46494" w14:textId="77777777" w:rsidR="0052234F" w:rsidRDefault="0044534E">
            <w:pPr>
              <w:rPr>
                <w:lang w:val="en-US"/>
              </w:rPr>
            </w:pPr>
            <w:r>
              <w:rPr>
                <w:lang w:val="en-US"/>
              </w:rPr>
              <w:t xml:space="preserve">Majority supports to leave the discussion on the time offset values to RAN4. In case Alt. 1 is supported, the discussion and decision shall be left to RAN4. Some companies wanted </w:t>
            </w:r>
            <w:proofErr w:type="gramStart"/>
            <w:r>
              <w:rPr>
                <w:lang w:val="en-US"/>
              </w:rPr>
              <w:t>particular values</w:t>
            </w:r>
            <w:proofErr w:type="gramEnd"/>
            <w:r>
              <w:rPr>
                <w:lang w:val="en-US"/>
              </w:rPr>
              <w:t xml:space="preserve"> and leave it up to UE capability.</w:t>
            </w:r>
          </w:p>
          <w:p w14:paraId="6CF37FA5" w14:textId="77777777" w:rsidR="0052234F" w:rsidRDefault="0044534E">
            <w:pPr>
              <w:rPr>
                <w:lang w:val="en-US"/>
              </w:rPr>
            </w:pPr>
            <w:r>
              <w:rPr>
                <w:lang w:val="en-US"/>
              </w:rPr>
              <w:t>To accommodate various comments, the following proposal is suggested:</w:t>
            </w:r>
          </w:p>
          <w:p w14:paraId="5474BCC6" w14:textId="77777777" w:rsidR="0052234F" w:rsidRDefault="0044534E">
            <w:pPr>
              <w:rPr>
                <w:lang w:val="en-US"/>
              </w:rPr>
            </w:pPr>
            <w:r>
              <w:rPr>
                <w:highlight w:val="yellow"/>
                <w:lang w:val="en-US"/>
              </w:rPr>
              <w:t>Proposal 2.2.1-v1</w:t>
            </w:r>
          </w:p>
          <w:p w14:paraId="1D7ADE0F" w14:textId="77777777" w:rsidR="0052234F" w:rsidRDefault="0044534E">
            <w:pPr>
              <w:rPr>
                <w:lang w:val="en-US"/>
              </w:rPr>
            </w:pPr>
            <w:r>
              <w:rPr>
                <w:lang w:val="en-US"/>
              </w:rPr>
              <w:t xml:space="preserve">If Alt. 1 from RAN1#117 agreement is supported, minimum time offset(s) X between indication to skip and skipped measurement occasion is up to UE capability and up to RAN4 to discuss and decide on </w:t>
            </w:r>
            <w:proofErr w:type="gramStart"/>
            <w:r>
              <w:rPr>
                <w:lang w:val="en-US"/>
              </w:rPr>
              <w:t>particular values</w:t>
            </w:r>
            <w:proofErr w:type="gramEnd"/>
            <w:r>
              <w:rPr>
                <w:lang w:val="en-US"/>
              </w:rPr>
              <w:t>.</w:t>
            </w:r>
          </w:p>
          <w:p w14:paraId="0DA5AF08" w14:textId="77777777" w:rsidR="0052234F" w:rsidRDefault="0052234F">
            <w:pPr>
              <w:rPr>
                <w:lang w:eastAsia="zh-CN"/>
              </w:rPr>
            </w:pPr>
          </w:p>
        </w:tc>
      </w:tr>
      <w:tr w:rsidR="0052234F" w14:paraId="27E5ADF7" w14:textId="77777777">
        <w:tc>
          <w:tcPr>
            <w:tcW w:w="2122" w:type="dxa"/>
            <w:shd w:val="clear" w:color="auto" w:fill="auto"/>
          </w:tcPr>
          <w:p w14:paraId="1BB79DB4" w14:textId="77777777" w:rsidR="0052234F" w:rsidRDefault="0044534E">
            <w:pPr>
              <w:rPr>
                <w:lang w:val="en-US" w:eastAsia="zh-CN"/>
              </w:rPr>
            </w:pPr>
            <w:r>
              <w:rPr>
                <w:rFonts w:hint="eastAsia"/>
                <w:lang w:val="en-US" w:eastAsia="zh-CN"/>
              </w:rPr>
              <w:t>Xiaomi</w:t>
            </w:r>
          </w:p>
        </w:tc>
        <w:tc>
          <w:tcPr>
            <w:tcW w:w="7507" w:type="dxa"/>
            <w:shd w:val="clear" w:color="auto" w:fill="auto"/>
          </w:tcPr>
          <w:p w14:paraId="6E29CC0B" w14:textId="77777777" w:rsidR="0052234F" w:rsidRDefault="0044534E">
            <w:r>
              <w:t>Option 2.</w:t>
            </w:r>
          </w:p>
          <w:p w14:paraId="5485B10A" w14:textId="77777777" w:rsidR="0052234F" w:rsidRDefault="0044534E">
            <w:pPr>
              <w:rPr>
                <w:lang w:eastAsia="zh-CN"/>
              </w:rPr>
            </w:pPr>
            <w:r>
              <w:rPr>
                <w:rFonts w:hint="eastAsia"/>
              </w:rPr>
              <w:t>RAN4 is more appropriate to discuss this issue, we do not need to repeat the discussion.</w:t>
            </w:r>
          </w:p>
        </w:tc>
      </w:tr>
      <w:tr w:rsidR="0052234F" w14:paraId="13400763" w14:textId="77777777">
        <w:tc>
          <w:tcPr>
            <w:tcW w:w="2122" w:type="dxa"/>
          </w:tcPr>
          <w:p w14:paraId="314FB4B3" w14:textId="77777777" w:rsidR="0052234F" w:rsidRDefault="0044534E">
            <w:pPr>
              <w:rPr>
                <w:lang w:eastAsia="zh-CN"/>
              </w:rPr>
            </w:pPr>
            <w:r>
              <w:rPr>
                <w:rFonts w:hint="eastAsia"/>
                <w:lang w:eastAsia="zh-CN"/>
              </w:rPr>
              <w:lastRenderedPageBreak/>
              <w:t>v</w:t>
            </w:r>
            <w:r>
              <w:rPr>
                <w:lang w:eastAsia="zh-CN"/>
              </w:rPr>
              <w:t>ivo</w:t>
            </w:r>
          </w:p>
        </w:tc>
        <w:tc>
          <w:tcPr>
            <w:tcW w:w="7507" w:type="dxa"/>
          </w:tcPr>
          <w:p w14:paraId="59D3F3F1" w14:textId="77777777" w:rsidR="0052234F" w:rsidRDefault="0044534E">
            <w:pPr>
              <w:rPr>
                <w:lang w:val="en-US"/>
              </w:rPr>
            </w:pPr>
            <w:r>
              <w:rPr>
                <w:lang w:val="en-US" w:eastAsia="zh-CN"/>
              </w:rPr>
              <w:t xml:space="preserve">For Proposal 2.2.1-v1, we support to </w:t>
            </w:r>
            <w:r>
              <w:rPr>
                <w:lang w:val="en-US"/>
              </w:rPr>
              <w:t xml:space="preserve">up to RAN4 to discuss and decide on </w:t>
            </w:r>
            <w:proofErr w:type="gramStart"/>
            <w:r>
              <w:rPr>
                <w:lang w:val="en-US"/>
              </w:rPr>
              <w:t>particular values</w:t>
            </w:r>
            <w:proofErr w:type="gramEnd"/>
            <w:r>
              <w:rPr>
                <w:lang w:val="en-US"/>
              </w:rPr>
              <w:t xml:space="preserve">, we prefer to remove “is up to UE capability”, all can be discussed in RAN4, it can be a constant value or up to UE capability. </w:t>
            </w:r>
          </w:p>
          <w:p w14:paraId="3342583E" w14:textId="77777777" w:rsidR="0052234F" w:rsidRDefault="0044534E">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52234F" w14:paraId="5549524E" w14:textId="77777777">
        <w:tc>
          <w:tcPr>
            <w:tcW w:w="2122" w:type="dxa"/>
            <w:tcBorders>
              <w:top w:val="single" w:sz="4" w:space="0" w:color="auto"/>
              <w:left w:val="single" w:sz="4" w:space="0" w:color="auto"/>
              <w:bottom w:val="single" w:sz="4" w:space="0" w:color="auto"/>
              <w:right w:val="single" w:sz="4" w:space="0" w:color="auto"/>
            </w:tcBorders>
          </w:tcPr>
          <w:p w14:paraId="1A6811AC" w14:textId="77777777" w:rsidR="0052234F" w:rsidRDefault="0044534E">
            <w:pPr>
              <w:rPr>
                <w:lang w:eastAsia="zh-CN"/>
              </w:rPr>
            </w:pPr>
            <w:proofErr w:type="spellStart"/>
            <w:r>
              <w:rPr>
                <w:lang w:eastAsia="zh-CN"/>
              </w:rPr>
              <w:t>Spreadtrum</w:t>
            </w:r>
            <w:proofErr w:type="spellEnd"/>
          </w:p>
        </w:tc>
        <w:tc>
          <w:tcPr>
            <w:tcW w:w="7507" w:type="dxa"/>
            <w:tcBorders>
              <w:top w:val="single" w:sz="4" w:space="0" w:color="auto"/>
              <w:left w:val="single" w:sz="4" w:space="0" w:color="auto"/>
              <w:bottom w:val="single" w:sz="4" w:space="0" w:color="auto"/>
              <w:right w:val="single" w:sz="4" w:space="0" w:color="auto"/>
            </w:tcBorders>
          </w:tcPr>
          <w:p w14:paraId="257AA982" w14:textId="77777777" w:rsidR="0052234F" w:rsidRDefault="0044534E">
            <w:r>
              <w:t>Support Option 2.</w:t>
            </w:r>
          </w:p>
          <w:p w14:paraId="6DC5B8A4" w14:textId="77777777" w:rsidR="0052234F" w:rsidRDefault="0044534E">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52234F" w14:paraId="1E56CB78" w14:textId="77777777">
        <w:tc>
          <w:tcPr>
            <w:tcW w:w="2122" w:type="dxa"/>
          </w:tcPr>
          <w:p w14:paraId="78E7555F" w14:textId="77777777" w:rsidR="0052234F" w:rsidRDefault="0044534E">
            <w:pPr>
              <w:rPr>
                <w:lang w:val="en-US" w:eastAsia="zh-CN"/>
              </w:rPr>
            </w:pPr>
            <w:r>
              <w:rPr>
                <w:rFonts w:hint="eastAsia"/>
                <w:lang w:val="en-US" w:eastAsia="zh-CN"/>
              </w:rPr>
              <w:t>TCL</w:t>
            </w:r>
          </w:p>
        </w:tc>
        <w:tc>
          <w:tcPr>
            <w:tcW w:w="7507" w:type="dxa"/>
          </w:tcPr>
          <w:p w14:paraId="5DC311F3" w14:textId="23158B18" w:rsidR="0052234F" w:rsidRDefault="008B4EB7">
            <w:pPr>
              <w:rPr>
                <w:lang w:val="en-US" w:eastAsia="zh-CN"/>
              </w:rPr>
            </w:pPr>
            <w:r>
              <w:rPr>
                <w:rFonts w:hint="eastAsia"/>
                <w:lang w:val="en-US" w:eastAsia="zh-CN"/>
              </w:rPr>
              <w:t xml:space="preserve">We prefer Option 3. </w:t>
            </w:r>
          </w:p>
          <w:p w14:paraId="1F947B9C" w14:textId="77777777" w:rsidR="0052234F" w:rsidRDefault="0044534E">
            <w:pPr>
              <w:rPr>
                <w:lang w:val="en-US" w:eastAsia="zh-CN"/>
              </w:rPr>
            </w:pPr>
            <w:r>
              <w:rPr>
                <w:bCs/>
                <w:iCs/>
                <w:color w:val="000000"/>
                <w:lang w:eastAsia="zh-CN"/>
              </w:rPr>
              <w:t xml:space="preserve">Re-use the current processing timeline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w:t>
            </w:r>
          </w:p>
        </w:tc>
      </w:tr>
      <w:tr w:rsidR="0052234F" w14:paraId="44BD81DA" w14:textId="77777777">
        <w:tc>
          <w:tcPr>
            <w:tcW w:w="2122" w:type="dxa"/>
          </w:tcPr>
          <w:p w14:paraId="02C86C20" w14:textId="5BEC3271" w:rsidR="0052234F" w:rsidRDefault="00A57F5E">
            <w:pPr>
              <w:rPr>
                <w:lang w:eastAsia="zh-CN"/>
              </w:rPr>
            </w:pPr>
            <w:r>
              <w:rPr>
                <w:lang w:eastAsia="zh-CN"/>
              </w:rPr>
              <w:t>Moderator</w:t>
            </w:r>
          </w:p>
        </w:tc>
        <w:tc>
          <w:tcPr>
            <w:tcW w:w="7507" w:type="dxa"/>
          </w:tcPr>
          <w:p w14:paraId="5EF33D66" w14:textId="6C123373" w:rsidR="0052234F" w:rsidRDefault="00A57F5E">
            <w:r>
              <w:t>Minor update to the proposal above was done</w:t>
            </w:r>
            <w:r w:rsidR="000371F0">
              <w:t xml:space="preserve"> (see in red)</w:t>
            </w:r>
            <w:r>
              <w:t>. We can</w:t>
            </w:r>
            <w:r w:rsidR="00197D95">
              <w:t xml:space="preserve"> also</w:t>
            </w:r>
            <w:r>
              <w:t xml:space="preserve"> check in online session, whether we agree in RAN1 that time offset is up to UE capability or not.</w:t>
            </w:r>
          </w:p>
          <w:p w14:paraId="48460188" w14:textId="77777777" w:rsidR="00A57F5E" w:rsidRDefault="00A57F5E"/>
          <w:p w14:paraId="40B59D57" w14:textId="77777777" w:rsidR="00A57F5E" w:rsidRDefault="00A57F5E" w:rsidP="00A57F5E">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1261F1C4" w14:textId="77777777" w:rsidR="00A57F5E" w:rsidRDefault="00A57F5E" w:rsidP="00A57F5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1E6774">
              <w:rPr>
                <w:lang w:val="en-US"/>
              </w:rPr>
              <w:t xml:space="preserve">up to UE capability and </w:t>
            </w:r>
            <w:r>
              <w:rPr>
                <w:lang w:val="en-US"/>
              </w:rPr>
              <w:t>up to</w:t>
            </w:r>
            <w:r w:rsidRPr="00602596">
              <w:rPr>
                <w:lang w:val="en-US"/>
              </w:rPr>
              <w:t xml:space="preserve"> RAN4 to discuss and decide</w:t>
            </w:r>
            <w:r>
              <w:rPr>
                <w:lang w:val="en-US"/>
              </w:rPr>
              <w:t xml:space="preserve"> on </w:t>
            </w:r>
            <w:proofErr w:type="gramStart"/>
            <w:r>
              <w:rPr>
                <w:lang w:val="en-US"/>
              </w:rPr>
              <w:t>particular value</w:t>
            </w:r>
            <w:r w:rsidRPr="00AF5DB0">
              <w:rPr>
                <w:color w:val="FF0000"/>
                <w:lang w:val="en-US"/>
              </w:rPr>
              <w:t>(</w:t>
            </w:r>
            <w:r>
              <w:rPr>
                <w:lang w:val="en-US"/>
              </w:rPr>
              <w:t>s</w:t>
            </w:r>
            <w:r w:rsidRPr="00AF5DB0">
              <w:rPr>
                <w:color w:val="FF0000"/>
                <w:lang w:val="en-US"/>
              </w:rPr>
              <w:t>)</w:t>
            </w:r>
            <w:proofErr w:type="gramEnd"/>
            <w:r w:rsidRPr="00602596">
              <w:rPr>
                <w:lang w:val="en-US"/>
              </w:rPr>
              <w:t>.</w:t>
            </w:r>
          </w:p>
          <w:p w14:paraId="5DE8BD92" w14:textId="4757C363" w:rsidR="00A57F5E" w:rsidRPr="00A57F5E" w:rsidRDefault="00A57F5E">
            <w:pPr>
              <w:rPr>
                <w:lang w:val="en-US"/>
              </w:rPr>
            </w:pPr>
          </w:p>
        </w:tc>
      </w:tr>
      <w:tr w:rsidR="00E2362A" w14:paraId="7FBF5E00" w14:textId="77777777">
        <w:tc>
          <w:tcPr>
            <w:tcW w:w="2122" w:type="dxa"/>
          </w:tcPr>
          <w:p w14:paraId="325A7BCB" w14:textId="2AC2E4B5" w:rsidR="00E2362A" w:rsidRDefault="00E2362A">
            <w:pPr>
              <w:rPr>
                <w:lang w:eastAsia="zh-CN"/>
              </w:rPr>
            </w:pPr>
            <w:r>
              <w:rPr>
                <w:lang w:eastAsia="zh-CN"/>
              </w:rPr>
              <w:t>Moderator</w:t>
            </w:r>
          </w:p>
        </w:tc>
        <w:tc>
          <w:tcPr>
            <w:tcW w:w="7507" w:type="dxa"/>
          </w:tcPr>
          <w:p w14:paraId="5DDEFFA2" w14:textId="77777777" w:rsidR="00E2362A" w:rsidRDefault="00E2362A">
            <w:r>
              <w:t>During online session on Tuesday, the following agreement was made:</w:t>
            </w:r>
          </w:p>
          <w:p w14:paraId="71FBCA27" w14:textId="77777777" w:rsidR="00E2362A" w:rsidRDefault="00E2362A" w:rsidP="00E2362A">
            <w:pPr>
              <w:rPr>
                <w:lang w:val="en-US" w:eastAsia="x-none"/>
              </w:rPr>
            </w:pPr>
            <w:r w:rsidRPr="005B4AFB">
              <w:rPr>
                <w:highlight w:val="green"/>
                <w:lang w:val="en-US" w:eastAsia="x-none"/>
              </w:rPr>
              <w:t>Proposal 2.2.1-v2</w:t>
            </w:r>
          </w:p>
          <w:p w14:paraId="638733A0" w14:textId="77777777" w:rsidR="00E2362A" w:rsidRDefault="00E2362A" w:rsidP="00E2362A">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w:t>
            </w:r>
            <w:proofErr w:type="gramStart"/>
            <w:r>
              <w:rPr>
                <w:lang w:val="en-US"/>
              </w:rPr>
              <w:t xml:space="preserve">particular </w:t>
            </w:r>
            <w:r w:rsidRPr="0044534E">
              <w:rPr>
                <w:lang w:val="en-US"/>
              </w:rPr>
              <w:t>value(s)</w:t>
            </w:r>
            <w:proofErr w:type="gramEnd"/>
            <w:r w:rsidRPr="0044534E">
              <w:rPr>
                <w:lang w:val="en-US"/>
              </w:rPr>
              <w:t>.</w:t>
            </w:r>
          </w:p>
          <w:p w14:paraId="6519C8F7" w14:textId="77777777" w:rsidR="00E2362A" w:rsidRDefault="00E2362A">
            <w:pPr>
              <w:rPr>
                <w:lang w:val="en-US"/>
              </w:rPr>
            </w:pPr>
          </w:p>
          <w:p w14:paraId="0053303E" w14:textId="77777777" w:rsidR="00E2362A" w:rsidRDefault="00E2362A">
            <w:pPr>
              <w:rPr>
                <w:lang w:val="en-US"/>
              </w:rPr>
            </w:pPr>
            <w:r w:rsidRPr="00E2362A">
              <w:rPr>
                <w:highlight w:val="cyan"/>
                <w:lang w:val="en-US"/>
              </w:rPr>
              <w:t>Moderator’s comment</w:t>
            </w:r>
          </w:p>
          <w:p w14:paraId="544BEC91" w14:textId="4B6ADA11" w:rsidR="00E2362A" w:rsidRPr="00E2362A" w:rsidRDefault="00E2362A">
            <w:pPr>
              <w:rPr>
                <w:lang w:val="en-US"/>
              </w:rPr>
            </w:pPr>
            <w:r>
              <w:rPr>
                <w:lang w:val="en-US"/>
              </w:rPr>
              <w:t xml:space="preserve">In case Alt. 1-1 is supported, the discussion on values </w:t>
            </w:r>
            <w:proofErr w:type="gramStart"/>
            <w:r>
              <w:rPr>
                <w:lang w:val="en-US"/>
              </w:rPr>
              <w:t>are</w:t>
            </w:r>
            <w:proofErr w:type="gramEnd"/>
            <w:r>
              <w:rPr>
                <w:lang w:val="en-US"/>
              </w:rPr>
              <w:t xml:space="preserve"> left to RAN4 as per agreement we made. This discussion is considered closed in </w:t>
            </w:r>
            <w:proofErr w:type="gramStart"/>
            <w:r>
              <w:rPr>
                <w:lang w:val="en-US"/>
              </w:rPr>
              <w:t>RAN1</w:t>
            </w:r>
            <w:proofErr w:type="gramEnd"/>
            <w:r>
              <w:rPr>
                <w:lang w:val="en-US"/>
              </w:rPr>
              <w:t xml:space="preserve"> and we continue with the final selection among sub-alternative</w:t>
            </w:r>
            <w:r w:rsidR="00CA7B13">
              <w:rPr>
                <w:lang w:val="en-US"/>
              </w:rPr>
              <w:t>s</w:t>
            </w:r>
            <w:r>
              <w:rPr>
                <w:lang w:val="en-US"/>
              </w:rPr>
              <w:t xml:space="preserve"> 1-1 and 3-1.</w:t>
            </w:r>
          </w:p>
        </w:tc>
      </w:tr>
    </w:tbl>
    <w:p w14:paraId="352B63AF" w14:textId="77777777" w:rsidR="0052234F" w:rsidRDefault="0052234F"/>
    <w:p w14:paraId="5C9C0218" w14:textId="77777777" w:rsidR="0052234F" w:rsidRDefault="0052234F"/>
    <w:p w14:paraId="68094488" w14:textId="77777777" w:rsidR="0052234F" w:rsidRDefault="0044534E">
      <w:pPr>
        <w:pStyle w:val="Heading2"/>
      </w:pPr>
      <w:r>
        <w:t>Other types of solutions</w:t>
      </w:r>
    </w:p>
    <w:p w14:paraId="4697123D" w14:textId="77777777" w:rsidR="0052234F" w:rsidRDefault="0052234F"/>
    <w:p w14:paraId="2CA3792A" w14:textId="77777777" w:rsidR="0052234F" w:rsidRDefault="0044534E">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52234F" w14:paraId="2A3A8CE4" w14:textId="77777777">
        <w:tc>
          <w:tcPr>
            <w:tcW w:w="2122" w:type="dxa"/>
          </w:tcPr>
          <w:p w14:paraId="3D27C3A3" w14:textId="77777777" w:rsidR="0052234F" w:rsidRDefault="0044534E">
            <w:r>
              <w:t>Google</w:t>
            </w:r>
          </w:p>
        </w:tc>
        <w:tc>
          <w:tcPr>
            <w:tcW w:w="7507" w:type="dxa"/>
          </w:tcPr>
          <w:p w14:paraId="39891D88" w14:textId="77777777" w:rsidR="0052234F" w:rsidRDefault="0044534E">
            <w:r>
              <w:t>Proposal 2:  The UE can be signalled/configured to monitor PDCCH associated with a specific PDCCH configuration (e.g., scheduling XR traffic) during measurement gaps/restrictions.</w:t>
            </w:r>
          </w:p>
          <w:p w14:paraId="5C3EC8AA" w14:textId="77777777" w:rsidR="0052234F" w:rsidRDefault="0044534E">
            <w:r>
              <w:t>Proposal 3:</w:t>
            </w:r>
            <w:r>
              <w:tab/>
              <w:t>For a configured grant transmission, skip a measurement gap depending on the remaining delay budget for the transmission.</w:t>
            </w:r>
          </w:p>
          <w:p w14:paraId="6FA50EED" w14:textId="77777777" w:rsidR="0052234F" w:rsidRDefault="0044534E">
            <w:r>
              <w:lastRenderedPageBreak/>
              <w:t>Proposal 4:</w:t>
            </w:r>
            <w:r>
              <w:tab/>
              <w:t>Skip a measurement gap if the priority of the overlapping transmission is above a configured priority threshold.</w:t>
            </w:r>
          </w:p>
        </w:tc>
      </w:tr>
      <w:tr w:rsidR="0052234F" w14:paraId="6CF952CE" w14:textId="77777777">
        <w:tc>
          <w:tcPr>
            <w:tcW w:w="2122" w:type="dxa"/>
          </w:tcPr>
          <w:p w14:paraId="233BC4CC" w14:textId="77777777" w:rsidR="0052234F" w:rsidRDefault="0044534E">
            <w:r>
              <w:lastRenderedPageBreak/>
              <w:t>MediaTek</w:t>
            </w:r>
          </w:p>
        </w:tc>
        <w:tc>
          <w:tcPr>
            <w:tcW w:w="7507" w:type="dxa"/>
          </w:tcPr>
          <w:p w14:paraId="46F981E7" w14:textId="77777777" w:rsidR="0052234F" w:rsidRDefault="0044534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33EAAB83" w14:textId="77777777" w:rsidR="0052234F" w:rsidRDefault="0052234F"/>
    <w:p w14:paraId="4CC29209" w14:textId="77777777" w:rsidR="0052234F" w:rsidRDefault="0044534E">
      <w:pPr>
        <w:pStyle w:val="Heading3"/>
      </w:pPr>
      <w:r>
        <w:t>Moderator's summary of contributions</w:t>
      </w:r>
    </w:p>
    <w:p w14:paraId="5F694E1E" w14:textId="77777777" w:rsidR="0052234F" w:rsidRDefault="0044534E">
      <w:pPr>
        <w:jc w:val="both"/>
      </w:pPr>
      <w:r>
        <w:t>The views related to additional solutions are summarised below.</w:t>
      </w:r>
    </w:p>
    <w:p w14:paraId="65E6AF7C" w14:textId="77777777" w:rsidR="0052234F" w:rsidRDefault="0044534E">
      <w:pPr>
        <w:jc w:val="both"/>
        <w:rPr>
          <w:b/>
          <w:bCs/>
        </w:rPr>
      </w:pPr>
      <w:r>
        <w:rPr>
          <w:b/>
          <w:bCs/>
        </w:rPr>
        <w:t>Consider UE-triggering based solutions for measurement occasion skipping: MediaTek, Google (for CG):</w:t>
      </w:r>
    </w:p>
    <w:p w14:paraId="5DE7190A" w14:textId="77777777" w:rsidR="0052234F" w:rsidRDefault="0044534E">
      <w:pPr>
        <w:pStyle w:val="ListParagraph"/>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05B86B2E" w14:textId="77777777" w:rsidR="0052234F" w:rsidRDefault="0044534E">
      <w:pPr>
        <w:pStyle w:val="ListParagraph"/>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0EF46F53" w14:textId="77777777" w:rsidR="0052234F" w:rsidRDefault="0052234F"/>
    <w:p w14:paraId="525F6BB0" w14:textId="77777777" w:rsidR="0052234F" w:rsidRDefault="0044534E">
      <w:pPr>
        <w:pStyle w:val="Heading3"/>
      </w:pPr>
      <w:r>
        <w:t>Low priority discussion: Round #1</w:t>
      </w:r>
    </w:p>
    <w:p w14:paraId="31B3230B" w14:textId="77777777" w:rsidR="0052234F" w:rsidRDefault="0044534E">
      <w:pPr>
        <w:rPr>
          <w:lang w:val="en-US"/>
        </w:rPr>
      </w:pPr>
      <w:r>
        <w:rPr>
          <w:highlight w:val="cyan"/>
          <w:lang w:val="en-US"/>
        </w:rPr>
        <w:t>Moderator’s comment:</w:t>
      </w:r>
    </w:p>
    <w:p w14:paraId="40542A3F" w14:textId="77777777" w:rsidR="0052234F" w:rsidRDefault="0044534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77E59723" w14:textId="77777777" w:rsidR="0052234F" w:rsidRDefault="0044534E">
      <w:pPr>
        <w:rPr>
          <w:lang w:val="en-US"/>
        </w:rPr>
      </w:pPr>
      <w:r>
        <w:rPr>
          <w:highlight w:val="cyan"/>
          <w:lang w:val="en-US"/>
        </w:rPr>
        <w:t>Moderator’s recommendation:</w:t>
      </w:r>
      <w:r>
        <w:rPr>
          <w:lang w:val="en-US"/>
        </w:rPr>
        <w:t xml:space="preserve"> </w:t>
      </w:r>
    </w:p>
    <w:p w14:paraId="3DE41B44" w14:textId="77777777" w:rsidR="0052234F" w:rsidRDefault="0044534E">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77777777" w:rsidR="0052234F" w:rsidRDefault="0044534E">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31C1340" w14:textId="77777777" w:rsidR="0052234F" w:rsidRDefault="0052234F"/>
        </w:tc>
      </w:tr>
    </w:tbl>
    <w:p w14:paraId="2C54BB74" w14:textId="77777777" w:rsidR="0052234F" w:rsidRDefault="0052234F"/>
    <w:p w14:paraId="49A82E80"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77777777" w:rsidR="0052234F" w:rsidRDefault="0044534E">
            <w:proofErr w:type="spellStart"/>
            <w:r>
              <w:t>InterDigital</w:t>
            </w:r>
            <w:proofErr w:type="spellEnd"/>
          </w:p>
        </w:tc>
        <w:tc>
          <w:tcPr>
            <w:tcW w:w="7507" w:type="dxa"/>
          </w:tcPr>
          <w:p w14:paraId="49FC5C21" w14:textId="77777777" w:rsidR="0052234F" w:rsidRDefault="0044534E">
            <w:r>
              <w:t>Agreed</w:t>
            </w:r>
          </w:p>
        </w:tc>
      </w:tr>
      <w:tr w:rsidR="0052234F" w14:paraId="19687231" w14:textId="77777777">
        <w:tc>
          <w:tcPr>
            <w:tcW w:w="2122" w:type="dxa"/>
          </w:tcPr>
          <w:p w14:paraId="1EECBC2A" w14:textId="77777777" w:rsidR="0052234F" w:rsidRDefault="0044534E">
            <w:r>
              <w:t>Qualcomm</w:t>
            </w:r>
          </w:p>
        </w:tc>
        <w:tc>
          <w:tcPr>
            <w:tcW w:w="7507" w:type="dxa"/>
          </w:tcPr>
          <w:p w14:paraId="7AFB6541" w14:textId="77777777" w:rsidR="0052234F" w:rsidRDefault="0044534E">
            <w:r>
              <w:t>Agreed with moderator’s recommendation.</w:t>
            </w:r>
          </w:p>
        </w:tc>
      </w:tr>
      <w:tr w:rsidR="0052234F" w14:paraId="2277C6CF" w14:textId="77777777">
        <w:tc>
          <w:tcPr>
            <w:tcW w:w="2122" w:type="dxa"/>
          </w:tcPr>
          <w:p w14:paraId="56F173C7" w14:textId="77777777" w:rsidR="0052234F" w:rsidRDefault="0044534E">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07F3790E" w14:textId="77777777" w:rsidR="0052234F" w:rsidRDefault="0044534E">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424A719B" w14:textId="77777777">
        <w:tc>
          <w:tcPr>
            <w:tcW w:w="2122" w:type="dxa"/>
          </w:tcPr>
          <w:p w14:paraId="6812B9EE" w14:textId="77777777" w:rsidR="0052234F" w:rsidRDefault="0044534E">
            <w:pPr>
              <w:rPr>
                <w:lang w:val="en-US" w:eastAsia="zh-CN"/>
              </w:rPr>
            </w:pPr>
            <w:r>
              <w:t>Panasonic</w:t>
            </w:r>
          </w:p>
        </w:tc>
        <w:tc>
          <w:tcPr>
            <w:tcW w:w="7507" w:type="dxa"/>
          </w:tcPr>
          <w:p w14:paraId="3173CB49" w14:textId="77777777" w:rsidR="0052234F" w:rsidRDefault="0044534E">
            <w:pPr>
              <w:rPr>
                <w:lang w:val="en-US" w:eastAsia="zh-CN"/>
              </w:rPr>
            </w:pPr>
            <w:r>
              <w:t>We agree with the moderator’s recommendation.</w:t>
            </w:r>
          </w:p>
        </w:tc>
      </w:tr>
      <w:tr w:rsidR="0052234F" w14:paraId="4E467A1F" w14:textId="77777777">
        <w:tc>
          <w:tcPr>
            <w:tcW w:w="2122" w:type="dxa"/>
          </w:tcPr>
          <w:p w14:paraId="3CF52917" w14:textId="77777777" w:rsidR="0052234F" w:rsidRDefault="0044534E">
            <w:r>
              <w:t>Nokia1</w:t>
            </w:r>
          </w:p>
        </w:tc>
        <w:tc>
          <w:tcPr>
            <w:tcW w:w="7507" w:type="dxa"/>
          </w:tcPr>
          <w:p w14:paraId="243632C5" w14:textId="77777777" w:rsidR="0052234F" w:rsidRDefault="0044534E">
            <w:r>
              <w:t xml:space="preserve">Agree the Moderator suggestion. </w:t>
            </w:r>
            <w:proofErr w:type="gramStart"/>
            <w:r>
              <w:t>Also</w:t>
            </w:r>
            <w:proofErr w:type="gramEnd"/>
            <w:r>
              <w:t xml:space="preserve"> the benefit of UE </w:t>
            </w:r>
            <w:proofErr w:type="spellStart"/>
            <w:r>
              <w:t>UE</w:t>
            </w:r>
            <w:proofErr w:type="spellEnd"/>
            <w:r>
              <w:t xml:space="preserve"> triggered solutions should be further justified in terms of capacity gain for XR.</w:t>
            </w:r>
          </w:p>
        </w:tc>
      </w:tr>
      <w:tr w:rsidR="0052234F" w14:paraId="78CF4144" w14:textId="77777777">
        <w:tc>
          <w:tcPr>
            <w:tcW w:w="2122" w:type="dxa"/>
          </w:tcPr>
          <w:p w14:paraId="00C7C6D7"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B23D5D7" w14:textId="77777777" w:rsidR="0052234F" w:rsidRDefault="0044534E">
            <w:r>
              <w:rPr>
                <w:lang w:eastAsia="zh-CN"/>
              </w:rPr>
              <w:t>Support FL’s view.</w:t>
            </w:r>
          </w:p>
        </w:tc>
      </w:tr>
      <w:tr w:rsidR="0052234F" w14:paraId="6E16A1EA" w14:textId="77777777">
        <w:tc>
          <w:tcPr>
            <w:tcW w:w="2122" w:type="dxa"/>
          </w:tcPr>
          <w:p w14:paraId="4207C0D5" w14:textId="77777777" w:rsidR="0052234F" w:rsidRDefault="0044534E">
            <w:pPr>
              <w:rPr>
                <w:rFonts w:eastAsia="Malgun Gothic"/>
                <w:lang w:eastAsia="ko-KR"/>
              </w:rPr>
            </w:pPr>
            <w:r>
              <w:rPr>
                <w:rFonts w:eastAsia="Malgun Gothic" w:hint="eastAsia"/>
                <w:lang w:eastAsia="ko-KR"/>
              </w:rPr>
              <w:t>LG</w:t>
            </w:r>
          </w:p>
        </w:tc>
        <w:tc>
          <w:tcPr>
            <w:tcW w:w="7507" w:type="dxa"/>
          </w:tcPr>
          <w:p w14:paraId="3E7D75A2" w14:textId="77777777" w:rsidR="0052234F" w:rsidRDefault="0044534E">
            <w:pPr>
              <w:rPr>
                <w:rFonts w:eastAsia="Malgun Gothic"/>
                <w:lang w:eastAsia="ko-KR"/>
              </w:rPr>
            </w:pPr>
            <w:r>
              <w:rPr>
                <w:rFonts w:eastAsia="Malgun Gothic" w:hint="eastAsia"/>
                <w:lang w:eastAsia="ko-KR"/>
              </w:rPr>
              <w:t xml:space="preserve">Support </w:t>
            </w:r>
          </w:p>
        </w:tc>
      </w:tr>
      <w:tr w:rsidR="0052234F" w14:paraId="45BB7C9C" w14:textId="77777777">
        <w:tc>
          <w:tcPr>
            <w:tcW w:w="2122" w:type="dxa"/>
            <w:shd w:val="clear" w:color="auto" w:fill="auto"/>
          </w:tcPr>
          <w:p w14:paraId="754E7495"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5DDB6B98" w14:textId="77777777" w:rsidR="0052234F" w:rsidRDefault="0044534E">
            <w:r>
              <w:rPr>
                <w:rFonts w:hint="eastAsia"/>
                <w:lang w:val="en-US" w:eastAsia="zh-CN"/>
              </w:rPr>
              <w:t>A</w:t>
            </w:r>
            <w:proofErr w:type="spellStart"/>
            <w:r>
              <w:t>gree</w:t>
            </w:r>
            <w:proofErr w:type="spellEnd"/>
            <w:r>
              <w:t xml:space="preserve"> with </w:t>
            </w:r>
            <w:r>
              <w:rPr>
                <w:lang w:eastAsia="zh-CN"/>
              </w:rPr>
              <w:t>FL’s view</w:t>
            </w:r>
          </w:p>
        </w:tc>
      </w:tr>
      <w:tr w:rsidR="0052234F" w14:paraId="57890A91" w14:textId="77777777">
        <w:tc>
          <w:tcPr>
            <w:tcW w:w="2122" w:type="dxa"/>
          </w:tcPr>
          <w:p w14:paraId="44A85712" w14:textId="77777777" w:rsidR="0052234F" w:rsidRDefault="0044534E">
            <w:pPr>
              <w:rPr>
                <w:lang w:eastAsia="zh-CN"/>
              </w:rPr>
            </w:pPr>
            <w:proofErr w:type="spellStart"/>
            <w:r>
              <w:rPr>
                <w:rFonts w:hint="eastAsia"/>
                <w:lang w:eastAsia="zh-CN"/>
              </w:rPr>
              <w:t>S</w:t>
            </w:r>
            <w:r>
              <w:rPr>
                <w:lang w:eastAsia="zh-CN"/>
              </w:rPr>
              <w:t>preadtrum</w:t>
            </w:r>
            <w:proofErr w:type="spellEnd"/>
          </w:p>
        </w:tc>
        <w:tc>
          <w:tcPr>
            <w:tcW w:w="7507" w:type="dxa"/>
          </w:tcPr>
          <w:p w14:paraId="092124AF" w14:textId="77777777" w:rsidR="0052234F" w:rsidRDefault="0044534E">
            <w:pPr>
              <w:rPr>
                <w:lang w:eastAsia="zh-CN"/>
              </w:rPr>
            </w:pPr>
            <w:r>
              <w:rPr>
                <w:lang w:eastAsia="zh-CN"/>
              </w:rPr>
              <w:t>Agree.</w:t>
            </w:r>
          </w:p>
        </w:tc>
      </w:tr>
      <w:tr w:rsidR="0052234F" w14:paraId="313F329B" w14:textId="77777777">
        <w:tc>
          <w:tcPr>
            <w:tcW w:w="2122" w:type="dxa"/>
          </w:tcPr>
          <w:p w14:paraId="3F6730F8" w14:textId="77777777" w:rsidR="0052234F" w:rsidRDefault="0044534E">
            <w:pPr>
              <w:rPr>
                <w:lang w:val="en-US" w:eastAsia="zh-CN"/>
              </w:rPr>
            </w:pPr>
            <w:r>
              <w:rPr>
                <w:rFonts w:hint="eastAsia"/>
                <w:lang w:val="en-US" w:eastAsia="zh-CN"/>
              </w:rPr>
              <w:t>TCL</w:t>
            </w:r>
          </w:p>
        </w:tc>
        <w:tc>
          <w:tcPr>
            <w:tcW w:w="7507" w:type="dxa"/>
          </w:tcPr>
          <w:p w14:paraId="74CE8131" w14:textId="77777777" w:rsidR="0052234F" w:rsidRDefault="0044534E">
            <w:pPr>
              <w:rPr>
                <w:lang w:val="en-US" w:eastAsia="zh-CN"/>
              </w:rPr>
            </w:pPr>
            <w:r>
              <w:rPr>
                <w:rFonts w:hint="eastAsia"/>
                <w:lang w:val="en-US" w:eastAsia="zh-CN"/>
              </w:rPr>
              <w:t>Support</w:t>
            </w:r>
          </w:p>
        </w:tc>
      </w:tr>
      <w:tr w:rsidR="0052234F" w14:paraId="6E617005" w14:textId="77777777">
        <w:tc>
          <w:tcPr>
            <w:tcW w:w="2122" w:type="dxa"/>
          </w:tcPr>
          <w:p w14:paraId="60853D3F" w14:textId="31ED5698" w:rsidR="0052234F" w:rsidRDefault="00022D0B">
            <w:pPr>
              <w:rPr>
                <w:lang w:eastAsia="zh-CN"/>
              </w:rPr>
            </w:pPr>
            <w:r>
              <w:rPr>
                <w:lang w:eastAsia="zh-CN"/>
              </w:rPr>
              <w:t>Moderator</w:t>
            </w:r>
          </w:p>
        </w:tc>
        <w:tc>
          <w:tcPr>
            <w:tcW w:w="7507" w:type="dxa"/>
          </w:tcPr>
          <w:p w14:paraId="44DBF44F" w14:textId="285AC6F1" w:rsidR="00022D0B" w:rsidRDefault="00022D0B">
            <w:pPr>
              <w:rPr>
                <w:lang w:eastAsia="zh-CN"/>
              </w:rPr>
            </w:pPr>
            <w:r w:rsidRPr="00022D0B">
              <w:rPr>
                <w:highlight w:val="cyan"/>
                <w:lang w:eastAsia="zh-CN"/>
              </w:rPr>
              <w:t>Moderator’s comment:</w:t>
            </w:r>
          </w:p>
          <w:p w14:paraId="728B8B07" w14:textId="4BC37F5A" w:rsidR="0052234F" w:rsidRDefault="00022D0B">
            <w:pPr>
              <w:rPr>
                <w:lang w:eastAsia="zh-CN"/>
              </w:rPr>
            </w:pPr>
            <w:r>
              <w:rPr>
                <w:lang w:eastAsia="zh-CN"/>
              </w:rPr>
              <w:t xml:space="preserve">According to views above, the discussion on other types of solutions </w:t>
            </w:r>
            <w:r w:rsidR="00256B3C">
              <w:rPr>
                <w:lang w:eastAsia="zh-CN"/>
              </w:rPr>
              <w:t>is not taken until we have a final selection of sub-alternative</w:t>
            </w:r>
            <w:r>
              <w:rPr>
                <w:lang w:eastAsia="zh-CN"/>
              </w:rPr>
              <w:t xml:space="preserve"> </w:t>
            </w:r>
            <w:r w:rsidR="00256B3C">
              <w:rPr>
                <w:lang w:eastAsia="zh-CN"/>
              </w:rPr>
              <w:t xml:space="preserve">for </w:t>
            </w:r>
            <w:r w:rsidR="00256B3C">
              <w:rPr>
                <w:lang w:val="en-US"/>
              </w:rPr>
              <w:t>network-controlled solution.</w:t>
            </w: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68D19217" w14:textId="77777777" w:rsidR="0052234F" w:rsidRDefault="0044534E">
      <w:pPr>
        <w:pStyle w:val="Heading2"/>
      </w:pPr>
      <w:r>
        <w:t>Partial skipping</w:t>
      </w:r>
    </w:p>
    <w:p w14:paraId="4ADE5F56" w14:textId="77777777" w:rsidR="0052234F" w:rsidRDefault="0052234F"/>
    <w:p w14:paraId="4FFC3E0F" w14:textId="77777777" w:rsidR="0052234F" w:rsidRDefault="0044534E">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52234F" w14:paraId="6C6D6E89" w14:textId="77777777">
        <w:tc>
          <w:tcPr>
            <w:tcW w:w="2122" w:type="dxa"/>
            <w:shd w:val="clear" w:color="auto" w:fill="EDEDED" w:themeFill="accent3" w:themeFillTint="33"/>
            <w:vAlign w:val="center"/>
          </w:tcPr>
          <w:p w14:paraId="1AE59ACC"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75703350" w14:textId="77777777" w:rsidR="0052234F" w:rsidRDefault="0044534E">
            <w:pPr>
              <w:jc w:val="center"/>
              <w:rPr>
                <w:b/>
                <w:bCs/>
              </w:rPr>
            </w:pPr>
            <w:r>
              <w:rPr>
                <w:b/>
                <w:bCs/>
              </w:rPr>
              <w:t>Proposals/Observations</w:t>
            </w:r>
          </w:p>
        </w:tc>
      </w:tr>
      <w:tr w:rsidR="0052234F" w14:paraId="69885FE3" w14:textId="77777777">
        <w:tc>
          <w:tcPr>
            <w:tcW w:w="2122" w:type="dxa"/>
          </w:tcPr>
          <w:p w14:paraId="3D365BF4" w14:textId="77777777" w:rsidR="0052234F" w:rsidRDefault="0044534E">
            <w:r>
              <w:t>CATT</w:t>
            </w:r>
          </w:p>
        </w:tc>
        <w:tc>
          <w:tcPr>
            <w:tcW w:w="7507" w:type="dxa"/>
          </w:tcPr>
          <w:p w14:paraId="697285EA" w14:textId="77777777" w:rsidR="0052234F" w:rsidRDefault="0044534E">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52234F" w14:paraId="06D5A05F" w14:textId="77777777">
        <w:tc>
          <w:tcPr>
            <w:tcW w:w="2122" w:type="dxa"/>
          </w:tcPr>
          <w:p w14:paraId="2FD3674D" w14:textId="77777777" w:rsidR="0052234F" w:rsidRDefault="0044534E">
            <w:r>
              <w:t>Ericsson</w:t>
            </w:r>
          </w:p>
        </w:tc>
        <w:tc>
          <w:tcPr>
            <w:tcW w:w="7507" w:type="dxa"/>
          </w:tcPr>
          <w:p w14:paraId="5C2EB4A9" w14:textId="77777777" w:rsidR="0052234F" w:rsidRDefault="0044534E">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52234F" w14:paraId="707B3ABA" w14:textId="77777777">
        <w:tc>
          <w:tcPr>
            <w:tcW w:w="2122" w:type="dxa"/>
          </w:tcPr>
          <w:p w14:paraId="4C762258" w14:textId="77777777" w:rsidR="0052234F" w:rsidRDefault="0044534E">
            <w:r>
              <w:t>Fraunhofer IIS, Fraunhofer HHI</w:t>
            </w:r>
          </w:p>
        </w:tc>
        <w:tc>
          <w:tcPr>
            <w:tcW w:w="7507" w:type="dxa"/>
          </w:tcPr>
          <w:p w14:paraId="6B106EE5" w14:textId="77777777" w:rsidR="0052234F" w:rsidRDefault="0044534E">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52234F" w14:paraId="1BCA49F6" w14:textId="77777777">
        <w:tc>
          <w:tcPr>
            <w:tcW w:w="2122" w:type="dxa"/>
          </w:tcPr>
          <w:p w14:paraId="4288F55F" w14:textId="77777777" w:rsidR="0052234F" w:rsidRDefault="0044534E">
            <w:proofErr w:type="spellStart"/>
            <w:r>
              <w:t>InterDigital</w:t>
            </w:r>
            <w:proofErr w:type="spellEnd"/>
          </w:p>
        </w:tc>
        <w:tc>
          <w:tcPr>
            <w:tcW w:w="7507" w:type="dxa"/>
          </w:tcPr>
          <w:p w14:paraId="1B3A0479" w14:textId="77777777" w:rsidR="0052234F" w:rsidRDefault="0044534E">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52234F" w14:paraId="3C129430" w14:textId="77777777">
        <w:tc>
          <w:tcPr>
            <w:tcW w:w="2122" w:type="dxa"/>
          </w:tcPr>
          <w:p w14:paraId="3A841817" w14:textId="77777777" w:rsidR="0052234F" w:rsidRDefault="0044534E">
            <w:r>
              <w:t>LG</w:t>
            </w:r>
          </w:p>
        </w:tc>
        <w:tc>
          <w:tcPr>
            <w:tcW w:w="7507" w:type="dxa"/>
          </w:tcPr>
          <w:p w14:paraId="789D0D42" w14:textId="77777777" w:rsidR="0052234F" w:rsidRDefault="0044534E">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52234F" w14:paraId="24C10F0F" w14:textId="77777777">
        <w:tc>
          <w:tcPr>
            <w:tcW w:w="2122" w:type="dxa"/>
          </w:tcPr>
          <w:p w14:paraId="2FCBCEFA" w14:textId="77777777" w:rsidR="0052234F" w:rsidRDefault="0044534E">
            <w:r>
              <w:t>MediaTek</w:t>
            </w:r>
          </w:p>
        </w:tc>
        <w:tc>
          <w:tcPr>
            <w:tcW w:w="7507" w:type="dxa"/>
          </w:tcPr>
          <w:p w14:paraId="38D028FC" w14:textId="77777777" w:rsidR="0052234F" w:rsidRDefault="0044534E">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52234F" w14:paraId="10EBF21D" w14:textId="77777777">
        <w:tc>
          <w:tcPr>
            <w:tcW w:w="2122" w:type="dxa"/>
          </w:tcPr>
          <w:p w14:paraId="1D6B7F2E" w14:textId="77777777" w:rsidR="0052234F" w:rsidRDefault="0044534E">
            <w:r>
              <w:t>NTT DOCOMO</w:t>
            </w:r>
          </w:p>
        </w:tc>
        <w:tc>
          <w:tcPr>
            <w:tcW w:w="7507" w:type="dxa"/>
          </w:tcPr>
          <w:p w14:paraId="3FFABB30" w14:textId="77777777" w:rsidR="0052234F" w:rsidRDefault="0044534E">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52234F" w14:paraId="3B5770E3" w14:textId="77777777">
        <w:tc>
          <w:tcPr>
            <w:tcW w:w="2122" w:type="dxa"/>
          </w:tcPr>
          <w:p w14:paraId="46B3F590" w14:textId="77777777" w:rsidR="0052234F" w:rsidRDefault="0044534E">
            <w:r>
              <w:t>OPPO</w:t>
            </w:r>
          </w:p>
        </w:tc>
        <w:tc>
          <w:tcPr>
            <w:tcW w:w="7507" w:type="dxa"/>
          </w:tcPr>
          <w:p w14:paraId="00E0638B" w14:textId="77777777" w:rsidR="0052234F" w:rsidRDefault="0044534E">
            <w:pPr>
              <w:pStyle w:val="BodyText"/>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52234F" w14:paraId="42FD248E" w14:textId="77777777">
        <w:tc>
          <w:tcPr>
            <w:tcW w:w="2122" w:type="dxa"/>
          </w:tcPr>
          <w:p w14:paraId="24928072" w14:textId="77777777" w:rsidR="0052234F" w:rsidRDefault="0044534E">
            <w:r>
              <w:lastRenderedPageBreak/>
              <w:t>Sony</w:t>
            </w:r>
          </w:p>
        </w:tc>
        <w:tc>
          <w:tcPr>
            <w:tcW w:w="7507" w:type="dxa"/>
          </w:tcPr>
          <w:p w14:paraId="23565B66" w14:textId="77777777" w:rsidR="0052234F" w:rsidRDefault="0044534E">
            <w:pPr>
              <w:rPr>
                <w:rFonts w:ascii="Times" w:hAnsi="Times" w:cs="Times"/>
                <w:bCs/>
              </w:rPr>
            </w:pPr>
            <w:r>
              <w:rPr>
                <w:rFonts w:ascii="Times" w:hAnsi="Times" w:cs="Times"/>
                <w:bCs/>
              </w:rPr>
              <w:t>Proposal 4: Support partial skipping of gap(s)/restriction(s) to allow more scheduling opportunities.</w:t>
            </w:r>
          </w:p>
        </w:tc>
      </w:tr>
      <w:tr w:rsidR="0052234F" w14:paraId="04C958FC" w14:textId="77777777">
        <w:tc>
          <w:tcPr>
            <w:tcW w:w="2122" w:type="dxa"/>
          </w:tcPr>
          <w:p w14:paraId="047046E3" w14:textId="77777777" w:rsidR="0052234F" w:rsidRDefault="0044534E">
            <w:r>
              <w:t>TCL</w:t>
            </w:r>
          </w:p>
        </w:tc>
        <w:tc>
          <w:tcPr>
            <w:tcW w:w="7507" w:type="dxa"/>
          </w:tcPr>
          <w:p w14:paraId="625C2A23" w14:textId="77777777" w:rsidR="0052234F" w:rsidRDefault="0044534E">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52234F" w14:paraId="58227CDE" w14:textId="77777777">
        <w:tc>
          <w:tcPr>
            <w:tcW w:w="2122" w:type="dxa"/>
          </w:tcPr>
          <w:p w14:paraId="3B676DF9" w14:textId="77777777" w:rsidR="0052234F" w:rsidRDefault="0044534E">
            <w:r>
              <w:t>Xiaomi</w:t>
            </w:r>
          </w:p>
        </w:tc>
        <w:tc>
          <w:tcPr>
            <w:tcW w:w="7507" w:type="dxa"/>
          </w:tcPr>
          <w:p w14:paraId="09F2CCAA"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42A25C1E"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69B4B3E0"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5465956E"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proofErr w:type="spellStart"/>
            <w:r>
              <w:rPr>
                <w:rFonts w:ascii="Times" w:hAnsi="Times" w:cs="Times"/>
                <w:bCs/>
              </w:rPr>
              <w:t>artial</w:t>
            </w:r>
            <w:proofErr w:type="spellEnd"/>
            <w:r>
              <w:rPr>
                <w:rFonts w:ascii="Times" w:hAnsi="Times" w:cs="Times"/>
                <w:bCs/>
              </w:rPr>
              <w:t xml:space="preserve">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 xml:space="preserve">could be </w:t>
            </w:r>
            <w:proofErr w:type="spellStart"/>
            <w:r>
              <w:rPr>
                <w:rFonts w:ascii="Times" w:hAnsi="Times" w:cs="Times"/>
                <w:bCs/>
                <w:lang w:val="en-US" w:eastAsia="zh-CN"/>
              </w:rPr>
              <w:t>futher</w:t>
            </w:r>
            <w:proofErr w:type="spellEnd"/>
            <w:r>
              <w:rPr>
                <w:rFonts w:ascii="Times" w:hAnsi="Times" w:cs="Times"/>
                <w:bCs/>
                <w:lang w:val="en-US" w:eastAsia="zh-CN"/>
              </w:rPr>
              <w:t xml:space="preserve"> discussed in RAN1.</w:t>
            </w:r>
          </w:p>
        </w:tc>
      </w:tr>
      <w:tr w:rsidR="0052234F" w14:paraId="513B7713" w14:textId="77777777">
        <w:tc>
          <w:tcPr>
            <w:tcW w:w="2122" w:type="dxa"/>
          </w:tcPr>
          <w:p w14:paraId="3E1D3DAB" w14:textId="77777777" w:rsidR="0052234F" w:rsidRDefault="0044534E">
            <w:r>
              <w:t>ZTE</w:t>
            </w:r>
          </w:p>
        </w:tc>
        <w:tc>
          <w:tcPr>
            <w:tcW w:w="7507" w:type="dxa"/>
          </w:tcPr>
          <w:p w14:paraId="02D3ADFB" w14:textId="77777777" w:rsidR="0052234F" w:rsidRDefault="0044534E">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0DC61608" w14:textId="77777777" w:rsidR="0052234F" w:rsidRDefault="0044534E">
            <w:pPr>
              <w:spacing w:after="0"/>
              <w:jc w:val="both"/>
              <w:rPr>
                <w:rFonts w:ascii="Times" w:hAnsi="Times" w:cs="Times"/>
                <w:bCs/>
              </w:rPr>
            </w:pPr>
            <w:r>
              <w:rPr>
                <w:rFonts w:ascii="Times" w:hAnsi="Times" w:cs="Times"/>
                <w:bCs/>
              </w:rPr>
              <w:t xml:space="preserve">Proposal 8: RAN1 continues to discuss and decide </w:t>
            </w:r>
            <w:proofErr w:type="gramStart"/>
            <w:r>
              <w:rPr>
                <w:rFonts w:ascii="Times" w:hAnsi="Times" w:cs="Times"/>
                <w:bCs/>
              </w:rPr>
              <w:t>whether or not</w:t>
            </w:r>
            <w:proofErr w:type="gramEnd"/>
            <w:r>
              <w:rPr>
                <w:rFonts w:ascii="Times" w:hAnsi="Times" w:cs="Times"/>
                <w:bCs/>
              </w:rPr>
              <w:t xml:space="preserve"> to introduce the case where an occasion(s) of gap/restrictions that are caused by RRM measurements are cancelled/skipped partially. At least the following alternatives is considered for further study:</w:t>
            </w:r>
          </w:p>
          <w:p w14:paraId="0347EBF5" w14:textId="77777777" w:rsidR="0052234F" w:rsidRDefault="0044534E">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7933BF36" w14:textId="77777777" w:rsidR="0052234F" w:rsidRDefault="0044534E">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153F96D" w14:textId="77777777" w:rsidR="0052234F" w:rsidRDefault="0052234F"/>
    <w:p w14:paraId="3D94CF85" w14:textId="77777777" w:rsidR="0052234F" w:rsidRDefault="0044534E">
      <w:pPr>
        <w:pStyle w:val="Heading3"/>
      </w:pPr>
      <w:r>
        <w:t>Moderator's summary of contributions</w:t>
      </w:r>
    </w:p>
    <w:p w14:paraId="10EA0426" w14:textId="77777777" w:rsidR="0052234F" w:rsidRDefault="0044534E">
      <w:pPr>
        <w:jc w:val="both"/>
        <w:rPr>
          <w:lang w:val="en-US"/>
        </w:rPr>
      </w:pPr>
      <w:proofErr w:type="gramStart"/>
      <w:r>
        <w:rPr>
          <w:lang w:val="en-US"/>
        </w:rPr>
        <w:t>A number of</w:t>
      </w:r>
      <w:proofErr w:type="gramEnd"/>
      <w:r>
        <w:rPr>
          <w:lang w:val="en-US"/>
        </w:rPr>
        <w:t xml:space="preserve"> companies expressed their view related to partial skipping. The views are summarized below.</w:t>
      </w:r>
    </w:p>
    <w:p w14:paraId="7CADEFAE" w14:textId="77777777" w:rsidR="0052234F" w:rsidRDefault="0044534E">
      <w:pPr>
        <w:jc w:val="both"/>
        <w:rPr>
          <w:lang w:val="en-US"/>
        </w:rPr>
      </w:pPr>
      <w:r>
        <w:rPr>
          <w:b/>
          <w:bCs/>
          <w:lang w:val="en-US"/>
        </w:rPr>
        <w:t>Support partial skipping</w:t>
      </w:r>
      <w:r>
        <w:rPr>
          <w:lang w:val="en-US"/>
        </w:rPr>
        <w:t xml:space="preserve">: LG, Sony, TCL, Xiaomi, ZTE </w:t>
      </w:r>
    </w:p>
    <w:p w14:paraId="37D0EA29" w14:textId="77777777" w:rsidR="0052234F" w:rsidRDefault="0044534E">
      <w:pPr>
        <w:pStyle w:val="ListParagraph"/>
        <w:numPr>
          <w:ilvl w:val="0"/>
          <w:numId w:val="34"/>
        </w:numPr>
        <w:jc w:val="both"/>
        <w:rPr>
          <w:sz w:val="20"/>
          <w:szCs w:val="20"/>
          <w:lang w:val="en-US"/>
        </w:rPr>
      </w:pPr>
      <w:r>
        <w:rPr>
          <w:sz w:val="20"/>
          <w:szCs w:val="20"/>
          <w:lang w:val="en-US"/>
        </w:rPr>
        <w:t xml:space="preserve">If the UE perform transmission / reception for such short period then in practice, the UE can </w:t>
      </w:r>
      <w:proofErr w:type="gramStart"/>
      <w:r>
        <w:rPr>
          <w:sz w:val="20"/>
          <w:szCs w:val="20"/>
          <w:lang w:val="en-US"/>
        </w:rPr>
        <w:t>still continue</w:t>
      </w:r>
      <w:proofErr w:type="gramEnd"/>
      <w:r>
        <w:rPr>
          <w:sz w:val="20"/>
          <w:szCs w:val="20"/>
          <w:lang w:val="en-US"/>
        </w:rPr>
        <w:t xml:space="preserve"> to perform RRM measurement for the remaining measurement gap: </w:t>
      </w:r>
      <w:r>
        <w:rPr>
          <w:b/>
          <w:bCs/>
          <w:sz w:val="20"/>
          <w:szCs w:val="20"/>
          <w:lang w:val="en-US"/>
        </w:rPr>
        <w:t>Sony</w:t>
      </w:r>
    </w:p>
    <w:p w14:paraId="64B3FBC9" w14:textId="77777777" w:rsidR="0052234F" w:rsidRDefault="0044534E">
      <w:pPr>
        <w:pStyle w:val="ListParagraph"/>
        <w:numPr>
          <w:ilvl w:val="0"/>
          <w:numId w:val="34"/>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w:t>
      </w:r>
      <w:r>
        <w:rPr>
          <w:b/>
          <w:bCs/>
          <w:sz w:val="20"/>
          <w:szCs w:val="20"/>
          <w:lang w:val="en-US"/>
        </w:rPr>
        <w:t>TCL</w:t>
      </w:r>
    </w:p>
    <w:p w14:paraId="67CF4681" w14:textId="77777777" w:rsidR="0052234F" w:rsidRDefault="0044534E">
      <w:pPr>
        <w:pStyle w:val="ListParagraph"/>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5D09FB4" w14:textId="77777777" w:rsidR="0052234F" w:rsidRDefault="0044534E">
      <w:pPr>
        <w:jc w:val="both"/>
        <w:rPr>
          <w:lang w:val="en-US"/>
        </w:rPr>
      </w:pPr>
      <w:r>
        <w:rPr>
          <w:b/>
          <w:bCs/>
          <w:lang w:val="en-US"/>
        </w:rPr>
        <w:t>Postpone the discussion</w:t>
      </w:r>
      <w:r>
        <w:rPr>
          <w:lang w:val="en-US"/>
        </w:rPr>
        <w:t xml:space="preserve">: Ericsson, </w:t>
      </w:r>
      <w:proofErr w:type="spellStart"/>
      <w:r>
        <w:rPr>
          <w:lang w:val="en-US"/>
        </w:rPr>
        <w:t>InterDigital</w:t>
      </w:r>
      <w:proofErr w:type="spellEnd"/>
      <w:r>
        <w:rPr>
          <w:lang w:val="en-US"/>
        </w:rPr>
        <w:t xml:space="preserve"> MediaTek</w:t>
      </w:r>
    </w:p>
    <w:p w14:paraId="7F8B71E3" w14:textId="77777777" w:rsidR="0052234F" w:rsidRDefault="0044534E">
      <w:pPr>
        <w:pStyle w:val="ListParagraph"/>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 xml:space="preserve">Ericsson, </w:t>
      </w:r>
      <w:proofErr w:type="spellStart"/>
      <w:r>
        <w:rPr>
          <w:rFonts w:cs="Arial"/>
          <w:b/>
          <w:bCs/>
          <w:sz w:val="20"/>
          <w:szCs w:val="20"/>
          <w:lang w:val="en-US"/>
        </w:rPr>
        <w:t>InterDigital</w:t>
      </w:r>
      <w:proofErr w:type="spellEnd"/>
      <w:r>
        <w:rPr>
          <w:rFonts w:cs="Arial"/>
          <w:b/>
          <w:bCs/>
          <w:sz w:val="20"/>
          <w:szCs w:val="20"/>
          <w:lang w:val="en-US"/>
        </w:rPr>
        <w:t>, MediaTek</w:t>
      </w:r>
    </w:p>
    <w:p w14:paraId="239D05D5" w14:textId="77777777" w:rsidR="0052234F" w:rsidRDefault="0044534E">
      <w:pPr>
        <w:pStyle w:val="ListParagraph"/>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b/>
          <w:bCs/>
          <w:sz w:val="20"/>
          <w:szCs w:val="20"/>
          <w:lang w:val="en-US"/>
        </w:rPr>
        <w:t>InterDigital</w:t>
      </w:r>
      <w:proofErr w:type="spellEnd"/>
    </w:p>
    <w:p w14:paraId="59F5734D" w14:textId="77777777" w:rsidR="0052234F" w:rsidRDefault="0052234F">
      <w:pPr>
        <w:pStyle w:val="ListParagraph"/>
        <w:jc w:val="both"/>
        <w:rPr>
          <w:sz w:val="20"/>
          <w:szCs w:val="20"/>
          <w:lang w:val="en-US"/>
        </w:rPr>
      </w:pPr>
    </w:p>
    <w:p w14:paraId="38553048" w14:textId="77777777" w:rsidR="0052234F" w:rsidRDefault="0044534E">
      <w:pPr>
        <w:jc w:val="both"/>
        <w:rPr>
          <w:lang w:val="en-US"/>
        </w:rPr>
      </w:pPr>
      <w:r>
        <w:rPr>
          <w:b/>
          <w:bCs/>
          <w:lang w:val="en-US"/>
        </w:rPr>
        <w:t>Do not support partial skipping</w:t>
      </w:r>
      <w:r>
        <w:rPr>
          <w:lang w:val="en-US"/>
        </w:rPr>
        <w:t>: CATT, NTT DOCOMO, OPPO</w:t>
      </w:r>
    </w:p>
    <w:p w14:paraId="372A15CB" w14:textId="77777777" w:rsidR="0052234F" w:rsidRDefault="0044534E">
      <w:pPr>
        <w:pStyle w:val="ListParagraph"/>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492EC34" w14:textId="77777777" w:rsidR="0052234F" w:rsidRDefault="0044534E">
      <w:pPr>
        <w:pStyle w:val="ListParagraph"/>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37C7076" w14:textId="77777777" w:rsidR="0052234F" w:rsidRDefault="0052234F">
      <w:pPr>
        <w:rPr>
          <w:lang w:val="en-US"/>
        </w:rPr>
      </w:pPr>
    </w:p>
    <w:p w14:paraId="07F35C73" w14:textId="77777777" w:rsidR="0052234F" w:rsidRDefault="0052234F">
      <w:pPr>
        <w:rPr>
          <w:lang w:val="en-US"/>
        </w:rPr>
      </w:pPr>
    </w:p>
    <w:p w14:paraId="1E2E6BBD" w14:textId="77777777" w:rsidR="0052234F" w:rsidRDefault="0044534E">
      <w:pPr>
        <w:pStyle w:val="Heading3"/>
      </w:pPr>
      <w:r>
        <w:t>Low priority discussion: Round #1</w:t>
      </w:r>
    </w:p>
    <w:p w14:paraId="75E801D5" w14:textId="77777777" w:rsidR="0052234F" w:rsidRDefault="0052234F">
      <w:pPr>
        <w:rPr>
          <w:lang w:val="en-US"/>
        </w:rPr>
      </w:pPr>
    </w:p>
    <w:p w14:paraId="609B2FDA" w14:textId="77777777" w:rsidR="0052234F" w:rsidRDefault="0044534E">
      <w:pPr>
        <w:rPr>
          <w:lang w:val="en-US"/>
        </w:rPr>
      </w:pPr>
      <w:r>
        <w:rPr>
          <w:highlight w:val="cyan"/>
          <w:lang w:val="en-US"/>
        </w:rPr>
        <w:t>Moderator’s comment:</w:t>
      </w:r>
    </w:p>
    <w:p w14:paraId="3C87B88E" w14:textId="77777777" w:rsidR="0052234F" w:rsidRDefault="0044534E">
      <w:pPr>
        <w:jc w:val="both"/>
        <w:rPr>
          <w:lang w:val="en-US"/>
        </w:rPr>
      </w:pPr>
      <w:r>
        <w:rPr>
          <w:lang w:val="en-US"/>
        </w:rPr>
        <w:lastRenderedPageBreak/>
        <w:t xml:space="preserve">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2.4.2.</w:t>
      </w:r>
    </w:p>
    <w:p w14:paraId="3DBFEAD0" w14:textId="77777777" w:rsidR="0052234F" w:rsidRDefault="0044534E">
      <w:pPr>
        <w:rPr>
          <w:lang w:val="en-US"/>
        </w:rPr>
      </w:pPr>
      <w:r>
        <w:rPr>
          <w:highlight w:val="cyan"/>
          <w:lang w:val="en-US"/>
        </w:rPr>
        <w:t>Moderator’s recommendation:</w:t>
      </w:r>
      <w:r>
        <w:rPr>
          <w:lang w:val="en-US"/>
        </w:rPr>
        <w:t xml:space="preserve"> </w:t>
      </w:r>
    </w:p>
    <w:p w14:paraId="06A0157E" w14:textId="77777777" w:rsidR="0052234F" w:rsidRDefault="0044534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466533C7" w14:textId="77777777" w:rsidR="0052234F" w:rsidRDefault="0052234F">
      <w:pPr>
        <w:jc w:val="both"/>
        <w:rPr>
          <w:lang w:val="en-US"/>
        </w:rPr>
      </w:pPr>
    </w:p>
    <w:p w14:paraId="33802B31"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27378E58" w14:textId="77777777">
        <w:tc>
          <w:tcPr>
            <w:tcW w:w="9629" w:type="dxa"/>
          </w:tcPr>
          <w:p w14:paraId="5705BEBB" w14:textId="77777777" w:rsidR="0052234F" w:rsidRDefault="0052234F">
            <w:pPr>
              <w:pStyle w:val="ListParagraph"/>
              <w:ind w:left="312"/>
              <w:rPr>
                <w:b/>
                <w:bCs/>
                <w:sz w:val="20"/>
                <w:szCs w:val="20"/>
                <w:lang w:val="en-US"/>
              </w:rPr>
            </w:pPr>
          </w:p>
          <w:p w14:paraId="1272F429" w14:textId="77777777" w:rsidR="0052234F" w:rsidRDefault="0044534E">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F0D95C5" w14:textId="77777777" w:rsidR="0052234F" w:rsidRDefault="0052234F">
            <w:pPr>
              <w:pStyle w:val="ListParagraph"/>
              <w:ind w:left="312"/>
              <w:rPr>
                <w:sz w:val="20"/>
                <w:szCs w:val="20"/>
                <w:lang w:val="en-US"/>
              </w:rPr>
            </w:pPr>
          </w:p>
        </w:tc>
      </w:tr>
    </w:tbl>
    <w:p w14:paraId="195C8F67" w14:textId="77777777" w:rsidR="0052234F" w:rsidRDefault="0052234F"/>
    <w:p w14:paraId="0EF61632"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3706D1E2" w14:textId="77777777">
        <w:tc>
          <w:tcPr>
            <w:tcW w:w="2122" w:type="dxa"/>
            <w:shd w:val="clear" w:color="auto" w:fill="DEEAF6" w:themeFill="accent1" w:themeFillTint="33"/>
            <w:vAlign w:val="center"/>
          </w:tcPr>
          <w:p w14:paraId="11BE4359"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4B2A763D" w14:textId="77777777" w:rsidR="0052234F" w:rsidRDefault="0044534E">
            <w:pPr>
              <w:jc w:val="center"/>
              <w:rPr>
                <w:b/>
                <w:bCs/>
              </w:rPr>
            </w:pPr>
            <w:r>
              <w:rPr>
                <w:b/>
                <w:bCs/>
              </w:rPr>
              <w:t>Answers/Comments</w:t>
            </w:r>
          </w:p>
        </w:tc>
      </w:tr>
      <w:tr w:rsidR="0052234F" w14:paraId="5BF13C3A" w14:textId="77777777">
        <w:tc>
          <w:tcPr>
            <w:tcW w:w="2122" w:type="dxa"/>
          </w:tcPr>
          <w:p w14:paraId="1BAEAF22" w14:textId="77777777" w:rsidR="0052234F" w:rsidRDefault="0044534E">
            <w:proofErr w:type="spellStart"/>
            <w:r>
              <w:t>InterDigital</w:t>
            </w:r>
            <w:proofErr w:type="spellEnd"/>
          </w:p>
        </w:tc>
        <w:tc>
          <w:tcPr>
            <w:tcW w:w="7507" w:type="dxa"/>
          </w:tcPr>
          <w:p w14:paraId="178171A3" w14:textId="77777777" w:rsidR="0052234F" w:rsidRDefault="0044534E">
            <w:r>
              <w:t xml:space="preserve">Fine to discuss at later stage on whether/how the solutions for skipping can be leveraged to support partial skipping. No need to deprioritize partial skipping at this stage.  </w:t>
            </w:r>
          </w:p>
        </w:tc>
      </w:tr>
      <w:tr w:rsidR="0052234F" w14:paraId="024D2F66" w14:textId="77777777">
        <w:tc>
          <w:tcPr>
            <w:tcW w:w="2122" w:type="dxa"/>
          </w:tcPr>
          <w:p w14:paraId="50A057E2" w14:textId="77777777" w:rsidR="0052234F" w:rsidRDefault="0044534E">
            <w:r>
              <w:t>Qualcomm</w:t>
            </w:r>
          </w:p>
        </w:tc>
        <w:tc>
          <w:tcPr>
            <w:tcW w:w="7507" w:type="dxa"/>
          </w:tcPr>
          <w:p w14:paraId="325858A3" w14:textId="77777777" w:rsidR="0052234F" w:rsidRDefault="0044534E">
            <w:r>
              <w:t>We support to drop partial skipping of MG for Rel-</w:t>
            </w:r>
            <w:proofErr w:type="gramStart"/>
            <w:r>
              <w:t>19</w:t>
            </w:r>
            <w:proofErr w:type="gramEnd"/>
            <w:r>
              <w:t xml:space="preserve"> and this can be discussed later.</w:t>
            </w:r>
          </w:p>
        </w:tc>
      </w:tr>
      <w:tr w:rsidR="0052234F" w14:paraId="2A2F0380" w14:textId="77777777">
        <w:tc>
          <w:tcPr>
            <w:tcW w:w="2122" w:type="dxa"/>
          </w:tcPr>
          <w:p w14:paraId="662008C9" w14:textId="77777777" w:rsidR="0052234F" w:rsidRDefault="0044534E">
            <w:pPr>
              <w:rPr>
                <w:lang w:eastAsia="zh-CN"/>
              </w:rPr>
            </w:pPr>
            <w:r>
              <w:rPr>
                <w:lang w:eastAsia="zh-CN"/>
              </w:rPr>
              <w:t>Fraunhofer</w:t>
            </w:r>
          </w:p>
        </w:tc>
        <w:tc>
          <w:tcPr>
            <w:tcW w:w="7507" w:type="dxa"/>
          </w:tcPr>
          <w:p w14:paraId="75FDF1B7" w14:textId="77777777" w:rsidR="0052234F" w:rsidRDefault="0044534E">
            <w:pPr>
              <w:rPr>
                <w:lang w:val="en-US" w:eastAsia="zh-CN"/>
              </w:rPr>
            </w:pPr>
            <w:r>
              <w:rPr>
                <w:lang w:val="en-US" w:eastAsia="zh-CN"/>
              </w:rPr>
              <w:t>We agree to discuss the issue later.</w:t>
            </w:r>
          </w:p>
        </w:tc>
      </w:tr>
      <w:tr w:rsidR="0052234F" w14:paraId="67FFB25C" w14:textId="77777777">
        <w:tc>
          <w:tcPr>
            <w:tcW w:w="2122" w:type="dxa"/>
          </w:tcPr>
          <w:p w14:paraId="68A60F74" w14:textId="77777777" w:rsidR="0052234F" w:rsidRDefault="0044534E">
            <w:pPr>
              <w:rPr>
                <w:lang w:val="en-US"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45ABB9B2" w14:textId="77777777" w:rsidR="0052234F" w:rsidRDefault="0044534E">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 xml:space="preserve">RAN1 can continue to discuss and decide </w:t>
            </w:r>
            <w:proofErr w:type="gramStart"/>
            <w:r>
              <w:t>whether or not</w:t>
            </w:r>
            <w:proofErr w:type="gramEnd"/>
            <w:r>
              <w:t xml:space="preserve"> to introduce the case where an occasion(s) of gap/restrictions that are caused by RRM measurements are cancelled/skipped partially.</w:t>
            </w:r>
          </w:p>
        </w:tc>
      </w:tr>
      <w:tr w:rsidR="0052234F" w14:paraId="2D9D7462" w14:textId="77777777">
        <w:tc>
          <w:tcPr>
            <w:tcW w:w="2122" w:type="dxa"/>
          </w:tcPr>
          <w:p w14:paraId="576A6550" w14:textId="77777777" w:rsidR="0052234F" w:rsidRDefault="0044534E">
            <w:r>
              <w:t>Panasonic</w:t>
            </w:r>
          </w:p>
        </w:tc>
        <w:tc>
          <w:tcPr>
            <w:tcW w:w="7507" w:type="dxa"/>
          </w:tcPr>
          <w:p w14:paraId="27BD8B80" w14:textId="77777777" w:rsidR="0052234F" w:rsidRDefault="0044534E">
            <w:r>
              <w:t>We agree with the moderator’s recommendation.</w:t>
            </w:r>
          </w:p>
        </w:tc>
      </w:tr>
      <w:tr w:rsidR="0052234F" w14:paraId="2A469500" w14:textId="77777777">
        <w:tc>
          <w:tcPr>
            <w:tcW w:w="2122" w:type="dxa"/>
          </w:tcPr>
          <w:p w14:paraId="0C86A700" w14:textId="77777777" w:rsidR="0052234F" w:rsidRDefault="0044534E">
            <w:pPr>
              <w:rPr>
                <w:lang w:eastAsia="zh-CN"/>
              </w:rPr>
            </w:pPr>
            <w:r>
              <w:rPr>
                <w:lang w:eastAsia="zh-CN"/>
              </w:rPr>
              <w:t>Nokia1</w:t>
            </w:r>
          </w:p>
        </w:tc>
        <w:tc>
          <w:tcPr>
            <w:tcW w:w="7507" w:type="dxa"/>
          </w:tcPr>
          <w:p w14:paraId="24C164D9" w14:textId="77777777" w:rsidR="0052234F" w:rsidRDefault="0044534E">
            <w:pPr>
              <w:jc w:val="both"/>
              <w:rPr>
                <w:lang w:eastAsia="zh-CN"/>
              </w:rPr>
            </w:pPr>
            <w:r>
              <w:rPr>
                <w:lang w:eastAsia="zh-CN"/>
              </w:rPr>
              <w:t xml:space="preserve">We agree. The need to consider this depends heavily on the adopted solution. E.g. for Alt 1-1 we do not see absolute need to consider partial skipping, but if other alternatives (such as Alt 3-1) </w:t>
            </w:r>
            <w:proofErr w:type="gramStart"/>
            <w:r>
              <w:rPr>
                <w:lang w:eastAsia="zh-CN"/>
              </w:rPr>
              <w:t>is</w:t>
            </w:r>
            <w:proofErr w:type="gramEnd"/>
            <w:r>
              <w:rPr>
                <w:lang w:eastAsia="zh-CN"/>
              </w:rPr>
              <w:t xml:space="preserve"> considered additionally, there is a need to conclude the UE behaviour if overlap (e.g. window and measurement gap) is partial.</w:t>
            </w:r>
          </w:p>
        </w:tc>
      </w:tr>
      <w:tr w:rsidR="0052234F" w14:paraId="1EDD08BE" w14:textId="77777777">
        <w:tc>
          <w:tcPr>
            <w:tcW w:w="2122" w:type="dxa"/>
          </w:tcPr>
          <w:p w14:paraId="70CEF55E"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4EA80538" w14:textId="77777777" w:rsidR="0052234F" w:rsidRDefault="0044534E">
            <w:r>
              <w:rPr>
                <w:lang w:eastAsia="zh-CN"/>
              </w:rPr>
              <w:t>Support FL’s view.</w:t>
            </w:r>
          </w:p>
        </w:tc>
      </w:tr>
      <w:tr w:rsidR="0052234F" w14:paraId="40754E15" w14:textId="77777777">
        <w:tc>
          <w:tcPr>
            <w:tcW w:w="2122" w:type="dxa"/>
          </w:tcPr>
          <w:p w14:paraId="20A51ADF" w14:textId="77777777" w:rsidR="0052234F" w:rsidRDefault="0044534E">
            <w:r>
              <w:t>Sony</w:t>
            </w:r>
          </w:p>
        </w:tc>
        <w:tc>
          <w:tcPr>
            <w:tcW w:w="7507" w:type="dxa"/>
          </w:tcPr>
          <w:p w14:paraId="7904992D" w14:textId="77777777" w:rsidR="0052234F" w:rsidRDefault="0044534E">
            <w:r>
              <w:t>Agree with FL’s view</w:t>
            </w:r>
          </w:p>
        </w:tc>
      </w:tr>
      <w:tr w:rsidR="0052234F" w14:paraId="26BEFA7C" w14:textId="77777777">
        <w:tc>
          <w:tcPr>
            <w:tcW w:w="2122" w:type="dxa"/>
          </w:tcPr>
          <w:p w14:paraId="6F41437C" w14:textId="77777777" w:rsidR="0052234F" w:rsidRDefault="0044534E">
            <w:r>
              <w:t>MediaTek</w:t>
            </w:r>
          </w:p>
        </w:tc>
        <w:tc>
          <w:tcPr>
            <w:tcW w:w="7507" w:type="dxa"/>
          </w:tcPr>
          <w:p w14:paraId="35C6CD4E" w14:textId="77777777" w:rsidR="0052234F" w:rsidRDefault="0044534E">
            <w:r>
              <w:t xml:space="preserve">Agree with FL. </w:t>
            </w:r>
          </w:p>
        </w:tc>
      </w:tr>
      <w:tr w:rsidR="0052234F" w14:paraId="0DE61BF6" w14:textId="77777777">
        <w:tc>
          <w:tcPr>
            <w:tcW w:w="2122" w:type="dxa"/>
          </w:tcPr>
          <w:p w14:paraId="079C3606" w14:textId="77777777" w:rsidR="0052234F" w:rsidRDefault="0044534E">
            <w:r>
              <w:rPr>
                <w:rFonts w:hint="eastAsia"/>
                <w:lang w:eastAsia="zh-CN"/>
              </w:rPr>
              <w:t>v</w:t>
            </w:r>
            <w:r>
              <w:rPr>
                <w:lang w:eastAsia="zh-CN"/>
              </w:rPr>
              <w:t>ivo</w:t>
            </w:r>
          </w:p>
        </w:tc>
        <w:tc>
          <w:tcPr>
            <w:tcW w:w="7507" w:type="dxa"/>
          </w:tcPr>
          <w:p w14:paraId="0ED148E4" w14:textId="77777777" w:rsidR="0052234F" w:rsidRDefault="0044534E">
            <w:r>
              <w:rPr>
                <w:lang w:eastAsia="zh-CN"/>
              </w:rPr>
              <w:t>Agree to postpone the discussion on partial skipping.</w:t>
            </w:r>
          </w:p>
        </w:tc>
      </w:tr>
      <w:tr w:rsidR="0052234F" w14:paraId="6408D5B9" w14:textId="77777777">
        <w:tc>
          <w:tcPr>
            <w:tcW w:w="2122" w:type="dxa"/>
          </w:tcPr>
          <w:p w14:paraId="4FCB6AA2" w14:textId="77777777" w:rsidR="0052234F" w:rsidRDefault="0044534E">
            <w:pPr>
              <w:rPr>
                <w:rFonts w:eastAsia="Malgun Gothic"/>
                <w:lang w:eastAsia="ko-KR"/>
              </w:rPr>
            </w:pPr>
            <w:r>
              <w:rPr>
                <w:rFonts w:eastAsia="Malgun Gothic" w:hint="eastAsia"/>
                <w:lang w:eastAsia="ko-KR"/>
              </w:rPr>
              <w:t>LG</w:t>
            </w:r>
          </w:p>
        </w:tc>
        <w:tc>
          <w:tcPr>
            <w:tcW w:w="7507" w:type="dxa"/>
          </w:tcPr>
          <w:p w14:paraId="49C6A084" w14:textId="77777777" w:rsidR="0052234F" w:rsidRDefault="0044534E">
            <w:pPr>
              <w:rPr>
                <w:rFonts w:eastAsia="Malgun Gothic"/>
                <w:lang w:eastAsia="ko-KR"/>
              </w:rPr>
            </w:pPr>
            <w:r>
              <w:rPr>
                <w:rFonts w:eastAsia="Malgun Gothic" w:hint="eastAsia"/>
                <w:lang w:eastAsia="ko-KR"/>
              </w:rPr>
              <w:t>Agree with FL</w:t>
            </w:r>
          </w:p>
        </w:tc>
      </w:tr>
      <w:tr w:rsidR="0052234F" w14:paraId="4D5BF280" w14:textId="77777777">
        <w:tc>
          <w:tcPr>
            <w:tcW w:w="2122" w:type="dxa"/>
          </w:tcPr>
          <w:p w14:paraId="41FBF804" w14:textId="77777777" w:rsidR="0052234F" w:rsidRDefault="0044534E">
            <w:pPr>
              <w:rPr>
                <w:lang w:eastAsia="zh-CN"/>
              </w:rPr>
            </w:pPr>
            <w:proofErr w:type="spellStart"/>
            <w:r>
              <w:rPr>
                <w:rFonts w:hint="eastAsia"/>
                <w:lang w:eastAsia="zh-CN"/>
              </w:rPr>
              <w:t>S</w:t>
            </w:r>
            <w:r>
              <w:rPr>
                <w:lang w:eastAsia="zh-CN"/>
              </w:rPr>
              <w:t>preadtrum</w:t>
            </w:r>
            <w:proofErr w:type="spellEnd"/>
          </w:p>
        </w:tc>
        <w:tc>
          <w:tcPr>
            <w:tcW w:w="7507" w:type="dxa"/>
          </w:tcPr>
          <w:p w14:paraId="7A669B2C" w14:textId="77777777" w:rsidR="0052234F" w:rsidRDefault="0044534E">
            <w:pPr>
              <w:rPr>
                <w:lang w:eastAsia="zh-CN"/>
              </w:rPr>
            </w:pPr>
            <w:r>
              <w:rPr>
                <w:lang w:eastAsia="zh-CN"/>
              </w:rPr>
              <w:t>Agree.</w:t>
            </w:r>
          </w:p>
        </w:tc>
      </w:tr>
      <w:tr w:rsidR="0052234F" w14:paraId="40B661F0" w14:textId="77777777">
        <w:tc>
          <w:tcPr>
            <w:tcW w:w="2122" w:type="dxa"/>
          </w:tcPr>
          <w:p w14:paraId="5B72FABB" w14:textId="77777777" w:rsidR="0052234F" w:rsidRDefault="0044534E">
            <w:pPr>
              <w:rPr>
                <w:lang w:val="en-US" w:eastAsia="zh-CN"/>
              </w:rPr>
            </w:pPr>
            <w:r>
              <w:rPr>
                <w:rFonts w:hint="eastAsia"/>
                <w:lang w:val="en-US" w:eastAsia="zh-CN"/>
              </w:rPr>
              <w:t>TCL</w:t>
            </w:r>
          </w:p>
        </w:tc>
        <w:tc>
          <w:tcPr>
            <w:tcW w:w="7507" w:type="dxa"/>
          </w:tcPr>
          <w:p w14:paraId="6509B6CA" w14:textId="77777777" w:rsidR="0052234F" w:rsidRDefault="0044534E">
            <w:pPr>
              <w:rPr>
                <w:lang w:val="en-US" w:eastAsia="zh-CN"/>
              </w:rPr>
            </w:pPr>
            <w:r>
              <w:rPr>
                <w:rFonts w:hint="eastAsia"/>
                <w:lang w:val="en-US" w:eastAsia="zh-CN"/>
              </w:rPr>
              <w:t>We are fine with FL</w:t>
            </w:r>
            <w:r>
              <w:rPr>
                <w:lang w:val="en-US" w:eastAsia="zh-CN"/>
              </w:rPr>
              <w:t>’</w:t>
            </w:r>
            <w:r>
              <w:rPr>
                <w:rFonts w:hint="eastAsia"/>
                <w:lang w:val="en-US" w:eastAsia="zh-CN"/>
              </w:rPr>
              <w:t xml:space="preserve">s view, and RAN1 can continue study of this case. </w:t>
            </w:r>
          </w:p>
        </w:tc>
      </w:tr>
      <w:tr w:rsidR="0052234F" w14:paraId="6B9D7911" w14:textId="77777777">
        <w:tc>
          <w:tcPr>
            <w:tcW w:w="2122" w:type="dxa"/>
          </w:tcPr>
          <w:p w14:paraId="2FD80603" w14:textId="1477680E" w:rsidR="0052234F" w:rsidRDefault="008106EF">
            <w:pPr>
              <w:rPr>
                <w:lang w:eastAsia="zh-CN"/>
              </w:rPr>
            </w:pPr>
            <w:r>
              <w:rPr>
                <w:lang w:eastAsia="zh-CN"/>
              </w:rPr>
              <w:t>Moderator</w:t>
            </w:r>
          </w:p>
        </w:tc>
        <w:tc>
          <w:tcPr>
            <w:tcW w:w="7507" w:type="dxa"/>
          </w:tcPr>
          <w:p w14:paraId="29431CA2" w14:textId="77777777" w:rsidR="008106EF" w:rsidRDefault="008106EF" w:rsidP="008106EF">
            <w:pPr>
              <w:rPr>
                <w:lang w:eastAsia="zh-CN"/>
              </w:rPr>
            </w:pPr>
            <w:r w:rsidRPr="00022D0B">
              <w:rPr>
                <w:highlight w:val="cyan"/>
                <w:lang w:eastAsia="zh-CN"/>
              </w:rPr>
              <w:t>Moderator’s comment:</w:t>
            </w:r>
          </w:p>
          <w:p w14:paraId="0D6B620E" w14:textId="1B8DBC95" w:rsidR="0052234F" w:rsidRDefault="008106EF" w:rsidP="008106EF">
            <w:r>
              <w:rPr>
                <w:lang w:eastAsia="zh-CN"/>
              </w:rPr>
              <w:t xml:space="preserve">According to views above, the discussion on partial skipping is not taken until we have a final selection of sub-alternative for </w:t>
            </w:r>
            <w:r>
              <w:rPr>
                <w:lang w:val="en-US"/>
              </w:rPr>
              <w:t>network-controlled solution.</w:t>
            </w:r>
          </w:p>
        </w:tc>
      </w:tr>
      <w:tr w:rsidR="0052234F" w14:paraId="5FB4FE5D" w14:textId="77777777">
        <w:tc>
          <w:tcPr>
            <w:tcW w:w="2122" w:type="dxa"/>
          </w:tcPr>
          <w:p w14:paraId="133A740B" w14:textId="77777777" w:rsidR="0052234F" w:rsidRDefault="0052234F">
            <w:pPr>
              <w:rPr>
                <w:lang w:eastAsia="zh-CN"/>
              </w:rPr>
            </w:pPr>
          </w:p>
        </w:tc>
        <w:tc>
          <w:tcPr>
            <w:tcW w:w="7507" w:type="dxa"/>
          </w:tcPr>
          <w:p w14:paraId="44828F01" w14:textId="77777777" w:rsidR="0052234F" w:rsidRDefault="0052234F">
            <w:pPr>
              <w:rPr>
                <w:lang w:eastAsia="zh-CN"/>
              </w:rPr>
            </w:pPr>
          </w:p>
        </w:tc>
      </w:tr>
      <w:tr w:rsidR="0052234F" w14:paraId="61FD49D4" w14:textId="77777777">
        <w:tc>
          <w:tcPr>
            <w:tcW w:w="2122" w:type="dxa"/>
          </w:tcPr>
          <w:p w14:paraId="3D8F304B" w14:textId="77777777" w:rsidR="0052234F" w:rsidRDefault="0052234F">
            <w:pPr>
              <w:rPr>
                <w:lang w:eastAsia="zh-CN"/>
              </w:rPr>
            </w:pPr>
          </w:p>
        </w:tc>
        <w:tc>
          <w:tcPr>
            <w:tcW w:w="7507" w:type="dxa"/>
          </w:tcPr>
          <w:p w14:paraId="393C8669" w14:textId="77777777" w:rsidR="0052234F" w:rsidRDefault="0052234F">
            <w:pPr>
              <w:rPr>
                <w:lang w:eastAsia="zh-CN"/>
              </w:rPr>
            </w:pPr>
          </w:p>
        </w:tc>
      </w:tr>
      <w:tr w:rsidR="0052234F" w14:paraId="7730DF56" w14:textId="77777777">
        <w:tc>
          <w:tcPr>
            <w:tcW w:w="2122" w:type="dxa"/>
          </w:tcPr>
          <w:p w14:paraId="4D062221" w14:textId="77777777" w:rsidR="0052234F" w:rsidRDefault="0052234F">
            <w:pPr>
              <w:rPr>
                <w:lang w:eastAsia="zh-CN"/>
              </w:rPr>
            </w:pPr>
          </w:p>
        </w:tc>
        <w:tc>
          <w:tcPr>
            <w:tcW w:w="7507" w:type="dxa"/>
          </w:tcPr>
          <w:p w14:paraId="7F583D34" w14:textId="77777777" w:rsidR="0052234F" w:rsidRDefault="0052234F"/>
        </w:tc>
      </w:tr>
      <w:tr w:rsidR="0052234F" w14:paraId="0399AB8F" w14:textId="77777777">
        <w:tc>
          <w:tcPr>
            <w:tcW w:w="2122" w:type="dxa"/>
          </w:tcPr>
          <w:p w14:paraId="28F4D25E" w14:textId="77777777" w:rsidR="0052234F" w:rsidRDefault="0052234F">
            <w:pPr>
              <w:rPr>
                <w:lang w:eastAsia="zh-CN"/>
              </w:rPr>
            </w:pPr>
          </w:p>
        </w:tc>
        <w:tc>
          <w:tcPr>
            <w:tcW w:w="7507" w:type="dxa"/>
          </w:tcPr>
          <w:p w14:paraId="533717D2" w14:textId="77777777" w:rsidR="0052234F" w:rsidRDefault="0052234F"/>
        </w:tc>
      </w:tr>
      <w:tr w:rsidR="0052234F" w14:paraId="705FD0FC" w14:textId="77777777">
        <w:tc>
          <w:tcPr>
            <w:tcW w:w="2122" w:type="dxa"/>
          </w:tcPr>
          <w:p w14:paraId="39573F60" w14:textId="77777777" w:rsidR="0052234F" w:rsidRDefault="0052234F">
            <w:pPr>
              <w:rPr>
                <w:lang w:eastAsia="zh-CN"/>
              </w:rPr>
            </w:pPr>
          </w:p>
        </w:tc>
        <w:tc>
          <w:tcPr>
            <w:tcW w:w="7507" w:type="dxa"/>
          </w:tcPr>
          <w:p w14:paraId="63272914" w14:textId="77777777" w:rsidR="0052234F" w:rsidRDefault="0052234F"/>
        </w:tc>
      </w:tr>
    </w:tbl>
    <w:p w14:paraId="26E142E4" w14:textId="77777777" w:rsidR="0052234F" w:rsidRDefault="0052234F"/>
    <w:p w14:paraId="2ACFFBAC" w14:textId="77777777" w:rsidR="0052234F" w:rsidRDefault="0052234F"/>
    <w:p w14:paraId="07F6BCF8" w14:textId="77777777" w:rsidR="0052234F" w:rsidRDefault="0052234F"/>
    <w:p w14:paraId="1FBC3483" w14:textId="77777777" w:rsidR="0052234F" w:rsidRDefault="0044534E">
      <w:pPr>
        <w:pStyle w:val="Heading2"/>
      </w:pPr>
      <w:r>
        <w:t>Other issues</w:t>
      </w:r>
    </w:p>
    <w:p w14:paraId="123744D5" w14:textId="77777777" w:rsidR="0052234F" w:rsidRDefault="0052234F"/>
    <w:p w14:paraId="6D585E8B" w14:textId="77777777" w:rsidR="0052234F" w:rsidRDefault="0044534E">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52234F" w14:paraId="3DBF26AB" w14:textId="77777777">
        <w:tc>
          <w:tcPr>
            <w:tcW w:w="2122" w:type="dxa"/>
          </w:tcPr>
          <w:p w14:paraId="263901B5" w14:textId="77777777" w:rsidR="0052234F" w:rsidRDefault="0044534E">
            <w:r>
              <w:t>Apple</w:t>
            </w:r>
          </w:p>
        </w:tc>
        <w:tc>
          <w:tcPr>
            <w:tcW w:w="7507" w:type="dxa"/>
          </w:tcPr>
          <w:p w14:paraId="74034D73" w14:textId="77777777" w:rsidR="0052234F" w:rsidRDefault="0044534E">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52234F" w14:paraId="653E85C6" w14:textId="77777777">
        <w:tc>
          <w:tcPr>
            <w:tcW w:w="2122" w:type="dxa"/>
          </w:tcPr>
          <w:p w14:paraId="693B4B8E" w14:textId="77777777" w:rsidR="0052234F" w:rsidRDefault="0044534E">
            <w:r>
              <w:t>MediaTek</w:t>
            </w:r>
          </w:p>
        </w:tc>
        <w:tc>
          <w:tcPr>
            <w:tcW w:w="7507" w:type="dxa"/>
          </w:tcPr>
          <w:p w14:paraId="22CE73D5" w14:textId="77777777" w:rsidR="0052234F" w:rsidRDefault="0044534E">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52234F" w14:paraId="00FBAC6F" w14:textId="77777777">
        <w:tc>
          <w:tcPr>
            <w:tcW w:w="2122" w:type="dxa"/>
          </w:tcPr>
          <w:p w14:paraId="2A9EDD24" w14:textId="77777777" w:rsidR="0052234F" w:rsidRDefault="0044534E">
            <w:r>
              <w:t>OPPO</w:t>
            </w:r>
          </w:p>
        </w:tc>
        <w:tc>
          <w:tcPr>
            <w:tcW w:w="7507" w:type="dxa"/>
          </w:tcPr>
          <w:p w14:paraId="2B966A3F"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4476C742" w14:textId="77777777" w:rsidR="0052234F" w:rsidRDefault="0044534E">
            <w:pPr>
              <w:spacing w:after="120"/>
              <w:jc w:val="center"/>
            </w:pPr>
            <w:r>
              <w:object w:dxaOrig="4020" w:dyaOrig="1412" w14:anchorId="7BE09F69">
                <v:shape id="_x0000_i1029" type="#_x0000_t75" style="width:201.05pt;height:69.8pt" o:ole="">
                  <v:imagedata r:id="rId30" o:title=""/>
                </v:shape>
                <o:OLEObject Type="Embed" ProgID="Visio.Drawing.15" ShapeID="_x0000_i1029" DrawAspect="Content" ObjectID="_1785828513" r:id="rId31"/>
              </w:object>
            </w:r>
          </w:p>
          <w:p w14:paraId="1BC6F6AF" w14:textId="77777777" w:rsidR="0052234F" w:rsidRDefault="0044534E">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AF26AE5" w14:textId="77777777" w:rsidR="0052234F" w:rsidRDefault="0052234F">
            <w:pPr>
              <w:spacing w:after="120"/>
              <w:jc w:val="both"/>
              <w:rPr>
                <w:rFonts w:ascii="Times" w:eastAsiaTheme="minorEastAsia" w:hAnsi="Times" w:cs="Times"/>
                <w:lang w:eastAsia="zh-CN"/>
              </w:rPr>
            </w:pPr>
          </w:p>
        </w:tc>
      </w:tr>
      <w:tr w:rsidR="0052234F" w14:paraId="029E2723" w14:textId="77777777">
        <w:tc>
          <w:tcPr>
            <w:tcW w:w="2122" w:type="dxa"/>
          </w:tcPr>
          <w:p w14:paraId="5212DE9D" w14:textId="77777777" w:rsidR="0052234F" w:rsidRDefault="0044534E">
            <w:r>
              <w:t>Qualcomm</w:t>
            </w:r>
          </w:p>
        </w:tc>
        <w:tc>
          <w:tcPr>
            <w:tcW w:w="7507" w:type="dxa"/>
          </w:tcPr>
          <w:p w14:paraId="38F30108"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8: it does not essentially increase gNB implementation difficulty if the gNB follows UAI related to measurement occasions.</w:t>
            </w:r>
          </w:p>
          <w:p w14:paraId="5D7B6699"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support UAI related to measurement occasions including</w:t>
            </w:r>
          </w:p>
          <w:p w14:paraId="621BDB7D"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61C0376E"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261B5BD1"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52234F" w14:paraId="4A38022D" w14:textId="77777777">
        <w:tc>
          <w:tcPr>
            <w:tcW w:w="2122" w:type="dxa"/>
          </w:tcPr>
          <w:p w14:paraId="085024C3" w14:textId="77777777" w:rsidR="0052234F" w:rsidRDefault="0044534E">
            <w:r>
              <w:t>Sony</w:t>
            </w:r>
          </w:p>
        </w:tc>
        <w:tc>
          <w:tcPr>
            <w:tcW w:w="7507" w:type="dxa"/>
          </w:tcPr>
          <w:p w14:paraId="059F056B"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09F834C"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427CD65A"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lastRenderedPageBreak/>
              <w:t>Observation 3: Skipping RRM measurement may affect the quality of the reported RRM measurement. It would be beneficial for gNB to know whether the RRM measurement has been compromised or not.</w:t>
            </w:r>
          </w:p>
        </w:tc>
      </w:tr>
      <w:tr w:rsidR="0052234F" w14:paraId="1E121438" w14:textId="77777777">
        <w:tc>
          <w:tcPr>
            <w:tcW w:w="2122" w:type="dxa"/>
          </w:tcPr>
          <w:p w14:paraId="61B85D20" w14:textId="77777777" w:rsidR="0052234F" w:rsidRDefault="0044534E">
            <w:r>
              <w:lastRenderedPageBreak/>
              <w:t>TCL</w:t>
            </w:r>
          </w:p>
        </w:tc>
        <w:tc>
          <w:tcPr>
            <w:tcW w:w="7507" w:type="dxa"/>
          </w:tcPr>
          <w:p w14:paraId="78D97A3A" w14:textId="77777777" w:rsidR="0052234F" w:rsidRDefault="0044534E">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UE assistance information/indication to notify gNB whether enabling Tx/Rx for XR during RRM measurements restriction can be considered.</w:t>
            </w:r>
          </w:p>
          <w:p w14:paraId="4A32E899" w14:textId="77777777" w:rsidR="0052234F" w:rsidRDefault="0044534E">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77777777" w:rsidR="0052234F" w:rsidRDefault="0044534E">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52234F" w14:paraId="2A19006C" w14:textId="77777777">
        <w:tc>
          <w:tcPr>
            <w:tcW w:w="2122" w:type="dxa"/>
          </w:tcPr>
          <w:p w14:paraId="5CFD317C" w14:textId="77777777" w:rsidR="0052234F" w:rsidRDefault="0044534E">
            <w:r>
              <w:t>ZTE</w:t>
            </w:r>
          </w:p>
        </w:tc>
        <w:tc>
          <w:tcPr>
            <w:tcW w:w="7507" w:type="dxa"/>
          </w:tcPr>
          <w:p w14:paraId="78604600" w14:textId="77777777" w:rsidR="0052234F" w:rsidRDefault="004D1C91">
            <w:pPr>
              <w:pStyle w:val="TOC1"/>
              <w:tabs>
                <w:tab w:val="clear" w:pos="9639"/>
                <w:tab w:val="right" w:leader="dot" w:pos="9660"/>
              </w:tabs>
              <w:spacing w:after="120"/>
              <w:rPr>
                <w:rFonts w:ascii="Times" w:hAnsi="Times" w:cs="Times"/>
                <w:sz w:val="20"/>
              </w:rPr>
            </w:pPr>
            <w:hyperlink w:anchor="_Toc6681" w:history="1">
              <w:r w:rsidR="0044534E">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206A53AE" w14:textId="77777777" w:rsidR="0052234F" w:rsidRDefault="004D1C91">
            <w:pPr>
              <w:pStyle w:val="TOC1"/>
              <w:spacing w:after="120"/>
              <w:rPr>
                <w:rFonts w:ascii="Times" w:hAnsi="Times" w:cs="Times"/>
                <w:sz w:val="20"/>
              </w:rPr>
            </w:pPr>
            <w:hyperlink w:anchor="_Toc26269" w:history="1">
              <w:r w:rsidR="0044534E">
                <w:rPr>
                  <w:rFonts w:ascii="Times" w:hAnsi="Times" w:cs="Times"/>
                  <w:sz w:val="20"/>
                </w:rPr>
                <w:t xml:space="preserve">Proposal 2: </w:t>
              </w:r>
              <w:r w:rsidR="0044534E">
                <w:rPr>
                  <w:rFonts w:ascii="Times" w:hAnsi="Times" w:cs="Times"/>
                  <w:sz w:val="20"/>
                  <w:lang w:eastAsia="zh-CN"/>
                </w:rPr>
                <w:t>Discuss how to indicate overlapped gap(s)/restriction(s) in multiple configurations.</w:t>
              </w:r>
            </w:hyperlink>
          </w:p>
        </w:tc>
      </w:tr>
    </w:tbl>
    <w:p w14:paraId="1C31EA48" w14:textId="77777777" w:rsidR="0052234F" w:rsidRDefault="0052234F"/>
    <w:p w14:paraId="41F584BA" w14:textId="77777777" w:rsidR="0052234F" w:rsidRDefault="0044534E">
      <w:pPr>
        <w:pStyle w:val="Heading3"/>
      </w:pPr>
      <w:r>
        <w:t>Moderator's summary of contributions</w:t>
      </w:r>
    </w:p>
    <w:p w14:paraId="02F1B2BC" w14:textId="77777777" w:rsidR="0052234F" w:rsidRDefault="0044534E">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0D627DA3" w14:textId="77777777" w:rsidR="0052234F" w:rsidRDefault="0044534E">
      <w:pPr>
        <w:jc w:val="both"/>
        <w:rPr>
          <w:lang w:val="en-US"/>
        </w:rPr>
      </w:pPr>
      <w:r>
        <w:rPr>
          <w:b/>
          <w:bCs/>
          <w:lang w:val="en-US"/>
        </w:rPr>
        <w:t>Issue 1</w:t>
      </w:r>
      <w:r>
        <w:rPr>
          <w:lang w:val="en-US"/>
        </w:rPr>
        <w:t xml:space="preserve"> - Valid downlink slot:</w:t>
      </w:r>
    </w:p>
    <w:p w14:paraId="167A978F" w14:textId="77777777" w:rsidR="0052234F" w:rsidRDefault="0044534E">
      <w:pPr>
        <w:pStyle w:val="ListParagraph"/>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7814FC0C" w14:textId="77777777" w:rsidR="0052234F" w:rsidRDefault="0052234F">
      <w:pPr>
        <w:jc w:val="both"/>
        <w:rPr>
          <w:lang w:val="en-US" w:eastAsia="zh-CN"/>
        </w:rPr>
      </w:pPr>
    </w:p>
    <w:p w14:paraId="581653EA" w14:textId="77777777" w:rsidR="0052234F" w:rsidRDefault="0044534E">
      <w:pPr>
        <w:jc w:val="both"/>
        <w:rPr>
          <w:lang w:val="en-US"/>
        </w:rPr>
      </w:pPr>
      <w:r>
        <w:rPr>
          <w:b/>
          <w:bCs/>
          <w:lang w:val="en-US"/>
        </w:rPr>
        <w:t>Issue 2</w:t>
      </w:r>
      <w:r>
        <w:rPr>
          <w:lang w:val="en-US"/>
        </w:rPr>
        <w:t xml:space="preserve"> - Interaction with C-DRX:</w:t>
      </w:r>
    </w:p>
    <w:p w14:paraId="6B9E2613" w14:textId="77777777" w:rsidR="0052234F" w:rsidRDefault="0044534E">
      <w:pPr>
        <w:pStyle w:val="ListParagraph"/>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2D27A096" w14:textId="77777777" w:rsidR="0052234F" w:rsidRDefault="0044534E">
      <w:pPr>
        <w:pStyle w:val="ListParagraph"/>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644873BB" w14:textId="77777777" w:rsidR="0052234F" w:rsidRDefault="0052234F">
      <w:pPr>
        <w:jc w:val="both"/>
        <w:rPr>
          <w:lang w:val="en-US"/>
        </w:rPr>
      </w:pPr>
    </w:p>
    <w:p w14:paraId="4A8CB396" w14:textId="77777777" w:rsidR="0052234F" w:rsidRDefault="0044534E">
      <w:pPr>
        <w:jc w:val="both"/>
        <w:rPr>
          <w:color w:val="000000"/>
        </w:rPr>
      </w:pPr>
      <w:r>
        <w:rPr>
          <w:b/>
          <w:bCs/>
          <w:lang w:val="en-US"/>
        </w:rPr>
        <w:t>Issue 3</w:t>
      </w:r>
      <w:r>
        <w:rPr>
          <w:lang w:val="en-US"/>
        </w:rPr>
        <w:t xml:space="preserve"> - </w:t>
      </w:r>
      <w:r>
        <w:rPr>
          <w:color w:val="000000"/>
        </w:rPr>
        <w:t>UE assistance information:</w:t>
      </w:r>
    </w:p>
    <w:p w14:paraId="12D2557D" w14:textId="77777777" w:rsidR="0052234F" w:rsidRDefault="0044534E">
      <w:pPr>
        <w:pStyle w:val="ListParagraph"/>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2A2667A4" w14:textId="77777777" w:rsidR="0052234F" w:rsidRDefault="0044534E">
      <w:pPr>
        <w:pStyle w:val="ListParagraph"/>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1E62C025" w14:textId="77777777" w:rsidR="0052234F" w:rsidRDefault="0052234F">
      <w:pPr>
        <w:rPr>
          <w:lang w:val="en-US"/>
        </w:rPr>
      </w:pPr>
    </w:p>
    <w:p w14:paraId="4D71FC72" w14:textId="77777777" w:rsidR="0052234F" w:rsidRDefault="0044534E">
      <w:pPr>
        <w:rPr>
          <w:lang w:val="en-US"/>
        </w:rPr>
      </w:pPr>
      <w:r>
        <w:rPr>
          <w:b/>
          <w:bCs/>
          <w:lang w:val="en-US"/>
        </w:rPr>
        <w:t>Issue 4</w:t>
      </w:r>
      <w:r>
        <w:rPr>
          <w:lang w:val="en-US"/>
        </w:rPr>
        <w:t>: Discuss collision between concurrent measurement gap (TS 38.133 Clause 9.1.8.3): ZTE</w:t>
      </w:r>
    </w:p>
    <w:p w14:paraId="28EE7350" w14:textId="77777777" w:rsidR="0052234F" w:rsidRDefault="0044534E">
      <w:pPr>
        <w:pStyle w:val="ListParagraph"/>
        <w:numPr>
          <w:ilvl w:val="0"/>
          <w:numId w:val="38"/>
        </w:numPr>
        <w:rPr>
          <w:sz w:val="20"/>
          <w:szCs w:val="20"/>
          <w:lang w:val="en-US"/>
        </w:rPr>
      </w:pPr>
      <w:r>
        <w:rPr>
          <w:sz w:val="20"/>
          <w:szCs w:val="20"/>
          <w:lang w:val="en-US"/>
        </w:rPr>
        <w:t>If multiple MG configurations are configured to a UE, RAN1 further studies the execution order between R17/18 collision handling for concurrent measurement gaps and R19 enabling Tx/Rx in gaps/restrictions (regardless of Alt.1 vs. Alt.3): OPPO</w:t>
      </w:r>
    </w:p>
    <w:p w14:paraId="5ECA8BFE"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B697780"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Pr>
          <w:rFonts w:eastAsiaTheme="minorEastAsia"/>
          <w:sz w:val="20"/>
          <w:szCs w:val="20"/>
          <w:lang w:val="en-US"/>
        </w:rPr>
        <w:t>MGs.</w:t>
      </w:r>
      <w:proofErr w:type="spellEnd"/>
    </w:p>
    <w:p w14:paraId="381A3661" w14:textId="77777777" w:rsidR="0052234F" w:rsidRDefault="0052234F">
      <w:pPr>
        <w:rPr>
          <w:lang w:val="en-US"/>
        </w:rPr>
      </w:pPr>
    </w:p>
    <w:p w14:paraId="60A4E8A6" w14:textId="77777777" w:rsidR="0052234F" w:rsidRDefault="0044534E">
      <w:pPr>
        <w:pStyle w:val="Heading3"/>
      </w:pPr>
      <w:r>
        <w:t>Low priority discussion: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lastRenderedPageBreak/>
        <w:t>Moderator’s comments and recommendations:</w:t>
      </w:r>
      <w:r>
        <w:rPr>
          <w:lang w:val="en-US"/>
        </w:rPr>
        <w:t xml:space="preserve"> </w:t>
      </w:r>
    </w:p>
    <w:p w14:paraId="428BBEE4" w14:textId="77777777"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0626F9BD" w14:textId="77777777" w:rsidR="0052234F" w:rsidRDefault="0044534E">
      <w:pPr>
        <w:jc w:val="both"/>
        <w:rPr>
          <w:lang w:val="en-US"/>
        </w:rPr>
      </w:pPr>
      <w:r>
        <w:rPr>
          <w:b/>
          <w:bCs/>
          <w:lang w:val="en-US"/>
        </w:rPr>
        <w:t>Issue 2:</w:t>
      </w:r>
      <w:r>
        <w:rPr>
          <w:lang w:val="en-US"/>
        </w:rPr>
        <w:t xml:space="preserve"> The issue related to C-</w:t>
      </w:r>
      <w:proofErr w:type="gramStart"/>
      <w:r>
        <w:rPr>
          <w:lang w:val="en-US"/>
        </w:rPr>
        <w:t>DRX</w:t>
      </w:r>
      <w:proofErr w:type="gramEnd"/>
      <w:r>
        <w:rPr>
          <w:lang w:val="en-US"/>
        </w:rPr>
        <w:t xml:space="preserve"> and non-active time might be solved by some of the solutions currently discussed. It is recommended that we postpone the discussion on C-DRX until a baseline solution has more details to see if any additional improvements are necessary.</w:t>
      </w:r>
    </w:p>
    <w:p w14:paraId="20477106" w14:textId="77777777" w:rsidR="0052234F" w:rsidRDefault="0044534E">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6FC7B0D8" w14:textId="77777777" w:rsidR="0052234F" w:rsidRDefault="0044534E">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AD83B1D" w14:textId="77777777" w:rsidR="0052234F" w:rsidRDefault="0052234F">
      <w:pPr>
        <w:rPr>
          <w:lang w:val="en-US"/>
        </w:rPr>
      </w:pPr>
    </w:p>
    <w:p w14:paraId="3460B010" w14:textId="77777777"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52234F" w14:paraId="016033D3" w14:textId="77777777">
        <w:tc>
          <w:tcPr>
            <w:tcW w:w="9629" w:type="dxa"/>
          </w:tcPr>
          <w:p w14:paraId="7C4F1832" w14:textId="77777777" w:rsidR="0052234F" w:rsidRDefault="0044534E">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2B0CA4A" w14:textId="77777777" w:rsidR="0052234F" w:rsidRDefault="0052234F">
      <w:pPr>
        <w:rPr>
          <w:lang w:val="en-US"/>
        </w:rPr>
      </w:pPr>
    </w:p>
    <w:p w14:paraId="334D7245" w14:textId="77777777" w:rsidR="0052234F" w:rsidRDefault="0052234F">
      <w:pPr>
        <w:rPr>
          <w:lang w:val="en-US"/>
        </w:rPr>
      </w:pPr>
    </w:p>
    <w:tbl>
      <w:tblPr>
        <w:tblStyle w:val="TableGrid"/>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77777777" w:rsidR="0052234F" w:rsidRDefault="0044534E">
            <w:proofErr w:type="spellStart"/>
            <w:r>
              <w:t>InterDigital</w:t>
            </w:r>
            <w:proofErr w:type="spellEnd"/>
          </w:p>
        </w:tc>
        <w:tc>
          <w:tcPr>
            <w:tcW w:w="7507" w:type="dxa"/>
          </w:tcPr>
          <w:p w14:paraId="5DBC256A" w14:textId="77777777" w:rsidR="0052234F" w:rsidRDefault="0044534E">
            <w:r>
              <w:t>Agree</w:t>
            </w:r>
          </w:p>
        </w:tc>
      </w:tr>
      <w:tr w:rsidR="0052234F" w14:paraId="57ECAAF2" w14:textId="77777777">
        <w:tc>
          <w:tcPr>
            <w:tcW w:w="2122" w:type="dxa"/>
          </w:tcPr>
          <w:p w14:paraId="57C3AFBB" w14:textId="77777777" w:rsidR="0052234F" w:rsidRDefault="0044534E">
            <w:r>
              <w:t>Qualcomm</w:t>
            </w:r>
          </w:p>
        </w:tc>
        <w:tc>
          <w:tcPr>
            <w:tcW w:w="7507" w:type="dxa"/>
          </w:tcPr>
          <w:p w14:paraId="09397519" w14:textId="77777777" w:rsidR="0052234F" w:rsidRDefault="0044534E">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7C4E0397" w14:textId="77777777" w:rsidR="0052234F" w:rsidRDefault="0044534E">
            <w:r>
              <w:t>For issues 2 to 4, we also agree with moderator.</w:t>
            </w:r>
          </w:p>
        </w:tc>
      </w:tr>
      <w:tr w:rsidR="0052234F" w14:paraId="24CAB869" w14:textId="77777777">
        <w:tc>
          <w:tcPr>
            <w:tcW w:w="2122" w:type="dxa"/>
          </w:tcPr>
          <w:p w14:paraId="2D66DFC1" w14:textId="77777777" w:rsidR="0052234F" w:rsidRDefault="0044534E">
            <w:pPr>
              <w:rPr>
                <w:rFonts w:eastAsia="Malgun Gothic"/>
                <w:lang w:eastAsia="ko-KR"/>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5EA2C0C9" w14:textId="77777777" w:rsidR="0052234F" w:rsidRDefault="0044534E">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0818D6AF" w14:textId="77777777">
        <w:tc>
          <w:tcPr>
            <w:tcW w:w="2122" w:type="dxa"/>
          </w:tcPr>
          <w:p w14:paraId="1011625F" w14:textId="77777777" w:rsidR="0052234F" w:rsidRDefault="0044534E">
            <w:r>
              <w:t>Panasonic</w:t>
            </w:r>
          </w:p>
        </w:tc>
        <w:tc>
          <w:tcPr>
            <w:tcW w:w="7507" w:type="dxa"/>
          </w:tcPr>
          <w:p w14:paraId="05F7A245" w14:textId="77777777" w:rsidR="0052234F" w:rsidRDefault="0044534E">
            <w:r>
              <w:t>We agree with the moderator’s recommendations.</w:t>
            </w:r>
          </w:p>
        </w:tc>
      </w:tr>
      <w:tr w:rsidR="0052234F" w14:paraId="71A154CD" w14:textId="77777777">
        <w:tc>
          <w:tcPr>
            <w:tcW w:w="2122" w:type="dxa"/>
          </w:tcPr>
          <w:p w14:paraId="3BF0B218" w14:textId="77777777" w:rsidR="0052234F" w:rsidRDefault="0044534E">
            <w:r>
              <w:t>Nokia1</w:t>
            </w:r>
          </w:p>
        </w:tc>
        <w:tc>
          <w:tcPr>
            <w:tcW w:w="7507" w:type="dxa"/>
          </w:tcPr>
          <w:p w14:paraId="1BED173E" w14:textId="77777777" w:rsidR="0052234F" w:rsidRDefault="0044534E">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52234F" w14:paraId="3E302CFD" w14:textId="77777777">
        <w:tc>
          <w:tcPr>
            <w:tcW w:w="2122" w:type="dxa"/>
          </w:tcPr>
          <w:p w14:paraId="553F2DEA"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3D14425" w14:textId="77777777" w:rsidR="0052234F" w:rsidRDefault="0044534E">
            <w:r>
              <w:rPr>
                <w:lang w:eastAsia="zh-CN"/>
              </w:rPr>
              <w:t>Support FL’s view.</w:t>
            </w:r>
          </w:p>
        </w:tc>
      </w:tr>
      <w:tr w:rsidR="0052234F" w14:paraId="06D14F37" w14:textId="77777777">
        <w:tc>
          <w:tcPr>
            <w:tcW w:w="2122" w:type="dxa"/>
          </w:tcPr>
          <w:p w14:paraId="593AAEF7" w14:textId="77777777" w:rsidR="0052234F" w:rsidRDefault="0044534E">
            <w:r>
              <w:rPr>
                <w:rFonts w:hint="eastAsia"/>
                <w:lang w:eastAsia="zh-CN"/>
              </w:rPr>
              <w:t>v</w:t>
            </w:r>
            <w:r>
              <w:rPr>
                <w:lang w:eastAsia="zh-CN"/>
              </w:rPr>
              <w:t>ivo</w:t>
            </w:r>
          </w:p>
        </w:tc>
        <w:tc>
          <w:tcPr>
            <w:tcW w:w="7507" w:type="dxa"/>
          </w:tcPr>
          <w:p w14:paraId="3B571764" w14:textId="77777777" w:rsidR="0052234F" w:rsidRDefault="0044534E">
            <w:pPr>
              <w:rPr>
                <w:lang w:eastAsia="zh-CN"/>
              </w:rPr>
            </w:pPr>
            <w:r>
              <w:rPr>
                <w:lang w:eastAsia="zh-CN"/>
              </w:rPr>
              <w:t xml:space="preserve">Per the current spec, </w:t>
            </w:r>
          </w:p>
          <w:p w14:paraId="1729331E" w14:textId="77777777" w:rsidR="0052234F" w:rsidRDefault="0044534E">
            <w:pPr>
              <w:rPr>
                <w:lang w:val="en-US"/>
              </w:rPr>
            </w:pPr>
            <w:r>
              <w:rPr>
                <w:lang w:val="en-US"/>
              </w:rPr>
              <w:t xml:space="preserve">A slot in a serving cell shall </w:t>
            </w:r>
            <w:proofErr w:type="gramStart"/>
            <w:r>
              <w:rPr>
                <w:lang w:val="en-US"/>
              </w:rPr>
              <w:t>be considered to be</w:t>
            </w:r>
            <w:proofErr w:type="gramEnd"/>
            <w:r>
              <w:rPr>
                <w:lang w:val="en-US"/>
              </w:rPr>
              <w:t xml:space="preserve"> a valid downlink slot if:</w:t>
            </w:r>
          </w:p>
          <w:p w14:paraId="229ACCEF" w14:textId="77777777" w:rsidR="0052234F" w:rsidRDefault="0044534E">
            <w:pPr>
              <w:pStyle w:val="B1"/>
              <w:rPr>
                <w:lang w:val="en-US"/>
              </w:rPr>
            </w:pPr>
            <w:r>
              <w:rPr>
                <w:lang w:val="en-US"/>
              </w:rPr>
              <w:t>-</w:t>
            </w:r>
            <w:r>
              <w:rPr>
                <w:lang w:val="en-US"/>
              </w:rPr>
              <w:tab/>
              <w:t>it comprises at least one higher layer configured downlink or flexible symbol, and</w:t>
            </w:r>
          </w:p>
          <w:p w14:paraId="27B4A7CB" w14:textId="77777777" w:rsidR="0052234F" w:rsidRDefault="0044534E">
            <w:pPr>
              <w:pStyle w:val="B1"/>
              <w:rPr>
                <w:lang w:val="en-US"/>
              </w:rPr>
            </w:pPr>
            <w:r>
              <w:rPr>
                <w:lang w:val="en-US"/>
              </w:rPr>
              <w:t>-</w:t>
            </w:r>
            <w:r>
              <w:rPr>
                <w:lang w:val="en-US"/>
              </w:rPr>
              <w:tab/>
              <w:t xml:space="preserve">it does not fall within a configured measurement gap for that UE </w:t>
            </w:r>
          </w:p>
          <w:p w14:paraId="5895EEB6" w14:textId="77777777" w:rsidR="0052234F" w:rsidRDefault="0044534E">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AF39F67" w14:textId="77777777" w:rsidR="0052234F" w:rsidRDefault="0044534E">
            <w:pPr>
              <w:rPr>
                <w:lang w:val="en-US"/>
              </w:rPr>
            </w:pPr>
            <w:r>
              <w:rPr>
                <w:lang w:val="en-US"/>
              </w:rPr>
              <w:lastRenderedPageBreak/>
              <w:t xml:space="preserve">A slot in a serving cell shall </w:t>
            </w:r>
            <w:proofErr w:type="gramStart"/>
            <w:r>
              <w:rPr>
                <w:lang w:val="en-US"/>
              </w:rPr>
              <w:t>be considered to be</w:t>
            </w:r>
            <w:proofErr w:type="gramEnd"/>
            <w:r>
              <w:rPr>
                <w:lang w:val="en-US"/>
              </w:rPr>
              <w:t xml:space="preserve"> a valid downlink slot if:</w:t>
            </w:r>
          </w:p>
          <w:p w14:paraId="3F36D962" w14:textId="77777777" w:rsidR="0052234F" w:rsidRDefault="0044534E">
            <w:pPr>
              <w:pStyle w:val="B1"/>
              <w:rPr>
                <w:lang w:val="en-US"/>
              </w:rPr>
            </w:pPr>
            <w:r>
              <w:rPr>
                <w:lang w:val="en-US"/>
              </w:rPr>
              <w:t>-</w:t>
            </w:r>
            <w:r>
              <w:rPr>
                <w:lang w:val="en-US"/>
              </w:rPr>
              <w:tab/>
              <w:t>it comprises at least one higher layer configured downlink or flexible symbol, and</w:t>
            </w:r>
          </w:p>
          <w:p w14:paraId="363E4976" w14:textId="77777777" w:rsidR="0052234F" w:rsidRDefault="0044534E">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0E950AF0" w14:textId="77777777" w:rsidR="0052234F" w:rsidRDefault="0052234F"/>
        </w:tc>
      </w:tr>
      <w:tr w:rsidR="0052234F" w14:paraId="146931D1" w14:textId="77777777">
        <w:tc>
          <w:tcPr>
            <w:tcW w:w="2122" w:type="dxa"/>
          </w:tcPr>
          <w:p w14:paraId="26D8A309" w14:textId="39F7FEE7" w:rsidR="0052234F" w:rsidRDefault="007B352C">
            <w:r>
              <w:lastRenderedPageBreak/>
              <w:t>Moderator</w:t>
            </w:r>
          </w:p>
        </w:tc>
        <w:tc>
          <w:tcPr>
            <w:tcW w:w="7507" w:type="dxa"/>
          </w:tcPr>
          <w:p w14:paraId="79FAC0FA" w14:textId="77777777" w:rsidR="007B352C" w:rsidRDefault="007B352C" w:rsidP="007B352C">
            <w:pPr>
              <w:rPr>
                <w:lang w:eastAsia="zh-CN"/>
              </w:rPr>
            </w:pPr>
            <w:r w:rsidRPr="00022D0B">
              <w:rPr>
                <w:highlight w:val="cyan"/>
                <w:lang w:eastAsia="zh-CN"/>
              </w:rPr>
              <w:t>Moderator’s comment:</w:t>
            </w:r>
          </w:p>
          <w:p w14:paraId="5FF350A2" w14:textId="6B71264B" w:rsidR="0052234F" w:rsidRDefault="007B352C" w:rsidP="007B352C">
            <w:r>
              <w:rPr>
                <w:lang w:eastAsia="zh-CN"/>
              </w:rPr>
              <w:t xml:space="preserve">According to views above, the discussion on issues above is not taken until we have a final selection of sub-alternative for </w:t>
            </w:r>
            <w:r>
              <w:rPr>
                <w:lang w:val="en-US"/>
              </w:rPr>
              <w:t>network-controlled solution.</w:t>
            </w:r>
          </w:p>
        </w:tc>
      </w:tr>
    </w:tbl>
    <w:p w14:paraId="22A8E609" w14:textId="77777777" w:rsidR="0052234F" w:rsidRDefault="0052234F"/>
    <w:p w14:paraId="448DA935" w14:textId="77777777" w:rsidR="0052234F" w:rsidRDefault="0052234F"/>
    <w:p w14:paraId="09A12A1A" w14:textId="77777777" w:rsidR="0052234F" w:rsidRDefault="0044534E">
      <w:pPr>
        <w:pStyle w:val="Heading1"/>
      </w:pPr>
      <w:r>
        <w:t>Offline sessions</w:t>
      </w:r>
    </w:p>
    <w:p w14:paraId="06D8E4BE" w14:textId="77777777" w:rsidR="0052234F" w:rsidRDefault="0044534E">
      <w:pPr>
        <w:pStyle w:val="Heading2"/>
      </w:pPr>
      <w:r>
        <w:t>Offline session on Tuesday</w:t>
      </w:r>
    </w:p>
    <w:p w14:paraId="49CBF077" w14:textId="348DB335" w:rsidR="0052234F" w:rsidRDefault="00CA3084">
      <w:r>
        <w:t xml:space="preserve">Moderator’s comment: for offline session on Tuesday, it is proposed we discuss the details of each </w:t>
      </w:r>
      <w:r w:rsidR="00FD4126">
        <w:t xml:space="preserve">sub-alternatives to have a better understanding of </w:t>
      </w:r>
      <w:r w:rsidR="00721ED4">
        <w:t>solutions</w:t>
      </w:r>
      <w:r w:rsidR="00FD4126">
        <w:t>.</w:t>
      </w:r>
    </w:p>
    <w:p w14:paraId="7D7EF248" w14:textId="77777777" w:rsidR="00CA3084" w:rsidRDefault="00CA3084"/>
    <w:p w14:paraId="5B73E5E4" w14:textId="0205E30E" w:rsidR="00602607" w:rsidRPr="008C4518" w:rsidRDefault="00602607">
      <w:pPr>
        <w:rPr>
          <w:b/>
          <w:bCs/>
          <w:sz w:val="24"/>
          <w:szCs w:val="24"/>
        </w:rPr>
      </w:pPr>
      <w:r w:rsidRPr="008C4518">
        <w:rPr>
          <w:b/>
          <w:bCs/>
          <w:sz w:val="24"/>
          <w:szCs w:val="24"/>
        </w:rPr>
        <w:t>Details of Alt 1-1</w:t>
      </w:r>
      <w:r w:rsidR="00424255">
        <w:rPr>
          <w:b/>
          <w:bCs/>
          <w:sz w:val="24"/>
          <w:szCs w:val="24"/>
        </w:rPr>
        <w:t xml:space="preserve"> </w:t>
      </w:r>
      <w:r w:rsidR="00424255" w:rsidRPr="003C37C3">
        <w:rPr>
          <w:sz w:val="24"/>
          <w:szCs w:val="24"/>
        </w:rPr>
        <w:t>(</w:t>
      </w:r>
      <w:r w:rsidR="00424255" w:rsidRPr="00993B2A">
        <w:rPr>
          <w:rFonts w:ascii="Times" w:hAnsi="Times" w:cs="Times"/>
          <w:lang w:val="en-US"/>
        </w:rPr>
        <w:t>Figure</w:t>
      </w:r>
      <w:r w:rsidR="00424255">
        <w:rPr>
          <w:rFonts w:ascii="Times" w:hAnsi="Times" w:cs="Times"/>
          <w:lang w:val="en-US"/>
        </w:rPr>
        <w:t xml:space="preserve"> 1</w:t>
      </w:r>
      <w:r w:rsidR="00424255" w:rsidRPr="00993B2A">
        <w:rPr>
          <w:rFonts w:ascii="Times" w:hAnsi="Times" w:cs="Times"/>
          <w:lang w:val="en-US"/>
        </w:rPr>
        <w:t xml:space="preserve"> below to serve as a starting point for the discussion</w:t>
      </w:r>
      <w:r w:rsidR="00424255" w:rsidRPr="003C37C3">
        <w:rPr>
          <w:sz w:val="24"/>
          <w:szCs w:val="24"/>
        </w:rPr>
        <w:t>)</w:t>
      </w:r>
      <w:r w:rsidRPr="003C37C3">
        <w:rPr>
          <w:sz w:val="24"/>
          <w:szCs w:val="24"/>
        </w:rPr>
        <w:t>:</w:t>
      </w:r>
    </w:p>
    <w:p w14:paraId="64835113" w14:textId="77777777" w:rsidR="008C6DC5" w:rsidRPr="008C6DC5" w:rsidRDefault="008C6DC5" w:rsidP="008C6DC5">
      <w:pPr>
        <w:rPr>
          <w:rFonts w:ascii="Times" w:hAnsi="Times" w:cs="Times"/>
          <w:lang w:val="en-US"/>
        </w:rPr>
      </w:pPr>
      <w:r w:rsidRPr="008C6DC5">
        <w:rPr>
          <w:rFonts w:ascii="Times" w:hAnsi="Times" w:cs="Times"/>
          <w:b/>
          <w:bCs/>
          <w:lang w:val="en-US"/>
        </w:rPr>
        <w:t>Q1.1</w:t>
      </w:r>
      <w:r w:rsidRPr="008C6DC5">
        <w:rPr>
          <w:rFonts w:ascii="Times" w:hAnsi="Times" w:cs="Times"/>
          <w:lang w:val="en-US"/>
        </w:rPr>
        <w:t xml:space="preserve"> Please, share details related to relation between bit(s) and skipped </w:t>
      </w:r>
      <w:r w:rsidRPr="008C6DC5">
        <w:rPr>
          <w:rFonts w:ascii="Times" w:eastAsiaTheme="minorEastAsia" w:hAnsi="Times" w:cs="Times"/>
          <w:lang w:val="en-US"/>
        </w:rPr>
        <w:t>gap(s)/restriction(s) occasion(s)</w:t>
      </w:r>
      <w:r w:rsidRPr="008C6DC5">
        <w:rPr>
          <w:rFonts w:ascii="Times" w:hAnsi="Times" w:cs="Times"/>
          <w:lang w:val="en-US"/>
        </w:rPr>
        <w:t>:</w:t>
      </w:r>
    </w:p>
    <w:p w14:paraId="1CCA316D"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Bit-field size is one bit</w:t>
      </w:r>
      <w:r>
        <w:rPr>
          <w:rFonts w:ascii="Times" w:hAnsi="Times" w:cs="Times"/>
          <w:sz w:val="20"/>
          <w:szCs w:val="20"/>
          <w:lang w:val="en-US"/>
        </w:rPr>
        <w:t xml:space="preserve"> </w:t>
      </w:r>
      <w:r w:rsidRPr="00405AB9">
        <w:rPr>
          <w:rFonts w:ascii="Times" w:hAnsi="Times" w:cs="Times"/>
          <w:sz w:val="20"/>
          <w:szCs w:val="20"/>
          <w:lang w:val="en-US"/>
        </w:rPr>
        <w:t>(blue text is added as a starting point, please feel free to edit it)</w:t>
      </w:r>
      <w:r w:rsidRPr="00DB76F6">
        <w:rPr>
          <w:rFonts w:ascii="Times" w:hAnsi="Times" w:cs="Times"/>
          <w:sz w:val="20"/>
          <w:szCs w:val="20"/>
          <w:lang w:val="en-US"/>
        </w:rPr>
        <w:t>:</w:t>
      </w:r>
    </w:p>
    <w:p w14:paraId="13D6EF2D" w14:textId="77777777" w:rsidR="008C6DC5" w:rsidRPr="00DB76F6" w:rsidRDefault="008C6DC5" w:rsidP="00993B2A">
      <w:pPr>
        <w:pStyle w:val="ListParagraph"/>
        <w:numPr>
          <w:ilvl w:val="1"/>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w:t>
      </w:r>
      <w:r w:rsidRPr="00092D34">
        <w:rPr>
          <w:rFonts w:ascii="Times" w:eastAsiaTheme="minorEastAsia" w:hAnsi="Times" w:cs="Times"/>
          <w:color w:val="FF0000"/>
          <w:sz w:val="20"/>
          <w:szCs w:val="20"/>
          <w:lang w:val="en-US"/>
        </w:rPr>
        <w:t xml:space="preserve">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37A25D40"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 xml:space="preserve">Bit-field size is &gt;1 </w:t>
      </w:r>
      <w:proofErr w:type="gramStart"/>
      <w:r w:rsidRPr="00DB76F6">
        <w:rPr>
          <w:rFonts w:ascii="Times" w:hAnsi="Times" w:cs="Times"/>
          <w:sz w:val="20"/>
          <w:szCs w:val="20"/>
          <w:lang w:val="en-US"/>
        </w:rPr>
        <w:t>bit;</w:t>
      </w:r>
      <w:proofErr w:type="gramEnd"/>
    </w:p>
    <w:p w14:paraId="6AE03A29" w14:textId="77777777" w:rsidR="008C6DC5" w:rsidRPr="00DB76F6" w:rsidRDefault="008C6DC5" w:rsidP="00993B2A">
      <w:pPr>
        <w:pStyle w:val="ListParagraph"/>
        <w:numPr>
          <w:ilvl w:val="1"/>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w:t>
      </w:r>
      <w:proofErr w:type="gramStart"/>
      <w:r w:rsidRPr="00DB76F6">
        <w:rPr>
          <w:rFonts w:ascii="Times" w:hAnsi="Times" w:cs="Times"/>
          <w:sz w:val="20"/>
          <w:szCs w:val="20"/>
          <w:lang w:val="en-US"/>
        </w:rPr>
        <w:t>bits</w:t>
      </w:r>
      <w:proofErr w:type="gramEnd"/>
      <w:r w:rsidRPr="00DB76F6">
        <w:rPr>
          <w:rFonts w:ascii="Times" w:hAnsi="Times" w:cs="Times"/>
          <w:sz w:val="20"/>
          <w:szCs w:val="20"/>
          <w:lang w:val="en-US"/>
        </w:rPr>
        <w:t xml:space="preserve"> in the bitmap and </w:t>
      </w:r>
      <w:r w:rsidRPr="00DB76F6">
        <w:rPr>
          <w:rFonts w:ascii="Times" w:eastAsiaTheme="minorEastAsia" w:hAnsi="Times" w:cs="Times"/>
          <w:sz w:val="20"/>
          <w:szCs w:val="20"/>
          <w:lang w:val="en-US"/>
        </w:rPr>
        <w:t>gaps/restrictions occasion and the number of bits in a bitmap.</w:t>
      </w:r>
    </w:p>
    <w:p w14:paraId="36909A7C" w14:textId="77777777" w:rsidR="008C6DC5" w:rsidRDefault="008C6DC5">
      <w:pPr>
        <w:rPr>
          <w:lang w:val="en-US"/>
        </w:rPr>
      </w:pPr>
    </w:p>
    <w:p w14:paraId="05FAABE6" w14:textId="3FB5C33B" w:rsidR="00993B2A" w:rsidRPr="00993B2A" w:rsidRDefault="00993B2A" w:rsidP="00993B2A">
      <w:pPr>
        <w:rPr>
          <w:rFonts w:ascii="Times" w:hAnsi="Times" w:cs="Times"/>
          <w:lang w:val="en-US"/>
        </w:rPr>
      </w:pPr>
      <w:r w:rsidRPr="00993B2A">
        <w:rPr>
          <w:rFonts w:ascii="Times" w:hAnsi="Times" w:cs="Times"/>
          <w:b/>
          <w:bCs/>
          <w:lang w:val="en-US"/>
        </w:rPr>
        <w:t>Q1.2</w:t>
      </w:r>
      <w:r w:rsidRPr="00993B2A">
        <w:rPr>
          <w:rFonts w:ascii="Times" w:hAnsi="Times" w:cs="Times"/>
          <w:lang w:val="en-US"/>
        </w:rPr>
        <w:t xml:space="preserve"> Please, share your view whether the minimum time offset is applied to first received dynamic indication that indicates that occasion shall be </w:t>
      </w:r>
      <w:proofErr w:type="gramStart"/>
      <w:r w:rsidRPr="00993B2A">
        <w:rPr>
          <w:rFonts w:ascii="Times" w:hAnsi="Times" w:cs="Times"/>
          <w:lang w:val="en-US"/>
        </w:rPr>
        <w:t>skipped</w:t>
      </w:r>
      <w:proofErr w:type="gramEnd"/>
      <w:r w:rsidRPr="00993B2A">
        <w:rPr>
          <w:rFonts w:ascii="Times" w:hAnsi="Times" w:cs="Times"/>
          <w:lang w:val="en-US"/>
        </w:rPr>
        <w:t xml:space="preserve"> or the relation is different (share alternative):</w:t>
      </w:r>
    </w:p>
    <w:p w14:paraId="7646676D" w14:textId="7CA14E39" w:rsidR="00993B2A" w:rsidRPr="00993B2A" w:rsidRDefault="00993B2A" w:rsidP="00993B2A">
      <w:pPr>
        <w:pStyle w:val="ListParagraph"/>
        <w:numPr>
          <w:ilvl w:val="0"/>
          <w:numId w:val="47"/>
        </w:numPr>
        <w:rPr>
          <w:sz w:val="20"/>
          <w:szCs w:val="20"/>
          <w:lang w:val="en-US"/>
        </w:rPr>
      </w:pPr>
      <w:r w:rsidRPr="00993B2A">
        <w:rPr>
          <w:rFonts w:ascii="Times" w:hAnsi="Times" w:cs="Times"/>
          <w:sz w:val="20"/>
          <w:szCs w:val="20"/>
          <w:lang w:val="en-US"/>
        </w:rPr>
        <w:t xml:space="preserve">Minimum time offset(s) between the end of </w:t>
      </w:r>
      <w:r w:rsidRPr="00993B2A">
        <w:rPr>
          <w:rFonts w:ascii="Times" w:hAnsi="Times" w:cs="Times"/>
          <w:color w:val="FF0000"/>
          <w:sz w:val="20"/>
          <w:szCs w:val="20"/>
          <w:lang w:val="en-US"/>
        </w:rPr>
        <w:t>[the first]</w:t>
      </w:r>
      <w:r w:rsidRPr="00993B2A">
        <w:rPr>
          <w:rFonts w:ascii="Times" w:hAnsi="Times" w:cs="Times"/>
          <w:sz w:val="20"/>
          <w:szCs w:val="20"/>
          <w:lang w:val="en-US"/>
        </w:rPr>
        <w:t xml:space="preserve"> received dynamic indication and start of corresponding gap(s)/restriction(s) occasion that is going to be skipped shall be introduced.</w:t>
      </w:r>
    </w:p>
    <w:p w14:paraId="5F7C0DB0" w14:textId="77777777" w:rsidR="00993B2A" w:rsidRPr="00993B2A" w:rsidRDefault="00993B2A" w:rsidP="00993B2A">
      <w:pPr>
        <w:rPr>
          <w:lang w:val="en-US"/>
        </w:rPr>
      </w:pPr>
    </w:p>
    <w:p w14:paraId="7E7E503B" w14:textId="3E79D1B8" w:rsidR="00602607" w:rsidRDefault="00602607" w:rsidP="00993B2A">
      <w:pPr>
        <w:jc w:val="center"/>
      </w:pPr>
      <w:r>
        <w:object w:dxaOrig="9179" w:dyaOrig="2102" w14:anchorId="2042D1DD">
          <v:shape id="_x0000_i1030" type="#_x0000_t75" style="width:408.2pt;height:93.6pt" o:ole="">
            <v:imagedata r:id="rId23" o:title=""/>
          </v:shape>
          <o:OLEObject Type="Embed" ProgID="Visio.Drawing.15" ShapeID="_x0000_i1030" DrawAspect="Content" ObjectID="_1785828514" r:id="rId32"/>
        </w:object>
      </w:r>
    </w:p>
    <w:p w14:paraId="70DCB693" w14:textId="1044C6D9" w:rsidR="00602607" w:rsidRDefault="00424255" w:rsidP="00424255">
      <w:pPr>
        <w:jc w:val="center"/>
      </w:pPr>
      <w:r w:rsidRPr="0073764F">
        <w:rPr>
          <w:b/>
          <w:bCs/>
        </w:rPr>
        <w:t>Figure 1:</w:t>
      </w:r>
      <w:r>
        <w:t xml:space="preserve"> Example of Alt. 1-1,</w:t>
      </w:r>
      <w:r w:rsidR="0073764F">
        <w:t xml:space="preserve"> </w:t>
      </w:r>
      <w:r w:rsidR="0073764F" w:rsidRPr="00235640">
        <w:rPr>
          <w:lang w:val="en-US"/>
        </w:rPr>
        <w:t xml:space="preserve">Explicit indication </w:t>
      </w:r>
      <w:r w:rsidR="0073764F" w:rsidRPr="00235640">
        <w:rPr>
          <w:rFonts w:hint="eastAsia"/>
          <w:lang w:val="en-US"/>
        </w:rPr>
        <w:t>by DCI</w:t>
      </w:r>
      <w:r w:rsidR="0073764F">
        <w:rPr>
          <w:lang w:val="en-US"/>
        </w:rPr>
        <w:t>.</w:t>
      </w:r>
      <w:r>
        <w:t xml:space="preserve"> </w:t>
      </w:r>
    </w:p>
    <w:p w14:paraId="3392F9B8" w14:textId="77777777" w:rsidR="00424255" w:rsidRDefault="00424255"/>
    <w:p w14:paraId="73CD97DA" w14:textId="564DD374" w:rsidR="00602607" w:rsidRDefault="00602607">
      <w:r w:rsidRPr="009E5A76">
        <w:rPr>
          <w:b/>
          <w:bCs/>
          <w:sz w:val="24"/>
          <w:szCs w:val="24"/>
        </w:rPr>
        <w:t>Details of Alt. 3-1:</w:t>
      </w:r>
      <w:r w:rsidR="00424255">
        <w:t xml:space="preserve"> (Figure 2 </w:t>
      </w:r>
      <w:r w:rsidR="00424255" w:rsidRPr="00993B2A">
        <w:rPr>
          <w:rFonts w:ascii="Times" w:hAnsi="Times" w:cs="Times"/>
          <w:lang w:val="en-US"/>
        </w:rPr>
        <w:t>below to serve as a starting point for the discussion</w:t>
      </w:r>
      <w:r w:rsidR="00424255">
        <w:t>)</w:t>
      </w:r>
    </w:p>
    <w:p w14:paraId="65DCE6DF" w14:textId="77777777" w:rsidR="007E735A" w:rsidRPr="007E735A" w:rsidRDefault="007E735A" w:rsidP="007E735A">
      <w:pPr>
        <w:rPr>
          <w:lang w:val="en-US"/>
        </w:rPr>
      </w:pPr>
      <w:r w:rsidRPr="007E735A">
        <w:rPr>
          <w:b/>
          <w:bCs/>
          <w:lang w:val="en-US"/>
        </w:rPr>
        <w:t>Q2.1</w:t>
      </w:r>
      <w:r w:rsidRPr="007E735A">
        <w:rPr>
          <w:lang w:val="en-US"/>
        </w:rPr>
        <w:t xml:space="preserve"> Please share details of pattern that is based on periodicity, offset and duration: </w:t>
      </w:r>
    </w:p>
    <w:p w14:paraId="6691E462"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lastRenderedPageBreak/>
        <w:t>How the decision to skip occasion is made?</w:t>
      </w:r>
    </w:p>
    <w:p w14:paraId="05F3689C"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Pr>
          <w:sz w:val="20"/>
          <w:szCs w:val="20"/>
          <w:lang w:val="en-US"/>
        </w:rPr>
        <w:t>.</w:t>
      </w:r>
      <w:r w:rsidRPr="00607ECE">
        <w:rPr>
          <w:sz w:val="20"/>
          <w:szCs w:val="20"/>
          <w:lang w:val="en-US"/>
        </w:rPr>
        <w:t xml:space="preserve"> </w:t>
      </w:r>
    </w:p>
    <w:p w14:paraId="6600D673" w14:textId="77777777" w:rsidR="007E735A" w:rsidRPr="00607ECE" w:rsidRDefault="007E735A" w:rsidP="007E735A">
      <w:pPr>
        <w:rPr>
          <w:lang w:val="en-US"/>
        </w:rPr>
      </w:pPr>
    </w:p>
    <w:p w14:paraId="492FF94E" w14:textId="77777777" w:rsidR="007E735A" w:rsidRPr="007E735A" w:rsidRDefault="007E735A" w:rsidP="007E735A">
      <w:pPr>
        <w:rPr>
          <w:lang w:val="en-US"/>
        </w:rPr>
      </w:pPr>
      <w:r w:rsidRPr="007E735A">
        <w:rPr>
          <w:b/>
          <w:bCs/>
          <w:lang w:val="en-US"/>
        </w:rPr>
        <w:t>Q2.2</w:t>
      </w:r>
      <w:r w:rsidRPr="007E735A">
        <w:rPr>
          <w:lang w:val="en-US"/>
        </w:rPr>
        <w:t xml:space="preserve"> Please, share the details of pattern that is based on bitmap: </w:t>
      </w:r>
    </w:p>
    <w:p w14:paraId="507C0505"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What is the bitmap size?</w:t>
      </w:r>
    </w:p>
    <w:p w14:paraId="40D968EF"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p>
    <w:p w14:paraId="6F9B63AD"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the decision to skip occasion is made?</w:t>
      </w:r>
    </w:p>
    <w:p w14:paraId="374BCF4C"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Pr>
          <w:sz w:val="20"/>
          <w:szCs w:val="20"/>
          <w:lang w:val="en-US"/>
        </w:rPr>
        <w:t>.</w:t>
      </w:r>
      <w:r w:rsidRPr="00607ECE">
        <w:rPr>
          <w:sz w:val="20"/>
          <w:szCs w:val="20"/>
          <w:lang w:val="en-US"/>
        </w:rPr>
        <w:t xml:space="preserve"> </w:t>
      </w:r>
    </w:p>
    <w:p w14:paraId="5D9630D9" w14:textId="77777777" w:rsidR="007E735A" w:rsidRPr="007E735A" w:rsidRDefault="007E735A">
      <w:pPr>
        <w:rPr>
          <w:lang w:val="en-US"/>
        </w:rPr>
      </w:pPr>
    </w:p>
    <w:p w14:paraId="025FFB78" w14:textId="373EDC59" w:rsidR="00602607" w:rsidRDefault="00602607" w:rsidP="006B5FE1">
      <w:pPr>
        <w:jc w:val="center"/>
      </w:pPr>
      <w:r>
        <w:rPr>
          <w:noProof/>
          <w:lang w:val="en-US" w:eastAsia="zh-CN"/>
        </w:rPr>
        <w:drawing>
          <wp:inline distT="0" distB="0" distL="0" distR="0" wp14:anchorId="01980D31" wp14:editId="413EC686">
            <wp:extent cx="4871720" cy="2244090"/>
            <wp:effectExtent l="0" t="0" r="5080" b="3810"/>
            <wp:docPr id="95652188"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FD4DBD9" w14:textId="44B8D2D4" w:rsidR="0052234F" w:rsidRDefault="0073764F" w:rsidP="006B5FE1">
      <w:pPr>
        <w:jc w:val="center"/>
      </w:pPr>
      <w:r w:rsidRPr="006B5FE1">
        <w:rPr>
          <w:b/>
          <w:bCs/>
        </w:rPr>
        <w:t xml:space="preserve">Figure </w:t>
      </w:r>
      <w:r w:rsidR="006B5FE1" w:rsidRPr="006B5FE1">
        <w:rPr>
          <w:b/>
          <w:bCs/>
        </w:rPr>
        <w:t>2</w:t>
      </w:r>
      <w:r w:rsidRPr="006B5FE1">
        <w:rPr>
          <w:b/>
          <w:bCs/>
        </w:rPr>
        <w:t>:</w:t>
      </w:r>
      <w:r>
        <w:t xml:space="preserve"> Example of Alt. 3-1, pattern is based on </w:t>
      </w:r>
      <w:r w:rsidRPr="007E735A">
        <w:rPr>
          <w:lang w:val="en-US"/>
        </w:rPr>
        <w:t>periodicity, offset and duration</w:t>
      </w:r>
      <w:r>
        <w:rPr>
          <w:lang w:val="en-US"/>
        </w:rPr>
        <w:t>.</w:t>
      </w:r>
    </w:p>
    <w:p w14:paraId="1402ECC6" w14:textId="77777777" w:rsidR="0052234F" w:rsidRDefault="0052234F"/>
    <w:p w14:paraId="1417DADE" w14:textId="426ECF2B" w:rsidR="00B0495D" w:rsidRDefault="00B0495D" w:rsidP="00B0495D">
      <w:pPr>
        <w:pStyle w:val="Heading2"/>
      </w:pPr>
      <w:r>
        <w:t>Offline session on Wednesday</w:t>
      </w:r>
    </w:p>
    <w:p w14:paraId="2751CDC9" w14:textId="77777777" w:rsidR="00B0495D" w:rsidRDefault="00B0495D"/>
    <w:p w14:paraId="06DEF3A9" w14:textId="580AEDED" w:rsidR="00B0495D" w:rsidRDefault="00B0495D" w:rsidP="00B0495D">
      <w:r>
        <w:t>For today offline discussion, the following is proposed:</w:t>
      </w:r>
    </w:p>
    <w:p w14:paraId="3236415C" w14:textId="77777777" w:rsidR="00B0495D" w:rsidRPr="00D66AD1" w:rsidRDefault="00B0495D" w:rsidP="00B0495D">
      <w:pPr>
        <w:rPr>
          <w:b/>
          <w:bCs/>
          <w:u w:val="single"/>
        </w:rPr>
      </w:pPr>
      <w:r w:rsidRPr="00D66AD1">
        <w:rPr>
          <w:b/>
          <w:bCs/>
          <w:u w:val="single"/>
        </w:rPr>
        <w:t>High priority proposal:</w:t>
      </w:r>
    </w:p>
    <w:p w14:paraId="66762B47" w14:textId="77777777" w:rsidR="00B0495D" w:rsidRDefault="00B0495D" w:rsidP="00B0495D">
      <w:r w:rsidRPr="007C0B96">
        <w:rPr>
          <w:highlight w:val="yellow"/>
        </w:rPr>
        <w:t>Proposal 2.1.2-v1</w:t>
      </w:r>
      <w:r>
        <w:rPr>
          <w:highlight w:val="yellow"/>
        </w:rPr>
        <w:t>_1</w:t>
      </w:r>
      <w:r w:rsidRPr="007C0B96">
        <w:rPr>
          <w:highlight w:val="yellow"/>
        </w:rPr>
        <w:t>:</w:t>
      </w:r>
    </w:p>
    <w:p w14:paraId="5E674039"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3A17A718"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38721C23"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0CAE2B15" w14:textId="77777777" w:rsidR="00B0495D" w:rsidRPr="007C0B96" w:rsidRDefault="00B0495D" w:rsidP="00B0495D">
      <w:pPr>
        <w:rPr>
          <w:lang w:val="en-US"/>
        </w:rPr>
      </w:pPr>
    </w:p>
    <w:p w14:paraId="10B7793B" w14:textId="77777777" w:rsidR="00B0495D" w:rsidRDefault="00B0495D" w:rsidP="00B0495D">
      <w:r w:rsidRPr="007C0B96">
        <w:rPr>
          <w:highlight w:val="yellow"/>
        </w:rPr>
        <w:t>Proposal 2.1.2-v</w:t>
      </w:r>
      <w:r>
        <w:rPr>
          <w:highlight w:val="yellow"/>
        </w:rPr>
        <w:t>2_1</w:t>
      </w:r>
      <w:r w:rsidRPr="007C0B96">
        <w:rPr>
          <w:highlight w:val="yellow"/>
        </w:rPr>
        <w:t>:</w:t>
      </w:r>
    </w:p>
    <w:p w14:paraId="69B2938A"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02D2FD70"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3515F2B"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13BCD848" w14:textId="77777777" w:rsidR="00B0495D" w:rsidRDefault="00B0495D" w:rsidP="00B0495D">
      <w:pPr>
        <w:rPr>
          <w:lang w:val="en-US"/>
        </w:rPr>
      </w:pPr>
    </w:p>
    <w:p w14:paraId="7BA44200" w14:textId="299E1F56" w:rsidR="0007021B" w:rsidRPr="007D3B13" w:rsidRDefault="0007021B" w:rsidP="0007021B">
      <w:pPr>
        <w:rPr>
          <w:b/>
          <w:bCs/>
          <w:lang w:val="en-US"/>
        </w:rPr>
      </w:pPr>
      <w:r w:rsidRPr="007D3B13">
        <w:rPr>
          <w:b/>
          <w:bCs/>
          <w:lang w:val="en-US"/>
        </w:rPr>
        <w:t>Support Alt. 1-1:</w:t>
      </w:r>
      <w:r w:rsidRPr="007D3B13">
        <w:rPr>
          <w:lang w:val="en-US"/>
        </w:rPr>
        <w:t xml:space="preserve"> </w:t>
      </w:r>
      <w:proofErr w:type="spellStart"/>
      <w:r w:rsidRPr="007D3B13">
        <w:rPr>
          <w:lang w:val="en-US"/>
        </w:rPr>
        <w:t>InterDigital</w:t>
      </w:r>
      <w:proofErr w:type="spellEnd"/>
      <w:r w:rsidRPr="007D3B13">
        <w:rPr>
          <w:lang w:val="en-US"/>
        </w:rPr>
        <w:t>,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Meta, OPPO</w:t>
      </w:r>
      <w:r>
        <w:rPr>
          <w:lang w:val="en-US"/>
        </w:rPr>
        <w:t>):</w:t>
      </w:r>
      <w:r w:rsidR="004E259F">
        <w:rPr>
          <w:lang w:val="en-US"/>
        </w:rPr>
        <w:t xml:space="preserve"> </w:t>
      </w:r>
      <w:r w:rsidR="004E259F" w:rsidRPr="004E259F">
        <w:rPr>
          <w:b/>
          <w:bCs/>
          <w:u w:val="single"/>
          <w:lang w:val="en-US"/>
        </w:rPr>
        <w:t>(15)</w:t>
      </w:r>
    </w:p>
    <w:p w14:paraId="29CBA6F6" w14:textId="2C049214" w:rsidR="0007021B" w:rsidRPr="007D3B13" w:rsidRDefault="0007021B" w:rsidP="0007021B">
      <w:pPr>
        <w:rPr>
          <w:lang w:val="en-US"/>
        </w:rPr>
      </w:pPr>
      <w:r w:rsidRPr="007D3B13">
        <w:rPr>
          <w:b/>
          <w:bCs/>
          <w:lang w:val="en-US"/>
        </w:rPr>
        <w:lastRenderedPageBreak/>
        <w:t xml:space="preserve">Support Alt. 3-1: </w:t>
      </w:r>
      <w:r w:rsidRPr="007D3B13">
        <w:rPr>
          <w:lang w:val="en-US"/>
        </w:rPr>
        <w:t>Qualcomm, CMCC, Huawei,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w:t>
      </w:r>
      <w:r w:rsidRPr="007D3B13">
        <w:rPr>
          <w:lang w:val="en-US"/>
        </w:rPr>
        <w:t xml:space="preserve"> </w:t>
      </w:r>
      <w:r w:rsidR="004E259F" w:rsidRPr="0057750A">
        <w:rPr>
          <w:b/>
          <w:bCs/>
          <w:u w:val="single"/>
          <w:lang w:val="en-US"/>
        </w:rPr>
        <w:t>(7)</w:t>
      </w:r>
    </w:p>
    <w:p w14:paraId="4883997E" w14:textId="77777777" w:rsidR="0007021B" w:rsidRDefault="0007021B" w:rsidP="00B0495D">
      <w:pPr>
        <w:rPr>
          <w:lang w:val="en-US"/>
        </w:rPr>
      </w:pPr>
    </w:p>
    <w:p w14:paraId="6FDC1889" w14:textId="77777777" w:rsidR="0007021B" w:rsidRDefault="0007021B" w:rsidP="00B0495D">
      <w:pPr>
        <w:rPr>
          <w:lang w:val="en-US"/>
        </w:rPr>
      </w:pPr>
    </w:p>
    <w:p w14:paraId="4EC1FCAD" w14:textId="77777777" w:rsidR="00B0495D" w:rsidRPr="00D66AD1" w:rsidRDefault="00B0495D" w:rsidP="00B0495D">
      <w:pPr>
        <w:rPr>
          <w:b/>
          <w:bCs/>
          <w:u w:val="single"/>
          <w:lang w:val="en-US"/>
        </w:rPr>
      </w:pPr>
      <w:r w:rsidRPr="00D66AD1">
        <w:rPr>
          <w:b/>
          <w:bCs/>
          <w:u w:val="single"/>
          <w:lang w:val="en-US"/>
        </w:rPr>
        <w:t>Medium priority proposal:</w:t>
      </w:r>
    </w:p>
    <w:p w14:paraId="03074D5F" w14:textId="77777777" w:rsidR="00B0495D" w:rsidRPr="007C0B96" w:rsidRDefault="00B0495D" w:rsidP="00B0495D">
      <w:pPr>
        <w:rPr>
          <w:lang w:val="en-US"/>
        </w:rPr>
      </w:pPr>
    </w:p>
    <w:p w14:paraId="4A2FE4CB" w14:textId="77777777" w:rsidR="00B0495D" w:rsidRDefault="00B0495D" w:rsidP="00B0495D">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2A690AD4" w14:textId="77777777" w:rsidR="00B0495D" w:rsidRDefault="00B0495D" w:rsidP="00B0495D">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1AD131A6"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666A5D7B"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19913005" w14:textId="77777777" w:rsidR="00B0495D" w:rsidRPr="00235640" w:rsidRDefault="00B0495D" w:rsidP="00B0495D">
      <w:pPr>
        <w:pStyle w:val="ListParagraph"/>
        <w:numPr>
          <w:ilvl w:val="2"/>
          <w:numId w:val="18"/>
        </w:numPr>
        <w:rPr>
          <w:sz w:val="20"/>
          <w:szCs w:val="20"/>
          <w:lang w:val="en-US"/>
        </w:rPr>
      </w:pPr>
      <w:r w:rsidRPr="00235640">
        <w:rPr>
          <w:sz w:val="20"/>
          <w:szCs w:val="20"/>
          <w:lang w:val="en-US"/>
        </w:rPr>
        <w:t>Indication is included as part of scheduling DCI:</w:t>
      </w:r>
    </w:p>
    <w:p w14:paraId="71EBFEB7" w14:textId="77777777" w:rsidR="00B0495D" w:rsidRDefault="00B0495D" w:rsidP="00B0495D">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05979697" w14:textId="77777777" w:rsidR="00B0495D" w:rsidRPr="0011143C" w:rsidRDefault="00B0495D" w:rsidP="00B0495D">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2378C5BF" w14:textId="77777777" w:rsidR="00B0495D" w:rsidRDefault="00B0495D" w:rsidP="00B0495D">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6B46EE46" w14:textId="77777777" w:rsidR="00B0495D" w:rsidRPr="006F2033" w:rsidRDefault="00B0495D" w:rsidP="00B0495D">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B2FF4FC" w14:textId="77777777" w:rsidR="00B0495D" w:rsidRDefault="00B0495D" w:rsidP="00B0495D">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19D61D46" w14:textId="77777777" w:rsidR="00B0495D" w:rsidRPr="006F2033" w:rsidRDefault="00B0495D" w:rsidP="00B0495D">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462DC2F9" w14:textId="77777777" w:rsidR="00B0495D" w:rsidRPr="00235640" w:rsidRDefault="00B0495D" w:rsidP="00B0495D">
      <w:pPr>
        <w:pStyle w:val="ListParagraph"/>
        <w:ind w:left="2880"/>
        <w:rPr>
          <w:sz w:val="20"/>
          <w:szCs w:val="20"/>
          <w:lang w:val="en-US"/>
        </w:rPr>
      </w:pPr>
    </w:p>
    <w:p w14:paraId="649D9B4E" w14:textId="77777777" w:rsidR="00B0495D" w:rsidRDefault="00B0495D" w:rsidP="00B0495D">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B99304B" w14:textId="77777777" w:rsidR="0049632E" w:rsidRDefault="00B0495D" w:rsidP="00B0495D">
      <w:pPr>
        <w:pStyle w:val="ListParagraph"/>
        <w:numPr>
          <w:ilvl w:val="2"/>
          <w:numId w:val="18"/>
        </w:numPr>
        <w:rPr>
          <w:ins w:id="9" w:author="Margarita Gapeyenko (Nokia)" w:date="2024-08-21T19:28:00Z" w16du:dateUtc="2024-08-21T16:28:00Z"/>
          <w:color w:val="0070C0"/>
          <w:sz w:val="20"/>
          <w:szCs w:val="20"/>
          <w:lang w:val="en-US"/>
        </w:rPr>
      </w:pPr>
      <w:r w:rsidRPr="00FC2F75">
        <w:rPr>
          <w:color w:val="0070C0"/>
          <w:sz w:val="20"/>
          <w:szCs w:val="20"/>
          <w:lang w:val="en-US"/>
        </w:rPr>
        <w:t xml:space="preserve">DCI formats: X_1, </w:t>
      </w:r>
    </w:p>
    <w:p w14:paraId="0D5BD8CE" w14:textId="140E7C50" w:rsidR="00B0495D" w:rsidRDefault="0049632E">
      <w:pPr>
        <w:pStyle w:val="ListParagraph"/>
        <w:numPr>
          <w:ilvl w:val="3"/>
          <w:numId w:val="18"/>
        </w:numPr>
        <w:rPr>
          <w:color w:val="0070C0"/>
          <w:sz w:val="20"/>
          <w:szCs w:val="20"/>
          <w:lang w:val="en-US"/>
        </w:rPr>
        <w:pPrChange w:id="10" w:author="Margarita Gapeyenko (Nokia)" w:date="2024-08-21T19:28:00Z" w16du:dateUtc="2024-08-21T16:28:00Z">
          <w:pPr>
            <w:pStyle w:val="ListParagraph"/>
            <w:numPr>
              <w:ilvl w:val="2"/>
              <w:numId w:val="18"/>
            </w:numPr>
            <w:ind w:left="2160" w:hanging="360"/>
          </w:pPr>
        </w:pPrChange>
      </w:pPr>
      <w:ins w:id="11" w:author="Margarita Gapeyenko (Nokia)" w:date="2024-08-21T19:28:00Z" w16du:dateUtc="2024-08-21T16:28:00Z">
        <w:r>
          <w:rPr>
            <w:color w:val="0070C0"/>
            <w:sz w:val="20"/>
            <w:szCs w:val="20"/>
            <w:lang w:val="en-US"/>
          </w:rPr>
          <w:t xml:space="preserve">FFS: </w:t>
        </w:r>
      </w:ins>
      <w:r w:rsidR="00B0495D" w:rsidRPr="00FC2F75">
        <w:rPr>
          <w:color w:val="0070C0"/>
          <w:sz w:val="20"/>
          <w:szCs w:val="20"/>
          <w:lang w:val="en-US"/>
        </w:rPr>
        <w:t xml:space="preserve">X_2, </w:t>
      </w:r>
      <w:r w:rsidR="00B0495D" w:rsidRPr="0049632E">
        <w:rPr>
          <w:strike/>
          <w:color w:val="0070C0"/>
          <w:sz w:val="20"/>
          <w:szCs w:val="20"/>
          <w:lang w:val="en-US"/>
          <w:rPrChange w:id="12" w:author="Margarita Gapeyenko (Nokia)" w:date="2024-08-21T19:34:00Z" w16du:dateUtc="2024-08-21T16:34:00Z">
            <w:rPr>
              <w:color w:val="0070C0"/>
              <w:sz w:val="20"/>
              <w:szCs w:val="20"/>
              <w:lang w:val="en-US"/>
            </w:rPr>
          </w:rPrChange>
        </w:rPr>
        <w:t>X_3</w:t>
      </w:r>
      <w:r w:rsidR="00B0495D" w:rsidRPr="00FC2F75">
        <w:rPr>
          <w:color w:val="0070C0"/>
          <w:sz w:val="20"/>
          <w:szCs w:val="20"/>
          <w:lang w:val="en-US"/>
        </w:rPr>
        <w:t xml:space="preserve"> </w:t>
      </w:r>
    </w:p>
    <w:p w14:paraId="179905AB" w14:textId="77777777" w:rsidR="00B0495D" w:rsidRPr="00DB76F6" w:rsidRDefault="00B0495D" w:rsidP="00B0495D">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647B38C0" w14:textId="77777777" w:rsidR="00B0495D" w:rsidRPr="00FC2F75" w:rsidRDefault="00B0495D" w:rsidP="00B0495D">
      <w:pPr>
        <w:pStyle w:val="ListParagraph"/>
        <w:ind w:left="2160"/>
        <w:rPr>
          <w:color w:val="0070C0"/>
          <w:sz w:val="20"/>
          <w:szCs w:val="20"/>
          <w:lang w:val="en-US"/>
        </w:rPr>
      </w:pPr>
    </w:p>
    <w:p w14:paraId="663D1077"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 xml:space="preserve">FFS: DCI format, DCI content, DCI bit-field </w:t>
      </w:r>
      <w:proofErr w:type="gramStart"/>
      <w:r w:rsidRPr="00BA0FDC">
        <w:rPr>
          <w:strike/>
          <w:color w:val="FF0000"/>
          <w:sz w:val="20"/>
          <w:szCs w:val="20"/>
          <w:lang w:val="en-US"/>
        </w:rPr>
        <w:t>size;</w:t>
      </w:r>
      <w:proofErr w:type="gramEnd"/>
    </w:p>
    <w:p w14:paraId="4FAD8297"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 xml:space="preserve">FFS: Whether indication is for one or more </w:t>
      </w:r>
      <w:proofErr w:type="gramStart"/>
      <w:r w:rsidRPr="00BA0FDC">
        <w:rPr>
          <w:strike/>
          <w:color w:val="FF0000"/>
          <w:sz w:val="20"/>
          <w:szCs w:val="20"/>
          <w:lang w:val="en-US"/>
        </w:rPr>
        <w:t>occasions;</w:t>
      </w:r>
      <w:proofErr w:type="gramEnd"/>
    </w:p>
    <w:p w14:paraId="4E77C122"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3390CDE" w14:textId="77777777" w:rsidR="00B0495D" w:rsidRDefault="00B0495D" w:rsidP="00B0495D">
      <w:pPr>
        <w:rPr>
          <w:highlight w:val="yellow"/>
        </w:rPr>
      </w:pPr>
    </w:p>
    <w:p w14:paraId="0A7D5839" w14:textId="77777777" w:rsidR="00B0495D" w:rsidRDefault="00B0495D" w:rsidP="00B0495D">
      <w:pPr>
        <w:jc w:val="center"/>
      </w:pPr>
      <w:r>
        <w:object w:dxaOrig="9179" w:dyaOrig="2102" w14:anchorId="5665626A">
          <v:shape id="_x0000_i1031" type="#_x0000_t75" style="width:408.2pt;height:93.6pt" o:ole="">
            <v:imagedata r:id="rId23" o:title=""/>
          </v:shape>
          <o:OLEObject Type="Embed" ProgID="Visio.Drawing.15" ShapeID="_x0000_i1031" DrawAspect="Content" ObjectID="_1785828515" r:id="rId33"/>
        </w:object>
      </w:r>
    </w:p>
    <w:p w14:paraId="05AE42C6" w14:textId="77777777" w:rsidR="00B0495D" w:rsidRDefault="00B0495D" w:rsidP="00B0495D">
      <w:pPr>
        <w:jc w:val="center"/>
      </w:pPr>
      <w:r w:rsidRPr="0073764F">
        <w:rPr>
          <w:b/>
          <w:bCs/>
        </w:rPr>
        <w:t>Figure 1:</w:t>
      </w:r>
      <w:r>
        <w:t xml:space="preserve"> Example of Alt. 1-1, </w:t>
      </w:r>
      <w:r w:rsidRPr="00235640">
        <w:rPr>
          <w:lang w:val="en-US"/>
        </w:rPr>
        <w:t xml:space="preserve">Explicit indication </w:t>
      </w:r>
      <w:r w:rsidRPr="00235640">
        <w:rPr>
          <w:rFonts w:hint="eastAsia"/>
          <w:lang w:val="en-US"/>
        </w:rPr>
        <w:t>by DCI</w:t>
      </w:r>
      <w:r>
        <w:rPr>
          <w:lang w:val="en-US"/>
        </w:rPr>
        <w:t>.</w:t>
      </w:r>
      <w:r>
        <w:t xml:space="preserve"> </w:t>
      </w:r>
    </w:p>
    <w:p w14:paraId="53C8B8C6" w14:textId="77777777" w:rsidR="00B0495D" w:rsidRDefault="00B0495D" w:rsidP="00B0495D">
      <w:pPr>
        <w:rPr>
          <w:highlight w:val="yellow"/>
        </w:rPr>
      </w:pPr>
    </w:p>
    <w:p w14:paraId="1EAF807C" w14:textId="77777777" w:rsidR="00B0495D" w:rsidRDefault="00B0495D" w:rsidP="00B0495D">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4DE0D4BC" w14:textId="77777777" w:rsidR="00B0495D" w:rsidRDefault="00B0495D" w:rsidP="00B0495D">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454E1945"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02C5843"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lastRenderedPageBreak/>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2042E745" w14:textId="77777777" w:rsidR="00B0495D" w:rsidRPr="00235640" w:rsidRDefault="00B0495D" w:rsidP="00B0495D">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1AF0F3E" w14:textId="77777777" w:rsidR="00B0495D" w:rsidRDefault="00B0495D" w:rsidP="00B0495D">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73E89ACE" w14:textId="77777777" w:rsidR="00B0495D" w:rsidRDefault="00B0495D" w:rsidP="00B0495D">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3D87D682" w14:textId="77777777" w:rsidR="00B0495D" w:rsidRDefault="00B0495D" w:rsidP="00B0495D">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1F3D14DE" w14:textId="77777777" w:rsidR="00B0495D" w:rsidRDefault="00B0495D" w:rsidP="00B0495D">
      <w:pPr>
        <w:pStyle w:val="ListParagraph"/>
        <w:numPr>
          <w:ilvl w:val="4"/>
          <w:numId w:val="18"/>
        </w:numPr>
        <w:rPr>
          <w:color w:val="0070C0"/>
          <w:sz w:val="20"/>
          <w:szCs w:val="20"/>
          <w:lang w:val="en-US"/>
        </w:rPr>
      </w:pPr>
      <w:r>
        <w:rPr>
          <w:color w:val="0070C0"/>
          <w:sz w:val="20"/>
          <w:szCs w:val="20"/>
          <w:lang w:val="en-US"/>
        </w:rPr>
        <w:t>FFS: number of patterns</w:t>
      </w:r>
    </w:p>
    <w:p w14:paraId="055641BF" w14:textId="77777777" w:rsidR="00B0495D" w:rsidRDefault="00B0495D" w:rsidP="00B0495D">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5924FF99" w14:textId="77777777" w:rsidR="00B0495D" w:rsidRPr="00AC605B" w:rsidRDefault="00B0495D" w:rsidP="00B0495D">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7B6E67CC" w14:textId="77777777" w:rsidR="00B0495D" w:rsidRPr="00AC605B" w:rsidRDefault="00B0495D" w:rsidP="00B0495D">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590E76E" w14:textId="77777777" w:rsidR="00B0495D" w:rsidRDefault="00B0495D" w:rsidP="00B0495D">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330B5D93" w14:textId="77777777" w:rsidR="00B0495D" w:rsidRDefault="00B0495D" w:rsidP="00B0495D">
      <w:pPr>
        <w:pStyle w:val="ListParagraph"/>
        <w:numPr>
          <w:ilvl w:val="5"/>
          <w:numId w:val="18"/>
        </w:numPr>
        <w:rPr>
          <w:color w:val="0070C0"/>
          <w:sz w:val="20"/>
          <w:szCs w:val="20"/>
          <w:lang w:val="en-US"/>
        </w:rPr>
      </w:pPr>
      <w:r>
        <w:rPr>
          <w:color w:val="0070C0"/>
          <w:sz w:val="20"/>
          <w:szCs w:val="20"/>
          <w:lang w:val="en-US"/>
        </w:rPr>
        <w:t>FFS: bitmap size X</w:t>
      </w:r>
    </w:p>
    <w:p w14:paraId="5611987B" w14:textId="77777777" w:rsidR="00B0495D" w:rsidRPr="00C15BA7" w:rsidRDefault="00B0495D" w:rsidP="00B0495D">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7C139CD8" w14:textId="77777777" w:rsidR="00B0495D" w:rsidRPr="00150CCB" w:rsidRDefault="00B0495D" w:rsidP="00B0495D">
      <w:pPr>
        <w:pStyle w:val="ListParagraph"/>
        <w:numPr>
          <w:ilvl w:val="4"/>
          <w:numId w:val="18"/>
        </w:numPr>
        <w:rPr>
          <w:color w:val="0070C0"/>
          <w:sz w:val="20"/>
          <w:szCs w:val="20"/>
          <w:lang w:val="en-US"/>
        </w:rPr>
      </w:pPr>
      <w:r>
        <w:rPr>
          <w:color w:val="0070C0"/>
          <w:sz w:val="20"/>
          <w:szCs w:val="20"/>
          <w:lang w:val="en-US"/>
        </w:rPr>
        <w:t>FFS: number of bitmaps</w:t>
      </w:r>
    </w:p>
    <w:p w14:paraId="1774F578" w14:textId="77777777" w:rsidR="00B0495D" w:rsidRPr="0049632E" w:rsidRDefault="00B0495D" w:rsidP="00B0495D">
      <w:pPr>
        <w:pStyle w:val="ListParagraph"/>
        <w:numPr>
          <w:ilvl w:val="2"/>
          <w:numId w:val="18"/>
        </w:numPr>
        <w:rPr>
          <w:strike/>
          <w:sz w:val="20"/>
          <w:szCs w:val="20"/>
          <w:lang w:val="en-US"/>
          <w:rPrChange w:id="13" w:author="Margarita Gapeyenko (Nokia)" w:date="2024-08-21T19:36:00Z" w16du:dateUtc="2024-08-21T16:36:00Z">
            <w:rPr>
              <w:sz w:val="20"/>
              <w:szCs w:val="20"/>
              <w:lang w:val="en-US"/>
            </w:rPr>
          </w:rPrChange>
        </w:rPr>
      </w:pPr>
      <w:r w:rsidRPr="0049632E">
        <w:rPr>
          <w:strike/>
          <w:sz w:val="20"/>
          <w:szCs w:val="20"/>
          <w:lang w:val="en-US"/>
          <w:rPrChange w:id="14" w:author="Margarita Gapeyenko (Nokia)" w:date="2024-08-21T19:36:00Z" w16du:dateUtc="2024-08-21T16:36:00Z">
            <w:rPr>
              <w:sz w:val="20"/>
              <w:szCs w:val="20"/>
              <w:lang w:val="en-US"/>
            </w:rPr>
          </w:rPrChange>
        </w:rPr>
        <w:t xml:space="preserve">FFS: whether a pattern is applied to all or subset of configured MG configurations/scheduling restrictions. </w:t>
      </w:r>
    </w:p>
    <w:p w14:paraId="0C8C8BE1" w14:textId="77777777" w:rsidR="00B0495D" w:rsidRDefault="00B0495D">
      <w:pPr>
        <w:rPr>
          <w:lang w:val="en-US"/>
        </w:rPr>
      </w:pPr>
    </w:p>
    <w:p w14:paraId="74C25B15" w14:textId="77777777" w:rsidR="00B0495D" w:rsidRDefault="00B0495D" w:rsidP="00B0495D">
      <w:pPr>
        <w:jc w:val="center"/>
      </w:pPr>
      <w:r>
        <w:rPr>
          <w:noProof/>
          <w:lang w:val="en-US" w:eastAsia="zh-CN"/>
        </w:rPr>
        <w:drawing>
          <wp:inline distT="0" distB="0" distL="0" distR="0" wp14:anchorId="617681F9" wp14:editId="1A6518C2">
            <wp:extent cx="4871720" cy="2244090"/>
            <wp:effectExtent l="0" t="0" r="5080" b="3810"/>
            <wp:docPr id="128415974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F2D21CC" w14:textId="77777777" w:rsidR="00B0495D" w:rsidRDefault="00B0495D" w:rsidP="00B0495D">
      <w:pPr>
        <w:jc w:val="center"/>
      </w:pPr>
      <w:r w:rsidRPr="006B5FE1">
        <w:rPr>
          <w:b/>
          <w:bCs/>
        </w:rPr>
        <w:t>Figure 2:</w:t>
      </w:r>
      <w:r>
        <w:t xml:space="preserve"> Example of Alt. 3-1, pattern is based on </w:t>
      </w:r>
      <w:r w:rsidRPr="007E735A">
        <w:rPr>
          <w:lang w:val="en-US"/>
        </w:rPr>
        <w:t>periodicity, offset and duration</w:t>
      </w:r>
      <w:r>
        <w:rPr>
          <w:lang w:val="en-US"/>
        </w:rPr>
        <w:t>.</w:t>
      </w:r>
    </w:p>
    <w:p w14:paraId="25E59CF0" w14:textId="77777777" w:rsidR="00B0495D" w:rsidRPr="00B0495D" w:rsidRDefault="00B0495D"/>
    <w:p w14:paraId="4F4232B5" w14:textId="77777777" w:rsidR="0052234F" w:rsidRDefault="0044534E">
      <w:pPr>
        <w:pStyle w:val="Heading1"/>
      </w:pPr>
      <w:r>
        <w:t>Proposals for online sessions</w:t>
      </w:r>
    </w:p>
    <w:p w14:paraId="39A02E3C" w14:textId="77777777" w:rsidR="0052234F" w:rsidRDefault="0052234F"/>
    <w:p w14:paraId="511A7D87" w14:textId="77777777" w:rsidR="0052234F" w:rsidRDefault="0044534E">
      <w:pPr>
        <w:pStyle w:val="Heading2"/>
      </w:pPr>
      <w:r>
        <w:t>Online session on Tuesday</w:t>
      </w:r>
    </w:p>
    <w:tbl>
      <w:tblPr>
        <w:tblStyle w:val="TableGrid"/>
        <w:tblW w:w="0" w:type="auto"/>
        <w:tblLook w:val="04A0" w:firstRow="1" w:lastRow="0" w:firstColumn="1" w:lastColumn="0" w:noHBand="0" w:noVBand="1"/>
      </w:tblPr>
      <w:tblGrid>
        <w:gridCol w:w="9629"/>
      </w:tblGrid>
      <w:tr w:rsidR="00545A43" w14:paraId="1096A496" w14:textId="77777777" w:rsidTr="00545A43">
        <w:tc>
          <w:tcPr>
            <w:tcW w:w="9629" w:type="dxa"/>
          </w:tcPr>
          <w:p w14:paraId="3E5B947C" w14:textId="77777777" w:rsidR="00545A43" w:rsidRDefault="00545A43" w:rsidP="00545A43">
            <w:pPr>
              <w:rPr>
                <w:lang w:val="en-US"/>
              </w:rPr>
            </w:pPr>
            <w:r>
              <w:rPr>
                <w:lang w:val="en-US"/>
              </w:rPr>
              <w:t>High priority proposal:</w:t>
            </w:r>
          </w:p>
          <w:p w14:paraId="5A5C2459" w14:textId="77777777" w:rsidR="00545A43" w:rsidRDefault="00545A43" w:rsidP="00545A43">
            <w:pPr>
              <w:rPr>
                <w:lang w:val="en-US"/>
              </w:rPr>
            </w:pPr>
            <w:r w:rsidRPr="00840F33">
              <w:rPr>
                <w:b/>
                <w:bCs/>
                <w:lang w:val="en-US"/>
              </w:rPr>
              <w:t xml:space="preserve">Solutions based on network </w:t>
            </w:r>
            <w:proofErr w:type="gramStart"/>
            <w:r w:rsidRPr="00840F33">
              <w:rPr>
                <w:b/>
                <w:bCs/>
                <w:lang w:val="en-US"/>
              </w:rPr>
              <w:t>signaling:</w:t>
            </w:r>
            <w:proofErr w:type="gramEnd"/>
            <w:r>
              <w:rPr>
                <w:lang w:val="en-US"/>
              </w:rPr>
              <w:t xml:space="preserve"> moderator’s recommendation is to focus on two most supported sub-alternatives (Alt 1-1 from the sub-alternatives of Alt. 1 and Alt. 3-1 from sub-alternatives 3) before we make the final selection. Views based on </w:t>
            </w:r>
            <w:proofErr w:type="spellStart"/>
            <w:proofErr w:type="gramStart"/>
            <w:r>
              <w:rPr>
                <w:lang w:val="en-US"/>
              </w:rPr>
              <w:t>Tdocs</w:t>
            </w:r>
            <w:proofErr w:type="spellEnd"/>
            <w:proofErr w:type="gramEnd"/>
            <w:r>
              <w:rPr>
                <w:lang w:val="en-US"/>
              </w:rPr>
              <w:t xml:space="preserve"> and offline discussions are summarized below:</w:t>
            </w:r>
          </w:p>
          <w:p w14:paraId="1BEB593A" w14:textId="77777777" w:rsidR="00545A43" w:rsidRDefault="00545A43" w:rsidP="00545A43">
            <w:pPr>
              <w:rPr>
                <w:highlight w:val="cyan"/>
                <w:lang w:val="en-US"/>
              </w:rPr>
            </w:pPr>
          </w:p>
          <w:p w14:paraId="2ECAD951" w14:textId="77777777" w:rsidR="00545A43" w:rsidRDefault="00545A43" w:rsidP="00545A43">
            <w:pPr>
              <w:rPr>
                <w:lang w:val="en-US"/>
              </w:rPr>
            </w:pPr>
            <w:r w:rsidRPr="00F8080D">
              <w:rPr>
                <w:highlight w:val="cyan"/>
                <w:lang w:val="en-US"/>
              </w:rPr>
              <w:t>Summary of views:</w:t>
            </w:r>
          </w:p>
          <w:p w14:paraId="36FFCAB3" w14:textId="77777777" w:rsidR="00545A43" w:rsidRPr="007D3B13" w:rsidRDefault="00545A43" w:rsidP="00545A43">
            <w:pPr>
              <w:rPr>
                <w:b/>
                <w:bCs/>
                <w:lang w:val="en-US"/>
              </w:rPr>
            </w:pPr>
            <w:r w:rsidRPr="007D3B13">
              <w:rPr>
                <w:b/>
                <w:bCs/>
                <w:lang w:val="en-US"/>
              </w:rPr>
              <w:t>Support Alt. 1-1:</w:t>
            </w:r>
            <w:r w:rsidRPr="007D3B13">
              <w:rPr>
                <w:lang w:val="en-US"/>
              </w:rPr>
              <w:t xml:space="preserve"> </w:t>
            </w:r>
            <w:proofErr w:type="spellStart"/>
            <w:r w:rsidRPr="007D3B13">
              <w:rPr>
                <w:lang w:val="en-US"/>
              </w:rPr>
              <w:t>InterDigital</w:t>
            </w:r>
            <w:proofErr w:type="spellEnd"/>
            <w:r w:rsidRPr="007D3B13">
              <w:rPr>
                <w:lang w:val="en-US"/>
              </w:rPr>
              <w:t>, Fraunhofer, CMCC,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(in combination), Meta, OPPO (2</w:t>
            </w:r>
            <w:r w:rsidRPr="007D3B13">
              <w:rPr>
                <w:vertAlign w:val="superscript"/>
                <w:lang w:val="en-US"/>
              </w:rPr>
              <w:t>nd</w:t>
            </w:r>
            <w:r w:rsidRPr="007D3B13">
              <w:rPr>
                <w:lang w:val="en-US"/>
              </w:rPr>
              <w:t xml:space="preserve"> priority)</w:t>
            </w:r>
            <w:r>
              <w:rPr>
                <w:lang w:val="en-US"/>
              </w:rPr>
              <w:t xml:space="preserve">): </w:t>
            </w:r>
            <w:r w:rsidRPr="008D24C4">
              <w:rPr>
                <w:b/>
                <w:bCs/>
                <w:u w:val="single"/>
                <w:lang w:val="en-US"/>
              </w:rPr>
              <w:t>(16)</w:t>
            </w:r>
          </w:p>
          <w:p w14:paraId="0E0FF971" w14:textId="77777777" w:rsidR="00545A43" w:rsidRPr="007D3B13" w:rsidRDefault="00545A43" w:rsidP="00545A43">
            <w:pPr>
              <w:rPr>
                <w:lang w:val="en-US"/>
              </w:rPr>
            </w:pPr>
            <w:r w:rsidRPr="007D3B13">
              <w:rPr>
                <w:b/>
                <w:bCs/>
                <w:lang w:val="en-US"/>
              </w:rPr>
              <w:lastRenderedPageBreak/>
              <w:t>Support Alt. 1-2:</w:t>
            </w:r>
            <w:r w:rsidRPr="007D3B13">
              <w:rPr>
                <w:lang w:val="en-US"/>
              </w:rPr>
              <w:t xml:space="preserve"> ZTE</w:t>
            </w:r>
            <w:r w:rsidRPr="00E053C0">
              <w:rPr>
                <w:b/>
                <w:bCs/>
                <w:lang w:val="en-US"/>
              </w:rPr>
              <w:t xml:space="preserve"> </w:t>
            </w:r>
            <w:r>
              <w:rPr>
                <w:b/>
                <w:bCs/>
                <w:lang w:val="en-US"/>
              </w:rPr>
              <w:t>(</w:t>
            </w:r>
            <w:r w:rsidRPr="007D3B13">
              <w:rPr>
                <w:lang w:val="en-US"/>
              </w:rPr>
              <w:t xml:space="preserve">+2 from </w:t>
            </w:r>
            <w:proofErr w:type="spellStart"/>
            <w:r w:rsidRPr="007D3B13">
              <w:rPr>
                <w:lang w:val="en-US"/>
              </w:rPr>
              <w:t>Tdocs</w:t>
            </w:r>
            <w:proofErr w:type="spellEnd"/>
            <w:r w:rsidRPr="007D3B13">
              <w:rPr>
                <w:lang w:val="en-US"/>
              </w:rPr>
              <w:t>: Huawei, Lenovo</w:t>
            </w:r>
            <w:r>
              <w:rPr>
                <w:lang w:val="en-US"/>
              </w:rPr>
              <w:t xml:space="preserve">): </w:t>
            </w:r>
            <w:r w:rsidRPr="00686A04">
              <w:rPr>
                <w:b/>
                <w:bCs/>
                <w:lang w:val="en-US"/>
              </w:rPr>
              <w:t>(3)</w:t>
            </w:r>
            <w:r w:rsidRPr="007D3B13">
              <w:rPr>
                <w:lang w:val="en-US"/>
              </w:rPr>
              <w:t xml:space="preserve"> </w:t>
            </w:r>
          </w:p>
          <w:p w14:paraId="15E1114F" w14:textId="77777777" w:rsidR="00545A43" w:rsidRPr="007D3B13" w:rsidRDefault="00545A43" w:rsidP="00545A43">
            <w:pPr>
              <w:rPr>
                <w:lang w:val="en-US"/>
              </w:rPr>
            </w:pPr>
            <w:r w:rsidRPr="007D3B13">
              <w:rPr>
                <w:b/>
                <w:bCs/>
                <w:lang w:val="en-US"/>
              </w:rPr>
              <w:t>Support Alt. 1-3:</w:t>
            </w:r>
            <w:r w:rsidRPr="007D3B13">
              <w:rPr>
                <w:lang w:val="en-US"/>
              </w:rPr>
              <w:t xml:space="preserve"> Lenovo</w:t>
            </w:r>
            <w:r>
              <w:rPr>
                <w:lang w:val="en-US"/>
              </w:rPr>
              <w:t>, LG</w:t>
            </w:r>
            <w:r w:rsidRPr="007D3B13">
              <w:rPr>
                <w:lang w:val="en-US"/>
              </w:rPr>
              <w:t xml:space="preserve"> </w:t>
            </w:r>
            <w:r>
              <w:rPr>
                <w:lang w:val="en-US"/>
              </w:rPr>
              <w:t>(</w:t>
            </w:r>
            <w:r w:rsidRPr="007D3B13">
              <w:rPr>
                <w:lang w:val="en-US"/>
              </w:rPr>
              <w:t xml:space="preserve">+3 from </w:t>
            </w:r>
            <w:proofErr w:type="spellStart"/>
            <w:r w:rsidRPr="007D3B13">
              <w:rPr>
                <w:lang w:val="en-US"/>
              </w:rPr>
              <w:t>Tdocs</w:t>
            </w:r>
            <w:proofErr w:type="spellEnd"/>
            <w:r w:rsidRPr="007D3B13">
              <w:rPr>
                <w:lang w:val="en-US"/>
              </w:rPr>
              <w:t>: Google (in combination), OPPO (1</w:t>
            </w:r>
            <w:r w:rsidRPr="007D3B13">
              <w:rPr>
                <w:vertAlign w:val="superscript"/>
                <w:lang w:val="en-US"/>
              </w:rPr>
              <w:t>st</w:t>
            </w:r>
            <w:r w:rsidRPr="007D3B13">
              <w:rPr>
                <w:lang w:val="en-US"/>
              </w:rPr>
              <w:t xml:space="preserve"> priority), TCL</w:t>
            </w:r>
            <w:r>
              <w:rPr>
                <w:lang w:val="en-US"/>
              </w:rPr>
              <w:t xml:space="preserve">): </w:t>
            </w:r>
            <w:r w:rsidRPr="00686A04">
              <w:rPr>
                <w:b/>
                <w:bCs/>
                <w:lang w:val="en-US"/>
              </w:rPr>
              <w:t>(5)</w:t>
            </w:r>
            <w:r w:rsidRPr="007D3B13">
              <w:rPr>
                <w:lang w:val="en-US"/>
              </w:rPr>
              <w:t xml:space="preserve"> </w:t>
            </w:r>
          </w:p>
          <w:p w14:paraId="7661D272" w14:textId="77777777" w:rsidR="00545A43" w:rsidRPr="007D3B13" w:rsidRDefault="00545A43" w:rsidP="00545A43">
            <w:pPr>
              <w:rPr>
                <w:b/>
                <w:bCs/>
                <w:lang w:val="en-US"/>
              </w:rPr>
            </w:pPr>
          </w:p>
          <w:p w14:paraId="21D35BF2" w14:textId="77777777" w:rsidR="00545A43" w:rsidRPr="007D3B13" w:rsidRDefault="00545A43" w:rsidP="00545A43">
            <w:pPr>
              <w:rPr>
                <w:lang w:val="en-US"/>
              </w:rPr>
            </w:pPr>
            <w:r w:rsidRPr="007D3B13">
              <w:rPr>
                <w:b/>
                <w:bCs/>
                <w:lang w:val="en-US"/>
              </w:rPr>
              <w:t xml:space="preserve">Support Alt. 3-1: </w:t>
            </w:r>
            <w:proofErr w:type="spellStart"/>
            <w:r w:rsidRPr="007D3B13">
              <w:rPr>
                <w:lang w:val="en-US"/>
              </w:rPr>
              <w:t>InterDigital</w:t>
            </w:r>
            <w:proofErr w:type="spellEnd"/>
            <w:r w:rsidRPr="007D3B13">
              <w:rPr>
                <w:lang w:val="en-US"/>
              </w:rPr>
              <w:t>,</w:t>
            </w:r>
            <w:r w:rsidRPr="007D3B13">
              <w:rPr>
                <w:b/>
                <w:bCs/>
                <w:lang w:val="en-US"/>
              </w:rPr>
              <w:t xml:space="preserve"> </w:t>
            </w:r>
            <w:r w:rsidRPr="007D3B13">
              <w:rPr>
                <w:lang w:val="en-US"/>
              </w:rPr>
              <w:t>Qualcomm, Fraunhofer, CMCC, Huawei, MediaTek,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 xml:space="preserve">): </w:t>
            </w:r>
            <w:r w:rsidRPr="00DE1128">
              <w:rPr>
                <w:b/>
                <w:bCs/>
                <w:u w:val="single"/>
                <w:lang w:val="en-US"/>
              </w:rPr>
              <w:t>(10)</w:t>
            </w:r>
            <w:r w:rsidRPr="007D3B13">
              <w:rPr>
                <w:lang w:val="en-US"/>
              </w:rPr>
              <w:t xml:space="preserve"> </w:t>
            </w:r>
          </w:p>
          <w:p w14:paraId="447B288F" w14:textId="77777777" w:rsidR="00545A43" w:rsidRPr="007D3B13" w:rsidRDefault="00545A43" w:rsidP="00545A43">
            <w:pPr>
              <w:rPr>
                <w:lang w:val="en-US"/>
              </w:rPr>
            </w:pPr>
            <w:r w:rsidRPr="007D3B13">
              <w:rPr>
                <w:b/>
                <w:bCs/>
                <w:lang w:val="en-US"/>
              </w:rPr>
              <w:t>Support Alt. 3-3:</w:t>
            </w:r>
            <w:r w:rsidRPr="007D3B13">
              <w:rPr>
                <w:lang w:val="en-US"/>
              </w:rPr>
              <w:t xml:space="preserve"> </w:t>
            </w:r>
            <w:r>
              <w:rPr>
                <w:lang w:val="en-US"/>
              </w:rPr>
              <w:t>LG (</w:t>
            </w:r>
            <w:r w:rsidRPr="007D3B13">
              <w:rPr>
                <w:lang w:val="en-US"/>
              </w:rPr>
              <w:t xml:space="preserve">+ 4 from </w:t>
            </w:r>
            <w:proofErr w:type="spellStart"/>
            <w:r w:rsidRPr="007D3B13">
              <w:rPr>
                <w:lang w:val="en-US"/>
              </w:rPr>
              <w:t>Tdocs</w:t>
            </w:r>
            <w:proofErr w:type="spellEnd"/>
            <w:r w:rsidRPr="007D3B13">
              <w:rPr>
                <w:lang w:val="en-US"/>
              </w:rPr>
              <w:t>: CATT, Lenovo (for SPS/CG), OPPO (for SPS/CG)</w:t>
            </w:r>
            <w:r>
              <w:rPr>
                <w:lang w:val="en-US"/>
              </w:rPr>
              <w:t xml:space="preserve">): </w:t>
            </w:r>
            <w:r w:rsidRPr="00686A04">
              <w:rPr>
                <w:b/>
                <w:bCs/>
                <w:lang w:val="en-US"/>
              </w:rPr>
              <w:t>(5)</w:t>
            </w:r>
            <w:r w:rsidRPr="007D3B13">
              <w:rPr>
                <w:lang w:val="en-US"/>
              </w:rPr>
              <w:t xml:space="preserve"> </w:t>
            </w:r>
          </w:p>
          <w:p w14:paraId="43CFC107" w14:textId="77777777" w:rsidR="00545A43" w:rsidRPr="007D3B13" w:rsidRDefault="00545A43" w:rsidP="00545A43">
            <w:pPr>
              <w:rPr>
                <w:lang w:val="en-US"/>
              </w:rPr>
            </w:pPr>
            <w:r w:rsidRPr="007D3B13">
              <w:rPr>
                <w:b/>
                <w:bCs/>
                <w:lang w:val="en-US"/>
              </w:rPr>
              <w:t>Support Alt. 3-4:</w:t>
            </w:r>
            <w:r w:rsidRPr="007D3B13">
              <w:rPr>
                <w:lang w:val="en-US"/>
              </w:rPr>
              <w:t xml:space="preserve"> NTT DOCOMO </w:t>
            </w:r>
            <w:r>
              <w:rPr>
                <w:lang w:val="en-US"/>
              </w:rPr>
              <w:t>(</w:t>
            </w:r>
            <w:r w:rsidRPr="007D3B13">
              <w:rPr>
                <w:lang w:val="en-US"/>
              </w:rPr>
              <w:t xml:space="preserve">+ 3 from </w:t>
            </w:r>
            <w:proofErr w:type="spellStart"/>
            <w:r w:rsidRPr="007D3B13">
              <w:rPr>
                <w:lang w:val="en-US"/>
              </w:rPr>
              <w:t>Tdocs</w:t>
            </w:r>
            <w:proofErr w:type="spellEnd"/>
            <w:r w:rsidRPr="007D3B13">
              <w:rPr>
                <w:lang w:val="en-US"/>
              </w:rPr>
              <w:t>: Google (for SPS/CG), LG, TCL</w:t>
            </w:r>
            <w:r>
              <w:rPr>
                <w:lang w:val="en-US"/>
              </w:rPr>
              <w:t xml:space="preserve">): </w:t>
            </w:r>
            <w:r w:rsidRPr="00686A04">
              <w:rPr>
                <w:b/>
                <w:bCs/>
                <w:lang w:val="en-US"/>
              </w:rPr>
              <w:t>(4)</w:t>
            </w:r>
            <w:r w:rsidRPr="007D3B13">
              <w:rPr>
                <w:lang w:val="en-US"/>
              </w:rPr>
              <w:t xml:space="preserve"> </w:t>
            </w:r>
          </w:p>
          <w:p w14:paraId="142D0389" w14:textId="77777777" w:rsidR="00545A43" w:rsidRPr="007D3B13" w:rsidRDefault="00545A43" w:rsidP="00545A43">
            <w:pPr>
              <w:rPr>
                <w:b/>
                <w:bCs/>
                <w:lang w:val="en-US"/>
              </w:rPr>
            </w:pPr>
          </w:p>
          <w:p w14:paraId="1DED5804" w14:textId="77777777" w:rsidR="00545A43" w:rsidRPr="007D3B13" w:rsidRDefault="00545A43" w:rsidP="00545A43">
            <w:pPr>
              <w:rPr>
                <w:b/>
                <w:bCs/>
                <w:lang w:val="en-US"/>
              </w:rPr>
            </w:pPr>
            <w:r w:rsidRPr="007D3B13">
              <w:rPr>
                <w:b/>
                <w:bCs/>
                <w:lang w:val="en-US"/>
              </w:rPr>
              <w:t xml:space="preserve">Support Alt. 1-1 + 3-1 (independent solutions): </w:t>
            </w:r>
            <w:proofErr w:type="spellStart"/>
            <w:r w:rsidRPr="007D3B13">
              <w:rPr>
                <w:lang w:val="en-US"/>
              </w:rPr>
              <w:t>InterDigital</w:t>
            </w:r>
            <w:proofErr w:type="spellEnd"/>
            <w:r w:rsidRPr="007D3B13">
              <w:rPr>
                <w:lang w:val="en-US"/>
              </w:rPr>
              <w:t>, NTT</w:t>
            </w:r>
            <w:r w:rsidRPr="007D3B13">
              <w:rPr>
                <w:b/>
                <w:bCs/>
                <w:lang w:val="en-US"/>
              </w:rPr>
              <w:t xml:space="preserve"> </w:t>
            </w:r>
            <w:r w:rsidRPr="007D3B13">
              <w:rPr>
                <w:lang w:val="en-US"/>
              </w:rPr>
              <w:t>DOCOMO (?), Panasonic (?), Nokia (2</w:t>
            </w:r>
            <w:r w:rsidRPr="007D3B13">
              <w:rPr>
                <w:vertAlign w:val="superscript"/>
                <w:lang w:val="en-US"/>
              </w:rPr>
              <w:t>nd</w:t>
            </w:r>
            <w:r w:rsidRPr="007D3B13">
              <w:rPr>
                <w:lang w:val="en-US"/>
              </w:rPr>
              <w:t xml:space="preserve"> priority), MediaTek </w:t>
            </w:r>
            <w:r w:rsidRPr="00686A04">
              <w:rPr>
                <w:b/>
                <w:bCs/>
                <w:lang w:val="en-US"/>
              </w:rPr>
              <w:t>(5)</w:t>
            </w:r>
          </w:p>
          <w:p w14:paraId="3556629A" w14:textId="77777777" w:rsidR="00545A43" w:rsidRPr="007D3B13" w:rsidRDefault="00545A43" w:rsidP="00545A43">
            <w:pPr>
              <w:rPr>
                <w:lang w:val="en-US"/>
              </w:rPr>
            </w:pPr>
            <w:r w:rsidRPr="007D3B13">
              <w:rPr>
                <w:b/>
                <w:bCs/>
                <w:lang w:val="en-US"/>
              </w:rPr>
              <w:t>Support Alt. 1-1 + 3-1 (combination):</w:t>
            </w:r>
            <w:r w:rsidRPr="007D3B13">
              <w:rPr>
                <w:lang w:val="en-US"/>
              </w:rPr>
              <w:t xml:space="preserve"> Fraunhofer, CMCC </w:t>
            </w:r>
            <w:r w:rsidRPr="00686A04">
              <w:rPr>
                <w:b/>
                <w:bCs/>
                <w:lang w:val="en-US"/>
              </w:rPr>
              <w:t>(2)</w:t>
            </w:r>
          </w:p>
          <w:p w14:paraId="4E117CEB" w14:textId="77777777" w:rsidR="00545A43" w:rsidRPr="007D3B13" w:rsidRDefault="00545A43" w:rsidP="00545A43">
            <w:pPr>
              <w:rPr>
                <w:lang w:val="en-US"/>
              </w:rPr>
            </w:pPr>
            <w:r w:rsidRPr="007D3B13">
              <w:rPr>
                <w:b/>
                <w:bCs/>
                <w:lang w:val="en-US"/>
              </w:rPr>
              <w:t xml:space="preserve">Support Alt. 3-3 (for SPS/CG) + Alt. 1-1/1-3: </w:t>
            </w:r>
            <w:r w:rsidRPr="007D3B13">
              <w:rPr>
                <w:lang w:val="en-US"/>
              </w:rPr>
              <w:t xml:space="preserve">Lenovo </w:t>
            </w:r>
            <w:r w:rsidRPr="00686A04">
              <w:rPr>
                <w:b/>
                <w:bCs/>
                <w:lang w:val="en-US"/>
              </w:rPr>
              <w:t>(1)</w:t>
            </w:r>
          </w:p>
          <w:p w14:paraId="38B8475E" w14:textId="6D6433EA" w:rsidR="00545A43" w:rsidRPr="00545A43" w:rsidRDefault="00545A43">
            <w:pPr>
              <w:rPr>
                <w:rFonts w:eastAsia="Malgun Gothic"/>
                <w:lang w:eastAsia="ko-KR"/>
              </w:rPr>
            </w:pPr>
            <w:r w:rsidRPr="00C94F27">
              <w:rPr>
                <w:b/>
                <w:bCs/>
                <w:lang w:val="en-US"/>
              </w:rPr>
              <w:t xml:space="preserve">Support </w:t>
            </w:r>
            <w:r w:rsidRPr="00C94F27">
              <w:rPr>
                <w:rFonts w:eastAsia="Malgun Gothic" w:hint="eastAsia"/>
                <w:b/>
                <w:bCs/>
                <w:lang w:eastAsia="ko-KR"/>
              </w:rPr>
              <w:t>the combination of Alt 1 and Alt. 3-3 or 3-4</w:t>
            </w:r>
            <w:r w:rsidRPr="00C94F27">
              <w:rPr>
                <w:rFonts w:eastAsia="Malgun Gothic"/>
                <w:b/>
                <w:bCs/>
                <w:lang w:eastAsia="ko-KR"/>
              </w:rPr>
              <w:t>:</w:t>
            </w:r>
            <w:r>
              <w:rPr>
                <w:rFonts w:eastAsia="Malgun Gothic"/>
                <w:lang w:eastAsia="ko-KR"/>
              </w:rPr>
              <w:t xml:space="preserve"> LG </w:t>
            </w:r>
            <w:r w:rsidRPr="00686A04">
              <w:rPr>
                <w:rFonts w:eastAsia="Malgun Gothic"/>
                <w:b/>
                <w:bCs/>
                <w:lang w:eastAsia="ko-KR"/>
              </w:rPr>
              <w:t>(1)</w:t>
            </w:r>
          </w:p>
        </w:tc>
      </w:tr>
    </w:tbl>
    <w:p w14:paraId="004E73B2" w14:textId="77777777" w:rsidR="0052234F" w:rsidRPr="00545A43" w:rsidRDefault="0052234F"/>
    <w:p w14:paraId="1B6091B5" w14:textId="77777777" w:rsidR="00545A43" w:rsidRPr="00F03DD3" w:rsidRDefault="00545A43" w:rsidP="00545A43">
      <w:pPr>
        <w:rPr>
          <w:lang w:val="en-US"/>
        </w:rPr>
      </w:pPr>
      <w:r w:rsidRPr="00F03DD3">
        <w:rPr>
          <w:highlight w:val="yellow"/>
          <w:lang w:val="en-US"/>
        </w:rPr>
        <w:t>Proposal 2.1.1-v</w:t>
      </w:r>
      <w:r w:rsidRPr="00156661">
        <w:rPr>
          <w:highlight w:val="yellow"/>
          <w:lang w:val="en-US"/>
        </w:rPr>
        <w:t>2</w:t>
      </w:r>
    </w:p>
    <w:p w14:paraId="62C2870C" w14:textId="77777777" w:rsidR="00545A43" w:rsidRPr="00F03DD3" w:rsidRDefault="00545A43" w:rsidP="00545A43">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5BC3BD56" w14:textId="77777777" w:rsidR="00545A43" w:rsidRPr="00F03DD3" w:rsidRDefault="00545A43" w:rsidP="00545A43">
      <w:pPr>
        <w:spacing w:after="0"/>
        <w:rPr>
          <w:lang w:val="en-US"/>
        </w:rPr>
      </w:pPr>
      <w:r w:rsidRPr="00F03DD3">
        <w:rPr>
          <w:b/>
          <w:bCs/>
          <w:lang w:val="en-US"/>
        </w:rPr>
        <w:t>Option 1: Support Alt. 1-1:</w:t>
      </w:r>
    </w:p>
    <w:p w14:paraId="7F436E3F"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58E95734"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roofErr w:type="gramStart"/>
      <w:r w:rsidRPr="00F03DD3">
        <w:rPr>
          <w:sz w:val="20"/>
          <w:szCs w:val="20"/>
          <w:lang w:val="en-US"/>
        </w:rPr>
        <w:t>);</w:t>
      </w:r>
      <w:proofErr w:type="gramEnd"/>
    </w:p>
    <w:p w14:paraId="0AC34A86"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Indication is included as part of scheduling DCI:</w:t>
      </w:r>
    </w:p>
    <w:p w14:paraId="010EA7FD"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Bit-field size is one </w:t>
      </w:r>
      <w:proofErr w:type="gramStart"/>
      <w:r w:rsidRPr="00F03DD3">
        <w:rPr>
          <w:sz w:val="20"/>
          <w:szCs w:val="20"/>
          <w:lang w:val="en-US"/>
        </w:rPr>
        <w:t>bit;</w:t>
      </w:r>
      <w:proofErr w:type="gramEnd"/>
    </w:p>
    <w:p w14:paraId="2A4F35F5"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Bit-field size is &gt;1 </w:t>
      </w:r>
      <w:proofErr w:type="gramStart"/>
      <w:r w:rsidRPr="00F03DD3">
        <w:rPr>
          <w:sz w:val="20"/>
          <w:szCs w:val="20"/>
          <w:lang w:val="en-US"/>
        </w:rPr>
        <w:t>bit;</w:t>
      </w:r>
      <w:proofErr w:type="gramEnd"/>
    </w:p>
    <w:p w14:paraId="3BD5AF74"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144BCA">
        <w:rPr>
          <w:sz w:val="20"/>
          <w:szCs w:val="20"/>
          <w:lang w:val="en-US"/>
        </w:rPr>
        <w:t>[the first] r</w:t>
      </w:r>
      <w:r w:rsidRPr="00F03DD3">
        <w:rPr>
          <w:sz w:val="20"/>
          <w:szCs w:val="20"/>
          <w:lang w:val="en-US"/>
        </w:rPr>
        <w:t>eceived dynamic indication and start of corresponding gap(s)/restriction(s) occasion that is going to be skipped shall be introduced.</w:t>
      </w:r>
    </w:p>
    <w:p w14:paraId="0FB8C402"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DCI format, DCI content, DCI bit-field </w:t>
      </w:r>
      <w:proofErr w:type="gramStart"/>
      <w:r w:rsidRPr="00F03DD3">
        <w:rPr>
          <w:sz w:val="20"/>
          <w:szCs w:val="20"/>
          <w:lang w:val="en-US"/>
        </w:rPr>
        <w:t>size;</w:t>
      </w:r>
      <w:proofErr w:type="gramEnd"/>
    </w:p>
    <w:p w14:paraId="3E4427D7"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Whether indication is for one or more </w:t>
      </w:r>
      <w:proofErr w:type="gramStart"/>
      <w:r w:rsidRPr="00F03DD3">
        <w:rPr>
          <w:sz w:val="20"/>
          <w:szCs w:val="20"/>
          <w:lang w:val="en-US"/>
        </w:rPr>
        <w:t>occasions;</w:t>
      </w:r>
      <w:proofErr w:type="gramEnd"/>
    </w:p>
    <w:p w14:paraId="57B935E6"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7755ADBD" w14:textId="77777777" w:rsidR="00545A43" w:rsidRPr="00F03DD3" w:rsidRDefault="00545A43" w:rsidP="00545A43">
      <w:pPr>
        <w:spacing w:after="0"/>
        <w:rPr>
          <w:b/>
          <w:bCs/>
          <w:lang w:val="en-US"/>
        </w:rPr>
      </w:pPr>
      <w:r w:rsidRPr="00F03DD3">
        <w:rPr>
          <w:b/>
          <w:bCs/>
          <w:lang w:val="en-US"/>
        </w:rPr>
        <w:t>Option 2: Support Alt. 3-1:</w:t>
      </w:r>
    </w:p>
    <w:p w14:paraId="2CF72F29"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21D90958"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w:t>
      </w:r>
      <w:proofErr w:type="gramStart"/>
      <w:r w:rsidRPr="00F03DD3">
        <w:rPr>
          <w:sz w:val="20"/>
          <w:szCs w:val="20"/>
          <w:lang w:val="en-US"/>
        </w:rPr>
        <w:t>restrictions;</w:t>
      </w:r>
      <w:proofErr w:type="gramEnd"/>
    </w:p>
    <w:p w14:paraId="1E483975"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FFS: Details of pattern:</w:t>
      </w:r>
    </w:p>
    <w:p w14:paraId="53D0F1BA"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Pattern is based on periodicity, offset and </w:t>
      </w:r>
      <w:proofErr w:type="gramStart"/>
      <w:r w:rsidRPr="00F03DD3">
        <w:rPr>
          <w:sz w:val="20"/>
          <w:szCs w:val="20"/>
          <w:lang w:val="en-US"/>
        </w:rPr>
        <w:t>duration;</w:t>
      </w:r>
      <w:proofErr w:type="gramEnd"/>
      <w:r w:rsidRPr="00F03DD3">
        <w:rPr>
          <w:sz w:val="20"/>
          <w:szCs w:val="20"/>
          <w:lang w:val="en-US"/>
        </w:rPr>
        <w:t xml:space="preserve"> </w:t>
      </w:r>
    </w:p>
    <w:p w14:paraId="11D65D91"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Pattern is based on a </w:t>
      </w:r>
      <w:proofErr w:type="gramStart"/>
      <w:r w:rsidRPr="00F03DD3">
        <w:rPr>
          <w:sz w:val="20"/>
          <w:szCs w:val="20"/>
          <w:lang w:val="en-US"/>
        </w:rPr>
        <w:t>bitmap;</w:t>
      </w:r>
      <w:proofErr w:type="gramEnd"/>
    </w:p>
    <w:p w14:paraId="67D033DA"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39622A88" w14:textId="77777777" w:rsidR="00545A43" w:rsidRDefault="00545A43" w:rsidP="00545A43">
      <w:pPr>
        <w:rPr>
          <w:lang w:val="en-US"/>
        </w:rPr>
      </w:pPr>
    </w:p>
    <w:p w14:paraId="0606724F" w14:textId="77777777" w:rsidR="00545A43" w:rsidRDefault="00545A43" w:rsidP="00545A43">
      <w:pPr>
        <w:rPr>
          <w:lang w:val="en-US"/>
        </w:rPr>
      </w:pPr>
      <w:r>
        <w:rPr>
          <w:lang w:val="en-US"/>
        </w:rPr>
        <w:t>Medium priority proposal:</w:t>
      </w:r>
    </w:p>
    <w:p w14:paraId="405BFE71" w14:textId="77777777" w:rsidR="00545A43" w:rsidRDefault="00545A43" w:rsidP="00545A43">
      <w:pPr>
        <w:rPr>
          <w:lang w:val="en-US"/>
        </w:rPr>
      </w:pPr>
    </w:p>
    <w:p w14:paraId="243D024E" w14:textId="77777777" w:rsidR="00545A43" w:rsidRDefault="00545A43" w:rsidP="00545A43">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538E283A" w14:textId="77777777" w:rsidR="00545A43" w:rsidRDefault="00545A43" w:rsidP="00545A43">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64554D">
        <w:rPr>
          <w:color w:val="FF0000"/>
          <w:lang w:val="en-US"/>
        </w:rPr>
        <w:t>up to UE capability and</w:t>
      </w:r>
      <w:r>
        <w:rPr>
          <w:lang w:val="en-US"/>
        </w:rPr>
        <w:t xml:space="preserve"> up to</w:t>
      </w:r>
      <w:r w:rsidRPr="00602596">
        <w:rPr>
          <w:lang w:val="en-US"/>
        </w:rPr>
        <w:t xml:space="preserve"> RAN4 to discuss and decide</w:t>
      </w:r>
      <w:r>
        <w:rPr>
          <w:lang w:val="en-US"/>
        </w:rPr>
        <w:t xml:space="preserve"> on </w:t>
      </w:r>
      <w:proofErr w:type="gramStart"/>
      <w:r>
        <w:rPr>
          <w:lang w:val="en-US"/>
        </w:rPr>
        <w:t xml:space="preserve">particular </w:t>
      </w:r>
      <w:r w:rsidRPr="0044534E">
        <w:rPr>
          <w:lang w:val="en-US"/>
        </w:rPr>
        <w:t>value(s)</w:t>
      </w:r>
      <w:proofErr w:type="gramEnd"/>
      <w:r w:rsidRPr="0044534E">
        <w:rPr>
          <w:lang w:val="en-US"/>
        </w:rPr>
        <w:t>.</w:t>
      </w:r>
    </w:p>
    <w:p w14:paraId="5CB92A5C" w14:textId="77777777" w:rsidR="0052234F" w:rsidRDefault="0052234F">
      <w:pPr>
        <w:rPr>
          <w:lang w:val="en-US"/>
        </w:rPr>
      </w:pPr>
    </w:p>
    <w:p w14:paraId="1AA93BF3" w14:textId="3065C52C" w:rsidR="003A0B6D" w:rsidRDefault="003A0B6D" w:rsidP="003A0B6D">
      <w:pPr>
        <w:pStyle w:val="Heading2"/>
      </w:pPr>
      <w:r>
        <w:lastRenderedPageBreak/>
        <w:t>Online session on Thursday</w:t>
      </w:r>
    </w:p>
    <w:tbl>
      <w:tblPr>
        <w:tblStyle w:val="TableGrid"/>
        <w:tblW w:w="0" w:type="auto"/>
        <w:tblLook w:val="04A0" w:firstRow="1" w:lastRow="0" w:firstColumn="1" w:lastColumn="0" w:noHBand="0" w:noVBand="1"/>
      </w:tblPr>
      <w:tblGrid>
        <w:gridCol w:w="9629"/>
      </w:tblGrid>
      <w:tr w:rsidR="00404412" w14:paraId="587CB8DB" w14:textId="77777777" w:rsidTr="00404412">
        <w:tc>
          <w:tcPr>
            <w:tcW w:w="9629" w:type="dxa"/>
          </w:tcPr>
          <w:p w14:paraId="5E79A642" w14:textId="77777777" w:rsidR="00404412" w:rsidRDefault="00404412" w:rsidP="00404412">
            <w:pPr>
              <w:rPr>
                <w:lang w:val="en-US"/>
              </w:rPr>
            </w:pPr>
            <w:r>
              <w:rPr>
                <w:lang w:val="en-US"/>
              </w:rPr>
              <w:t>High priority proposal:</w:t>
            </w:r>
          </w:p>
          <w:p w14:paraId="7BEC10E8" w14:textId="22FCB7E3" w:rsidR="00404412" w:rsidRDefault="00404412" w:rsidP="00404412">
            <w:pPr>
              <w:rPr>
                <w:lang w:val="en-US"/>
              </w:rPr>
            </w:pPr>
            <w:r w:rsidRPr="00840F33">
              <w:rPr>
                <w:b/>
                <w:bCs/>
                <w:lang w:val="en-US"/>
              </w:rPr>
              <w:t xml:space="preserve">Solutions based on network </w:t>
            </w:r>
            <w:proofErr w:type="gramStart"/>
            <w:r w:rsidRPr="00840F33">
              <w:rPr>
                <w:b/>
                <w:bCs/>
                <w:lang w:val="en-US"/>
              </w:rPr>
              <w:t>signaling:</w:t>
            </w:r>
            <w:proofErr w:type="gramEnd"/>
            <w:r>
              <w:rPr>
                <w:lang w:val="en-US"/>
              </w:rPr>
              <w:t xml:space="preserve"> moderator’s recommendation is to</w:t>
            </w:r>
            <w:r>
              <w:rPr>
                <w:lang w:val="en-US"/>
              </w:rPr>
              <w:t xml:space="preserve"> select a sub-alternative this meeting: Alt. 1-1 or Alt. 3-1</w:t>
            </w:r>
            <w:r>
              <w:rPr>
                <w:lang w:val="en-US"/>
              </w:rPr>
              <w:t xml:space="preserve">. Views based on </w:t>
            </w:r>
            <w:proofErr w:type="spellStart"/>
            <w:proofErr w:type="gramStart"/>
            <w:r>
              <w:rPr>
                <w:lang w:val="en-US"/>
              </w:rPr>
              <w:t>Tdocs</w:t>
            </w:r>
            <w:proofErr w:type="spellEnd"/>
            <w:proofErr w:type="gramEnd"/>
            <w:r>
              <w:rPr>
                <w:lang w:val="en-US"/>
              </w:rPr>
              <w:t xml:space="preserve"> and offline discussions are summarized below:</w:t>
            </w:r>
          </w:p>
          <w:p w14:paraId="6EB4433B" w14:textId="18D22D65" w:rsidR="00404412" w:rsidRDefault="00404412" w:rsidP="00404412">
            <w:pPr>
              <w:rPr>
                <w:b/>
                <w:bCs/>
                <w:lang w:val="en-US"/>
              </w:rPr>
            </w:pPr>
            <w:r w:rsidRPr="00623D6C">
              <w:rPr>
                <w:b/>
                <w:bCs/>
                <w:highlight w:val="cyan"/>
                <w:lang w:val="en-US"/>
              </w:rPr>
              <w:t>Summary of views:</w:t>
            </w:r>
          </w:p>
          <w:p w14:paraId="14842B58" w14:textId="77777777" w:rsidR="00404412" w:rsidRPr="007D3B13" w:rsidRDefault="00404412" w:rsidP="00404412">
            <w:pPr>
              <w:rPr>
                <w:b/>
                <w:bCs/>
                <w:lang w:val="en-US"/>
              </w:rPr>
            </w:pPr>
            <w:r w:rsidRPr="007D3B13">
              <w:rPr>
                <w:b/>
                <w:bCs/>
                <w:lang w:val="en-US"/>
              </w:rPr>
              <w:t>Support Alt. 1-1:</w:t>
            </w:r>
            <w:r w:rsidRPr="007D3B13">
              <w:rPr>
                <w:lang w:val="en-US"/>
              </w:rPr>
              <w:t xml:space="preserve"> </w:t>
            </w:r>
            <w:proofErr w:type="spellStart"/>
            <w:r w:rsidRPr="007D3B13">
              <w:rPr>
                <w:lang w:val="en-US"/>
              </w:rPr>
              <w:t>InterDigital</w:t>
            </w:r>
            <w:proofErr w:type="spellEnd"/>
            <w:r w:rsidRPr="007D3B13">
              <w:rPr>
                <w:lang w:val="en-US"/>
              </w:rPr>
              <w:t>,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Meta, OPPO</w:t>
            </w:r>
            <w:r>
              <w:rPr>
                <w:lang w:val="en-US"/>
              </w:rPr>
              <w:t xml:space="preserve">): </w:t>
            </w:r>
            <w:r w:rsidRPr="004E259F">
              <w:rPr>
                <w:b/>
                <w:bCs/>
                <w:u w:val="single"/>
                <w:lang w:val="en-US"/>
              </w:rPr>
              <w:t>(15)</w:t>
            </w:r>
          </w:p>
          <w:p w14:paraId="2D7F7AA7" w14:textId="77777777" w:rsidR="00404412" w:rsidRPr="007D3B13" w:rsidRDefault="00404412" w:rsidP="00404412">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w:t>
            </w:r>
            <w:r w:rsidRPr="007D3B13">
              <w:rPr>
                <w:lang w:val="en-US"/>
              </w:rPr>
              <w:t xml:space="preserve"> </w:t>
            </w:r>
            <w:r w:rsidRPr="0057750A">
              <w:rPr>
                <w:b/>
                <w:bCs/>
                <w:u w:val="single"/>
                <w:lang w:val="en-US"/>
              </w:rPr>
              <w:t>(7)</w:t>
            </w:r>
          </w:p>
          <w:p w14:paraId="51161DA9" w14:textId="77777777" w:rsidR="00404412" w:rsidRDefault="00404412">
            <w:pPr>
              <w:rPr>
                <w:lang w:val="en-US"/>
              </w:rPr>
            </w:pPr>
          </w:p>
        </w:tc>
      </w:tr>
    </w:tbl>
    <w:p w14:paraId="39278135" w14:textId="77777777" w:rsidR="0051695E" w:rsidRDefault="0051695E">
      <w:pPr>
        <w:rPr>
          <w:lang w:val="en-US"/>
        </w:rPr>
      </w:pPr>
    </w:p>
    <w:p w14:paraId="0BCC467D" w14:textId="77777777" w:rsidR="002F5BEE" w:rsidRDefault="002F5BEE" w:rsidP="002F5BEE">
      <w:r w:rsidRPr="007C0B96">
        <w:rPr>
          <w:highlight w:val="yellow"/>
        </w:rPr>
        <w:t>Proposal 2.1.2-v1</w:t>
      </w:r>
      <w:r>
        <w:rPr>
          <w:highlight w:val="yellow"/>
        </w:rPr>
        <w:t>_1</w:t>
      </w:r>
      <w:r w:rsidRPr="007C0B96">
        <w:rPr>
          <w:highlight w:val="yellow"/>
        </w:rPr>
        <w:t>:</w:t>
      </w:r>
    </w:p>
    <w:p w14:paraId="36B8D4F2" w14:textId="77777777" w:rsidR="002F5BEE" w:rsidRPr="00235640" w:rsidRDefault="002F5BEE" w:rsidP="002F5BEE">
      <w:pPr>
        <w:rPr>
          <w:lang w:val="en-US"/>
        </w:rPr>
      </w:pPr>
      <w:r w:rsidRPr="00235640">
        <w:rPr>
          <w:lang w:val="en-US"/>
        </w:rPr>
        <w:t>For solutions based on triggering/enabling by network signaling to enable Tx/Rx in gaps/restrictions that are caused by RRM measurements select the following option:</w:t>
      </w:r>
    </w:p>
    <w:p w14:paraId="6BCE0FD8" w14:textId="77777777" w:rsidR="002F5BEE" w:rsidRPr="00235640" w:rsidRDefault="002F5BEE" w:rsidP="002F5BEE">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5B42B9B1" w14:textId="77777777" w:rsidR="002F5BEE" w:rsidRPr="00235640" w:rsidRDefault="002F5BEE" w:rsidP="002F5BE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29DAAE9E" w14:textId="77777777" w:rsidR="002F5BEE" w:rsidRPr="007C0B96" w:rsidRDefault="002F5BEE" w:rsidP="002F5BEE">
      <w:pPr>
        <w:rPr>
          <w:lang w:val="en-US"/>
        </w:rPr>
      </w:pPr>
    </w:p>
    <w:p w14:paraId="4569ABC7" w14:textId="77777777" w:rsidR="002F5BEE" w:rsidRDefault="002F5BEE" w:rsidP="002F5BEE">
      <w:r w:rsidRPr="007C0B96">
        <w:rPr>
          <w:highlight w:val="yellow"/>
        </w:rPr>
        <w:t>Proposal 2.1.2-v</w:t>
      </w:r>
      <w:r>
        <w:rPr>
          <w:highlight w:val="yellow"/>
        </w:rPr>
        <w:t>2_1</w:t>
      </w:r>
      <w:r w:rsidRPr="007C0B96">
        <w:rPr>
          <w:highlight w:val="yellow"/>
        </w:rPr>
        <w:t>:</w:t>
      </w:r>
    </w:p>
    <w:p w14:paraId="01EFDCF8" w14:textId="77777777" w:rsidR="002F5BEE" w:rsidRPr="00235640" w:rsidRDefault="002F5BEE" w:rsidP="002F5BEE">
      <w:pPr>
        <w:rPr>
          <w:lang w:val="en-US"/>
        </w:rPr>
      </w:pPr>
      <w:r w:rsidRPr="00235640">
        <w:rPr>
          <w:lang w:val="en-US"/>
        </w:rPr>
        <w:t>For solutions based on triggering/enabling by network signaling to enable Tx/Rx in gaps/restrictions that are caused by RRM measurements select the following option:</w:t>
      </w:r>
    </w:p>
    <w:p w14:paraId="69FCCA3E" w14:textId="77777777" w:rsidR="002F5BEE" w:rsidRPr="00235640" w:rsidRDefault="002F5BEE" w:rsidP="002F5BE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21E7968D" w14:textId="77777777" w:rsidR="002F5BEE" w:rsidRPr="00235640" w:rsidRDefault="002F5BEE" w:rsidP="002F5BE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0D803DB7" w14:textId="77777777" w:rsidR="002F5BEE" w:rsidRDefault="002F5BEE">
      <w:pPr>
        <w:rPr>
          <w:lang w:val="en-US"/>
        </w:rPr>
      </w:pPr>
    </w:p>
    <w:p w14:paraId="118D84D4" w14:textId="77777777" w:rsidR="00C140BF" w:rsidRDefault="00C140BF">
      <w:pPr>
        <w:rPr>
          <w:lang w:val="en-US"/>
        </w:rPr>
      </w:pPr>
    </w:p>
    <w:p w14:paraId="5132AE73" w14:textId="77777777" w:rsidR="0051695E" w:rsidRDefault="0051695E">
      <w:pPr>
        <w:rPr>
          <w:lang w:val="en-US"/>
        </w:rPr>
      </w:pPr>
    </w:p>
    <w:p w14:paraId="684E6B21" w14:textId="77777777" w:rsidR="0051695E" w:rsidRDefault="0051695E">
      <w:pPr>
        <w:rPr>
          <w:lang w:val="en-US"/>
        </w:rPr>
      </w:pPr>
    </w:p>
    <w:tbl>
      <w:tblPr>
        <w:tblStyle w:val="TableGrid"/>
        <w:tblW w:w="0" w:type="auto"/>
        <w:tblLook w:val="04A0" w:firstRow="1" w:lastRow="0" w:firstColumn="1" w:lastColumn="0" w:noHBand="0" w:noVBand="1"/>
      </w:tblPr>
      <w:tblGrid>
        <w:gridCol w:w="9629"/>
      </w:tblGrid>
      <w:tr w:rsidR="00C140BF" w14:paraId="399D647B" w14:textId="77777777" w:rsidTr="00C140BF">
        <w:tc>
          <w:tcPr>
            <w:tcW w:w="9629" w:type="dxa"/>
          </w:tcPr>
          <w:p w14:paraId="4432D459" w14:textId="77777777" w:rsidR="00C140BF" w:rsidRDefault="00C140BF" w:rsidP="00C140BF">
            <w:pPr>
              <w:rPr>
                <w:lang w:val="en-US"/>
              </w:rPr>
            </w:pPr>
            <w:r>
              <w:rPr>
                <w:lang w:val="en-US"/>
              </w:rPr>
              <w:t>Medium priority proposal:</w:t>
            </w:r>
          </w:p>
          <w:p w14:paraId="05A8D91A" w14:textId="6D6CB0C3" w:rsidR="00C140BF" w:rsidRDefault="00BE47CA">
            <w:pPr>
              <w:rPr>
                <w:lang w:val="en-US"/>
              </w:rPr>
            </w:pPr>
            <w:r>
              <w:rPr>
                <w:lang w:val="en-US"/>
              </w:rPr>
              <w:t>Depending on the selection above we continue discussing more details for sub-alternative Alt. 1-1 or Alt. 3-1</w:t>
            </w:r>
          </w:p>
        </w:tc>
      </w:tr>
    </w:tbl>
    <w:p w14:paraId="0500F01B" w14:textId="77777777" w:rsidR="00C140BF" w:rsidRDefault="00C140BF">
      <w:pPr>
        <w:rPr>
          <w:lang w:val="en-US"/>
        </w:rPr>
      </w:pPr>
    </w:p>
    <w:p w14:paraId="5B35C6EB" w14:textId="2B0B3EA6" w:rsidR="00F470D8" w:rsidRDefault="00F470D8" w:rsidP="00F470D8">
      <w:pPr>
        <w:rPr>
          <w:b/>
          <w:bCs/>
          <w:lang w:val="en-US"/>
        </w:rPr>
      </w:pPr>
      <w:r>
        <w:rPr>
          <w:b/>
          <w:bCs/>
          <w:lang w:val="en-US"/>
        </w:rPr>
        <w:t>If</w:t>
      </w:r>
      <w:r w:rsidRPr="00235640">
        <w:rPr>
          <w:b/>
          <w:bCs/>
          <w:lang w:val="en-US"/>
        </w:rPr>
        <w:t xml:space="preserve"> Alt. </w:t>
      </w:r>
      <w:r>
        <w:rPr>
          <w:b/>
          <w:bCs/>
          <w:lang w:val="en-US"/>
        </w:rPr>
        <w:t>1</w:t>
      </w:r>
      <w:r w:rsidRPr="00235640">
        <w:rPr>
          <w:b/>
          <w:bCs/>
          <w:lang w:val="en-US"/>
        </w:rPr>
        <w:t>-1</w:t>
      </w:r>
      <w:r>
        <w:rPr>
          <w:b/>
          <w:bCs/>
          <w:lang w:val="en-US"/>
        </w:rPr>
        <w:t xml:space="preserve"> is supported, the following details are further updated</w:t>
      </w:r>
      <w:r w:rsidRPr="00235640">
        <w:rPr>
          <w:b/>
          <w:bCs/>
          <w:lang w:val="en-US"/>
        </w:rPr>
        <w:t>:</w:t>
      </w:r>
    </w:p>
    <w:p w14:paraId="30F8FE05" w14:textId="77777777" w:rsidR="00F470D8" w:rsidRDefault="00F470D8">
      <w:pPr>
        <w:rPr>
          <w:lang w:val="en-US"/>
        </w:rPr>
      </w:pPr>
    </w:p>
    <w:p w14:paraId="7A75662E" w14:textId="28D7C381" w:rsidR="003E2FAD" w:rsidRDefault="003E2FAD" w:rsidP="003E2FAD">
      <w:r w:rsidRPr="007C0B96">
        <w:rPr>
          <w:highlight w:val="yellow"/>
        </w:rPr>
        <w:t>Proposal 2.1.</w:t>
      </w:r>
      <w:r>
        <w:rPr>
          <w:highlight w:val="yellow"/>
        </w:rPr>
        <w:t>3</w:t>
      </w:r>
      <w:r w:rsidRPr="007C0B96">
        <w:rPr>
          <w:highlight w:val="yellow"/>
        </w:rPr>
        <w:t>-v1</w:t>
      </w:r>
      <w:r>
        <w:rPr>
          <w:highlight w:val="yellow"/>
        </w:rPr>
        <w:t>_</w:t>
      </w:r>
      <w:r w:rsidR="00120C31">
        <w:rPr>
          <w:highlight w:val="yellow"/>
        </w:rPr>
        <w:t>2</w:t>
      </w:r>
      <w:r w:rsidRPr="007C0B96">
        <w:rPr>
          <w:highlight w:val="yellow"/>
        </w:rPr>
        <w:t>:</w:t>
      </w:r>
    </w:p>
    <w:p w14:paraId="04DDDED6" w14:textId="77777777" w:rsidR="003E2FAD" w:rsidRPr="00235640" w:rsidRDefault="003E2FAD" w:rsidP="003E2FAD">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4EBA6F6A" w14:textId="77777777" w:rsidR="003E2FAD" w:rsidRPr="00235640" w:rsidRDefault="003E2FAD" w:rsidP="003E2FA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roofErr w:type="gramStart"/>
      <w:r w:rsidRPr="00235640">
        <w:rPr>
          <w:sz w:val="20"/>
          <w:szCs w:val="20"/>
          <w:lang w:val="en-US"/>
        </w:rPr>
        <w:t>);</w:t>
      </w:r>
      <w:proofErr w:type="gramEnd"/>
    </w:p>
    <w:p w14:paraId="61510DC6" w14:textId="77777777" w:rsidR="003E2FAD" w:rsidRPr="00235640" w:rsidRDefault="003E2FAD" w:rsidP="003E2FAD">
      <w:pPr>
        <w:pStyle w:val="ListParagraph"/>
        <w:numPr>
          <w:ilvl w:val="2"/>
          <w:numId w:val="18"/>
        </w:numPr>
        <w:rPr>
          <w:sz w:val="20"/>
          <w:szCs w:val="20"/>
          <w:lang w:val="en-US"/>
        </w:rPr>
      </w:pPr>
      <w:r w:rsidRPr="00235640">
        <w:rPr>
          <w:sz w:val="20"/>
          <w:szCs w:val="20"/>
          <w:lang w:val="en-US"/>
        </w:rPr>
        <w:t>Indication is included as part of scheduling DCI:</w:t>
      </w:r>
    </w:p>
    <w:p w14:paraId="7D8A3DB7" w14:textId="77777777" w:rsidR="003E2FAD" w:rsidRDefault="003E2FAD" w:rsidP="003E2FAD">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B6E9F0D" w14:textId="77777777" w:rsidR="003E2FAD" w:rsidRPr="0011143C" w:rsidRDefault="003E2FAD" w:rsidP="003E2FAD">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DD87C15" w14:textId="77777777" w:rsidR="003E2FAD" w:rsidRDefault="003E2FAD" w:rsidP="003E2FAD">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151CFA9D" w14:textId="77777777" w:rsidR="003E2FAD" w:rsidRPr="006F2033" w:rsidRDefault="003E2FAD" w:rsidP="003E2FAD">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lastRenderedPageBreak/>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3C7095E" w14:textId="77777777" w:rsidR="003E2FAD" w:rsidRDefault="003E2FAD" w:rsidP="003E2FAD">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55BF14B1" w14:textId="2CAC77BD" w:rsidR="003E2FAD" w:rsidRPr="006F2033" w:rsidRDefault="003E2FAD" w:rsidP="003E2FAD">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 xml:space="preserve">FFS: </w:t>
      </w:r>
      <w:r w:rsidR="00A736B8">
        <w:rPr>
          <w:rFonts w:ascii="Times" w:hAnsi="Times" w:cs="Times"/>
          <w:color w:val="0070C0"/>
          <w:sz w:val="20"/>
          <w:szCs w:val="20"/>
          <w:lang w:val="en-US"/>
        </w:rPr>
        <w:t>bit</w:t>
      </w:r>
      <w:r w:rsidR="00EC0DBC">
        <w:rPr>
          <w:rFonts w:ascii="Times" w:eastAsia="Malgun Gothic" w:hAnsi="Times" w:cs="Times"/>
          <w:color w:val="0070C0"/>
          <w:sz w:val="20"/>
          <w:szCs w:val="20"/>
          <w:lang w:val="en-US" w:eastAsia="ko-KR"/>
        </w:rPr>
        <w:t>-</w:t>
      </w:r>
      <w:r w:rsidR="00A736B8" w:rsidRPr="00A736B8">
        <w:rPr>
          <w:rFonts w:ascii="Times" w:eastAsia="Malgun Gothic" w:hAnsi="Times" w:cs="Times" w:hint="eastAsia"/>
          <w:color w:val="0070C0"/>
          <w:sz w:val="20"/>
          <w:szCs w:val="20"/>
          <w:lang w:val="en-US" w:eastAsia="ko-KR"/>
        </w:rPr>
        <w:t>field</w:t>
      </w:r>
      <w:r w:rsidR="00A736B8" w:rsidRPr="00A736B8">
        <w:rPr>
          <w:rFonts w:ascii="Times" w:hAnsi="Times" w:cs="Times"/>
          <w:color w:val="0070C0"/>
          <w:sz w:val="20"/>
          <w:szCs w:val="20"/>
          <w:lang w:val="en-US"/>
        </w:rPr>
        <w:t xml:space="preserve"> </w:t>
      </w:r>
      <w:r w:rsidR="00A736B8">
        <w:rPr>
          <w:rFonts w:ascii="Times" w:hAnsi="Times" w:cs="Times"/>
          <w:color w:val="0070C0"/>
          <w:sz w:val="20"/>
          <w:szCs w:val="20"/>
          <w:lang w:val="en-US"/>
        </w:rPr>
        <w:t>size</w:t>
      </w:r>
    </w:p>
    <w:p w14:paraId="244AA9A5" w14:textId="77777777" w:rsidR="003E2FAD" w:rsidRDefault="003E2FAD" w:rsidP="003E2FAD">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5F5AE526" w14:textId="29BD8B08" w:rsidR="003E2FAD" w:rsidRDefault="003E2FAD" w:rsidP="003E2FAD">
      <w:pPr>
        <w:pStyle w:val="ListParagraph"/>
        <w:numPr>
          <w:ilvl w:val="2"/>
          <w:numId w:val="18"/>
        </w:numPr>
        <w:rPr>
          <w:color w:val="0070C0"/>
          <w:sz w:val="20"/>
          <w:szCs w:val="20"/>
          <w:lang w:val="en-US"/>
        </w:rPr>
      </w:pPr>
      <w:r w:rsidRPr="00FC2F75">
        <w:rPr>
          <w:color w:val="0070C0"/>
          <w:sz w:val="20"/>
          <w:szCs w:val="20"/>
          <w:lang w:val="en-US"/>
        </w:rPr>
        <w:t xml:space="preserve">DCI formats: </w:t>
      </w:r>
      <w:r w:rsidR="00120C31">
        <w:rPr>
          <w:color w:val="0070C0"/>
          <w:sz w:val="20"/>
          <w:szCs w:val="20"/>
          <w:lang w:val="en-US"/>
        </w:rPr>
        <w:t>1</w:t>
      </w:r>
      <w:r w:rsidRPr="00FC2F75">
        <w:rPr>
          <w:color w:val="0070C0"/>
          <w:sz w:val="20"/>
          <w:szCs w:val="20"/>
          <w:lang w:val="en-US"/>
        </w:rPr>
        <w:t>_1</w:t>
      </w:r>
      <w:r w:rsidR="00120C31">
        <w:rPr>
          <w:color w:val="0070C0"/>
          <w:sz w:val="20"/>
          <w:szCs w:val="20"/>
          <w:lang w:val="en-US"/>
        </w:rPr>
        <w:t>/0_1</w:t>
      </w:r>
      <w:r w:rsidRPr="00FC2F75">
        <w:rPr>
          <w:color w:val="0070C0"/>
          <w:sz w:val="20"/>
          <w:szCs w:val="20"/>
          <w:lang w:val="en-US"/>
        </w:rPr>
        <w:t xml:space="preserve"> </w:t>
      </w:r>
    </w:p>
    <w:p w14:paraId="3D15C436" w14:textId="265155E5" w:rsidR="003E2FAD" w:rsidRDefault="003E2FAD" w:rsidP="003E2FAD">
      <w:pPr>
        <w:pStyle w:val="ListParagraph"/>
        <w:numPr>
          <w:ilvl w:val="3"/>
          <w:numId w:val="18"/>
        </w:numPr>
        <w:rPr>
          <w:color w:val="0070C0"/>
          <w:sz w:val="20"/>
          <w:szCs w:val="20"/>
          <w:lang w:val="en-US"/>
        </w:rPr>
      </w:pPr>
      <w:r>
        <w:rPr>
          <w:color w:val="0070C0"/>
          <w:sz w:val="20"/>
          <w:szCs w:val="20"/>
          <w:lang w:val="en-US"/>
        </w:rPr>
        <w:t xml:space="preserve">FFS: </w:t>
      </w:r>
      <w:r w:rsidR="008743EB">
        <w:rPr>
          <w:color w:val="0070C0"/>
          <w:sz w:val="20"/>
          <w:szCs w:val="20"/>
          <w:lang w:val="en-US"/>
        </w:rPr>
        <w:t>1</w:t>
      </w:r>
      <w:r w:rsidRPr="00FC2F75">
        <w:rPr>
          <w:color w:val="0070C0"/>
          <w:sz w:val="20"/>
          <w:szCs w:val="20"/>
          <w:lang w:val="en-US"/>
        </w:rPr>
        <w:t>_2</w:t>
      </w:r>
      <w:r w:rsidR="008743EB">
        <w:rPr>
          <w:color w:val="0070C0"/>
          <w:sz w:val="20"/>
          <w:szCs w:val="20"/>
          <w:lang w:val="en-US"/>
        </w:rPr>
        <w:t>/0_</w:t>
      </w:r>
      <w:r w:rsidR="00D71394">
        <w:rPr>
          <w:color w:val="0070C0"/>
          <w:sz w:val="20"/>
          <w:szCs w:val="20"/>
          <w:lang w:val="en-US"/>
        </w:rPr>
        <w:t>2</w:t>
      </w:r>
      <w:r w:rsidRPr="00FC2F75">
        <w:rPr>
          <w:color w:val="0070C0"/>
          <w:sz w:val="20"/>
          <w:szCs w:val="20"/>
          <w:lang w:val="en-US"/>
        </w:rPr>
        <w:t xml:space="preserve"> </w:t>
      </w:r>
    </w:p>
    <w:p w14:paraId="07152A8E" w14:textId="77777777" w:rsidR="003E2FAD" w:rsidRPr="00DB76F6" w:rsidRDefault="003E2FAD" w:rsidP="003E2FAD">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815774E" w14:textId="77777777" w:rsidR="003E2FAD" w:rsidRPr="00BA0FDC" w:rsidRDefault="003E2FAD" w:rsidP="003E2FAD">
      <w:pPr>
        <w:pStyle w:val="ListParagraph"/>
        <w:numPr>
          <w:ilvl w:val="1"/>
          <w:numId w:val="18"/>
        </w:numPr>
        <w:rPr>
          <w:strike/>
          <w:color w:val="FF0000"/>
          <w:sz w:val="20"/>
          <w:szCs w:val="20"/>
          <w:lang w:val="en-US"/>
        </w:rPr>
      </w:pPr>
      <w:r w:rsidRPr="00BA0FDC">
        <w:rPr>
          <w:strike/>
          <w:color w:val="FF0000"/>
          <w:sz w:val="20"/>
          <w:szCs w:val="20"/>
          <w:lang w:val="en-US"/>
        </w:rPr>
        <w:t xml:space="preserve">FFS: DCI format, DCI content, DCI bit-field </w:t>
      </w:r>
      <w:proofErr w:type="gramStart"/>
      <w:r w:rsidRPr="00BA0FDC">
        <w:rPr>
          <w:strike/>
          <w:color w:val="FF0000"/>
          <w:sz w:val="20"/>
          <w:szCs w:val="20"/>
          <w:lang w:val="en-US"/>
        </w:rPr>
        <w:t>size;</w:t>
      </w:r>
      <w:proofErr w:type="gramEnd"/>
    </w:p>
    <w:p w14:paraId="3A8EACAD" w14:textId="77777777" w:rsidR="003E2FAD" w:rsidRPr="00BA0FDC" w:rsidRDefault="003E2FAD" w:rsidP="003E2FAD">
      <w:pPr>
        <w:pStyle w:val="ListParagraph"/>
        <w:numPr>
          <w:ilvl w:val="1"/>
          <w:numId w:val="18"/>
        </w:numPr>
        <w:rPr>
          <w:strike/>
          <w:color w:val="FF0000"/>
          <w:sz w:val="20"/>
          <w:szCs w:val="20"/>
          <w:lang w:val="en-US"/>
        </w:rPr>
      </w:pPr>
      <w:r w:rsidRPr="00BA0FDC">
        <w:rPr>
          <w:strike/>
          <w:color w:val="FF0000"/>
          <w:sz w:val="20"/>
          <w:szCs w:val="20"/>
          <w:lang w:val="en-US"/>
        </w:rPr>
        <w:t xml:space="preserve">FFS: Whether indication is for one or more </w:t>
      </w:r>
      <w:proofErr w:type="gramStart"/>
      <w:r w:rsidRPr="00BA0FDC">
        <w:rPr>
          <w:strike/>
          <w:color w:val="FF0000"/>
          <w:sz w:val="20"/>
          <w:szCs w:val="20"/>
          <w:lang w:val="en-US"/>
        </w:rPr>
        <w:t>occasions;</w:t>
      </w:r>
      <w:proofErr w:type="gramEnd"/>
    </w:p>
    <w:p w14:paraId="0E832B50" w14:textId="77777777" w:rsidR="003E2FAD" w:rsidRPr="00BA0FDC" w:rsidRDefault="003E2FAD" w:rsidP="003E2FAD">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592153F5" w14:textId="77777777" w:rsidR="003E2FAD" w:rsidRDefault="003E2FAD" w:rsidP="003E2FAD">
      <w:pPr>
        <w:rPr>
          <w:highlight w:val="yellow"/>
        </w:rPr>
      </w:pPr>
    </w:p>
    <w:p w14:paraId="6E9ECB2C" w14:textId="180F9305" w:rsidR="003E2FAD" w:rsidRDefault="003E2FAD" w:rsidP="003E2FAD">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w:t>
      </w:r>
      <w:r w:rsidRPr="00235640">
        <w:rPr>
          <w:b/>
          <w:bCs/>
          <w:lang w:val="en-US"/>
        </w:rPr>
        <w:t>:</w:t>
      </w:r>
    </w:p>
    <w:p w14:paraId="5CE549C6" w14:textId="77777777" w:rsidR="003E2FAD" w:rsidRDefault="003E2FAD" w:rsidP="003E2FAD">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634C1542" w14:textId="77777777" w:rsidR="003E2FAD" w:rsidRPr="00235640" w:rsidRDefault="003E2FAD" w:rsidP="003E2FA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8D86721" w14:textId="77777777" w:rsidR="003E2FAD" w:rsidRPr="00235640" w:rsidRDefault="003E2FAD" w:rsidP="003E2FA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w:t>
      </w:r>
      <w:proofErr w:type="gramStart"/>
      <w:r w:rsidRPr="00235640">
        <w:rPr>
          <w:sz w:val="20"/>
          <w:szCs w:val="20"/>
          <w:lang w:val="en-US"/>
        </w:rPr>
        <w:t>restrictions;</w:t>
      </w:r>
      <w:proofErr w:type="gramEnd"/>
    </w:p>
    <w:p w14:paraId="20F95B3F" w14:textId="77777777" w:rsidR="003E2FAD" w:rsidRPr="00235640" w:rsidRDefault="003E2FAD" w:rsidP="003E2FAD">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192E35EA" w14:textId="77777777" w:rsidR="003E2FAD" w:rsidRDefault="003E2FAD" w:rsidP="003E2FAD">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CD70410" w14:textId="77777777" w:rsidR="003E2FAD" w:rsidRDefault="003E2FAD" w:rsidP="003E2FAD">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7FC39A2C" w14:textId="77777777" w:rsidR="003E2FAD" w:rsidRPr="00012618" w:rsidRDefault="003E2FAD" w:rsidP="003E2FAD">
      <w:pPr>
        <w:pStyle w:val="ListParagraph"/>
        <w:numPr>
          <w:ilvl w:val="4"/>
          <w:numId w:val="18"/>
        </w:numPr>
        <w:rPr>
          <w:strike/>
          <w:color w:val="FF0000"/>
          <w:sz w:val="20"/>
          <w:szCs w:val="20"/>
          <w:lang w:val="en-US"/>
        </w:rPr>
      </w:pPr>
      <w:r w:rsidRPr="00012618">
        <w:rPr>
          <w:strike/>
          <w:color w:val="FF0000"/>
          <w:sz w:val="20"/>
          <w:szCs w:val="20"/>
          <w:lang w:val="en-US"/>
        </w:rPr>
        <w:t>A pattern applies to all configured gap(s)/restriction(s) to indicate where gap(s)/restriction(s) occasions can be skipped.</w:t>
      </w:r>
    </w:p>
    <w:p w14:paraId="0DFE8B50" w14:textId="77777777" w:rsidR="003E2FAD" w:rsidRDefault="003E2FAD" w:rsidP="003E2FAD">
      <w:pPr>
        <w:pStyle w:val="ListParagraph"/>
        <w:numPr>
          <w:ilvl w:val="4"/>
          <w:numId w:val="18"/>
        </w:numPr>
        <w:rPr>
          <w:color w:val="0070C0"/>
          <w:sz w:val="20"/>
          <w:szCs w:val="20"/>
          <w:lang w:val="en-US"/>
        </w:rPr>
      </w:pPr>
      <w:r>
        <w:rPr>
          <w:color w:val="0070C0"/>
          <w:sz w:val="20"/>
          <w:szCs w:val="20"/>
          <w:lang w:val="en-US"/>
        </w:rPr>
        <w:t>FFS: number of patterns</w:t>
      </w:r>
    </w:p>
    <w:p w14:paraId="79334351" w14:textId="77777777" w:rsidR="003E2FAD" w:rsidRDefault="003E2FAD" w:rsidP="003E2FAD">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3EAA70AA" w14:textId="77777777" w:rsidR="003E2FAD" w:rsidRPr="00AC605B" w:rsidRDefault="003E2FAD" w:rsidP="003E2FAD">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BB0F583" w14:textId="77777777" w:rsidR="003E2FAD" w:rsidRPr="00AC605B" w:rsidRDefault="003E2FAD" w:rsidP="003E2FAD">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3EC76E91" w14:textId="77777777" w:rsidR="003E2FAD" w:rsidRDefault="003E2FAD" w:rsidP="003E2FAD">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03E99190" w14:textId="77777777" w:rsidR="003E2FAD" w:rsidRDefault="003E2FAD" w:rsidP="003E2FAD">
      <w:pPr>
        <w:pStyle w:val="ListParagraph"/>
        <w:numPr>
          <w:ilvl w:val="5"/>
          <w:numId w:val="18"/>
        </w:numPr>
        <w:rPr>
          <w:color w:val="0070C0"/>
          <w:sz w:val="20"/>
          <w:szCs w:val="20"/>
          <w:lang w:val="en-US"/>
        </w:rPr>
      </w:pPr>
      <w:r>
        <w:rPr>
          <w:color w:val="0070C0"/>
          <w:sz w:val="20"/>
          <w:szCs w:val="20"/>
          <w:lang w:val="en-US"/>
        </w:rPr>
        <w:t>FFS: bitmap size X</w:t>
      </w:r>
    </w:p>
    <w:p w14:paraId="3281EF78" w14:textId="77777777" w:rsidR="003E2FAD" w:rsidRPr="00012618" w:rsidRDefault="003E2FAD" w:rsidP="003E2FAD">
      <w:pPr>
        <w:pStyle w:val="ListParagraph"/>
        <w:numPr>
          <w:ilvl w:val="4"/>
          <w:numId w:val="18"/>
        </w:numPr>
        <w:rPr>
          <w:strike/>
          <w:color w:val="FF0000"/>
          <w:sz w:val="20"/>
          <w:szCs w:val="20"/>
          <w:lang w:val="en-US"/>
        </w:rPr>
      </w:pPr>
      <w:r w:rsidRPr="00012618">
        <w:rPr>
          <w:strike/>
          <w:color w:val="FF0000"/>
          <w:sz w:val="20"/>
          <w:szCs w:val="20"/>
          <w:lang w:val="en-US"/>
        </w:rPr>
        <w:t>A bitmap applies to all configured gap(s)/restriction(s) to indicate where gap(s)/restriction(s) occasions can be skipped.</w:t>
      </w:r>
    </w:p>
    <w:p w14:paraId="3DCCA43D" w14:textId="77777777" w:rsidR="003E2FAD" w:rsidRPr="00150CCB" w:rsidRDefault="003E2FAD" w:rsidP="003E2FAD">
      <w:pPr>
        <w:pStyle w:val="ListParagraph"/>
        <w:numPr>
          <w:ilvl w:val="4"/>
          <w:numId w:val="18"/>
        </w:numPr>
        <w:rPr>
          <w:color w:val="0070C0"/>
          <w:sz w:val="20"/>
          <w:szCs w:val="20"/>
          <w:lang w:val="en-US"/>
        </w:rPr>
      </w:pPr>
      <w:r>
        <w:rPr>
          <w:color w:val="0070C0"/>
          <w:sz w:val="20"/>
          <w:szCs w:val="20"/>
          <w:lang w:val="en-US"/>
        </w:rPr>
        <w:t>FFS: number of bitmaps</w:t>
      </w:r>
    </w:p>
    <w:p w14:paraId="2F8A483A" w14:textId="6EC5833C" w:rsidR="00404412" w:rsidRDefault="003E2FAD" w:rsidP="003E2FAD">
      <w:pPr>
        <w:rPr>
          <w:color w:val="FF0000"/>
          <w:lang w:val="en-US"/>
        </w:rPr>
      </w:pPr>
      <w:r w:rsidRPr="00012618">
        <w:rPr>
          <w:color w:val="FF0000"/>
          <w:lang w:val="en-US"/>
        </w:rPr>
        <w:t>FFS: whether a pattern is applied to all or subset of configured MG configurations/scheduling restrictions.</w:t>
      </w:r>
    </w:p>
    <w:p w14:paraId="02ECBF6E" w14:textId="77777777" w:rsidR="002A2B69" w:rsidRDefault="002A2B69" w:rsidP="003E2FAD">
      <w:pPr>
        <w:rPr>
          <w:color w:val="FF0000"/>
          <w:lang w:val="en-US"/>
        </w:rPr>
      </w:pPr>
    </w:p>
    <w:p w14:paraId="5D96FB61" w14:textId="77777777" w:rsidR="002A2B69" w:rsidRPr="00012618" w:rsidRDefault="002A2B69" w:rsidP="003E2FAD">
      <w:pPr>
        <w:rPr>
          <w:color w:val="FF0000"/>
          <w:lang w:val="en-US"/>
        </w:rPr>
      </w:pPr>
    </w:p>
    <w:p w14:paraId="469AFC31" w14:textId="77777777" w:rsidR="0052234F" w:rsidRDefault="0044534E">
      <w:pPr>
        <w:pStyle w:val="Heading1"/>
      </w:pPr>
      <w:r>
        <w:t>Agreements</w:t>
      </w:r>
    </w:p>
    <w:p w14:paraId="42C9B3D3" w14:textId="77777777" w:rsidR="0052234F" w:rsidRDefault="0052234F"/>
    <w:p w14:paraId="4F047F31" w14:textId="77777777" w:rsidR="0052234F" w:rsidRDefault="0044534E">
      <w:pPr>
        <w:pStyle w:val="Heading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pPr>
        <w:pStyle w:val="ListParagraph"/>
        <w:numPr>
          <w:ilvl w:val="0"/>
          <w:numId w:val="40"/>
        </w:numPr>
        <w:rPr>
          <w:sz w:val="18"/>
          <w:szCs w:val="18"/>
          <w:lang w:val="en-US"/>
        </w:rPr>
      </w:pPr>
      <w:r>
        <w:rPr>
          <w:sz w:val="18"/>
          <w:szCs w:val="18"/>
          <w:lang w:val="en-US"/>
        </w:rPr>
        <w:t>FFS: Other types of solutions.</w:t>
      </w:r>
    </w:p>
    <w:p w14:paraId="568B98F5" w14:textId="77777777" w:rsidR="0052234F" w:rsidRDefault="0044534E">
      <w:pPr>
        <w:pStyle w:val="ListParagraph"/>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lastRenderedPageBreak/>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ListParagraph"/>
        <w:numPr>
          <w:ilvl w:val="1"/>
          <w:numId w:val="18"/>
        </w:numPr>
        <w:rPr>
          <w:sz w:val="18"/>
          <w:szCs w:val="18"/>
          <w:lang w:val="en-US"/>
        </w:rPr>
      </w:pPr>
      <w:r>
        <w:rPr>
          <w:sz w:val="18"/>
          <w:szCs w:val="18"/>
          <w:lang w:val="en-US"/>
        </w:rPr>
        <w:t>FFS: details</w:t>
      </w:r>
    </w:p>
    <w:p w14:paraId="46F6567D" w14:textId="77777777" w:rsidR="0052234F" w:rsidRDefault="0044534E">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ListParagraph"/>
        <w:numPr>
          <w:ilvl w:val="1"/>
          <w:numId w:val="18"/>
        </w:numPr>
        <w:rPr>
          <w:sz w:val="18"/>
          <w:szCs w:val="18"/>
          <w:lang w:val="en-US"/>
        </w:rPr>
      </w:pPr>
      <w:r>
        <w:rPr>
          <w:sz w:val="18"/>
          <w:szCs w:val="18"/>
          <w:lang w:val="en-US"/>
        </w:rPr>
        <w:t>FFS: details</w:t>
      </w:r>
    </w:p>
    <w:p w14:paraId="67413124" w14:textId="77777777" w:rsidR="0052234F" w:rsidRDefault="0044534E">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ListParagraph"/>
        <w:numPr>
          <w:ilvl w:val="1"/>
          <w:numId w:val="18"/>
        </w:numPr>
        <w:rPr>
          <w:sz w:val="18"/>
          <w:szCs w:val="18"/>
          <w:lang w:val="en-US"/>
        </w:rPr>
      </w:pPr>
      <w:r>
        <w:rPr>
          <w:sz w:val="18"/>
          <w:szCs w:val="18"/>
          <w:lang w:val="en-US"/>
        </w:rPr>
        <w:t>FFS: details</w:t>
      </w:r>
    </w:p>
    <w:p w14:paraId="6ACDEC1B" w14:textId="77777777" w:rsidR="0052234F" w:rsidRDefault="0044534E">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ListParagraph"/>
        <w:numPr>
          <w:ilvl w:val="1"/>
          <w:numId w:val="18"/>
        </w:numPr>
        <w:rPr>
          <w:sz w:val="18"/>
          <w:szCs w:val="18"/>
        </w:rPr>
      </w:pPr>
      <w:r>
        <w:rPr>
          <w:sz w:val="18"/>
          <w:szCs w:val="18"/>
          <w:lang w:val="en-US"/>
        </w:rPr>
        <w:t>FFS: details</w:t>
      </w:r>
    </w:p>
    <w:p w14:paraId="6DB4BB0F" w14:textId="77777777" w:rsidR="0052234F" w:rsidRDefault="0044534E">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ListParagraph"/>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Heading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7599856F"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1DA0DBA0"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3F165CF8" w14:textId="77777777" w:rsidR="0052234F" w:rsidRDefault="0044534E">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57F979BF" w14:textId="77777777" w:rsidR="0052234F" w:rsidRDefault="0044534E">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18C0848F"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327699F0" w14:textId="77777777" w:rsidR="0052234F" w:rsidRDefault="0044534E">
      <w:pPr>
        <w:pStyle w:val="ListParagraph"/>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ListParagraph"/>
        <w:numPr>
          <w:ilvl w:val="1"/>
          <w:numId w:val="18"/>
        </w:numPr>
        <w:rPr>
          <w:sz w:val="20"/>
          <w:szCs w:val="20"/>
          <w:lang w:val="en-US"/>
        </w:rPr>
      </w:pPr>
      <w:r>
        <w:rPr>
          <w:sz w:val="20"/>
          <w:szCs w:val="20"/>
          <w:lang w:val="en-US"/>
        </w:rPr>
        <w:lastRenderedPageBreak/>
        <w:t>FFS: How to consider time offset between activation/deactivation command and start of gap(s)/restriction(s) occasion that is going to be skipped.</w:t>
      </w:r>
    </w:p>
    <w:p w14:paraId="105E86A8"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36672A75" w14:textId="77777777" w:rsidR="0052234F" w:rsidRDefault="0044534E">
      <w:pPr>
        <w:pStyle w:val="ListParagraph"/>
        <w:numPr>
          <w:ilvl w:val="2"/>
          <w:numId w:val="18"/>
        </w:numPr>
        <w:rPr>
          <w:sz w:val="20"/>
          <w:szCs w:val="20"/>
          <w:lang w:val="en-US"/>
        </w:rPr>
      </w:pPr>
      <w:r>
        <w:rPr>
          <w:sz w:val="20"/>
          <w:szCs w:val="20"/>
          <w:lang w:val="en-US"/>
        </w:rPr>
        <w:t>FFS: Details of pattern</w:t>
      </w:r>
    </w:p>
    <w:p w14:paraId="2ED49848"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137DF59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BodyText"/>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ListParagraph"/>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B29F22C"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133C7E4B"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12C5C3EA"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47F9921E" w14:textId="77777777" w:rsidR="0052234F" w:rsidRDefault="0044534E">
      <w:pPr>
        <w:pStyle w:val="ListParagraph"/>
        <w:numPr>
          <w:ilvl w:val="1"/>
          <w:numId w:val="41"/>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4C6765E2"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35BC78E7"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44534E">
      <w:pPr>
        <w:pStyle w:val="ListParagraph"/>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61A1F9CE"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ListParagraph"/>
        <w:numPr>
          <w:ilvl w:val="1"/>
          <w:numId w:val="41"/>
        </w:numPr>
        <w:rPr>
          <w:sz w:val="20"/>
          <w:szCs w:val="20"/>
          <w:lang w:val="en-US"/>
        </w:rPr>
      </w:pPr>
      <w:r>
        <w:rPr>
          <w:sz w:val="20"/>
          <w:szCs w:val="20"/>
          <w:lang w:val="en-US"/>
        </w:rPr>
        <w:t>FFS: PSI (PDU set importance</w:t>
      </w:r>
      <w:proofErr w:type="gramStart"/>
      <w:r>
        <w:rPr>
          <w:sz w:val="20"/>
          <w:szCs w:val="20"/>
          <w:lang w:val="en-US"/>
        </w:rPr>
        <w:t>);</w:t>
      </w:r>
      <w:proofErr w:type="gramEnd"/>
    </w:p>
    <w:p w14:paraId="7FD2240B"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3BBDC331"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6C54E8AA" w14:textId="77777777" w:rsidR="0052234F" w:rsidRDefault="0044534E">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14:textId="77777777" w:rsidR="0052234F" w:rsidRDefault="0044534E">
      <w:pPr>
        <w:pStyle w:val="ListParagraph"/>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Heading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lastRenderedPageBreak/>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0F6B5102" w14:textId="77777777" w:rsidR="0052234F" w:rsidRDefault="0044534E">
      <w:pPr>
        <w:pStyle w:val="ListParagraph"/>
        <w:numPr>
          <w:ilvl w:val="2"/>
          <w:numId w:val="18"/>
        </w:numPr>
        <w:rPr>
          <w:sz w:val="20"/>
          <w:szCs w:val="20"/>
          <w:lang w:val="en-US"/>
        </w:rPr>
      </w:pPr>
      <w:r>
        <w:rPr>
          <w:sz w:val="20"/>
          <w:szCs w:val="20"/>
          <w:lang w:val="en-US"/>
        </w:rPr>
        <w:t>Indication is included a</w:t>
      </w:r>
      <w:bookmarkStart w:id="15" w:name="OLE_LINK2"/>
      <w:r>
        <w:rPr>
          <w:sz w:val="20"/>
          <w:szCs w:val="20"/>
          <w:lang w:val="en-US"/>
        </w:rPr>
        <w:t>s part of scheduling DCI:</w:t>
      </w:r>
    </w:p>
    <w:bookmarkEnd w:id="15"/>
    <w:p w14:paraId="230F7C7D" w14:textId="77777777" w:rsidR="0052234F" w:rsidRDefault="0044534E">
      <w:pPr>
        <w:pStyle w:val="ListParagraph"/>
        <w:numPr>
          <w:ilvl w:val="3"/>
          <w:numId w:val="18"/>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24279B2F" w14:textId="77777777" w:rsidR="0052234F" w:rsidRDefault="0044534E">
      <w:pPr>
        <w:pStyle w:val="ListParagraph"/>
        <w:numPr>
          <w:ilvl w:val="3"/>
          <w:numId w:val="18"/>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1E791066" w14:textId="77777777" w:rsidR="0052234F" w:rsidRDefault="0044534E">
      <w:pPr>
        <w:pStyle w:val="ListParagraph"/>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5D88016D"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619C11D5"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2BFD70E3" w14:textId="77777777" w:rsidR="0052234F" w:rsidRDefault="0044534E">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34E0780D"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6C7DE6E6" w14:textId="77777777" w:rsidR="0052234F" w:rsidRDefault="0044534E">
      <w:pPr>
        <w:pStyle w:val="ListParagraph"/>
        <w:numPr>
          <w:ilvl w:val="2"/>
          <w:numId w:val="18"/>
        </w:numPr>
        <w:rPr>
          <w:sz w:val="20"/>
          <w:szCs w:val="20"/>
          <w:lang w:val="en-US"/>
        </w:rPr>
      </w:pPr>
      <w:r>
        <w:rPr>
          <w:sz w:val="20"/>
          <w:szCs w:val="20"/>
          <w:lang w:val="en-US"/>
        </w:rPr>
        <w:t>FFS: Details of pattern:</w:t>
      </w:r>
    </w:p>
    <w:p w14:paraId="351001C9"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42215C27" w14:textId="77777777" w:rsidR="0052234F" w:rsidRDefault="0044534E">
      <w:pPr>
        <w:pStyle w:val="ListParagraph"/>
        <w:numPr>
          <w:ilvl w:val="3"/>
          <w:numId w:val="18"/>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14D91FBC"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554619E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lastRenderedPageBreak/>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5619AA2"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3C76237A"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1B3BC515"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5F046E39" w14:textId="77777777" w:rsidR="0052234F" w:rsidRDefault="0044534E">
                  <w:pPr>
                    <w:pStyle w:val="ListParagraph"/>
                    <w:numPr>
                      <w:ilvl w:val="1"/>
                      <w:numId w:val="41"/>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4805785E"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14E78B10"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ListParagraph"/>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3F0E1109"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ListParagraph"/>
                    <w:numPr>
                      <w:ilvl w:val="1"/>
                      <w:numId w:val="41"/>
                    </w:numPr>
                    <w:rPr>
                      <w:sz w:val="20"/>
                      <w:szCs w:val="20"/>
                      <w:lang w:val="en-US"/>
                    </w:rPr>
                  </w:pPr>
                  <w:r>
                    <w:rPr>
                      <w:sz w:val="20"/>
                      <w:szCs w:val="20"/>
                      <w:lang w:val="en-US"/>
                    </w:rPr>
                    <w:t>FFS: PSI (PDU set importance</w:t>
                  </w:r>
                  <w:proofErr w:type="gramStart"/>
                  <w:r>
                    <w:rPr>
                      <w:sz w:val="20"/>
                      <w:szCs w:val="20"/>
                      <w:lang w:val="en-US"/>
                    </w:rPr>
                    <w:t>);</w:t>
                  </w:r>
                  <w:proofErr w:type="gramEnd"/>
                </w:p>
                <w:p w14:paraId="1EF39D61"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02E95D65"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ListParagraph"/>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0CE81A03" w14:textId="77777777" w:rsidR="0052234F" w:rsidRDefault="0044534E">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14:textId="77777777" w:rsidR="0052234F" w:rsidRDefault="0044534E">
                  <w:pPr>
                    <w:pStyle w:val="ListParagraph"/>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ListParagraph"/>
              <w:numPr>
                <w:ilvl w:val="0"/>
                <w:numId w:val="42"/>
              </w:numPr>
              <w:jc w:val="both"/>
              <w:rPr>
                <w:sz w:val="20"/>
                <w:szCs w:val="20"/>
                <w:lang w:val="en-US"/>
              </w:rPr>
            </w:pPr>
            <w:r>
              <w:rPr>
                <w:sz w:val="20"/>
                <w:szCs w:val="20"/>
                <w:lang w:val="en-US"/>
              </w:rPr>
              <w:t xml:space="preserve">Information about the maximum number of MGs/SMTC with restrictions that can be skipped within </w:t>
            </w:r>
            <w:proofErr w:type="gramStart"/>
            <w:r>
              <w:rPr>
                <w:sz w:val="20"/>
                <w:szCs w:val="20"/>
                <w:lang w:val="en-US"/>
              </w:rPr>
              <w:t>a time period</w:t>
            </w:r>
            <w:proofErr w:type="gramEnd"/>
            <w:r>
              <w:rPr>
                <w:sz w:val="20"/>
                <w:szCs w:val="20"/>
                <w:lang w:val="en-US"/>
              </w:rPr>
              <w:t xml:space="preserve">. </w:t>
            </w:r>
          </w:p>
          <w:p w14:paraId="4592E5D9" w14:textId="77777777" w:rsidR="0052234F" w:rsidRDefault="0044534E">
            <w:pPr>
              <w:pStyle w:val="ListParagraph"/>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lastRenderedPageBreak/>
              <w:t xml:space="preserve">ACTION: </w:t>
            </w:r>
            <w:r>
              <w:rPr>
                <w:b/>
              </w:rPr>
              <w:tab/>
            </w:r>
            <w:r>
              <w:rPr>
                <w:lang w:val="en-US"/>
              </w:rPr>
              <w:t xml:space="preserve">RAN1 kindly asks RAN4 to consider the above information into account and decide </w:t>
            </w:r>
            <w:proofErr w:type="gramStart"/>
            <w:r>
              <w:rPr>
                <w:lang w:val="en-US"/>
              </w:rPr>
              <w:t>whether or not</w:t>
            </w:r>
            <w:proofErr w:type="gramEnd"/>
            <w:r>
              <w:rPr>
                <w:lang w:val="en-US"/>
              </w:rPr>
              <w:t xml:space="preserve">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Heading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52234F"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77777777" w:rsidR="0052234F" w:rsidRDefault="004D1C91">
            <w:pPr>
              <w:pStyle w:val="ListParagraph"/>
              <w:ind w:left="0" w:right="742"/>
              <w:rPr>
                <w:b w:val="0"/>
                <w:bCs w:val="0"/>
                <w:sz w:val="16"/>
                <w:szCs w:val="16"/>
              </w:rPr>
            </w:pPr>
            <w:hyperlink r:id="rId34" w:history="1">
              <w:r w:rsidR="0044534E">
                <w:rPr>
                  <w:rStyle w:val="Hyperlink"/>
                  <w:rFonts w:ascii="Arial" w:hAnsi="Arial" w:cs="Arial"/>
                  <w:b w:val="0"/>
                  <w:bCs w:val="0"/>
                  <w:color w:val="auto"/>
                  <w:sz w:val="16"/>
                  <w:szCs w:val="16"/>
                </w:rPr>
                <w:t>R1-2405843</w:t>
              </w:r>
            </w:hyperlink>
          </w:p>
        </w:tc>
        <w:tc>
          <w:tcPr>
            <w:tcW w:w="5224" w:type="dxa"/>
          </w:tcPr>
          <w:p w14:paraId="1C936F86" w14:textId="77777777" w:rsidR="0052234F" w:rsidRDefault="0044534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F2A232C" w14:textId="77777777" w:rsidR="0052234F" w:rsidRDefault="0044534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 xml:space="preserve">Huawei, </w:t>
            </w:r>
            <w:proofErr w:type="spellStart"/>
            <w:r>
              <w:rPr>
                <w:rFonts w:ascii="Arial" w:hAnsi="Arial" w:cs="Arial"/>
                <w:b w:val="0"/>
                <w:bCs w:val="0"/>
                <w:sz w:val="16"/>
                <w:szCs w:val="16"/>
              </w:rPr>
              <w:t>HiSilicon</w:t>
            </w:r>
            <w:proofErr w:type="spellEnd"/>
          </w:p>
        </w:tc>
      </w:tr>
      <w:tr w:rsidR="0052234F"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7777777" w:rsidR="0052234F" w:rsidRDefault="004D1C91">
            <w:pPr>
              <w:pStyle w:val="ListParagraph"/>
              <w:ind w:left="0" w:right="742"/>
              <w:rPr>
                <w:rFonts w:eastAsia="Times New Roman"/>
                <w:b w:val="0"/>
                <w:bCs w:val="0"/>
                <w:sz w:val="16"/>
                <w:szCs w:val="16"/>
                <w:u w:val="single"/>
                <w:lang w:val="en-US"/>
              </w:rPr>
            </w:pPr>
            <w:hyperlink r:id="rId35" w:history="1">
              <w:r w:rsidR="0044534E">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A14891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0DB96D6"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52234F"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77777777" w:rsidR="0052234F" w:rsidRDefault="004D1C91">
            <w:pPr>
              <w:pStyle w:val="ListParagraph"/>
              <w:ind w:left="0" w:right="742"/>
              <w:rPr>
                <w:rFonts w:eastAsia="Times New Roman"/>
                <w:b w:val="0"/>
                <w:bCs w:val="0"/>
                <w:sz w:val="16"/>
                <w:szCs w:val="16"/>
                <w:u w:val="single"/>
                <w:lang w:val="en-US"/>
              </w:rPr>
            </w:pPr>
            <w:hyperlink r:id="rId36" w:history="1">
              <w:r w:rsidR="0044534E">
                <w:rPr>
                  <w:rStyle w:val="Hyperlink"/>
                  <w:rFonts w:ascii="Arial" w:hAnsi="Arial" w:cs="Arial"/>
                  <w:b w:val="0"/>
                  <w:bCs w:val="0"/>
                  <w:color w:val="auto"/>
                  <w:sz w:val="16"/>
                  <w:szCs w:val="16"/>
                </w:rPr>
                <w:t>R1-2405929</w:t>
              </w:r>
            </w:hyperlink>
          </w:p>
        </w:tc>
        <w:tc>
          <w:tcPr>
            <w:tcW w:w="5224" w:type="dxa"/>
          </w:tcPr>
          <w:p w14:paraId="0253067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52234F"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77777777" w:rsidR="0052234F" w:rsidRDefault="004D1C91">
            <w:pPr>
              <w:pStyle w:val="ListParagraph"/>
              <w:ind w:left="0" w:right="742"/>
              <w:rPr>
                <w:rFonts w:eastAsia="Times New Roman"/>
                <w:b w:val="0"/>
                <w:bCs w:val="0"/>
                <w:sz w:val="16"/>
                <w:szCs w:val="16"/>
                <w:u w:val="single"/>
                <w:lang w:val="en-US"/>
              </w:rPr>
            </w:pPr>
            <w:hyperlink r:id="rId37" w:history="1">
              <w:r w:rsidR="0044534E">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64C06D6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530E599"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52234F"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77777777" w:rsidR="0052234F" w:rsidRDefault="004D1C91">
            <w:pPr>
              <w:pStyle w:val="ListParagraph"/>
              <w:ind w:left="0" w:right="742"/>
              <w:rPr>
                <w:rFonts w:eastAsia="Times New Roman"/>
                <w:b w:val="0"/>
                <w:bCs w:val="0"/>
                <w:sz w:val="16"/>
                <w:szCs w:val="16"/>
                <w:u w:val="single"/>
                <w:lang w:val="en-US"/>
              </w:rPr>
            </w:pPr>
            <w:hyperlink r:id="rId38" w:history="1">
              <w:r w:rsidR="0044534E">
                <w:rPr>
                  <w:rStyle w:val="Hyperlink"/>
                  <w:rFonts w:ascii="Arial" w:hAnsi="Arial" w:cs="Arial"/>
                  <w:b w:val="0"/>
                  <w:bCs w:val="0"/>
                  <w:color w:val="auto"/>
                  <w:sz w:val="16"/>
                  <w:szCs w:val="16"/>
                </w:rPr>
                <w:t>R1-2406065</w:t>
              </w:r>
            </w:hyperlink>
          </w:p>
        </w:tc>
        <w:tc>
          <w:tcPr>
            <w:tcW w:w="5224" w:type="dxa"/>
          </w:tcPr>
          <w:p w14:paraId="4C1FCB3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AC4A43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52234F"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77777777" w:rsidR="0052234F" w:rsidRDefault="004D1C91">
            <w:pPr>
              <w:pStyle w:val="ListParagraph"/>
              <w:ind w:left="0" w:right="742"/>
              <w:rPr>
                <w:rFonts w:eastAsia="Times New Roman"/>
                <w:b w:val="0"/>
                <w:bCs w:val="0"/>
                <w:sz w:val="16"/>
                <w:szCs w:val="16"/>
                <w:u w:val="single"/>
                <w:lang w:val="en-US"/>
              </w:rPr>
            </w:pPr>
            <w:hyperlink r:id="rId39" w:history="1">
              <w:r w:rsidR="0044534E">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7304195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F4D8E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52234F"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77777777" w:rsidR="0052234F" w:rsidRDefault="004D1C91">
            <w:pPr>
              <w:pStyle w:val="ListParagraph"/>
              <w:ind w:left="0" w:right="742"/>
              <w:rPr>
                <w:rFonts w:eastAsia="Times New Roman"/>
                <w:b w:val="0"/>
                <w:bCs w:val="0"/>
                <w:sz w:val="16"/>
                <w:szCs w:val="16"/>
                <w:u w:val="single"/>
                <w:lang w:val="en-US"/>
              </w:rPr>
            </w:pPr>
            <w:hyperlink r:id="rId40" w:history="1">
              <w:r w:rsidR="0044534E">
                <w:rPr>
                  <w:rStyle w:val="Hyperlink"/>
                  <w:rFonts w:ascii="Arial" w:hAnsi="Arial" w:cs="Arial"/>
                  <w:b w:val="0"/>
                  <w:bCs w:val="0"/>
                  <w:color w:val="auto"/>
                  <w:sz w:val="16"/>
                  <w:szCs w:val="16"/>
                </w:rPr>
                <w:t>R1-2406201</w:t>
              </w:r>
            </w:hyperlink>
          </w:p>
        </w:tc>
        <w:tc>
          <w:tcPr>
            <w:tcW w:w="5224" w:type="dxa"/>
          </w:tcPr>
          <w:p w14:paraId="4BD1A58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44C7FC9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52234F"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77777777" w:rsidR="0052234F" w:rsidRDefault="004D1C91">
            <w:pPr>
              <w:pStyle w:val="ListParagraph"/>
              <w:ind w:left="0" w:right="742"/>
              <w:rPr>
                <w:rFonts w:eastAsia="Times New Roman"/>
                <w:b w:val="0"/>
                <w:bCs w:val="0"/>
                <w:sz w:val="16"/>
                <w:szCs w:val="16"/>
                <w:u w:val="single"/>
                <w:lang w:val="en-US"/>
              </w:rPr>
            </w:pPr>
            <w:hyperlink r:id="rId41" w:history="1">
              <w:r w:rsidR="0044534E">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4AFD0FDF"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956B8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52234F"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77777777" w:rsidR="0052234F" w:rsidRDefault="004D1C91">
            <w:pPr>
              <w:pStyle w:val="ListParagraph"/>
              <w:ind w:left="0" w:right="742"/>
              <w:rPr>
                <w:rFonts w:eastAsia="Times New Roman"/>
                <w:b w:val="0"/>
                <w:bCs w:val="0"/>
                <w:sz w:val="16"/>
                <w:szCs w:val="16"/>
                <w:u w:val="single"/>
                <w:lang w:val="en-US"/>
              </w:rPr>
            </w:pPr>
            <w:hyperlink r:id="rId42" w:history="1">
              <w:r w:rsidR="0044534E">
                <w:rPr>
                  <w:rStyle w:val="Hyperlink"/>
                  <w:rFonts w:ascii="Arial" w:hAnsi="Arial" w:cs="Arial"/>
                  <w:b w:val="0"/>
                  <w:bCs w:val="0"/>
                  <w:color w:val="auto"/>
                  <w:sz w:val="16"/>
                  <w:szCs w:val="16"/>
                </w:rPr>
                <w:t>R1-2406274</w:t>
              </w:r>
            </w:hyperlink>
          </w:p>
        </w:tc>
        <w:tc>
          <w:tcPr>
            <w:tcW w:w="5224" w:type="dxa"/>
          </w:tcPr>
          <w:p w14:paraId="7F91A47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15FD8A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52234F"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77777777" w:rsidR="0052234F" w:rsidRDefault="004D1C91">
            <w:pPr>
              <w:pStyle w:val="ListParagraph"/>
              <w:ind w:left="0" w:right="742"/>
              <w:rPr>
                <w:rFonts w:eastAsia="Times New Roman"/>
                <w:b w:val="0"/>
                <w:bCs w:val="0"/>
                <w:sz w:val="16"/>
                <w:szCs w:val="16"/>
                <w:u w:val="single"/>
                <w:lang w:val="en-US"/>
              </w:rPr>
            </w:pPr>
            <w:hyperlink r:id="rId43" w:history="1">
              <w:r w:rsidR="0044534E">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5E8D599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6FB1D32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52234F"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77777777" w:rsidR="0052234F" w:rsidRDefault="004D1C91">
            <w:pPr>
              <w:pStyle w:val="ListParagraph"/>
              <w:ind w:left="0" w:right="1167"/>
              <w:rPr>
                <w:rFonts w:eastAsia="Times New Roman"/>
                <w:b w:val="0"/>
                <w:bCs w:val="0"/>
                <w:sz w:val="16"/>
                <w:szCs w:val="16"/>
                <w:u w:val="single"/>
                <w:lang w:val="en-US"/>
              </w:rPr>
            </w:pPr>
            <w:hyperlink r:id="rId44" w:history="1">
              <w:r w:rsidR="0044534E">
                <w:rPr>
                  <w:rStyle w:val="Hyperlink"/>
                  <w:rFonts w:ascii="Arial" w:hAnsi="Arial" w:cs="Arial"/>
                  <w:b w:val="0"/>
                  <w:bCs w:val="0"/>
                  <w:color w:val="auto"/>
                  <w:sz w:val="16"/>
                  <w:szCs w:val="16"/>
                </w:rPr>
                <w:t>R1-2406358</w:t>
              </w:r>
            </w:hyperlink>
          </w:p>
        </w:tc>
        <w:tc>
          <w:tcPr>
            <w:tcW w:w="5224" w:type="dxa"/>
          </w:tcPr>
          <w:p w14:paraId="540C8EC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tcPr>
          <w:p w14:paraId="00CD5B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52234F"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7777777" w:rsidR="0052234F" w:rsidRDefault="004D1C91">
            <w:pPr>
              <w:pStyle w:val="ListParagraph"/>
              <w:ind w:left="0" w:right="1167"/>
              <w:rPr>
                <w:rFonts w:eastAsia="Times New Roman"/>
                <w:b w:val="0"/>
                <w:bCs w:val="0"/>
                <w:sz w:val="16"/>
                <w:szCs w:val="16"/>
                <w:u w:val="single"/>
                <w:lang w:val="en-US"/>
              </w:rPr>
            </w:pPr>
            <w:hyperlink r:id="rId45" w:history="1">
              <w:r w:rsidR="0044534E">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7058D19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A6E4C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52234F"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77777777" w:rsidR="0052234F" w:rsidRDefault="004D1C91">
            <w:pPr>
              <w:pStyle w:val="ListParagraph"/>
              <w:ind w:left="0" w:right="1167"/>
              <w:rPr>
                <w:rFonts w:eastAsia="Times New Roman"/>
                <w:b w:val="0"/>
                <w:bCs w:val="0"/>
                <w:sz w:val="16"/>
                <w:szCs w:val="16"/>
                <w:u w:val="single"/>
                <w:lang w:val="en-US"/>
              </w:rPr>
            </w:pPr>
            <w:hyperlink r:id="rId46" w:history="1">
              <w:r w:rsidR="0044534E">
                <w:rPr>
                  <w:rStyle w:val="Hyperlink"/>
                  <w:rFonts w:ascii="Arial" w:hAnsi="Arial" w:cs="Arial"/>
                  <w:b w:val="0"/>
                  <w:bCs w:val="0"/>
                  <w:color w:val="auto"/>
                  <w:sz w:val="16"/>
                  <w:szCs w:val="16"/>
                </w:rPr>
                <w:t>R1-2406428</w:t>
              </w:r>
            </w:hyperlink>
          </w:p>
        </w:tc>
        <w:tc>
          <w:tcPr>
            <w:tcW w:w="5224" w:type="dxa"/>
          </w:tcPr>
          <w:p w14:paraId="6878821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224B32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52234F"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77777777" w:rsidR="0052234F" w:rsidRDefault="004D1C91">
            <w:pPr>
              <w:pStyle w:val="ListParagraph"/>
              <w:ind w:left="0" w:right="742"/>
              <w:rPr>
                <w:rFonts w:eastAsia="Times New Roman"/>
                <w:b w:val="0"/>
                <w:bCs w:val="0"/>
                <w:sz w:val="16"/>
                <w:szCs w:val="16"/>
                <w:u w:val="single"/>
                <w:lang w:val="en-US"/>
              </w:rPr>
            </w:pPr>
            <w:hyperlink r:id="rId47" w:history="1">
              <w:r w:rsidR="0044534E">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056548F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9ACD6A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52234F"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77777777" w:rsidR="0052234F" w:rsidRDefault="004D1C91">
            <w:pPr>
              <w:pStyle w:val="ListParagraph"/>
              <w:ind w:left="0" w:right="1167"/>
              <w:rPr>
                <w:rFonts w:eastAsia="Times New Roman"/>
                <w:b w:val="0"/>
                <w:bCs w:val="0"/>
                <w:sz w:val="16"/>
                <w:szCs w:val="16"/>
                <w:u w:val="single"/>
                <w:lang w:val="en-US"/>
              </w:rPr>
            </w:pPr>
            <w:hyperlink r:id="rId48" w:history="1">
              <w:r w:rsidR="0044534E">
                <w:rPr>
                  <w:rStyle w:val="Hyperlink"/>
                  <w:rFonts w:ascii="Arial" w:hAnsi="Arial" w:cs="Arial"/>
                  <w:b w:val="0"/>
                  <w:bCs w:val="0"/>
                  <w:color w:val="auto"/>
                  <w:sz w:val="16"/>
                  <w:szCs w:val="16"/>
                </w:rPr>
                <w:t>R1-2406506</w:t>
              </w:r>
            </w:hyperlink>
          </w:p>
        </w:tc>
        <w:tc>
          <w:tcPr>
            <w:tcW w:w="5224" w:type="dxa"/>
          </w:tcPr>
          <w:p w14:paraId="61A24885"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52234F"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77777777" w:rsidR="0052234F" w:rsidRDefault="004D1C91">
            <w:pPr>
              <w:pStyle w:val="ListParagraph"/>
              <w:ind w:left="0" w:right="1167"/>
              <w:rPr>
                <w:rFonts w:eastAsia="Times New Roman"/>
                <w:b w:val="0"/>
                <w:bCs w:val="0"/>
                <w:sz w:val="16"/>
                <w:szCs w:val="16"/>
                <w:u w:val="single"/>
                <w:lang w:val="en-US"/>
              </w:rPr>
            </w:pPr>
            <w:hyperlink r:id="rId49" w:history="1">
              <w:r w:rsidR="0044534E">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7884D68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2687C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52234F"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77777777" w:rsidR="0052234F" w:rsidRDefault="004D1C91">
            <w:pPr>
              <w:pStyle w:val="ListParagraph"/>
              <w:ind w:left="0" w:right="1167"/>
              <w:rPr>
                <w:rFonts w:eastAsia="Times New Roman"/>
                <w:b w:val="0"/>
                <w:bCs w:val="0"/>
                <w:sz w:val="16"/>
                <w:szCs w:val="16"/>
                <w:u w:val="single"/>
                <w:lang w:val="en-US"/>
              </w:rPr>
            </w:pPr>
            <w:hyperlink r:id="rId50" w:history="1">
              <w:r w:rsidR="0044534E">
                <w:rPr>
                  <w:rStyle w:val="Hyperlink"/>
                  <w:rFonts w:ascii="Arial" w:hAnsi="Arial" w:cs="Arial"/>
                  <w:b w:val="0"/>
                  <w:bCs w:val="0"/>
                  <w:color w:val="auto"/>
                  <w:sz w:val="16"/>
                  <w:szCs w:val="16"/>
                </w:rPr>
                <w:t>R1-2406614</w:t>
              </w:r>
            </w:hyperlink>
          </w:p>
        </w:tc>
        <w:tc>
          <w:tcPr>
            <w:tcW w:w="5224" w:type="dxa"/>
          </w:tcPr>
          <w:p w14:paraId="208A68B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8E0BFB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52234F"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77777777" w:rsidR="0052234F" w:rsidRDefault="004D1C91">
            <w:pPr>
              <w:pStyle w:val="ListParagraph"/>
              <w:ind w:left="0" w:right="1167"/>
              <w:rPr>
                <w:rFonts w:eastAsia="Times New Roman"/>
                <w:b w:val="0"/>
                <w:bCs w:val="0"/>
                <w:sz w:val="16"/>
                <w:szCs w:val="16"/>
                <w:u w:val="single"/>
                <w:lang w:val="en-US"/>
              </w:rPr>
            </w:pPr>
            <w:hyperlink r:id="rId51" w:history="1">
              <w:r w:rsidR="0044534E">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653F3318"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52234F"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77777777" w:rsidR="0052234F" w:rsidRDefault="004D1C91">
            <w:pPr>
              <w:pStyle w:val="ListParagraph"/>
              <w:ind w:left="0" w:right="1167"/>
              <w:rPr>
                <w:rFonts w:eastAsia="Times New Roman"/>
                <w:b w:val="0"/>
                <w:bCs w:val="0"/>
                <w:sz w:val="16"/>
                <w:szCs w:val="16"/>
                <w:u w:val="single"/>
                <w:lang w:val="en-US"/>
              </w:rPr>
            </w:pPr>
            <w:hyperlink r:id="rId52" w:history="1">
              <w:r w:rsidR="0044534E">
                <w:rPr>
                  <w:rStyle w:val="Hyperlink"/>
                  <w:rFonts w:ascii="Arial" w:hAnsi="Arial" w:cs="Arial"/>
                  <w:b w:val="0"/>
                  <w:bCs w:val="0"/>
                  <w:color w:val="auto"/>
                  <w:sz w:val="16"/>
                  <w:szCs w:val="16"/>
                </w:rPr>
                <w:t>R1-2406770</w:t>
              </w:r>
            </w:hyperlink>
          </w:p>
        </w:tc>
        <w:tc>
          <w:tcPr>
            <w:tcW w:w="5224" w:type="dxa"/>
          </w:tcPr>
          <w:p w14:paraId="1C215843"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4643C64D"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52234F"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77777777" w:rsidR="0052234F" w:rsidRDefault="004D1C91">
            <w:pPr>
              <w:pStyle w:val="ListParagraph"/>
              <w:ind w:left="0" w:right="1167"/>
              <w:rPr>
                <w:rFonts w:eastAsia="Times New Roman"/>
                <w:b w:val="0"/>
                <w:bCs w:val="0"/>
                <w:sz w:val="16"/>
                <w:szCs w:val="16"/>
                <w:u w:val="single"/>
                <w:lang w:val="en-US"/>
              </w:rPr>
            </w:pPr>
            <w:hyperlink r:id="rId53" w:history="1">
              <w:r w:rsidR="0044534E">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1862FD4B"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289BEA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52234F"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77777777" w:rsidR="0052234F" w:rsidRDefault="004D1C91">
            <w:pPr>
              <w:pStyle w:val="ListParagraph"/>
              <w:ind w:left="0" w:right="1167"/>
              <w:rPr>
                <w:rFonts w:eastAsia="Times New Roman"/>
                <w:b w:val="0"/>
                <w:bCs w:val="0"/>
                <w:sz w:val="16"/>
                <w:szCs w:val="16"/>
                <w:u w:val="single"/>
                <w:lang w:val="en-US"/>
              </w:rPr>
            </w:pPr>
            <w:hyperlink r:id="rId54" w:history="1">
              <w:r w:rsidR="0044534E">
                <w:rPr>
                  <w:rStyle w:val="Hyperlink"/>
                  <w:rFonts w:ascii="Arial" w:hAnsi="Arial" w:cs="Arial"/>
                  <w:b w:val="0"/>
                  <w:bCs w:val="0"/>
                  <w:color w:val="auto"/>
                  <w:sz w:val="16"/>
                  <w:szCs w:val="16"/>
                </w:rPr>
                <w:t>R1-2406862</w:t>
              </w:r>
            </w:hyperlink>
          </w:p>
        </w:tc>
        <w:tc>
          <w:tcPr>
            <w:tcW w:w="5224" w:type="dxa"/>
          </w:tcPr>
          <w:p w14:paraId="659231A2"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3486FBDA"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52234F"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77777777" w:rsidR="0052234F" w:rsidRDefault="004D1C91">
            <w:pPr>
              <w:pStyle w:val="ListParagraph"/>
              <w:ind w:left="0" w:right="1167"/>
              <w:rPr>
                <w:rFonts w:eastAsia="Times New Roman"/>
                <w:b w:val="0"/>
                <w:bCs w:val="0"/>
                <w:sz w:val="16"/>
                <w:szCs w:val="16"/>
                <w:u w:val="single"/>
                <w:lang w:val="en-US"/>
              </w:rPr>
            </w:pPr>
            <w:hyperlink r:id="rId55" w:history="1">
              <w:r w:rsidR="0044534E">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ABC5E6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7D93F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52234F"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77777777" w:rsidR="0052234F" w:rsidRDefault="004D1C91">
            <w:pPr>
              <w:pStyle w:val="ListParagraph"/>
              <w:ind w:left="0" w:right="1167"/>
              <w:rPr>
                <w:rFonts w:eastAsia="Times New Roman"/>
                <w:b w:val="0"/>
                <w:bCs w:val="0"/>
                <w:sz w:val="16"/>
                <w:szCs w:val="16"/>
                <w:u w:val="single"/>
                <w:lang w:val="en-US"/>
              </w:rPr>
            </w:pPr>
            <w:hyperlink r:id="rId56" w:history="1">
              <w:r w:rsidR="0044534E">
                <w:rPr>
                  <w:rStyle w:val="Hyperlink"/>
                  <w:rFonts w:ascii="Arial" w:hAnsi="Arial" w:cs="Arial"/>
                  <w:b w:val="0"/>
                  <w:bCs w:val="0"/>
                  <w:color w:val="auto"/>
                  <w:sz w:val="16"/>
                  <w:szCs w:val="16"/>
                </w:rPr>
                <w:t>R1-2406948</w:t>
              </w:r>
            </w:hyperlink>
          </w:p>
        </w:tc>
        <w:tc>
          <w:tcPr>
            <w:tcW w:w="5224" w:type="dxa"/>
          </w:tcPr>
          <w:p w14:paraId="686DF66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tcPr>
          <w:p w14:paraId="5D92408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52234F"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77777777" w:rsidR="0052234F" w:rsidRDefault="004D1C91">
            <w:pPr>
              <w:pStyle w:val="ListParagraph"/>
              <w:ind w:left="0" w:right="1167"/>
              <w:rPr>
                <w:rFonts w:eastAsia="Times New Roman"/>
                <w:b w:val="0"/>
                <w:bCs w:val="0"/>
                <w:sz w:val="16"/>
                <w:szCs w:val="16"/>
                <w:u w:val="single"/>
                <w:lang w:val="en-US"/>
              </w:rPr>
            </w:pPr>
            <w:hyperlink r:id="rId57" w:history="1">
              <w:r w:rsidR="0044534E">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66A89E6"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03902B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52234F"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77777777" w:rsidR="0052234F" w:rsidRDefault="004D1C91">
            <w:pPr>
              <w:pStyle w:val="ListParagraph"/>
              <w:ind w:left="0" w:right="1167"/>
              <w:rPr>
                <w:rFonts w:eastAsia="Times New Roman"/>
                <w:b w:val="0"/>
                <w:bCs w:val="0"/>
                <w:sz w:val="16"/>
                <w:szCs w:val="16"/>
                <w:u w:val="single"/>
                <w:lang w:val="en-US"/>
              </w:rPr>
            </w:pPr>
            <w:hyperlink r:id="rId58" w:history="1">
              <w:r w:rsidR="0044534E">
                <w:rPr>
                  <w:rStyle w:val="Hyperlink"/>
                  <w:rFonts w:ascii="Arial" w:hAnsi="Arial" w:cs="Arial"/>
                  <w:b w:val="0"/>
                  <w:bCs w:val="0"/>
                  <w:color w:val="auto"/>
                  <w:sz w:val="16"/>
                  <w:szCs w:val="16"/>
                </w:rPr>
                <w:t>R1-2407155</w:t>
              </w:r>
            </w:hyperlink>
          </w:p>
        </w:tc>
        <w:tc>
          <w:tcPr>
            <w:tcW w:w="5224" w:type="dxa"/>
          </w:tcPr>
          <w:p w14:paraId="7EA22E3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ED4F81C"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52234F"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77777777" w:rsidR="0052234F" w:rsidRDefault="004D1C91">
            <w:pPr>
              <w:pStyle w:val="ListParagraph"/>
              <w:ind w:left="0" w:right="1167"/>
              <w:rPr>
                <w:rFonts w:eastAsia="Times New Roman"/>
                <w:b w:val="0"/>
                <w:bCs w:val="0"/>
                <w:sz w:val="16"/>
                <w:szCs w:val="16"/>
                <w:u w:val="single"/>
                <w:lang w:val="en-US"/>
              </w:rPr>
            </w:pPr>
            <w:hyperlink r:id="rId59" w:history="1">
              <w:r w:rsidR="0044534E">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7EED87E9"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983FD3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9C39C" w14:textId="77777777" w:rsidR="00310223" w:rsidRDefault="00310223">
      <w:pPr>
        <w:spacing w:after="0"/>
      </w:pPr>
      <w:r>
        <w:separator/>
      </w:r>
    </w:p>
  </w:endnote>
  <w:endnote w:type="continuationSeparator" w:id="0">
    <w:p w14:paraId="22C7C488" w14:textId="77777777" w:rsidR="00310223" w:rsidRDefault="003102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5271E" w14:textId="77777777" w:rsidR="00310223" w:rsidRDefault="00310223">
      <w:pPr>
        <w:spacing w:after="0"/>
      </w:pPr>
      <w:r>
        <w:separator/>
      </w:r>
    </w:p>
  </w:footnote>
  <w:footnote w:type="continuationSeparator" w:id="0">
    <w:p w14:paraId="53C59934" w14:textId="77777777" w:rsidR="00310223" w:rsidRDefault="003102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21309A"/>
    <w:multiLevelType w:val="hybridMultilevel"/>
    <w:tmpl w:val="99A6E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8" w15:restartNumberingAfterBreak="0">
    <w:nsid w:val="0AFA40CF"/>
    <w:multiLevelType w:val="hybridMultilevel"/>
    <w:tmpl w:val="F0B606A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3"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65A87"/>
    <w:multiLevelType w:val="hybridMultilevel"/>
    <w:tmpl w:val="C69CEEA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1D34C5"/>
    <w:multiLevelType w:val="hybridMultilevel"/>
    <w:tmpl w:val="74322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F27BB9"/>
    <w:multiLevelType w:val="hybridMultilevel"/>
    <w:tmpl w:val="877284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5DD15F0D"/>
    <w:multiLevelType w:val="hybridMultilevel"/>
    <w:tmpl w:val="9ECEC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167DAB"/>
    <w:multiLevelType w:val="hybridMultilevel"/>
    <w:tmpl w:val="11E6E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F0D796F"/>
    <w:multiLevelType w:val="hybridMultilevel"/>
    <w:tmpl w:val="2EECA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6327004">
    <w:abstractNumId w:val="24"/>
  </w:num>
  <w:num w:numId="2" w16cid:durableId="135219078">
    <w:abstractNumId w:val="26"/>
  </w:num>
  <w:num w:numId="3" w16cid:durableId="1130828869">
    <w:abstractNumId w:val="2"/>
  </w:num>
  <w:num w:numId="4" w16cid:durableId="586613930">
    <w:abstractNumId w:val="40"/>
  </w:num>
  <w:num w:numId="5" w16cid:durableId="823013353">
    <w:abstractNumId w:val="9"/>
  </w:num>
  <w:num w:numId="6" w16cid:durableId="224217777">
    <w:abstractNumId w:val="48"/>
  </w:num>
  <w:num w:numId="7" w16cid:durableId="528029124">
    <w:abstractNumId w:val="13"/>
  </w:num>
  <w:num w:numId="8" w16cid:durableId="286013151">
    <w:abstractNumId w:val="23"/>
  </w:num>
  <w:num w:numId="9" w16cid:durableId="484081376">
    <w:abstractNumId w:val="17"/>
  </w:num>
  <w:num w:numId="10" w16cid:durableId="279381634">
    <w:abstractNumId w:val="16"/>
  </w:num>
  <w:num w:numId="11" w16cid:durableId="590889235">
    <w:abstractNumId w:val="22"/>
  </w:num>
  <w:num w:numId="12" w16cid:durableId="908541746">
    <w:abstractNumId w:val="20"/>
  </w:num>
  <w:num w:numId="13" w16cid:durableId="156508018">
    <w:abstractNumId w:val="29"/>
  </w:num>
  <w:num w:numId="14" w16cid:durableId="1538540051">
    <w:abstractNumId w:val="6"/>
  </w:num>
  <w:num w:numId="15" w16cid:durableId="886262664">
    <w:abstractNumId w:val="28"/>
  </w:num>
  <w:num w:numId="16" w16cid:durableId="1312248483">
    <w:abstractNumId w:val="21"/>
  </w:num>
  <w:num w:numId="17" w16cid:durableId="304818288">
    <w:abstractNumId w:val="38"/>
  </w:num>
  <w:num w:numId="18" w16cid:durableId="183322452">
    <w:abstractNumId w:val="32"/>
  </w:num>
  <w:num w:numId="19" w16cid:durableId="565575991">
    <w:abstractNumId w:val="10"/>
  </w:num>
  <w:num w:numId="20" w16cid:durableId="1080565723">
    <w:abstractNumId w:val="35"/>
  </w:num>
  <w:num w:numId="21" w16cid:durableId="1373923987">
    <w:abstractNumId w:val="45"/>
  </w:num>
  <w:num w:numId="22" w16cid:durableId="1337419368">
    <w:abstractNumId w:val="4"/>
  </w:num>
  <w:num w:numId="23" w16cid:durableId="1666739693">
    <w:abstractNumId w:val="27"/>
  </w:num>
  <w:num w:numId="24" w16cid:durableId="2088920522">
    <w:abstractNumId w:val="34"/>
  </w:num>
  <w:num w:numId="25" w16cid:durableId="161165016">
    <w:abstractNumId w:val="1"/>
  </w:num>
  <w:num w:numId="26" w16cid:durableId="1377200872">
    <w:abstractNumId w:val="43"/>
  </w:num>
  <w:num w:numId="27" w16cid:durableId="299262205">
    <w:abstractNumId w:val="19"/>
  </w:num>
  <w:num w:numId="28" w16cid:durableId="474417305">
    <w:abstractNumId w:val="0"/>
  </w:num>
  <w:num w:numId="29" w16cid:durableId="838928866">
    <w:abstractNumId w:val="46"/>
  </w:num>
  <w:num w:numId="30" w16cid:durableId="1606115761">
    <w:abstractNumId w:val="12"/>
  </w:num>
  <w:num w:numId="31" w16cid:durableId="1288974545">
    <w:abstractNumId w:val="3"/>
  </w:num>
  <w:num w:numId="32" w16cid:durableId="1387798571">
    <w:abstractNumId w:val="7"/>
  </w:num>
  <w:num w:numId="33" w16cid:durableId="1929072459">
    <w:abstractNumId w:val="44"/>
  </w:num>
  <w:num w:numId="34" w16cid:durableId="761730893">
    <w:abstractNumId w:val="41"/>
  </w:num>
  <w:num w:numId="35" w16cid:durableId="339895681">
    <w:abstractNumId w:val="31"/>
  </w:num>
  <w:num w:numId="36" w16cid:durableId="1863543315">
    <w:abstractNumId w:val="11"/>
  </w:num>
  <w:num w:numId="37" w16cid:durableId="934245072">
    <w:abstractNumId w:val="15"/>
  </w:num>
  <w:num w:numId="38" w16cid:durableId="798647764">
    <w:abstractNumId w:val="30"/>
  </w:num>
  <w:num w:numId="39" w16cid:durableId="1186872440">
    <w:abstractNumId w:val="18"/>
  </w:num>
  <w:num w:numId="40" w16cid:durableId="894698858">
    <w:abstractNumId w:val="25"/>
  </w:num>
  <w:num w:numId="41" w16cid:durableId="1092357141">
    <w:abstractNumId w:val="47"/>
  </w:num>
  <w:num w:numId="42" w16cid:durableId="1574000020">
    <w:abstractNumId w:val="14"/>
  </w:num>
  <w:num w:numId="43" w16cid:durableId="1543132627">
    <w:abstractNumId w:val="39"/>
  </w:num>
  <w:num w:numId="44" w16cid:durableId="665860714">
    <w:abstractNumId w:val="49"/>
  </w:num>
  <w:num w:numId="45" w16cid:durableId="15231470">
    <w:abstractNumId w:val="36"/>
  </w:num>
  <w:num w:numId="46" w16cid:durableId="1490831928">
    <w:abstractNumId w:val="42"/>
  </w:num>
  <w:num w:numId="47" w16cid:durableId="1904675943">
    <w:abstractNumId w:val="5"/>
  </w:num>
  <w:num w:numId="48" w16cid:durableId="745613900">
    <w:abstractNumId w:val="33"/>
  </w:num>
  <w:num w:numId="49" w16cid:durableId="700474373">
    <w:abstractNumId w:val="8"/>
  </w:num>
  <w:num w:numId="50" w16cid:durableId="29198335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garita Gapeyenko (Nokia)">
    <w15:presenceInfo w15:providerId="AD" w15:userId="S::margarita.gapeyenko@nokia.com::2a68b49f-3a33-42d0-8daa-158a0fbe7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31D1"/>
    <w:rsid w:val="0001344E"/>
    <w:rsid w:val="00013455"/>
    <w:rsid w:val="000134E3"/>
    <w:rsid w:val="00013632"/>
    <w:rsid w:val="00013F5E"/>
    <w:rsid w:val="0001403F"/>
    <w:rsid w:val="0001487F"/>
    <w:rsid w:val="00014F35"/>
    <w:rsid w:val="00015495"/>
    <w:rsid w:val="00015B63"/>
    <w:rsid w:val="00015F98"/>
    <w:rsid w:val="000166AC"/>
    <w:rsid w:val="00016E45"/>
    <w:rsid w:val="0001740B"/>
    <w:rsid w:val="00017B7F"/>
    <w:rsid w:val="00017EDA"/>
    <w:rsid w:val="00020BC6"/>
    <w:rsid w:val="000212A5"/>
    <w:rsid w:val="000215A6"/>
    <w:rsid w:val="0002189D"/>
    <w:rsid w:val="00022B8C"/>
    <w:rsid w:val="00022D0B"/>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1F0"/>
    <w:rsid w:val="0003767C"/>
    <w:rsid w:val="00037D47"/>
    <w:rsid w:val="00040F4F"/>
    <w:rsid w:val="0004132D"/>
    <w:rsid w:val="00041C9D"/>
    <w:rsid w:val="000432DA"/>
    <w:rsid w:val="00044AC2"/>
    <w:rsid w:val="00044CFA"/>
    <w:rsid w:val="00044E2D"/>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21B"/>
    <w:rsid w:val="000707CA"/>
    <w:rsid w:val="00070D21"/>
    <w:rsid w:val="000715B3"/>
    <w:rsid w:val="000717FB"/>
    <w:rsid w:val="000719BF"/>
    <w:rsid w:val="0007208A"/>
    <w:rsid w:val="0007213C"/>
    <w:rsid w:val="00072BBA"/>
    <w:rsid w:val="00072FF5"/>
    <w:rsid w:val="000730DC"/>
    <w:rsid w:val="00073237"/>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2D34"/>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275"/>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979F9"/>
    <w:rsid w:val="00197D95"/>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774"/>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57C8"/>
    <w:rsid w:val="002960D5"/>
    <w:rsid w:val="00296ED9"/>
    <w:rsid w:val="00297926"/>
    <w:rsid w:val="002A0218"/>
    <w:rsid w:val="002A02C9"/>
    <w:rsid w:val="002A1062"/>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3ABB"/>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223"/>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37C3"/>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58F"/>
    <w:rsid w:val="003E2A2D"/>
    <w:rsid w:val="003E2FAD"/>
    <w:rsid w:val="003E3CFF"/>
    <w:rsid w:val="003E47D4"/>
    <w:rsid w:val="003E50B9"/>
    <w:rsid w:val="003E51E9"/>
    <w:rsid w:val="003E614A"/>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12"/>
    <w:rsid w:val="004044AA"/>
    <w:rsid w:val="004044E3"/>
    <w:rsid w:val="00405116"/>
    <w:rsid w:val="00405AB9"/>
    <w:rsid w:val="00406B4D"/>
    <w:rsid w:val="00412C2C"/>
    <w:rsid w:val="00412C54"/>
    <w:rsid w:val="0041443C"/>
    <w:rsid w:val="0041488F"/>
    <w:rsid w:val="0041531C"/>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3A"/>
    <w:rsid w:val="004715CB"/>
    <w:rsid w:val="00471863"/>
    <w:rsid w:val="00471A96"/>
    <w:rsid w:val="00472517"/>
    <w:rsid w:val="00473777"/>
    <w:rsid w:val="00473A14"/>
    <w:rsid w:val="0047419A"/>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1A"/>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32E"/>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59F"/>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20D6D"/>
    <w:rsid w:val="00520FD7"/>
    <w:rsid w:val="005212FD"/>
    <w:rsid w:val="00521425"/>
    <w:rsid w:val="005220A1"/>
    <w:rsid w:val="00522177"/>
    <w:rsid w:val="0052234F"/>
    <w:rsid w:val="005233C6"/>
    <w:rsid w:val="00523E75"/>
    <w:rsid w:val="005243E0"/>
    <w:rsid w:val="0052549D"/>
    <w:rsid w:val="005256F3"/>
    <w:rsid w:val="005265A3"/>
    <w:rsid w:val="00526783"/>
    <w:rsid w:val="005273E0"/>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A43"/>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5E4"/>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3D6C"/>
    <w:rsid w:val="0062462F"/>
    <w:rsid w:val="00624BA1"/>
    <w:rsid w:val="00624E55"/>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348"/>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A7E28"/>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5FE1"/>
    <w:rsid w:val="006B609A"/>
    <w:rsid w:val="006B6A9D"/>
    <w:rsid w:val="006B77B9"/>
    <w:rsid w:val="006B79B5"/>
    <w:rsid w:val="006C1445"/>
    <w:rsid w:val="006C15C4"/>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64F"/>
    <w:rsid w:val="00737A31"/>
    <w:rsid w:val="007405CE"/>
    <w:rsid w:val="00742A6A"/>
    <w:rsid w:val="00742B44"/>
    <w:rsid w:val="00745087"/>
    <w:rsid w:val="0074656E"/>
    <w:rsid w:val="00746F14"/>
    <w:rsid w:val="007472D5"/>
    <w:rsid w:val="00747643"/>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35A"/>
    <w:rsid w:val="007E7599"/>
    <w:rsid w:val="007E79C5"/>
    <w:rsid w:val="007E7C0E"/>
    <w:rsid w:val="007E7CBD"/>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47C8B"/>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6144"/>
    <w:rsid w:val="0086709D"/>
    <w:rsid w:val="00867651"/>
    <w:rsid w:val="00867B5A"/>
    <w:rsid w:val="00871A3C"/>
    <w:rsid w:val="00873F58"/>
    <w:rsid w:val="00874009"/>
    <w:rsid w:val="00874158"/>
    <w:rsid w:val="008743EB"/>
    <w:rsid w:val="008743F3"/>
    <w:rsid w:val="0087444A"/>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71F"/>
    <w:rsid w:val="008C1989"/>
    <w:rsid w:val="008C201D"/>
    <w:rsid w:val="008C282E"/>
    <w:rsid w:val="008C2CFD"/>
    <w:rsid w:val="008C3FDC"/>
    <w:rsid w:val="008C4518"/>
    <w:rsid w:val="008C47AD"/>
    <w:rsid w:val="008C4F66"/>
    <w:rsid w:val="008C5109"/>
    <w:rsid w:val="008C55B7"/>
    <w:rsid w:val="008C5752"/>
    <w:rsid w:val="008C603A"/>
    <w:rsid w:val="008C6531"/>
    <w:rsid w:val="008C6DC5"/>
    <w:rsid w:val="008C71C8"/>
    <w:rsid w:val="008D05A4"/>
    <w:rsid w:val="008D081A"/>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B25"/>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5532"/>
    <w:rsid w:val="00946500"/>
    <w:rsid w:val="009465EE"/>
    <w:rsid w:val="00946C4D"/>
    <w:rsid w:val="0095019A"/>
    <w:rsid w:val="0095285B"/>
    <w:rsid w:val="00953FE9"/>
    <w:rsid w:val="00954417"/>
    <w:rsid w:val="009545B5"/>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1EDA"/>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76"/>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57F5E"/>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48A"/>
    <w:rsid w:val="00A91774"/>
    <w:rsid w:val="00A91C7F"/>
    <w:rsid w:val="00A91ED4"/>
    <w:rsid w:val="00A92066"/>
    <w:rsid w:val="00A92776"/>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A7B5E"/>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B7C06"/>
    <w:rsid w:val="00AC02C1"/>
    <w:rsid w:val="00AC04D5"/>
    <w:rsid w:val="00AC0AB6"/>
    <w:rsid w:val="00AC10AD"/>
    <w:rsid w:val="00AC1174"/>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02E4"/>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5F9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7CA"/>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BF7C5C"/>
    <w:rsid w:val="00C00936"/>
    <w:rsid w:val="00C0223A"/>
    <w:rsid w:val="00C02A4F"/>
    <w:rsid w:val="00C03309"/>
    <w:rsid w:val="00C034AD"/>
    <w:rsid w:val="00C037E0"/>
    <w:rsid w:val="00C040CB"/>
    <w:rsid w:val="00C04699"/>
    <w:rsid w:val="00C0472F"/>
    <w:rsid w:val="00C05227"/>
    <w:rsid w:val="00C05AF2"/>
    <w:rsid w:val="00C070B7"/>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5F50"/>
    <w:rsid w:val="00C4646F"/>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552"/>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1FAC"/>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8BB"/>
    <w:rsid w:val="00CD497A"/>
    <w:rsid w:val="00CD51BA"/>
    <w:rsid w:val="00CD6533"/>
    <w:rsid w:val="00CD656A"/>
    <w:rsid w:val="00CD761D"/>
    <w:rsid w:val="00CD7628"/>
    <w:rsid w:val="00CD76B5"/>
    <w:rsid w:val="00CD78B9"/>
    <w:rsid w:val="00CD7F3B"/>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394"/>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BD1"/>
    <w:rsid w:val="00E30F2D"/>
    <w:rsid w:val="00E31678"/>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091F"/>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0E79"/>
    <w:rsid w:val="00E723D7"/>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C0DBC"/>
    <w:rsid w:val="00EC0E0A"/>
    <w:rsid w:val="00EC0F11"/>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4B67"/>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0CC6"/>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580F"/>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2AD"/>
    <w:rsid w:val="00F76BD9"/>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22D7"/>
    <w:rsid w:val="00FB2379"/>
    <w:rsid w:val="00FB3333"/>
    <w:rsid w:val="00FB3CB7"/>
    <w:rsid w:val="00FB441D"/>
    <w:rsid w:val="00FB4B8A"/>
    <w:rsid w:val="00FB5152"/>
    <w:rsid w:val="00FB52E2"/>
    <w:rsid w:val="00FB531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83D012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uiPriority w:val="9"/>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hidden/>
    <w:uiPriority w:val="99"/>
    <w:unhideWhenUsed/>
    <w:rsid w:val="005273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15509">
      <w:bodyDiv w:val="1"/>
      <w:marLeft w:val="0"/>
      <w:marRight w:val="0"/>
      <w:marTop w:val="0"/>
      <w:marBottom w:val="0"/>
      <w:divBdr>
        <w:top w:val="none" w:sz="0" w:space="0" w:color="auto"/>
        <w:left w:val="none" w:sz="0" w:space="0" w:color="auto"/>
        <w:bottom w:val="none" w:sz="0" w:space="0" w:color="auto"/>
        <w:right w:val="none" w:sz="0" w:space="0" w:color="auto"/>
      </w:divBdr>
    </w:div>
    <w:div w:id="205377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package" Target="embeddings/Microsoft_Visio_Drawing3.vsdx"/><Relationship Id="rId39" Type="http://schemas.openxmlformats.org/officeDocument/2006/relationships/hyperlink" Target="https://www.3gpp.org/ftp/TSG_RAN/WG1_RL1/TSGR1_118/Docs/R1-2406081.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5843.zip" TargetMode="External"/><Relationship Id="rId42" Type="http://schemas.openxmlformats.org/officeDocument/2006/relationships/hyperlink" Target="https://www.3gpp.org/ftp/TSG_RAN/WG1_RL1/TSGR1_118/Docs/R1-2406274.zip" TargetMode="External"/><Relationship Id="rId47" Type="http://schemas.openxmlformats.org/officeDocument/2006/relationships/hyperlink" Target="https://www.3gpp.org/ftp/TSG_RAN/WG1_RL1/TSGR1_118/Docs/R1-2406487.zip" TargetMode="External"/><Relationship Id="rId50" Type="http://schemas.openxmlformats.org/officeDocument/2006/relationships/hyperlink" Target="https://www.3gpp.org/ftp/TSG_RAN/WG1_RL1/TSGR1_118/Docs/R1-2406614.zip" TargetMode="External"/><Relationship Id="rId55" Type="http://schemas.openxmlformats.org/officeDocument/2006/relationships/hyperlink" Target="https://www.3gpp.org/ftp/TSG_RAN/WG1_RL1/TSGR1_118/Docs/R1-2406899.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package" Target="embeddings/Microsoft_Visio_Drawing5.vsdx"/><Relationship Id="rId37" Type="http://schemas.openxmlformats.org/officeDocument/2006/relationships/hyperlink" Target="https://www.3gpp.org/ftp/TSG_RAN/WG1_RL1/TSGR1_118/Docs/R1-2406002.zip" TargetMode="External"/><Relationship Id="rId40" Type="http://schemas.openxmlformats.org/officeDocument/2006/relationships/hyperlink" Target="https://www.3gpp.org/ftp/TSG_RAN/WG1_RL1/TSGR1_118/Docs/R1-2406201.zip" TargetMode="External"/><Relationship Id="rId45" Type="http://schemas.openxmlformats.org/officeDocument/2006/relationships/hyperlink" Target="https://www.3gpp.org/ftp/TSG_RAN/WG1_RL1/TSGR1_118/Docs/R1-2406415.zip" TargetMode="External"/><Relationship Id="rId53" Type="http://schemas.openxmlformats.org/officeDocument/2006/relationships/hyperlink" Target="https://www.3gpp.org/ftp/TSG_RAN/WG1_RL1/TSGR1_118/Docs/R1-2406787.zip" TargetMode="External"/><Relationship Id="rId58" Type="http://schemas.openxmlformats.org/officeDocument/2006/relationships/hyperlink" Target="https://www.3gpp.org/ftp/TSG_RAN/WG1_RL1/TSGR1_118/Docs/R1-2407155.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7.emf"/><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hyperlink" Target="https://www.3gpp.org/ftp/TSG_RAN/WG1_RL1/TSGR1_118/Docs/R1-2405886.zip" TargetMode="External"/><Relationship Id="rId43" Type="http://schemas.openxmlformats.org/officeDocument/2006/relationships/hyperlink" Target="https://www.3gpp.org/ftp/TSG_RAN/WG1_RL1/TSGR1_118/Docs/R1-2406304.zip" TargetMode="External"/><Relationship Id="rId48" Type="http://schemas.openxmlformats.org/officeDocument/2006/relationships/hyperlink" Target="https://www.3gpp.org/ftp/TSG_RAN/WG1_RL1/TSGR1_118/Docs/R1-2406506.zip" TargetMode="External"/><Relationship Id="rId56"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666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package" Target="embeddings/Microsoft_Visio_Drawing51.vsdx"/><Relationship Id="rId38" Type="http://schemas.openxmlformats.org/officeDocument/2006/relationships/hyperlink" Target="https://www.3gpp.org/ftp/TSG_RAN/WG1_RL1/TSGR1_118/Docs/R1-2406065.zip" TargetMode="External"/><Relationship Id="rId46" Type="http://schemas.openxmlformats.org/officeDocument/2006/relationships/hyperlink" Target="https://www.3gpp.org/ftp/TSG_RAN/WG1_RL1/TSGR1_118/Docs/R1-2406428.zip" TargetMode="External"/><Relationship Id="rId59" Type="http://schemas.openxmlformats.org/officeDocument/2006/relationships/hyperlink" Target="https://www.3gpp.org/ftp/TSG_RAN/WG1_RL1/TSGR1_118/Docs/R1-24071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248.zip" TargetMode="External"/><Relationship Id="rId54" Type="http://schemas.openxmlformats.org/officeDocument/2006/relationships/hyperlink" Target="https://www.3gpp.org/ftp/TSG_RAN/WG1_RL1/TSGR1_118/Docs/R1-2406862.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hyperlink" Target="https://www.3gpp.org/ftp/TSG_RAN/WG1_RL1/TSGR1_118/Docs/R1-2405929.zip" TargetMode="External"/><Relationship Id="rId49" Type="http://schemas.openxmlformats.org/officeDocument/2006/relationships/hyperlink" Target="https://www.3gpp.org/ftp/TSG_RAN/WG1_RL1/TSGR1_118/Docs/R1-2406540.zip" TargetMode="External"/><Relationship Id="rId57" Type="http://schemas.openxmlformats.org/officeDocument/2006/relationships/hyperlink" Target="https://www.3gpp.org/ftp/TSG_RAN/WG1_RL1/TSGR1_118/Docs/R1-2407048.zip" TargetMode="External"/><Relationship Id="rId10" Type="http://schemas.openxmlformats.org/officeDocument/2006/relationships/webSettings" Target="webSettings.xml"/><Relationship Id="rId31" Type="http://schemas.openxmlformats.org/officeDocument/2006/relationships/package" Target="embeddings/Microsoft_Visio_Drawing4.vsdx"/><Relationship Id="rId44" Type="http://schemas.openxmlformats.org/officeDocument/2006/relationships/hyperlink" Target="https://www.3gpp.org/ftp/TSG_RAN/WG1_RL1/TSGR1_118/Docs/R1-2406358.zip" TargetMode="External"/><Relationship Id="rId52" Type="http://schemas.openxmlformats.org/officeDocument/2006/relationships/hyperlink" Target="https://www.3gpp.org/ftp/TSG_RAN/WG1_RL1/TSGR1_118/Docs/R1-2406770.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8CCF7F8B-CFDE-4550-A2D4-63061D9CDE39}">
  <ds:schemaRefs>
    <ds:schemaRef ds:uri="http://schemas.openxmlformats.org/officeDocument/2006/bibliography"/>
  </ds:schemaRefs>
</ds:datastoreItem>
</file>

<file path=customXml/itemProps5.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304</TotalTime>
  <Pages>63</Pages>
  <Words>24816</Words>
  <Characters>138713</Characters>
  <Application>Microsoft Office Word</Application>
  <DocSecurity>0</DocSecurity>
  <Lines>1155</Lines>
  <Paragraphs>326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163203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73</cp:revision>
  <cp:lastPrinted>2016-06-20T05:35:00Z</cp:lastPrinted>
  <dcterms:created xsi:type="dcterms:W3CDTF">2024-08-21T07:32:00Z</dcterms:created>
  <dcterms:modified xsi:type="dcterms:W3CDTF">2024-08-22T07:21:00Z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