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8A8C643" w:rsidR="0052234F" w:rsidRDefault="0044534E">
      <w:pPr>
        <w:pStyle w:val="ac"/>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ac"/>
        <w:rPr>
          <w:sz w:val="24"/>
          <w:szCs w:val="24"/>
        </w:rPr>
      </w:pPr>
      <w:r>
        <w:rPr>
          <w:sz w:val="24"/>
          <w:szCs w:val="24"/>
        </w:rPr>
        <w:t>Maastricht, Netherlands, 19 – 23 August, 2024</w:t>
      </w:r>
    </w:p>
    <w:p w14:paraId="171EC38D" w14:textId="77777777" w:rsidR="0052234F" w:rsidRDefault="0052234F">
      <w:pPr>
        <w:pStyle w:val="ac"/>
        <w:rPr>
          <w:bCs/>
          <w:sz w:val="24"/>
          <w:szCs w:val="24"/>
        </w:rPr>
      </w:pPr>
    </w:p>
    <w:p w14:paraId="1240AC3A" w14:textId="77777777" w:rsidR="0052234F" w:rsidRDefault="0052234F">
      <w:pPr>
        <w:pStyle w:val="ac"/>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1"/>
      </w:pPr>
      <w:r>
        <w:t>Introduction</w:t>
      </w:r>
    </w:p>
    <w:p w14:paraId="35357DCF" w14:textId="77777777" w:rsidR="0052234F" w:rsidRDefault="0044534E">
      <w:r>
        <w:t>The following objectives were agreed to be part of Rel19 WI on XR, XR (eXtended Reality) for NR Phase 3 [1]:</w:t>
      </w:r>
    </w:p>
    <w:tbl>
      <w:tblPr>
        <w:tblStyle w:val="af1"/>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1"/>
      </w:pPr>
      <w:r>
        <w:t>Enabling TX/RX for XR during RRM measurements</w:t>
      </w:r>
    </w:p>
    <w:p w14:paraId="5C61BA15" w14:textId="77777777" w:rsidR="0052234F" w:rsidRDefault="0052234F"/>
    <w:p w14:paraId="2C2C94EB" w14:textId="77777777" w:rsidR="0052234F" w:rsidRDefault="0044534E">
      <w:pPr>
        <w:pStyle w:val="2"/>
      </w:pPr>
      <w:r>
        <w:t>Solutions based on network signalling</w:t>
      </w:r>
    </w:p>
    <w:p w14:paraId="4559B451" w14:textId="77777777" w:rsidR="0052234F" w:rsidRDefault="0052234F"/>
    <w:p w14:paraId="1D676311" w14:textId="77777777" w:rsidR="0052234F" w:rsidRDefault="0044534E">
      <w:pPr>
        <w:pStyle w:val="3"/>
      </w:pPr>
      <w:r>
        <w:t>General</w:t>
      </w:r>
    </w:p>
    <w:p w14:paraId="22503C46" w14:textId="77777777" w:rsidR="0052234F" w:rsidRDefault="0044534E">
      <w:pPr>
        <w:pStyle w:val="4"/>
      </w:pPr>
      <w:r>
        <w:t>Companies proposals and observations</w:t>
      </w:r>
    </w:p>
    <w:p w14:paraId="7B250CA3" w14:textId="77777777" w:rsidR="0052234F" w:rsidRDefault="0052234F"/>
    <w:tbl>
      <w:tblPr>
        <w:tblStyle w:val="af1"/>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000000">
            <w:pPr>
              <w:pStyle w:val="ae"/>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af3"/>
                  <w:rFonts w:ascii="Times" w:hAnsi="Times" w:cs="Times"/>
                  <w:b w:val="0"/>
                  <w:color w:val="auto"/>
                  <w:szCs w:val="20"/>
                  <w:u w:val="none"/>
                  <w:lang w:val="en-GB"/>
                </w:rPr>
                <w:t xml:space="preserve">Observation 1 </w:t>
              </w:r>
              <w:r w:rsidR="0044534E">
                <w:rPr>
                  <w:rStyle w:val="af3"/>
                  <w:b w:val="0"/>
                  <w:szCs w:val="20"/>
                  <w:u w:val="none"/>
                  <w:lang w:val="en-GB"/>
                </w:rPr>
                <w:t xml:space="preserve"> </w:t>
              </w:r>
              <w:r w:rsidR="0044534E">
                <w:rPr>
                  <w:rStyle w:val="af3"/>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3"/>
      </w:pPr>
      <w:r>
        <w:t>Dynamic indication (Alt. 1)</w:t>
      </w:r>
    </w:p>
    <w:p w14:paraId="3044E13D" w14:textId="77777777" w:rsidR="0052234F" w:rsidRDefault="0044534E">
      <w:pPr>
        <w:pStyle w:val="4"/>
      </w:pPr>
      <w:r>
        <w:t>Companies proposals and observations</w:t>
      </w:r>
    </w:p>
    <w:tbl>
      <w:tblPr>
        <w:tblStyle w:val="af1"/>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바탕" w:hAnsi="Times" w:cs="Times"/>
                <w:lang w:val="en-US"/>
              </w:rPr>
              <w:t>For solutions based on triggering/enabling by network signa</w:t>
            </w:r>
            <w:r>
              <w:rPr>
                <w:rFonts w:ascii="Times" w:eastAsiaTheme="minorEastAsia" w:hAnsi="Times" w:cs="Times"/>
                <w:lang w:val="en-US" w:eastAsia="zh-CN"/>
              </w:rPr>
              <w:t>l</w:t>
            </w:r>
            <w:r>
              <w:rPr>
                <w:rFonts w:ascii="Times" w:eastAsia="바탕"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바탕"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바탕" w:hAnsi="Times" w:cs="Times"/>
                <w:lang w:val="en-US" w:eastAsia="zh-CN"/>
              </w:rPr>
              <w:t xml:space="preserve">Alt. </w:t>
            </w:r>
            <w:r>
              <w:rPr>
                <w:rFonts w:ascii="Times" w:eastAsiaTheme="minorEastAsia" w:hAnsi="Times" w:cs="Times"/>
                <w:lang w:val="en-US" w:eastAsia="zh-CN"/>
              </w:rPr>
              <w:t>3</w:t>
            </w:r>
            <w:r>
              <w:rPr>
                <w:rFonts w:ascii="Times" w:eastAsia="바탕"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Theme="minorEastAsia" w:hAnsi="Times" w:cs="Times"/>
                <w:lang w:val="en-US" w:eastAsia="zh-CN"/>
              </w:rPr>
              <w:t>Alt. 1-1 +</w:t>
            </w:r>
            <w:r>
              <w:rPr>
                <w:rFonts w:ascii="Times" w:eastAsia="바탕" w:hAnsi="Times" w:cs="Times"/>
                <w:lang w:val="en-US" w:eastAsia="zh-CN"/>
              </w:rPr>
              <w:t xml:space="preserve"> Alt. </w:t>
            </w:r>
            <w:r>
              <w:rPr>
                <w:rFonts w:ascii="Times" w:eastAsiaTheme="minorEastAsia" w:hAnsi="Times" w:cs="Times"/>
                <w:lang w:val="en-US" w:eastAsia="zh-CN"/>
              </w:rPr>
              <w:t>3</w:t>
            </w:r>
            <w:r>
              <w:rPr>
                <w:rFonts w:ascii="Times" w:eastAsia="바탕"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바탕"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af6"/>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af6"/>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맑은 고딕"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a9"/>
              <w:rPr>
                <w:rFonts w:ascii="Times" w:hAnsi="Times" w:cs="Times"/>
                <w:lang w:eastAsia="zh-CN"/>
              </w:rPr>
            </w:pPr>
            <w:r>
              <w:rPr>
                <w:rFonts w:ascii="Times" w:hAnsi="Times" w:cs="Times"/>
                <w:lang w:eastAsia="zh-CN"/>
              </w:rPr>
              <w:t xml:space="preserve">Proposal 1: </w:t>
            </w:r>
            <w:r>
              <w:rPr>
                <w:rFonts w:ascii="Times" w:eastAsia="바탕" w:hAnsi="Times" w:cs="Times"/>
              </w:rPr>
              <w:t>for solutions based on triggering/enabling by network signaling to enable Tx/Rx in gaps/restrictions, support Alt 1, i.e., dynamic indication.</w:t>
            </w:r>
          </w:p>
          <w:p w14:paraId="33463AA2"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1"/>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a6"/>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af6"/>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af6"/>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af6"/>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000000">
            <w:pPr>
              <w:pStyle w:val="10"/>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000000">
            <w:pPr>
              <w:pStyle w:val="10"/>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000000">
            <w:pPr>
              <w:pStyle w:val="10"/>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000000">
            <w:pPr>
              <w:pStyle w:val="10"/>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000000">
            <w:pPr>
              <w:pStyle w:val="10"/>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000000">
            <w:pPr>
              <w:pStyle w:val="10"/>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000000">
            <w:pPr>
              <w:pStyle w:val="10"/>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000000">
            <w:pPr>
              <w:pStyle w:val="10"/>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000000">
            <w:pPr>
              <w:pStyle w:val="10"/>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3"/>
      </w:pPr>
      <w:r>
        <w:lastRenderedPageBreak/>
        <w:t>Semi-static solution (Alt. 3)</w:t>
      </w:r>
    </w:p>
    <w:p w14:paraId="084BAED9" w14:textId="77777777" w:rsidR="0052234F" w:rsidRDefault="0044534E">
      <w:pPr>
        <w:pStyle w:val="4"/>
      </w:pPr>
      <w:r>
        <w:t>Companies proposals and observations</w:t>
      </w:r>
    </w:p>
    <w:tbl>
      <w:tblPr>
        <w:tblStyle w:val="af1"/>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바탕" w:hAnsi="Times" w:cs="Times"/>
                <w:lang w:val="en-US"/>
              </w:rPr>
              <w:t>For solutions based on triggering/enabling by network signa</w:t>
            </w:r>
            <w:r>
              <w:rPr>
                <w:rFonts w:ascii="Times" w:eastAsiaTheme="minorEastAsia" w:hAnsi="Times" w:cs="Times"/>
                <w:lang w:val="en-US" w:eastAsia="zh-CN"/>
              </w:rPr>
              <w:t>l</w:t>
            </w:r>
            <w:r>
              <w:rPr>
                <w:rFonts w:ascii="Times" w:eastAsia="바탕"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바탕"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바탕" w:hAnsi="Times" w:cs="Times"/>
                <w:lang w:val="en-US" w:eastAsia="zh-CN"/>
              </w:rPr>
              <w:t xml:space="preserve">Alt. </w:t>
            </w:r>
            <w:r>
              <w:rPr>
                <w:rFonts w:ascii="Times" w:eastAsiaTheme="minorEastAsia" w:hAnsi="Times" w:cs="Times"/>
                <w:lang w:val="en-US" w:eastAsia="zh-CN"/>
              </w:rPr>
              <w:t>3</w:t>
            </w:r>
            <w:r>
              <w:rPr>
                <w:rFonts w:ascii="Times" w:eastAsia="바탕"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Theme="minorEastAsia" w:hAnsi="Times" w:cs="Times"/>
                <w:lang w:val="en-US" w:eastAsia="zh-CN"/>
              </w:rPr>
              <w:lastRenderedPageBreak/>
              <w:t>Alt. 1-1 +</w:t>
            </w:r>
            <w:r>
              <w:rPr>
                <w:rFonts w:ascii="Times" w:eastAsia="바탕" w:hAnsi="Times" w:cs="Times"/>
                <w:lang w:val="en-US" w:eastAsia="zh-CN"/>
              </w:rPr>
              <w:t xml:space="preserve"> Alt. </w:t>
            </w:r>
            <w:r>
              <w:rPr>
                <w:rFonts w:ascii="Times" w:eastAsiaTheme="minorEastAsia" w:hAnsi="Times" w:cs="Times"/>
                <w:lang w:val="en-US" w:eastAsia="zh-CN"/>
              </w:rPr>
              <w:t>3</w:t>
            </w:r>
            <w:r>
              <w:rPr>
                <w:rFonts w:ascii="Times" w:eastAsia="바탕"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바탕"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af6"/>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af6"/>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af6"/>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45pt;height:60.95pt" o:ole="">
                  <v:imagedata r:id="rId19" o:title=""/>
                </v:shape>
                <o:OLEObject Type="Embed" ProgID="Visio.Drawing.15" ShapeID="_x0000_i1025" DrawAspect="Content" ObjectID="_1785838479"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a6"/>
              <w:spacing w:after="0"/>
              <w:jc w:val="both"/>
              <w:rPr>
                <w:rFonts w:ascii="Times" w:eastAsia="바탕"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바탕"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바탕" w:hAnsi="Times" w:cs="Times"/>
                <w:lang w:eastAsia="zh-CN"/>
              </w:rPr>
            </w:pPr>
            <w:r>
              <w:rPr>
                <w:rFonts w:ascii="Times" w:eastAsia="바탕"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바탕" w:hAnsi="Times" w:cs="Times"/>
              </w:rPr>
            </w:pPr>
            <w:r>
              <w:rPr>
                <w:rFonts w:ascii="Times" w:eastAsia="바탕"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바탕" w:hAnsi="Times" w:cs="Times"/>
              </w:rPr>
            </w:pPr>
            <w:r>
              <w:rPr>
                <w:rFonts w:ascii="Times" w:eastAsia="바탕"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바탕" w:hAnsi="Times" w:cs="Times"/>
              </w:rPr>
            </w:pPr>
            <w:r>
              <w:rPr>
                <w:rFonts w:ascii="Times" w:eastAsia="바탕"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바탕" w:hAnsi="Times" w:cs="Times"/>
              </w:rPr>
            </w:pPr>
            <w:r>
              <w:rPr>
                <w:rFonts w:ascii="Times" w:eastAsia="바탕"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바탕"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a6"/>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000000">
            <w:pPr>
              <w:pStyle w:val="10"/>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000000">
            <w:pPr>
              <w:pStyle w:val="10"/>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3"/>
      </w:pPr>
      <w:r>
        <w:t>Combination of alternatives</w:t>
      </w:r>
    </w:p>
    <w:p w14:paraId="7AA098D1" w14:textId="77777777" w:rsidR="0052234F" w:rsidRDefault="0044534E">
      <w:pPr>
        <w:pStyle w:val="4"/>
      </w:pPr>
      <w:r>
        <w:t>Companies proposals and observations</w:t>
      </w:r>
    </w:p>
    <w:p w14:paraId="7E138C39" w14:textId="77777777" w:rsidR="0052234F" w:rsidRDefault="0052234F"/>
    <w:tbl>
      <w:tblPr>
        <w:tblStyle w:val="af1"/>
        <w:tblW w:w="0" w:type="auto"/>
        <w:tblLook w:val="04A0" w:firstRow="1" w:lastRow="0" w:firstColumn="1" w:lastColumn="0" w:noHBand="0" w:noVBand="1"/>
      </w:tblPr>
      <w:tblGrid>
        <w:gridCol w:w="1492"/>
        <w:gridCol w:w="8137"/>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바탕" w:hAnsi="Times" w:cs="Times"/>
                <w:lang w:val="en-US"/>
              </w:rPr>
              <w:t>For solutions based on triggering/enabling by network signa</w:t>
            </w:r>
            <w:r>
              <w:rPr>
                <w:rFonts w:ascii="Times" w:eastAsiaTheme="minorEastAsia" w:hAnsi="Times" w:cs="Times"/>
                <w:lang w:val="en-US" w:eastAsia="zh-CN"/>
              </w:rPr>
              <w:t>l</w:t>
            </w:r>
            <w:r>
              <w:rPr>
                <w:rFonts w:ascii="Times" w:eastAsia="바탕"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바탕"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바탕" w:hAnsi="Times" w:cs="Times"/>
                <w:lang w:val="en-US" w:eastAsia="zh-CN"/>
              </w:rPr>
              <w:t xml:space="preserve">Alt. </w:t>
            </w:r>
            <w:r>
              <w:rPr>
                <w:rFonts w:ascii="Times" w:eastAsiaTheme="minorEastAsia" w:hAnsi="Times" w:cs="Times"/>
                <w:lang w:val="en-US" w:eastAsia="zh-CN"/>
              </w:rPr>
              <w:t>3</w:t>
            </w:r>
            <w:r>
              <w:rPr>
                <w:rFonts w:ascii="Times" w:eastAsia="바탕"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바탕" w:hAnsi="Times" w:cs="Times"/>
                <w:lang w:val="en-US" w:eastAsia="zh-CN"/>
              </w:rPr>
            </w:pPr>
            <w:r>
              <w:rPr>
                <w:rFonts w:ascii="Times" w:eastAsiaTheme="minorEastAsia" w:hAnsi="Times" w:cs="Times"/>
                <w:lang w:val="en-US" w:eastAsia="zh-CN"/>
              </w:rPr>
              <w:t>Alt. 1-1 +</w:t>
            </w:r>
            <w:r>
              <w:rPr>
                <w:rFonts w:ascii="Times" w:eastAsia="바탕" w:hAnsi="Times" w:cs="Times"/>
                <w:lang w:val="en-US" w:eastAsia="zh-CN"/>
              </w:rPr>
              <w:t xml:space="preserve"> Alt. </w:t>
            </w:r>
            <w:r>
              <w:rPr>
                <w:rFonts w:ascii="Times" w:eastAsiaTheme="minorEastAsia" w:hAnsi="Times" w:cs="Times"/>
                <w:lang w:val="en-US" w:eastAsia="zh-CN"/>
              </w:rPr>
              <w:t>3</w:t>
            </w:r>
            <w:r>
              <w:rPr>
                <w:rFonts w:ascii="Times" w:eastAsia="바탕"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바탕"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2pt;height:74.2pt" o:ole="">
                  <v:imagedata r:id="rId21" o:title=""/>
                </v:shape>
                <o:OLEObject Type="Embed" ProgID="Visio.Drawing.15" ShapeID="_x0000_i1026" DrawAspect="Content" ObjectID="_1785838480"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af1"/>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af6"/>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af6"/>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af6"/>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af6"/>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af6"/>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000000">
            <w:pPr>
              <w:pStyle w:val="10"/>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000000">
            <w:pPr>
              <w:pStyle w:val="10"/>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10"/>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af6"/>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af6"/>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af6"/>
              <w:numPr>
                <w:ilvl w:val="0"/>
                <w:numId w:val="22"/>
              </w:numPr>
              <w:jc w:val="both"/>
              <w:rPr>
                <w:sz w:val="20"/>
                <w:szCs w:val="20"/>
              </w:rPr>
            </w:pPr>
            <w:r>
              <w:rPr>
                <w:sz w:val="20"/>
                <w:szCs w:val="20"/>
              </w:rPr>
              <w:t>Pattern is:</w:t>
            </w:r>
          </w:p>
          <w:p w14:paraId="188B4177" w14:textId="77777777" w:rsidR="0052234F" w:rsidRDefault="0044534E">
            <w:pPr>
              <w:pStyle w:val="af6"/>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af6"/>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af6"/>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af6"/>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af6"/>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af6"/>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af6"/>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af6"/>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바탕"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바탕"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af6"/>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바탕"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af6"/>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af6"/>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af6"/>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af6"/>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af6"/>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af6"/>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af6"/>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af6"/>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af6"/>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af6"/>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af6"/>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af6"/>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af6"/>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af1"/>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af6"/>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af6"/>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af6"/>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af6"/>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af6"/>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af6"/>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af1"/>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맑은 고딕" w:hint="eastAsia"/>
                <w:lang w:val="en-US" w:eastAsia="ko-KR"/>
              </w:rPr>
              <w:t>S</w:t>
            </w:r>
            <w:r>
              <w:rPr>
                <w:rFonts w:eastAsia="맑은 고딕"/>
                <w:lang w:val="en-US" w:eastAsia="ko-KR"/>
              </w:rPr>
              <w:t>amsung</w:t>
            </w:r>
          </w:p>
        </w:tc>
        <w:tc>
          <w:tcPr>
            <w:tcW w:w="7507" w:type="dxa"/>
          </w:tcPr>
          <w:p w14:paraId="1A16D48F" w14:textId="77777777" w:rsidR="0052234F" w:rsidRDefault="0044534E">
            <w:pPr>
              <w:rPr>
                <w:sz w:val="18"/>
                <w:szCs w:val="18"/>
                <w:lang w:val="en-US"/>
              </w:rPr>
            </w:pPr>
            <w:r>
              <w:rPr>
                <w:rFonts w:eastAsia="맑은 고딕" w:hint="eastAsia"/>
                <w:lang w:val="en-US" w:eastAsia="ko-KR"/>
              </w:rPr>
              <w:t>Q</w:t>
            </w:r>
            <w:r>
              <w:rPr>
                <w:rFonts w:eastAsia="맑은 고딕"/>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af6"/>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맑은 고딕"/>
                <w:lang w:eastAsia="ko-KR"/>
              </w:rPr>
            </w:pPr>
            <w:r>
              <w:rPr>
                <w:rFonts w:eastAsia="맑은 고딕" w:hint="eastAsia"/>
                <w:lang w:eastAsia="ko-KR"/>
              </w:rPr>
              <w:t>LG</w:t>
            </w:r>
          </w:p>
        </w:tc>
        <w:tc>
          <w:tcPr>
            <w:tcW w:w="7507" w:type="dxa"/>
          </w:tcPr>
          <w:p w14:paraId="7273C2D6" w14:textId="77777777" w:rsidR="0052234F" w:rsidRDefault="0044534E">
            <w:pPr>
              <w:rPr>
                <w:rFonts w:eastAsia="맑은 고딕"/>
                <w:lang w:eastAsia="ko-KR"/>
              </w:rPr>
            </w:pPr>
            <w:r>
              <w:rPr>
                <w:rFonts w:eastAsia="맑은 고딕" w:hint="eastAsia"/>
                <w:lang w:eastAsia="ko-KR"/>
              </w:rPr>
              <w:t xml:space="preserve">Q1: For Alt.1 family, we think Alt. 1-3 is most efficient way to prioritize TX/RX over measurement gap. </w:t>
            </w:r>
          </w:p>
          <w:p w14:paraId="5E069370" w14:textId="77777777" w:rsidR="0052234F" w:rsidRDefault="0044534E">
            <w:pPr>
              <w:rPr>
                <w:rFonts w:eastAsia="맑은 고딕"/>
                <w:lang w:eastAsia="ko-KR"/>
              </w:rPr>
            </w:pPr>
            <w:r>
              <w:rPr>
                <w:rFonts w:eastAsia="맑은 고딕" w:hint="eastAsia"/>
                <w:lang w:eastAsia="ko-KR"/>
              </w:rPr>
              <w:t>Q2: For Alt. 3-3 to cover pre-configured TX/RX</w:t>
            </w:r>
          </w:p>
          <w:p w14:paraId="3D5307BB" w14:textId="77777777" w:rsidR="0052234F" w:rsidRDefault="0044534E">
            <w:pPr>
              <w:rPr>
                <w:rFonts w:eastAsia="맑은 고딕"/>
                <w:lang w:eastAsia="ko-KR"/>
              </w:rPr>
            </w:pPr>
            <w:r>
              <w:rPr>
                <w:rFonts w:eastAsia="맑은 고딕" w:hint="eastAsia"/>
                <w:lang w:eastAsia="ko-KR"/>
              </w:rPr>
              <w:t xml:space="preserve">Q3: the combination of Alt 1 and Alt. 3-3 or 3-4 would be efficient combination to cover all </w:t>
            </w:r>
            <w:r>
              <w:rPr>
                <w:rFonts w:eastAsia="맑은 고딕"/>
                <w:lang w:eastAsia="ko-KR"/>
              </w:rPr>
              <w:t>scheduling</w:t>
            </w:r>
            <w:r>
              <w:rPr>
                <w:rFonts w:eastAsia="맑은 고딕" w:hint="eastAsia"/>
                <w:lang w:eastAsia="ko-KR"/>
              </w:rPr>
              <w:t xml:space="preserve"> </w:t>
            </w:r>
            <w:r>
              <w:rPr>
                <w:rFonts w:eastAsia="맑은 고딕"/>
                <w:lang w:eastAsia="ko-KR"/>
              </w:rPr>
              <w:t>cases</w:t>
            </w:r>
            <w:r>
              <w:rPr>
                <w:rFonts w:eastAsia="맑은 고딕"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af6"/>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af6"/>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맑은 고딕"/>
                <w:lang w:eastAsia="ko-KR"/>
              </w:rPr>
            </w:pPr>
            <w:r>
              <w:rPr>
                <w:b/>
                <w:bCs/>
                <w:lang w:val="en-US"/>
              </w:rPr>
              <w:t xml:space="preserve">Support </w:t>
            </w:r>
            <w:r>
              <w:rPr>
                <w:rFonts w:eastAsia="맑은 고딕" w:hint="eastAsia"/>
                <w:b/>
                <w:bCs/>
                <w:lang w:eastAsia="ko-KR"/>
              </w:rPr>
              <w:t>the combination of Alt 1 and Alt. 3-3 or 3-4</w:t>
            </w:r>
            <w:r>
              <w:rPr>
                <w:rFonts w:eastAsia="맑은 고딕"/>
                <w:b/>
                <w:bCs/>
                <w:lang w:eastAsia="ko-KR"/>
              </w:rPr>
              <w:t>:</w:t>
            </w:r>
            <w:r>
              <w:rPr>
                <w:rFonts w:eastAsia="맑은 고딕"/>
                <w:lang w:eastAsia="ko-KR"/>
              </w:rPr>
              <w:t xml:space="preserve"> LG </w:t>
            </w:r>
            <w:r>
              <w:rPr>
                <w:rFonts w:eastAsia="맑은 고딕"/>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af6"/>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af6"/>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af6"/>
              <w:numPr>
                <w:ilvl w:val="3"/>
                <w:numId w:val="18"/>
              </w:numPr>
              <w:rPr>
                <w:sz w:val="20"/>
                <w:szCs w:val="20"/>
                <w:lang w:val="en-US"/>
              </w:rPr>
            </w:pPr>
            <w:r>
              <w:rPr>
                <w:sz w:val="20"/>
                <w:szCs w:val="20"/>
                <w:lang w:val="en-US"/>
              </w:rPr>
              <w:t>FFS: Bit-field size is one bit;</w:t>
            </w:r>
          </w:p>
          <w:p w14:paraId="26378914" w14:textId="77777777" w:rsidR="0052234F" w:rsidRDefault="0044534E">
            <w:pPr>
              <w:pStyle w:val="af6"/>
              <w:numPr>
                <w:ilvl w:val="3"/>
                <w:numId w:val="18"/>
              </w:numPr>
              <w:rPr>
                <w:sz w:val="20"/>
                <w:szCs w:val="20"/>
                <w:lang w:val="en-US"/>
              </w:rPr>
            </w:pPr>
            <w:r>
              <w:rPr>
                <w:sz w:val="20"/>
                <w:szCs w:val="20"/>
                <w:lang w:val="en-US"/>
              </w:rPr>
              <w:t>FFS: Bit-field size is &gt;1 bit;</w:t>
            </w:r>
          </w:p>
          <w:p w14:paraId="3B928EF8" w14:textId="77777777" w:rsidR="0052234F" w:rsidRDefault="0044534E">
            <w:pPr>
              <w:pStyle w:val="af6"/>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af6"/>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af6"/>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af6"/>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af6"/>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af6"/>
              <w:numPr>
                <w:ilvl w:val="2"/>
                <w:numId w:val="18"/>
              </w:numPr>
              <w:rPr>
                <w:sz w:val="20"/>
                <w:szCs w:val="20"/>
                <w:lang w:val="en-US"/>
              </w:rPr>
            </w:pPr>
            <w:r>
              <w:rPr>
                <w:sz w:val="20"/>
                <w:szCs w:val="20"/>
                <w:lang w:val="en-US"/>
              </w:rPr>
              <w:t>FFS: Details of pattern:</w:t>
            </w:r>
          </w:p>
          <w:p w14:paraId="13DD5FB4" w14:textId="77777777" w:rsidR="0052234F" w:rsidRDefault="0044534E">
            <w:pPr>
              <w:pStyle w:val="af6"/>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af6"/>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af6"/>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8.15pt;height:93.65pt" o:ole="">
                  <v:imagedata r:id="rId23" o:title=""/>
                </v:shape>
                <o:OLEObject Type="Embed" ProgID="Visio.Drawing.15" ShapeID="_x0000_i1027" DrawAspect="Content" ObjectID="_1785838481"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af6"/>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af6"/>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af6"/>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af6"/>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af6"/>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af6"/>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af6"/>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af6"/>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af6"/>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af6"/>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af6"/>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af6"/>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af6"/>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af6"/>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af6"/>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af6"/>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af6"/>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af6"/>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af6"/>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af6"/>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af6"/>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af6"/>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af6"/>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af6"/>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af6"/>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af6"/>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1"/>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af6"/>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af6"/>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af6"/>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af6"/>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af6"/>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15pt;height:93.65pt" o:ole="">
                  <v:imagedata r:id="rId23" o:title=""/>
                </v:shape>
                <o:OLEObject Type="Embed" ProgID="Visio.Drawing.15" ShapeID="_x0000_i1028" DrawAspect="Content" ObjectID="_1785838482" r:id="rId26"/>
              </w:object>
            </w:r>
          </w:p>
          <w:p w14:paraId="206E1557" w14:textId="14B74E62" w:rsidR="00A9148A" w:rsidRPr="00DB76F6" w:rsidRDefault="00A9148A" w:rsidP="00DB76F6">
            <w:pPr>
              <w:pStyle w:val="af6"/>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af6"/>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af6"/>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af6"/>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af6"/>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af6"/>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af6"/>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af6"/>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af6"/>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af6"/>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af1"/>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af6"/>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af6"/>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af6"/>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af6"/>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af6"/>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af6"/>
              <w:rPr>
                <w:rFonts w:ascii="Times" w:hAnsi="Times" w:cs="Times"/>
                <w:sz w:val="20"/>
                <w:szCs w:val="20"/>
                <w:lang w:val="en-US"/>
              </w:rPr>
            </w:pPr>
          </w:p>
          <w:p w14:paraId="7A67BFAB" w14:textId="597C1CD3" w:rsidR="00F80C5E" w:rsidRPr="00DB76F6" w:rsidRDefault="00F80C5E" w:rsidP="00F80C5E">
            <w:pPr>
              <w:pStyle w:val="af6"/>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af6"/>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af6"/>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af6"/>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af6"/>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af6"/>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af6"/>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af6"/>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af6"/>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af6"/>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af6"/>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af6"/>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af6"/>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af6"/>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af6"/>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ZTE Corporation, Sanechips</w:t>
            </w:r>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af6"/>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af6"/>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af6"/>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af6"/>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So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af6"/>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af6"/>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af6"/>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687E6AB" w14:textId="77777777" w:rsidR="00E0708E" w:rsidRPr="00235640" w:rsidRDefault="00E0708E" w:rsidP="00E0708E">
            <w:pPr>
              <w:pStyle w:val="af6"/>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af6"/>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af6"/>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af6"/>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af6"/>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af6"/>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af6"/>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af6"/>
              <w:ind w:left="2880"/>
              <w:rPr>
                <w:sz w:val="20"/>
                <w:szCs w:val="20"/>
                <w:lang w:val="en-US"/>
              </w:rPr>
            </w:pPr>
          </w:p>
          <w:p w14:paraId="780D57CC" w14:textId="77777777" w:rsidR="00E0708E" w:rsidRDefault="00E0708E" w:rsidP="00E0708E">
            <w:pPr>
              <w:pStyle w:val="af6"/>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af6"/>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af6"/>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af6"/>
              <w:ind w:left="2160"/>
              <w:rPr>
                <w:color w:val="0070C0"/>
                <w:sz w:val="20"/>
                <w:szCs w:val="20"/>
                <w:lang w:val="en-US"/>
              </w:rPr>
            </w:pPr>
          </w:p>
          <w:p w14:paraId="79F63091" w14:textId="77777777" w:rsidR="00E0708E" w:rsidRPr="00BA0FDC" w:rsidRDefault="00E0708E" w:rsidP="00E0708E">
            <w:pPr>
              <w:pStyle w:val="af6"/>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74B222B5" w14:textId="77777777" w:rsidR="00E0708E" w:rsidRPr="00BA0FDC" w:rsidRDefault="00E0708E" w:rsidP="00E0708E">
            <w:pPr>
              <w:pStyle w:val="af6"/>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70EA79A7" w14:textId="77777777" w:rsidR="00E0708E" w:rsidRPr="00BA0FDC" w:rsidRDefault="00E0708E" w:rsidP="00E0708E">
            <w:pPr>
              <w:pStyle w:val="af6"/>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af6"/>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4196B08" w14:textId="77777777" w:rsidR="00E0708E" w:rsidRPr="00235640" w:rsidRDefault="00E0708E" w:rsidP="00E0708E">
            <w:pPr>
              <w:pStyle w:val="af6"/>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af6"/>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af6"/>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af6"/>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af6"/>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af6"/>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af6"/>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af6"/>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af6"/>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af6"/>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af6"/>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af6"/>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af6"/>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lastRenderedPageBreak/>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(Proposal 2.1.2-v1_1 and Proposal 2.1.2-v2_1)</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af6"/>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af6"/>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gaps/restrictions;</w:t>
            </w:r>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af6"/>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3B998AC" w14:textId="77777777" w:rsidR="00FB5312" w:rsidRPr="00235640" w:rsidRDefault="00FB5312" w:rsidP="00FB5312">
            <w:pPr>
              <w:pStyle w:val="af6"/>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af6"/>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af6"/>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af6"/>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af6"/>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af6"/>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af6"/>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af6"/>
              <w:ind w:left="2880"/>
              <w:rPr>
                <w:sz w:val="20"/>
                <w:szCs w:val="20"/>
                <w:lang w:val="en-US"/>
              </w:rPr>
            </w:pPr>
          </w:p>
          <w:p w14:paraId="32605134" w14:textId="77777777" w:rsidR="00FB5312" w:rsidRDefault="00FB5312" w:rsidP="00FB5312">
            <w:pPr>
              <w:pStyle w:val="af6"/>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af6"/>
              <w:numPr>
                <w:ilvl w:val="2"/>
                <w:numId w:val="18"/>
              </w:numPr>
              <w:rPr>
                <w:ins w:id="3"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pPr>
              <w:pStyle w:val="af6"/>
              <w:numPr>
                <w:ilvl w:val="3"/>
                <w:numId w:val="18"/>
              </w:numPr>
              <w:rPr>
                <w:color w:val="0070C0"/>
                <w:sz w:val="20"/>
                <w:szCs w:val="20"/>
                <w:lang w:val="en-US"/>
              </w:rPr>
              <w:pPrChange w:id="4" w:author="Margarita Gapeyenko (Nokia)" w:date="2024-08-21T19:28:00Z" w16du:dateUtc="2024-08-21T16:28:00Z">
                <w:pPr>
                  <w:pStyle w:val="af6"/>
                  <w:numPr>
                    <w:ilvl w:val="2"/>
                    <w:numId w:val="18"/>
                  </w:numPr>
                  <w:ind w:left="2160" w:hanging="360"/>
                </w:pPr>
              </w:pPrChange>
            </w:pPr>
            <w:ins w:id="5" w:author="Margarita Gapeyenko (Nokia)" w:date="2024-08-21T19:28:00Z" w16du:dateUtc="2024-08-21T16: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16du:dateUtc="2024-08-21T16: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af6"/>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af6"/>
              <w:ind w:left="2160"/>
              <w:rPr>
                <w:color w:val="0070C0"/>
                <w:sz w:val="20"/>
                <w:szCs w:val="20"/>
                <w:lang w:val="en-US"/>
              </w:rPr>
            </w:pPr>
          </w:p>
          <w:p w14:paraId="276487BC" w14:textId="77777777" w:rsidR="00FB5312" w:rsidRPr="00BA0FDC" w:rsidRDefault="00FB5312" w:rsidP="00FB5312">
            <w:pPr>
              <w:pStyle w:val="af6"/>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56B7F5AC" w14:textId="77777777" w:rsidR="00FB5312" w:rsidRPr="00BA0FDC" w:rsidRDefault="00FB5312" w:rsidP="00FB5312">
            <w:pPr>
              <w:pStyle w:val="af6"/>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6A58BCC8" w14:textId="77777777" w:rsidR="00FB5312" w:rsidRPr="00BA0FDC" w:rsidRDefault="00FB5312" w:rsidP="00FB5312">
            <w:pPr>
              <w:pStyle w:val="af6"/>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af6"/>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395CBF3" w14:textId="77777777" w:rsidR="00FB5312" w:rsidRPr="00235640" w:rsidRDefault="00FB5312" w:rsidP="00FB5312">
            <w:pPr>
              <w:pStyle w:val="af6"/>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af6"/>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af6"/>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af6"/>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af6"/>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af6"/>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af6"/>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af6"/>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af6"/>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af6"/>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af6"/>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af6"/>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16du:dateUtc="2024-08-21T16: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42335635" w:rsidR="00514C90" w:rsidRPr="00FF635F" w:rsidRDefault="00FF635F" w:rsidP="00514C90">
            <w:pPr>
              <w:rPr>
                <w:rFonts w:eastAsia="맑은 고딕" w:hint="eastAsia"/>
                <w:lang w:eastAsia="ko-KR"/>
              </w:rPr>
            </w:pPr>
            <w:r>
              <w:rPr>
                <w:rFonts w:eastAsia="맑은 고딕" w:hint="eastAsia"/>
                <w:lang w:eastAsia="ko-KR"/>
              </w:rPr>
              <w:lastRenderedPageBreak/>
              <w:t>LG</w:t>
            </w:r>
          </w:p>
        </w:tc>
        <w:tc>
          <w:tcPr>
            <w:tcW w:w="7507" w:type="dxa"/>
          </w:tcPr>
          <w:p w14:paraId="203B8C39" w14:textId="77777777" w:rsidR="00866144" w:rsidRPr="00866144" w:rsidRDefault="00866144" w:rsidP="00866144">
            <w:pPr>
              <w:rPr>
                <w:rFonts w:eastAsia="맑은 고딕"/>
                <w:lang w:val="en-US" w:eastAsia="ko-KR"/>
              </w:rPr>
            </w:pPr>
            <w:r w:rsidRPr="00866144">
              <w:rPr>
                <w:rFonts w:eastAsia="맑은 고딕"/>
                <w:lang w:val="en-US" w:eastAsia="ko-KR"/>
              </w:rPr>
              <w:t>Before adding our view on the alternatives, we also have concerns on following two aspects:</w:t>
            </w:r>
          </w:p>
          <w:p w14:paraId="54C59018" w14:textId="7EE6B441" w:rsidR="00866144" w:rsidRPr="00866144" w:rsidRDefault="00866144" w:rsidP="00866144">
            <w:pPr>
              <w:rPr>
                <w:rFonts w:eastAsia="맑은 고딕"/>
                <w:lang w:val="en-US" w:eastAsia="ko-KR"/>
              </w:rPr>
            </w:pPr>
            <w:r w:rsidRPr="00866144">
              <w:rPr>
                <w:rFonts w:eastAsia="맑은 고딕"/>
                <w:lang w:val="en-US" w:eastAsia="ko-KR"/>
              </w:rPr>
              <w:t>1. With various types of gaps and restrictions, it seems difficult for the UE to identify its next gap</w:t>
            </w:r>
            <w:r>
              <w:rPr>
                <w:rFonts w:eastAsia="맑은 고딕" w:hint="eastAsia"/>
                <w:lang w:val="en-US" w:eastAsia="ko-KR"/>
              </w:rPr>
              <w:t>/</w:t>
            </w:r>
            <w:r w:rsidRPr="00866144">
              <w:rPr>
                <w:rFonts w:eastAsia="맑은 고딕"/>
                <w:lang w:val="en-US" w:eastAsia="ko-KR"/>
              </w:rPr>
              <w:t xml:space="preserve">restriction and be aligned with gNB. </w:t>
            </w:r>
          </w:p>
          <w:p w14:paraId="3E80B693" w14:textId="739E2F99" w:rsidR="00866144" w:rsidRPr="00866144" w:rsidRDefault="00866144" w:rsidP="00866144">
            <w:pPr>
              <w:rPr>
                <w:rFonts w:eastAsia="맑은 고딕"/>
                <w:lang w:val="en-US" w:eastAsia="ko-KR"/>
              </w:rPr>
            </w:pPr>
            <w:r w:rsidRPr="00866144">
              <w:rPr>
                <w:rFonts w:eastAsia="맑은 고딕"/>
                <w:lang w:val="en-US" w:eastAsia="ko-KR"/>
              </w:rPr>
              <w:t xml:space="preserve">2. Based on the principle of current measurement gap handling, it is clear that some measurement gap is more important than others. periodic pattern by option 3-1 would apply all the gap/restrictions, which may be too strict and potentially prohibit essential measurements. we need a more flexibility. </w:t>
            </w:r>
          </w:p>
          <w:p w14:paraId="4A76CD8E" w14:textId="1B151BC1" w:rsidR="00866144" w:rsidRDefault="00866144" w:rsidP="00866144">
            <w:pPr>
              <w:rPr>
                <w:rFonts w:eastAsia="맑은 고딕"/>
                <w:lang w:val="en-US" w:eastAsia="ko-KR"/>
              </w:rPr>
            </w:pPr>
            <w:r w:rsidRPr="00866144">
              <w:rPr>
                <w:rFonts w:eastAsia="맑은 고딕"/>
                <w:lang w:val="en-US" w:eastAsia="ko-KR"/>
              </w:rPr>
              <w:t xml:space="preserve">Regarding the proposed alternatives, we suggest </w:t>
            </w:r>
            <w:r w:rsidRPr="00866144">
              <w:rPr>
                <w:rFonts w:eastAsia="맑은 고딕"/>
                <w:lang w:val="en-US" w:eastAsia="ko-KR"/>
              </w:rPr>
              <w:t>adding</w:t>
            </w:r>
            <w:r w:rsidRPr="00866144">
              <w:rPr>
                <w:rFonts w:eastAsia="맑은 고딕"/>
                <w:lang w:val="en-US" w:eastAsia="ko-KR"/>
              </w:rPr>
              <w:t xml:space="preserve"> following approaches for each Alt. 1-1 and 3-1 </w:t>
            </w:r>
          </w:p>
          <w:p w14:paraId="74FE88A1" w14:textId="66A56A4A" w:rsidR="00866144" w:rsidRPr="00866144" w:rsidRDefault="00866144" w:rsidP="00866144">
            <w:pPr>
              <w:rPr>
                <w:rFonts w:eastAsia="맑은 고딕" w:hint="eastAsia"/>
                <w:lang w:val="en-US" w:eastAsia="ko-KR"/>
              </w:rPr>
            </w:pPr>
            <w:r>
              <w:rPr>
                <w:rFonts w:eastAsia="맑은 고딕" w:hint="eastAsia"/>
                <w:lang w:val="en-US" w:eastAsia="ko-KR"/>
              </w:rPr>
              <w:t>For Alt. 1-1:</w:t>
            </w:r>
          </w:p>
          <w:p w14:paraId="46CCABE3" w14:textId="77777777" w:rsidR="00866144" w:rsidRDefault="00866144" w:rsidP="00866144">
            <w:pPr>
              <w:pStyle w:val="af6"/>
              <w:numPr>
                <w:ilvl w:val="0"/>
                <w:numId w:val="18"/>
              </w:numPr>
              <w:ind w:rightChars="100" w:right="200"/>
              <w:rPr>
                <w:sz w:val="20"/>
                <w:szCs w:val="20"/>
                <w:lang w:val="en-US"/>
              </w:rPr>
            </w:pPr>
            <w:r w:rsidRPr="00235640">
              <w:rPr>
                <w:sz w:val="20"/>
                <w:szCs w:val="20"/>
                <w:lang w:val="en-US"/>
              </w:rPr>
              <w:t>FFS: Bit-field size is &gt;1 bit</w:t>
            </w:r>
            <w:r>
              <w:rPr>
                <w:sz w:val="20"/>
                <w:szCs w:val="20"/>
                <w:lang w:val="en-US"/>
              </w:rPr>
              <w:t>:</w:t>
            </w:r>
          </w:p>
          <w:p w14:paraId="34EB0CF7" w14:textId="0065F56E" w:rsidR="00866144" w:rsidRPr="006F2033" w:rsidRDefault="00866144" w:rsidP="00866144">
            <w:pPr>
              <w:pStyle w:val="af6"/>
              <w:numPr>
                <w:ilvl w:val="1"/>
                <w:numId w:val="18"/>
              </w:numPr>
              <w:ind w:rightChars="100" w:right="200"/>
              <w:rPr>
                <w:rFonts w:ascii="Times" w:hAnsi="Times" w:cs="Times"/>
                <w:color w:val="0070C0"/>
                <w:sz w:val="20"/>
                <w:szCs w:val="20"/>
                <w:lang w:val="en-US" w:eastAsia="en-US"/>
              </w:rPr>
            </w:pPr>
            <w:r w:rsidRPr="00866144">
              <w:rPr>
                <w:rFonts w:ascii="Times" w:eastAsia="맑은 고딕" w:hAnsi="Times" w:cs="Times" w:hint="eastAsia"/>
                <w:color w:val="FF0000"/>
                <w:sz w:val="20"/>
                <w:szCs w:val="20"/>
                <w:lang w:val="en-US" w:eastAsia="ko-KR"/>
              </w:rPr>
              <w:t xml:space="preserve">Option 1: </w:t>
            </w: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385D2FFB" w14:textId="77777777" w:rsidR="00866144" w:rsidRPr="00866144" w:rsidRDefault="00866144" w:rsidP="00866144">
            <w:pPr>
              <w:pStyle w:val="af6"/>
              <w:numPr>
                <w:ilvl w:val="2"/>
                <w:numId w:val="18"/>
              </w:numPr>
              <w:ind w:rightChars="100" w:right="200"/>
              <w:rPr>
                <w:rFonts w:ascii="Times" w:hAnsi="Times" w:cs="Times"/>
                <w:color w:val="0070C0"/>
                <w:sz w:val="20"/>
                <w:szCs w:val="20"/>
                <w:lang w:val="en-US" w:eastAsia="en-US"/>
              </w:rPr>
            </w:pPr>
            <w:r w:rsidRPr="006F2033">
              <w:rPr>
                <w:rFonts w:ascii="Times" w:hAnsi="Times" w:cs="Times" w:hint="eastAsia"/>
                <w:color w:val="0070C0"/>
                <w:sz w:val="20"/>
                <w:szCs w:val="20"/>
                <w:lang w:val="en-US"/>
              </w:rPr>
              <w:lastRenderedPageBreak/>
              <w:t>Each bit in the bitmap corresponds to one gap/restriction occasion.</w:t>
            </w:r>
          </w:p>
          <w:p w14:paraId="235E8A03" w14:textId="188481EB" w:rsidR="00866144" w:rsidRPr="00945532" w:rsidRDefault="00866144" w:rsidP="00866144">
            <w:pPr>
              <w:pStyle w:val="af6"/>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2: The bit field values in the DCI are used to directly indicate the order or slot positions of the gap/restriction occasions to be skipped. Each code point corresponds to a specific order or slot position of a gap/restriction occasion.</w:t>
            </w:r>
          </w:p>
          <w:p w14:paraId="7CE14830" w14:textId="2E78E42C" w:rsidR="00866144" w:rsidRPr="00945532" w:rsidRDefault="00866144" w:rsidP="00866144">
            <w:pPr>
              <w:pStyle w:val="af6"/>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3: The bit field values in the DCI are used to refer to separately configured indices for the gap/restriction occasions. These indices correspond to pre-configured sets of gap/restriction occasions. Each bit field value points to a specific pre-configured index.</w:t>
            </w:r>
          </w:p>
          <w:p w14:paraId="6A067843" w14:textId="7BE6896B" w:rsidR="00866144" w:rsidRPr="006F2033" w:rsidRDefault="00866144" w:rsidP="00866144">
            <w:pPr>
              <w:pStyle w:val="af6"/>
              <w:numPr>
                <w:ilvl w:val="1"/>
                <w:numId w:val="18"/>
              </w:numPr>
              <w:ind w:rightChars="100" w:right="200"/>
              <w:rPr>
                <w:rFonts w:ascii="Times" w:hAnsi="Times" w:cs="Times"/>
                <w:color w:val="0070C0"/>
                <w:sz w:val="20"/>
                <w:szCs w:val="20"/>
                <w:lang w:val="en-US" w:eastAsia="en-US"/>
              </w:rPr>
            </w:pPr>
            <w:r>
              <w:rPr>
                <w:rFonts w:ascii="Times" w:hAnsi="Times" w:cs="Times"/>
                <w:color w:val="0070C0"/>
                <w:sz w:val="20"/>
                <w:szCs w:val="20"/>
                <w:lang w:val="en-US"/>
              </w:rPr>
              <w:t>FFS: bit</w:t>
            </w:r>
            <w:r w:rsidRPr="00866144">
              <w:rPr>
                <w:rFonts w:ascii="Times" w:hAnsi="Times" w:cs="Times"/>
                <w:strike/>
                <w:color w:val="0070C0"/>
                <w:sz w:val="20"/>
                <w:szCs w:val="20"/>
                <w:lang w:val="en-US"/>
              </w:rPr>
              <w:t>map</w:t>
            </w:r>
            <w:r>
              <w:rPr>
                <w:rFonts w:ascii="Times" w:eastAsia="맑은 고딕" w:hAnsi="Times" w:cs="Times" w:hint="eastAsia"/>
                <w:color w:val="0070C0"/>
                <w:sz w:val="20"/>
                <w:szCs w:val="20"/>
                <w:lang w:val="en-US" w:eastAsia="ko-KR"/>
              </w:rPr>
              <w:t xml:space="preserve"> </w:t>
            </w:r>
            <w:r w:rsidRPr="00866144">
              <w:rPr>
                <w:rFonts w:ascii="Times" w:eastAsia="맑은 고딕" w:hAnsi="Times" w:cs="Times" w:hint="eastAsia"/>
                <w:color w:val="FF0000"/>
                <w:sz w:val="20"/>
                <w:szCs w:val="20"/>
                <w:lang w:val="en-US" w:eastAsia="ko-KR"/>
              </w:rPr>
              <w:t>field</w:t>
            </w:r>
            <w:r>
              <w:rPr>
                <w:rFonts w:ascii="Times" w:hAnsi="Times" w:cs="Times"/>
                <w:color w:val="0070C0"/>
                <w:sz w:val="20"/>
                <w:szCs w:val="20"/>
                <w:lang w:val="en-US"/>
              </w:rPr>
              <w:t xml:space="preserve"> size</w:t>
            </w:r>
          </w:p>
          <w:p w14:paraId="258DAA58" w14:textId="77777777" w:rsidR="00866144" w:rsidRDefault="00866144" w:rsidP="00FF635F">
            <w:pPr>
              <w:rPr>
                <w:rFonts w:eastAsia="맑은 고딕"/>
                <w:lang w:val="en-US" w:eastAsia="ko-KR"/>
              </w:rPr>
            </w:pPr>
          </w:p>
          <w:p w14:paraId="340BAE2C" w14:textId="228A3C7E" w:rsidR="00866144" w:rsidRPr="00866144" w:rsidRDefault="00866144" w:rsidP="00866144">
            <w:pPr>
              <w:rPr>
                <w:rFonts w:eastAsia="맑은 고딕" w:hint="eastAsia"/>
                <w:lang w:val="en-US" w:eastAsia="ko-KR"/>
              </w:rPr>
            </w:pPr>
            <w:r>
              <w:rPr>
                <w:rFonts w:eastAsia="맑은 고딕" w:hint="eastAsia"/>
                <w:lang w:val="en-US" w:eastAsia="ko-KR"/>
              </w:rPr>
              <w:t xml:space="preserve">For Alt. </w:t>
            </w:r>
            <w:r>
              <w:rPr>
                <w:rFonts w:eastAsia="맑은 고딕" w:hint="eastAsia"/>
                <w:lang w:val="en-US" w:eastAsia="ko-KR"/>
              </w:rPr>
              <w:t>3</w:t>
            </w:r>
            <w:r>
              <w:rPr>
                <w:rFonts w:eastAsia="맑은 고딕" w:hint="eastAsia"/>
                <w:lang w:val="en-US" w:eastAsia="ko-KR"/>
              </w:rPr>
              <w:t>-1:</w:t>
            </w:r>
          </w:p>
          <w:p w14:paraId="2B15CA33" w14:textId="77777777" w:rsidR="00866144" w:rsidRPr="00235640" w:rsidRDefault="00866144" w:rsidP="00866144">
            <w:pPr>
              <w:pStyle w:val="af6"/>
              <w:numPr>
                <w:ilvl w:val="2"/>
                <w:numId w:val="18"/>
              </w:numPr>
              <w:rPr>
                <w:sz w:val="20"/>
                <w:szCs w:val="20"/>
                <w:lang w:val="en-US"/>
              </w:rPr>
            </w:pPr>
            <w:r w:rsidRPr="00235640">
              <w:rPr>
                <w:sz w:val="20"/>
                <w:szCs w:val="20"/>
                <w:lang w:val="en-US"/>
              </w:rPr>
              <w:t>Details of pattern:</w:t>
            </w:r>
          </w:p>
          <w:p w14:paraId="7DFAC038" w14:textId="77777777" w:rsidR="00866144" w:rsidRDefault="00866144" w:rsidP="00866144">
            <w:pPr>
              <w:pStyle w:val="af6"/>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7AD1F4E" w14:textId="77777777" w:rsidR="00866144" w:rsidRPr="00866144" w:rsidRDefault="00866144" w:rsidP="00866144">
            <w:pPr>
              <w:pStyle w:val="af6"/>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03D5DB03" w14:textId="7A0C4468" w:rsidR="00866144" w:rsidRPr="00866144" w:rsidRDefault="00866144" w:rsidP="00866144">
            <w:pPr>
              <w:pStyle w:val="af6"/>
              <w:numPr>
                <w:ilvl w:val="4"/>
                <w:numId w:val="18"/>
              </w:numPr>
              <w:rPr>
                <w:color w:val="FF0000"/>
                <w:sz w:val="20"/>
                <w:szCs w:val="20"/>
                <w:lang w:val="en-US"/>
              </w:rPr>
            </w:pPr>
            <w:r w:rsidRPr="00866144">
              <w:rPr>
                <w:rFonts w:eastAsia="맑은 고딕" w:hint="eastAsia"/>
                <w:color w:val="FF0000"/>
                <w:sz w:val="20"/>
                <w:szCs w:val="20"/>
                <w:lang w:val="en-US" w:eastAsia="ko-KR"/>
              </w:rPr>
              <w:t xml:space="preserve">A single pattern is configured to all gap(s)/restriction. </w:t>
            </w:r>
            <w:r w:rsidRPr="00866144">
              <w:rPr>
                <w:rFonts w:eastAsia="맑은 고딕"/>
                <w:color w:val="FF0000"/>
                <w:sz w:val="20"/>
                <w:szCs w:val="20"/>
                <w:lang w:val="en-US" w:eastAsia="ko-KR"/>
              </w:rPr>
              <w:t>I</w:t>
            </w:r>
            <w:r w:rsidRPr="00866144">
              <w:rPr>
                <w:rFonts w:eastAsia="맑은 고딕" w:hint="eastAsia"/>
                <w:color w:val="FF0000"/>
                <w:sz w:val="20"/>
                <w:szCs w:val="20"/>
                <w:lang w:val="en-US" w:eastAsia="ko-KR"/>
              </w:rPr>
              <w:t xml:space="preserve">t is FFS </w:t>
            </w:r>
            <w:r w:rsidRPr="00866144">
              <w:rPr>
                <w:rFonts w:eastAsia="맑은 고딕"/>
                <w:color w:val="FF0000"/>
                <w:sz w:val="20"/>
                <w:szCs w:val="20"/>
                <w:lang w:val="en-US" w:eastAsia="ko-KR"/>
              </w:rPr>
              <w:t>whether</w:t>
            </w:r>
            <w:r w:rsidRPr="00866144">
              <w:rPr>
                <w:rFonts w:eastAsia="맑은 고딕" w:hint="eastAsia"/>
                <w:color w:val="FF0000"/>
                <w:sz w:val="20"/>
                <w:szCs w:val="20"/>
                <w:lang w:val="en-US" w:eastAsia="ko-KR"/>
              </w:rPr>
              <w:t xml:space="preserve">/how to apply </w:t>
            </w:r>
            <w:r w:rsidRPr="00866144">
              <w:rPr>
                <w:rFonts w:eastAsia="맑은 고딕"/>
                <w:color w:val="FF0000"/>
                <w:sz w:val="20"/>
                <w:szCs w:val="20"/>
                <w:lang w:val="en-US" w:eastAsia="ko-KR"/>
              </w:rPr>
              <w:t>to all or subset of configured MG configurations/scheduling restrictions.</w:t>
            </w:r>
          </w:p>
          <w:p w14:paraId="6796A9A8" w14:textId="77777777" w:rsidR="00866144" w:rsidRPr="00866144" w:rsidRDefault="00866144" w:rsidP="00866144">
            <w:pPr>
              <w:pStyle w:val="af6"/>
              <w:numPr>
                <w:ilvl w:val="4"/>
                <w:numId w:val="18"/>
              </w:numPr>
              <w:rPr>
                <w:strike/>
                <w:color w:val="0070C0"/>
                <w:sz w:val="20"/>
                <w:szCs w:val="20"/>
                <w:lang w:val="en-US"/>
              </w:rPr>
            </w:pPr>
            <w:r w:rsidRPr="00866144">
              <w:rPr>
                <w:strike/>
                <w:color w:val="0070C0"/>
                <w:sz w:val="20"/>
                <w:szCs w:val="20"/>
                <w:lang w:val="en-US"/>
              </w:rPr>
              <w:t>A pattern applies to all configured gap(s)/restriction(s) to indicate where gap(s)/restriction(s) occasions can be skipped.</w:t>
            </w:r>
          </w:p>
          <w:p w14:paraId="19F78653" w14:textId="77777777" w:rsidR="00866144" w:rsidRDefault="00866144" w:rsidP="00866144">
            <w:pPr>
              <w:pStyle w:val="af6"/>
              <w:numPr>
                <w:ilvl w:val="4"/>
                <w:numId w:val="18"/>
              </w:numPr>
              <w:rPr>
                <w:color w:val="0070C0"/>
                <w:sz w:val="20"/>
                <w:szCs w:val="20"/>
                <w:lang w:val="en-US"/>
              </w:rPr>
            </w:pPr>
            <w:r>
              <w:rPr>
                <w:color w:val="0070C0"/>
                <w:sz w:val="20"/>
                <w:szCs w:val="20"/>
                <w:lang w:val="en-US"/>
              </w:rPr>
              <w:t>FFS: number of patterns</w:t>
            </w:r>
          </w:p>
          <w:p w14:paraId="47E8CE08" w14:textId="77777777" w:rsidR="00866144" w:rsidRDefault="00866144" w:rsidP="00866144">
            <w:pPr>
              <w:pStyle w:val="af6"/>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934E55E" w14:textId="77777777" w:rsidR="00866144" w:rsidRPr="00AC605B" w:rsidRDefault="00866144" w:rsidP="00866144">
            <w:pPr>
              <w:pStyle w:val="af6"/>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D502689" w14:textId="77777777" w:rsidR="00866144" w:rsidRPr="00AC605B" w:rsidRDefault="00866144" w:rsidP="00866144">
            <w:pPr>
              <w:pStyle w:val="af6"/>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6E31203" w14:textId="77777777" w:rsidR="00866144" w:rsidRDefault="00866144" w:rsidP="00866144">
            <w:pPr>
              <w:pStyle w:val="af6"/>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6036D86D" w14:textId="77777777" w:rsidR="00866144" w:rsidRPr="00866144" w:rsidRDefault="00866144" w:rsidP="00866144">
            <w:pPr>
              <w:pStyle w:val="af6"/>
              <w:numPr>
                <w:ilvl w:val="5"/>
                <w:numId w:val="18"/>
              </w:numPr>
              <w:rPr>
                <w:color w:val="0070C0"/>
                <w:sz w:val="20"/>
                <w:szCs w:val="20"/>
                <w:lang w:val="en-US"/>
              </w:rPr>
            </w:pPr>
            <w:r>
              <w:rPr>
                <w:color w:val="0070C0"/>
                <w:sz w:val="20"/>
                <w:szCs w:val="20"/>
                <w:lang w:val="en-US"/>
              </w:rPr>
              <w:t>FFS: bitmap size X</w:t>
            </w:r>
          </w:p>
          <w:p w14:paraId="35CF0949" w14:textId="01AD27F3" w:rsidR="00866144" w:rsidRPr="00866144" w:rsidRDefault="00866144" w:rsidP="00866144">
            <w:pPr>
              <w:pStyle w:val="af6"/>
              <w:numPr>
                <w:ilvl w:val="4"/>
                <w:numId w:val="18"/>
              </w:numPr>
              <w:rPr>
                <w:color w:val="FF0000"/>
                <w:sz w:val="20"/>
                <w:szCs w:val="20"/>
                <w:lang w:val="en-US"/>
              </w:rPr>
            </w:pPr>
            <w:r w:rsidRPr="00866144">
              <w:rPr>
                <w:rFonts w:eastAsia="맑은 고딕" w:hint="eastAsia"/>
                <w:color w:val="FF0000"/>
                <w:sz w:val="20"/>
                <w:szCs w:val="20"/>
                <w:lang w:val="en-US" w:eastAsia="ko-KR"/>
              </w:rPr>
              <w:t xml:space="preserve">A single </w:t>
            </w:r>
            <w:r>
              <w:rPr>
                <w:rFonts w:eastAsia="맑은 고딕" w:hint="eastAsia"/>
                <w:color w:val="FF0000"/>
                <w:sz w:val="20"/>
                <w:szCs w:val="20"/>
                <w:lang w:val="en-US" w:eastAsia="ko-KR"/>
              </w:rPr>
              <w:t>bitmap</w:t>
            </w:r>
            <w:r w:rsidRPr="00866144">
              <w:rPr>
                <w:rFonts w:eastAsia="맑은 고딕" w:hint="eastAsia"/>
                <w:color w:val="FF0000"/>
                <w:sz w:val="20"/>
                <w:szCs w:val="20"/>
                <w:lang w:val="en-US" w:eastAsia="ko-KR"/>
              </w:rPr>
              <w:t xml:space="preserve"> is configured to all gap(s)/restriction. </w:t>
            </w:r>
            <w:r w:rsidRPr="00866144">
              <w:rPr>
                <w:rFonts w:eastAsia="맑은 고딕"/>
                <w:color w:val="FF0000"/>
                <w:sz w:val="20"/>
                <w:szCs w:val="20"/>
                <w:lang w:val="en-US" w:eastAsia="ko-KR"/>
              </w:rPr>
              <w:t>I</w:t>
            </w:r>
            <w:r w:rsidRPr="00866144">
              <w:rPr>
                <w:rFonts w:eastAsia="맑은 고딕" w:hint="eastAsia"/>
                <w:color w:val="FF0000"/>
                <w:sz w:val="20"/>
                <w:szCs w:val="20"/>
                <w:lang w:val="en-US" w:eastAsia="ko-KR"/>
              </w:rPr>
              <w:t xml:space="preserve">t is FFS </w:t>
            </w:r>
            <w:r w:rsidRPr="00866144">
              <w:rPr>
                <w:rFonts w:eastAsia="맑은 고딕"/>
                <w:color w:val="FF0000"/>
                <w:sz w:val="20"/>
                <w:szCs w:val="20"/>
                <w:lang w:val="en-US" w:eastAsia="ko-KR"/>
              </w:rPr>
              <w:t>whether</w:t>
            </w:r>
            <w:r w:rsidRPr="00866144">
              <w:rPr>
                <w:rFonts w:eastAsia="맑은 고딕" w:hint="eastAsia"/>
                <w:color w:val="FF0000"/>
                <w:sz w:val="20"/>
                <w:szCs w:val="20"/>
                <w:lang w:val="en-US" w:eastAsia="ko-KR"/>
              </w:rPr>
              <w:t xml:space="preserve">/how to apply </w:t>
            </w:r>
            <w:r w:rsidRPr="00866144">
              <w:rPr>
                <w:rFonts w:eastAsia="맑은 고딕"/>
                <w:color w:val="FF0000"/>
                <w:sz w:val="20"/>
                <w:szCs w:val="20"/>
                <w:lang w:val="en-US" w:eastAsia="ko-KR"/>
              </w:rPr>
              <w:t>to all or subset of configured MG configurations/scheduling restrictions.</w:t>
            </w:r>
          </w:p>
          <w:p w14:paraId="3319B78C" w14:textId="77777777" w:rsidR="00866144" w:rsidRPr="00866144" w:rsidRDefault="00866144" w:rsidP="00866144">
            <w:pPr>
              <w:pStyle w:val="af6"/>
              <w:numPr>
                <w:ilvl w:val="4"/>
                <w:numId w:val="18"/>
              </w:numPr>
              <w:rPr>
                <w:strike/>
                <w:color w:val="0070C0"/>
                <w:sz w:val="20"/>
                <w:szCs w:val="20"/>
                <w:lang w:val="en-US"/>
              </w:rPr>
            </w:pPr>
            <w:r w:rsidRPr="00866144">
              <w:rPr>
                <w:strike/>
                <w:color w:val="0070C0"/>
                <w:sz w:val="20"/>
                <w:szCs w:val="20"/>
                <w:lang w:val="en-US"/>
              </w:rPr>
              <w:t>A bitmap applies to all configured gap(s)/restriction(s) to indicate where gap(s)/restriction(s) occasions can be skipped.</w:t>
            </w:r>
          </w:p>
          <w:p w14:paraId="7CA3498D" w14:textId="77777777" w:rsidR="00866144" w:rsidRPr="00150CCB" w:rsidRDefault="00866144" w:rsidP="00866144">
            <w:pPr>
              <w:pStyle w:val="af6"/>
              <w:numPr>
                <w:ilvl w:val="4"/>
                <w:numId w:val="18"/>
              </w:numPr>
              <w:rPr>
                <w:color w:val="0070C0"/>
                <w:sz w:val="20"/>
                <w:szCs w:val="20"/>
                <w:lang w:val="en-US"/>
              </w:rPr>
            </w:pPr>
            <w:r>
              <w:rPr>
                <w:color w:val="0070C0"/>
                <w:sz w:val="20"/>
                <w:szCs w:val="20"/>
                <w:lang w:val="en-US"/>
              </w:rPr>
              <w:t>FFS: number of bitmaps</w:t>
            </w:r>
          </w:p>
          <w:p w14:paraId="23887260" w14:textId="18FFEB17" w:rsidR="00866144" w:rsidRPr="00FF635F" w:rsidRDefault="00866144" w:rsidP="00866144">
            <w:pPr>
              <w:rPr>
                <w:rFonts w:eastAsia="맑은 고딕" w:hint="eastAsia"/>
                <w:lang w:val="en-US" w:eastAsia="ko-KR"/>
              </w:rPr>
            </w:pPr>
          </w:p>
        </w:tc>
      </w:tr>
      <w:tr w:rsidR="00514C90" w14:paraId="0CFED3EC" w14:textId="77777777" w:rsidTr="00556A9E">
        <w:tc>
          <w:tcPr>
            <w:tcW w:w="2122" w:type="dxa"/>
          </w:tcPr>
          <w:p w14:paraId="2C244FFA" w14:textId="318327F7" w:rsidR="00514C90" w:rsidRDefault="00514C90" w:rsidP="00514C90"/>
        </w:tc>
        <w:tc>
          <w:tcPr>
            <w:tcW w:w="7507" w:type="dxa"/>
          </w:tcPr>
          <w:p w14:paraId="48981232" w14:textId="77777777" w:rsidR="00514C90" w:rsidRDefault="00514C90" w:rsidP="00514C90"/>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2"/>
      </w:pPr>
      <w:r>
        <w:t>Timeline discussion</w:t>
      </w:r>
    </w:p>
    <w:p w14:paraId="48207A16" w14:textId="77777777" w:rsidR="0052234F" w:rsidRDefault="0052234F"/>
    <w:p w14:paraId="20F87DFA"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lastRenderedPageBreak/>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바탕"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000000">
            <w:pPr>
              <w:pStyle w:val="10"/>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000000">
            <w:pPr>
              <w:pStyle w:val="10"/>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lastRenderedPageBreak/>
        <w:t xml:space="preserve">Minimum time offset X between the end of received dynamic indication and start of gap(s)/restriction(s) occasion that is going to be skipped is: </w:t>
      </w:r>
    </w:p>
    <w:p w14:paraId="6FC624BA" w14:textId="77777777" w:rsidR="0052234F" w:rsidRDefault="0044534E">
      <w:pPr>
        <w:pStyle w:val="af6"/>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af6"/>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af6"/>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af6"/>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af6"/>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af6"/>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af6"/>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af6"/>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af6"/>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af6"/>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af6"/>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af6"/>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af6"/>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af6"/>
              <w:numPr>
                <w:ilvl w:val="0"/>
                <w:numId w:val="31"/>
              </w:numPr>
              <w:rPr>
                <w:sz w:val="20"/>
                <w:szCs w:val="20"/>
                <w:lang w:val="en-US"/>
              </w:rPr>
            </w:pPr>
            <w:r>
              <w:rPr>
                <w:b/>
                <w:bCs/>
                <w:sz w:val="20"/>
                <w:szCs w:val="20"/>
                <w:lang w:val="en-US"/>
              </w:rPr>
              <w:lastRenderedPageBreak/>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af6"/>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af6"/>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af6"/>
              <w:ind w:left="1440"/>
              <w:rPr>
                <w:sz w:val="20"/>
                <w:szCs w:val="20"/>
                <w:lang w:val="en-US"/>
              </w:rPr>
            </w:pPr>
          </w:p>
          <w:p w14:paraId="12F84B90" w14:textId="77777777" w:rsidR="0052234F" w:rsidRDefault="0044534E">
            <w:pPr>
              <w:pStyle w:val="af6"/>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af6"/>
              <w:rPr>
                <w:sz w:val="20"/>
                <w:szCs w:val="20"/>
                <w:lang w:val="en-US"/>
              </w:rPr>
            </w:pPr>
          </w:p>
          <w:p w14:paraId="38CAEA6A" w14:textId="77777777" w:rsidR="0052234F" w:rsidRDefault="0044534E">
            <w:pPr>
              <w:pStyle w:val="af6"/>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af6"/>
              <w:numPr>
                <w:ilvl w:val="1"/>
                <w:numId w:val="31"/>
              </w:numPr>
              <w:rPr>
                <w:sz w:val="20"/>
                <w:szCs w:val="20"/>
              </w:rPr>
            </w:pPr>
            <w:r>
              <w:rPr>
                <w:sz w:val="20"/>
                <w:szCs w:val="20"/>
              </w:rPr>
              <w:t xml:space="preserve">Tproc1, Tproc2; </w:t>
            </w:r>
          </w:p>
          <w:p w14:paraId="33B73751" w14:textId="77777777" w:rsidR="0052234F" w:rsidRDefault="0044534E">
            <w:pPr>
              <w:pStyle w:val="af6"/>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af6"/>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af6"/>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af6"/>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af1"/>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맑은 고딕" w:hint="eastAsia"/>
                <w:lang w:val="en-US" w:eastAsia="ko-KR"/>
              </w:rPr>
              <w:t>S</w:t>
            </w:r>
            <w:r>
              <w:rPr>
                <w:rFonts w:eastAsia="맑은 고딕"/>
                <w:lang w:val="en-US" w:eastAsia="ko-KR"/>
              </w:rPr>
              <w:t>amsung</w:t>
            </w:r>
          </w:p>
        </w:tc>
        <w:tc>
          <w:tcPr>
            <w:tcW w:w="7507" w:type="dxa"/>
          </w:tcPr>
          <w:p w14:paraId="4562815E" w14:textId="77777777" w:rsidR="0052234F" w:rsidRDefault="0044534E">
            <w:pPr>
              <w:rPr>
                <w:lang w:val="en-US" w:eastAsia="zh-CN"/>
              </w:rPr>
            </w:pPr>
            <w:r>
              <w:rPr>
                <w:rFonts w:eastAsia="맑은 고딕" w:hint="eastAsia"/>
                <w:lang w:val="en-US" w:eastAsia="ko-KR"/>
              </w:rPr>
              <w:t>F</w:t>
            </w:r>
            <w:r>
              <w:rPr>
                <w:rFonts w:eastAsia="맑은 고딕"/>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 xml:space="preserve">e think the time for Rel-17 positioning in RAN1 can be reused for the minimum time offset of the DCI signaling in the dynamic solution, since activating/deactivating </w:t>
            </w:r>
            <w:r>
              <w:rPr>
                <w:rFonts w:hint="eastAsia"/>
                <w:lang w:val="en-US" w:eastAsia="zh-CN"/>
              </w:rPr>
              <w:lastRenderedPageBreak/>
              <w:t>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8" w:name="OLE_LINK5"/>
            <w:r>
              <w:rPr>
                <w:rFonts w:hint="eastAsia"/>
                <w:lang w:val="en-US" w:eastAsia="zh-CN"/>
              </w:rPr>
              <w:t>Tproc 1, Tproc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lastRenderedPageBreak/>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맑은 고딕"/>
                <w:lang w:eastAsia="ko-KR"/>
              </w:rPr>
            </w:pPr>
            <w:r>
              <w:rPr>
                <w:rFonts w:eastAsia="맑은 고딕" w:hint="eastAsia"/>
                <w:lang w:eastAsia="ko-KR"/>
              </w:rPr>
              <w:t>LG</w:t>
            </w:r>
          </w:p>
        </w:tc>
        <w:tc>
          <w:tcPr>
            <w:tcW w:w="7507" w:type="dxa"/>
          </w:tcPr>
          <w:p w14:paraId="298722C2" w14:textId="77777777" w:rsidR="0052234F" w:rsidRDefault="0044534E">
            <w:pPr>
              <w:rPr>
                <w:rFonts w:eastAsia="맑은 고딕"/>
                <w:lang w:eastAsia="ko-KR"/>
              </w:rPr>
            </w:pPr>
            <w:r>
              <w:rPr>
                <w:rFonts w:eastAsia="맑은 고딕"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af6"/>
              <w:numPr>
                <w:ilvl w:val="1"/>
                <w:numId w:val="31"/>
              </w:numPr>
              <w:rPr>
                <w:sz w:val="20"/>
                <w:szCs w:val="20"/>
              </w:rPr>
            </w:pPr>
            <w:r>
              <w:rPr>
                <w:sz w:val="20"/>
                <w:szCs w:val="20"/>
              </w:rPr>
              <w:t>Tproc1, Tproc2: ZTE</w:t>
            </w:r>
          </w:p>
          <w:p w14:paraId="49A704CF" w14:textId="77777777" w:rsidR="0052234F" w:rsidRDefault="0044534E">
            <w:pPr>
              <w:pStyle w:val="af6"/>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af6"/>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af6"/>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xml:space="preserve">: As soon as the simulation scenario is the same (40 ms for periodicity or 80 ms for periodicity), the trend shall not be different, the comparison of two alternatives will show the same conclusion. In case different format for pattern for Alt. 3 is chosen (e.g., bitmap) </w:t>
            </w:r>
            <w:r>
              <w:rPr>
                <w:lang w:val="en-US" w:eastAsia="zh-CN"/>
              </w:rPr>
              <w:lastRenderedPageBreak/>
              <w:t>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lastRenderedPageBreak/>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lastRenderedPageBreak/>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2"/>
      </w:pPr>
      <w:r>
        <w:t>Other types of solutions</w:t>
      </w:r>
    </w:p>
    <w:p w14:paraId="4697123D" w14:textId="77777777" w:rsidR="0052234F" w:rsidRDefault="0052234F"/>
    <w:p w14:paraId="2CA3792A"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af6"/>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af6"/>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lastRenderedPageBreak/>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af1"/>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맑은 고딕"/>
                <w:lang w:eastAsia="ko-KR"/>
              </w:rPr>
            </w:pPr>
            <w:r>
              <w:rPr>
                <w:rFonts w:eastAsia="맑은 고딕" w:hint="eastAsia"/>
                <w:lang w:eastAsia="ko-KR"/>
              </w:rPr>
              <w:t>LG</w:t>
            </w:r>
          </w:p>
        </w:tc>
        <w:tc>
          <w:tcPr>
            <w:tcW w:w="7507" w:type="dxa"/>
          </w:tcPr>
          <w:p w14:paraId="3E7D75A2" w14:textId="77777777" w:rsidR="0052234F" w:rsidRDefault="0044534E">
            <w:pPr>
              <w:rPr>
                <w:rFonts w:eastAsia="맑은 고딕"/>
                <w:lang w:eastAsia="ko-KR"/>
              </w:rPr>
            </w:pPr>
            <w:r>
              <w:rPr>
                <w:rFonts w:eastAsia="맑은 고딕"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2"/>
      </w:pPr>
      <w:r>
        <w:t>Partial skipping</w:t>
      </w:r>
    </w:p>
    <w:p w14:paraId="4ADE5F56" w14:textId="77777777" w:rsidR="0052234F" w:rsidRDefault="0052234F"/>
    <w:p w14:paraId="4FFC3E0F"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lastRenderedPageBreak/>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a9"/>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af6"/>
        <w:numPr>
          <w:ilvl w:val="0"/>
          <w:numId w:val="34"/>
        </w:numPr>
        <w:jc w:val="both"/>
        <w:rPr>
          <w:sz w:val="20"/>
          <w:szCs w:val="20"/>
          <w:lang w:val="en-US"/>
        </w:rPr>
      </w:pPr>
      <w:r>
        <w:rPr>
          <w:sz w:val="20"/>
          <w:szCs w:val="20"/>
          <w:lang w:val="en-US"/>
        </w:rPr>
        <w:lastRenderedPageBreak/>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af6"/>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af6"/>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af6"/>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af6"/>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af6"/>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af6"/>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af6"/>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af6"/>
              <w:ind w:left="312"/>
              <w:rPr>
                <w:b/>
                <w:bCs/>
                <w:sz w:val="20"/>
                <w:szCs w:val="20"/>
                <w:lang w:val="en-US"/>
              </w:rPr>
            </w:pPr>
          </w:p>
          <w:p w14:paraId="1272F429" w14:textId="77777777" w:rsidR="0052234F" w:rsidRDefault="0044534E">
            <w:pPr>
              <w:pStyle w:val="af6"/>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af6"/>
              <w:ind w:left="312"/>
              <w:rPr>
                <w:sz w:val="20"/>
                <w:szCs w:val="20"/>
                <w:lang w:val="en-US"/>
              </w:rPr>
            </w:pPr>
          </w:p>
        </w:tc>
      </w:tr>
    </w:tbl>
    <w:p w14:paraId="195C8F67" w14:textId="77777777" w:rsidR="0052234F" w:rsidRDefault="0052234F"/>
    <w:p w14:paraId="0EF61632" w14:textId="77777777" w:rsidR="0052234F" w:rsidRDefault="0052234F"/>
    <w:tbl>
      <w:tblPr>
        <w:tblStyle w:val="af1"/>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lastRenderedPageBreak/>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맑은 고딕"/>
                <w:lang w:eastAsia="ko-KR"/>
              </w:rPr>
            </w:pPr>
            <w:r>
              <w:rPr>
                <w:rFonts w:eastAsia="맑은 고딕" w:hint="eastAsia"/>
                <w:lang w:eastAsia="ko-KR"/>
              </w:rPr>
              <w:t>LG</w:t>
            </w:r>
          </w:p>
        </w:tc>
        <w:tc>
          <w:tcPr>
            <w:tcW w:w="7507" w:type="dxa"/>
          </w:tcPr>
          <w:p w14:paraId="49C6A084" w14:textId="77777777" w:rsidR="0052234F" w:rsidRDefault="0044534E">
            <w:pPr>
              <w:rPr>
                <w:rFonts w:eastAsia="맑은 고딕"/>
                <w:lang w:eastAsia="ko-KR"/>
              </w:rPr>
            </w:pPr>
            <w:r>
              <w:rPr>
                <w:rFonts w:eastAsia="맑은 고딕"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2"/>
      </w:pPr>
      <w:r>
        <w:t>Other issues</w:t>
      </w:r>
    </w:p>
    <w:p w14:paraId="123744D5" w14:textId="77777777" w:rsidR="0052234F" w:rsidRDefault="0052234F"/>
    <w:p w14:paraId="6D585E8B"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69.8pt" o:ole="">
                  <v:imagedata r:id="rId30" o:title=""/>
                </v:shape>
                <o:OLEObject Type="Embed" ProgID="Visio.Drawing.15" ShapeID="_x0000_i1029" DrawAspect="Content" ObjectID="_1785838483"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lastRenderedPageBreak/>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바탕"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000000">
            <w:pPr>
              <w:pStyle w:val="10"/>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000000">
            <w:pPr>
              <w:pStyle w:val="10"/>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af6"/>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lastRenderedPageBreak/>
        <w:t>Issue 2</w:t>
      </w:r>
      <w:r>
        <w:rPr>
          <w:lang w:val="en-US"/>
        </w:rPr>
        <w:t xml:space="preserve"> - Interaction with C-DRX:</w:t>
      </w:r>
    </w:p>
    <w:p w14:paraId="6B9E2613" w14:textId="77777777" w:rsidR="0052234F" w:rsidRDefault="0044534E">
      <w:pPr>
        <w:pStyle w:val="af6"/>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af6"/>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af6"/>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af6"/>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af6"/>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af6"/>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af6"/>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1"/>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af1"/>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lastRenderedPageBreak/>
              <w:t>For issues 2 to 4, we also agree with moderator.</w:t>
            </w:r>
          </w:p>
        </w:tc>
      </w:tr>
      <w:tr w:rsidR="0052234F" w14:paraId="24CAB869" w14:textId="77777777">
        <w:tc>
          <w:tcPr>
            <w:tcW w:w="2122" w:type="dxa"/>
          </w:tcPr>
          <w:p w14:paraId="2D66DFC1" w14:textId="77777777" w:rsidR="0052234F" w:rsidRDefault="0044534E">
            <w:pPr>
              <w:rPr>
                <w:rFonts w:eastAsia="맑은 고딕"/>
                <w:lang w:eastAsia="ko-KR"/>
              </w:rPr>
            </w:pPr>
            <w:r>
              <w:rPr>
                <w:rFonts w:hint="eastAsia"/>
                <w:lang w:val="en-US" w:eastAsia="zh-CN"/>
              </w:rPr>
              <w:lastRenderedPageBreak/>
              <w:t>ZTE Corporation, Sanechips</w:t>
            </w:r>
          </w:p>
        </w:tc>
        <w:tc>
          <w:tcPr>
            <w:tcW w:w="7507" w:type="dxa"/>
          </w:tcPr>
          <w:p w14:paraId="5EA2C0C9" w14:textId="77777777" w:rsidR="0052234F" w:rsidRDefault="0044534E">
            <w:pPr>
              <w:rPr>
                <w:rFonts w:eastAsia="맑은 고딕"/>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1"/>
      </w:pPr>
      <w:r>
        <w:t>Offline sessions</w:t>
      </w:r>
    </w:p>
    <w:p w14:paraId="06D8E4BE" w14:textId="77777777" w:rsidR="0052234F" w:rsidRDefault="0044534E">
      <w:pPr>
        <w:pStyle w:val="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af6"/>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af6"/>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af6"/>
        <w:numPr>
          <w:ilvl w:val="0"/>
          <w:numId w:val="46"/>
        </w:numPr>
        <w:rPr>
          <w:rFonts w:ascii="Times" w:hAnsi="Times" w:cs="Times"/>
          <w:sz w:val="20"/>
          <w:szCs w:val="20"/>
          <w:lang w:val="en-US"/>
        </w:rPr>
      </w:pPr>
      <w:r w:rsidRPr="00DB76F6">
        <w:rPr>
          <w:rFonts w:ascii="Times" w:hAnsi="Times" w:cs="Times"/>
          <w:sz w:val="20"/>
          <w:szCs w:val="20"/>
          <w:lang w:val="en-US"/>
        </w:rPr>
        <w:lastRenderedPageBreak/>
        <w:t>Bit-field size is &gt;1 bit;</w:t>
      </w:r>
    </w:p>
    <w:p w14:paraId="6AE03A29" w14:textId="77777777" w:rsidR="008C6DC5" w:rsidRPr="00DB76F6" w:rsidRDefault="008C6DC5" w:rsidP="00993B2A">
      <w:pPr>
        <w:pStyle w:val="af6"/>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af6"/>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15pt;height:93.65pt" o:ole="">
            <v:imagedata r:id="rId23" o:title=""/>
          </v:shape>
          <o:OLEObject Type="Embed" ProgID="Visio.Drawing.15" ShapeID="_x0000_i1030" DrawAspect="Content" ObjectID="_1785838484" r:id="rId32"/>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af6"/>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af6"/>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af6"/>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af6"/>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af6"/>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af6"/>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2"/>
      </w:pPr>
      <w:r>
        <w:lastRenderedPageBreak/>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af6"/>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8721C23" w14:textId="77777777" w:rsidR="00B0495D" w:rsidRPr="00235640" w:rsidRDefault="00B0495D" w:rsidP="00B0495D">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af6"/>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af6"/>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19913005" w14:textId="77777777" w:rsidR="00B0495D" w:rsidRPr="00235640" w:rsidRDefault="00B0495D" w:rsidP="00B0495D">
      <w:pPr>
        <w:pStyle w:val="af6"/>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af6"/>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af6"/>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af6"/>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af6"/>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af6"/>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af6"/>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af6"/>
        <w:ind w:left="2880"/>
        <w:rPr>
          <w:sz w:val="20"/>
          <w:szCs w:val="20"/>
          <w:lang w:val="en-US"/>
        </w:rPr>
      </w:pPr>
    </w:p>
    <w:p w14:paraId="649D9B4E" w14:textId="77777777" w:rsidR="00B0495D" w:rsidRDefault="00B0495D" w:rsidP="00B0495D">
      <w:pPr>
        <w:pStyle w:val="af6"/>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af6"/>
        <w:numPr>
          <w:ilvl w:val="2"/>
          <w:numId w:val="18"/>
        </w:numPr>
        <w:rPr>
          <w:ins w:id="9" w:author="Margarita Gapeyenko (Nokia)" w:date="2024-08-21T19:28:00Z" w16du:dateUtc="2024-08-21T16:28:00Z"/>
          <w:color w:val="0070C0"/>
          <w:sz w:val="20"/>
          <w:szCs w:val="20"/>
          <w:lang w:val="en-US"/>
        </w:rPr>
      </w:pPr>
      <w:r w:rsidRPr="00FC2F75">
        <w:rPr>
          <w:color w:val="0070C0"/>
          <w:sz w:val="20"/>
          <w:szCs w:val="20"/>
          <w:lang w:val="en-US"/>
        </w:rPr>
        <w:lastRenderedPageBreak/>
        <w:t xml:space="preserve">DCI formats: X_1, </w:t>
      </w:r>
    </w:p>
    <w:p w14:paraId="0D5BD8CE" w14:textId="140E7C50" w:rsidR="00B0495D" w:rsidRDefault="0049632E">
      <w:pPr>
        <w:pStyle w:val="af6"/>
        <w:numPr>
          <w:ilvl w:val="3"/>
          <w:numId w:val="18"/>
        </w:numPr>
        <w:rPr>
          <w:color w:val="0070C0"/>
          <w:sz w:val="20"/>
          <w:szCs w:val="20"/>
          <w:lang w:val="en-US"/>
        </w:rPr>
        <w:pPrChange w:id="10" w:author="Margarita Gapeyenko (Nokia)" w:date="2024-08-21T19:28:00Z" w16du:dateUtc="2024-08-21T16:28:00Z">
          <w:pPr>
            <w:pStyle w:val="af6"/>
            <w:numPr>
              <w:ilvl w:val="2"/>
              <w:numId w:val="18"/>
            </w:numPr>
            <w:ind w:left="2160" w:hanging="360"/>
          </w:pPr>
        </w:pPrChange>
      </w:pPr>
      <w:ins w:id="11" w:author="Margarita Gapeyenko (Nokia)" w:date="2024-08-21T19:28:00Z" w16du:dateUtc="2024-08-21T16: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2" w:author="Margarita Gapeyenko (Nokia)" w:date="2024-08-21T19:34:00Z" w16du:dateUtc="2024-08-21T16: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af6"/>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af6"/>
        <w:ind w:left="2160"/>
        <w:rPr>
          <w:color w:val="0070C0"/>
          <w:sz w:val="20"/>
          <w:szCs w:val="20"/>
          <w:lang w:val="en-US"/>
        </w:rPr>
      </w:pPr>
    </w:p>
    <w:p w14:paraId="663D1077" w14:textId="77777777" w:rsidR="00B0495D" w:rsidRPr="00BA0FDC" w:rsidRDefault="00B0495D" w:rsidP="00B0495D">
      <w:pPr>
        <w:pStyle w:val="af6"/>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4FAD8297" w14:textId="77777777" w:rsidR="00B0495D" w:rsidRPr="00BA0FDC" w:rsidRDefault="00B0495D" w:rsidP="00B0495D">
      <w:pPr>
        <w:pStyle w:val="af6"/>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E77C122" w14:textId="77777777" w:rsidR="00B0495D" w:rsidRPr="00BA0FDC" w:rsidRDefault="00B0495D" w:rsidP="00B0495D">
      <w:pPr>
        <w:pStyle w:val="af6"/>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8.15pt;height:93.65pt" o:ole="">
            <v:imagedata r:id="rId23" o:title=""/>
          </v:shape>
          <o:OLEObject Type="Embed" ProgID="Visio.Drawing.15" ShapeID="_x0000_i1031" DrawAspect="Content" ObjectID="_1785838485" r:id="rId33"/>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af6"/>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42E745" w14:textId="77777777" w:rsidR="00B0495D" w:rsidRPr="00235640" w:rsidRDefault="00B0495D" w:rsidP="00B0495D">
      <w:pPr>
        <w:pStyle w:val="af6"/>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af6"/>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73E89ACE" w14:textId="77777777" w:rsidR="00B0495D" w:rsidRDefault="00B0495D" w:rsidP="00B0495D">
      <w:pPr>
        <w:pStyle w:val="af6"/>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af6"/>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af6"/>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af6"/>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af6"/>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af6"/>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af6"/>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af6"/>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af6"/>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af6"/>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af6"/>
        <w:numPr>
          <w:ilvl w:val="2"/>
          <w:numId w:val="18"/>
        </w:numPr>
        <w:rPr>
          <w:strike/>
          <w:sz w:val="20"/>
          <w:szCs w:val="20"/>
          <w:lang w:val="en-US"/>
          <w:rPrChange w:id="13" w:author="Margarita Gapeyenko (Nokia)" w:date="2024-08-21T19:36:00Z" w16du:dateUtc="2024-08-21T16:36:00Z">
            <w:rPr>
              <w:sz w:val="20"/>
              <w:szCs w:val="20"/>
              <w:lang w:val="en-US"/>
            </w:rPr>
          </w:rPrChange>
        </w:rPr>
      </w:pPr>
      <w:r w:rsidRPr="0049632E">
        <w:rPr>
          <w:strike/>
          <w:sz w:val="20"/>
          <w:szCs w:val="20"/>
          <w:lang w:val="en-US"/>
          <w:rPrChange w:id="14" w:author="Margarita Gapeyenko (Nokia)" w:date="2024-08-21T19:36:00Z" w16du:dateUtc="2024-08-21T16: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lastRenderedPageBreak/>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1"/>
      </w:pPr>
      <w:r>
        <w:t>Proposals for online sessions</w:t>
      </w:r>
    </w:p>
    <w:p w14:paraId="39A02E3C" w14:textId="77777777" w:rsidR="0052234F" w:rsidRDefault="0052234F"/>
    <w:p w14:paraId="511A7D87" w14:textId="77777777" w:rsidR="0052234F" w:rsidRDefault="0044534E">
      <w:pPr>
        <w:pStyle w:val="2"/>
      </w:pPr>
      <w:r>
        <w:t>Online session on Tuesday</w:t>
      </w:r>
    </w:p>
    <w:tbl>
      <w:tblPr>
        <w:tblStyle w:val="af1"/>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맑은 고딕"/>
                <w:lang w:eastAsia="ko-KR"/>
              </w:rPr>
            </w:pPr>
            <w:r w:rsidRPr="00C94F27">
              <w:rPr>
                <w:b/>
                <w:bCs/>
                <w:lang w:val="en-US"/>
              </w:rPr>
              <w:t xml:space="preserve">Support </w:t>
            </w:r>
            <w:r w:rsidRPr="00C94F27">
              <w:rPr>
                <w:rFonts w:eastAsia="맑은 고딕" w:hint="eastAsia"/>
                <w:b/>
                <w:bCs/>
                <w:lang w:eastAsia="ko-KR"/>
              </w:rPr>
              <w:t>the combination of Alt 1 and Alt. 3-3 or 3-4</w:t>
            </w:r>
            <w:r w:rsidRPr="00C94F27">
              <w:rPr>
                <w:rFonts w:eastAsia="맑은 고딕"/>
                <w:b/>
                <w:bCs/>
                <w:lang w:eastAsia="ko-KR"/>
              </w:rPr>
              <w:t>:</w:t>
            </w:r>
            <w:r>
              <w:rPr>
                <w:rFonts w:eastAsia="맑은 고딕"/>
                <w:lang w:eastAsia="ko-KR"/>
              </w:rPr>
              <w:t xml:space="preserve"> LG </w:t>
            </w:r>
            <w:r w:rsidRPr="00686A04">
              <w:rPr>
                <w:rFonts w:eastAsia="맑은 고딕"/>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lastRenderedPageBreak/>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af6"/>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af6"/>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af6"/>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af6"/>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af6"/>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af6"/>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af6"/>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af6"/>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af6"/>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af6"/>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af6"/>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af6"/>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af6"/>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1AA93BF3" w14:textId="3065C52C" w:rsidR="003A0B6D" w:rsidRDefault="003A0B6D" w:rsidP="003A0B6D">
      <w:pPr>
        <w:pStyle w:val="2"/>
      </w:pPr>
      <w:r>
        <w:t>Online session on Thursday</w:t>
      </w:r>
    </w:p>
    <w:p w14:paraId="08351259" w14:textId="77777777" w:rsidR="003A0B6D" w:rsidRDefault="003A0B6D">
      <w:pPr>
        <w:rPr>
          <w:lang w:val="en-US"/>
        </w:rPr>
      </w:pPr>
    </w:p>
    <w:p w14:paraId="469AFC31" w14:textId="77777777" w:rsidR="0052234F" w:rsidRDefault="0044534E">
      <w:pPr>
        <w:pStyle w:val="1"/>
      </w:pPr>
      <w:r>
        <w:t>Agreements</w:t>
      </w:r>
    </w:p>
    <w:p w14:paraId="42C9B3D3" w14:textId="77777777" w:rsidR="0052234F" w:rsidRDefault="0052234F"/>
    <w:p w14:paraId="4F047F31" w14:textId="77777777" w:rsidR="0052234F" w:rsidRDefault="0044534E">
      <w:pPr>
        <w:pStyle w:val="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af6"/>
        <w:numPr>
          <w:ilvl w:val="0"/>
          <w:numId w:val="40"/>
        </w:numPr>
        <w:rPr>
          <w:sz w:val="18"/>
          <w:szCs w:val="18"/>
          <w:lang w:val="en-US"/>
        </w:rPr>
      </w:pPr>
      <w:r>
        <w:rPr>
          <w:sz w:val="18"/>
          <w:szCs w:val="18"/>
          <w:lang w:val="en-US"/>
        </w:rPr>
        <w:t>FFS: Other types of solutions.</w:t>
      </w:r>
    </w:p>
    <w:p w14:paraId="568B98F5" w14:textId="77777777" w:rsidR="0052234F" w:rsidRDefault="0044534E">
      <w:pPr>
        <w:pStyle w:val="af6"/>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af6"/>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af6"/>
        <w:numPr>
          <w:ilvl w:val="1"/>
          <w:numId w:val="18"/>
        </w:numPr>
        <w:rPr>
          <w:sz w:val="18"/>
          <w:szCs w:val="18"/>
          <w:lang w:val="en-US"/>
        </w:rPr>
      </w:pPr>
      <w:r>
        <w:rPr>
          <w:sz w:val="18"/>
          <w:szCs w:val="18"/>
          <w:lang w:val="en-US"/>
        </w:rPr>
        <w:t>FFS: details</w:t>
      </w:r>
    </w:p>
    <w:p w14:paraId="46F6567D" w14:textId="77777777" w:rsidR="0052234F" w:rsidRDefault="0044534E">
      <w:pPr>
        <w:pStyle w:val="af6"/>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af6"/>
        <w:numPr>
          <w:ilvl w:val="1"/>
          <w:numId w:val="18"/>
        </w:numPr>
        <w:rPr>
          <w:sz w:val="18"/>
          <w:szCs w:val="18"/>
          <w:lang w:val="en-US"/>
        </w:rPr>
      </w:pPr>
      <w:r>
        <w:rPr>
          <w:sz w:val="18"/>
          <w:szCs w:val="18"/>
          <w:lang w:val="en-US"/>
        </w:rPr>
        <w:t>FFS: details</w:t>
      </w:r>
    </w:p>
    <w:p w14:paraId="67413124" w14:textId="77777777" w:rsidR="0052234F" w:rsidRDefault="0044534E">
      <w:pPr>
        <w:pStyle w:val="af6"/>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af6"/>
        <w:numPr>
          <w:ilvl w:val="1"/>
          <w:numId w:val="18"/>
        </w:numPr>
        <w:rPr>
          <w:sz w:val="18"/>
          <w:szCs w:val="18"/>
          <w:lang w:val="en-US"/>
        </w:rPr>
      </w:pPr>
      <w:r>
        <w:rPr>
          <w:sz w:val="18"/>
          <w:szCs w:val="18"/>
          <w:lang w:val="en-US"/>
        </w:rPr>
        <w:t>FFS: details</w:t>
      </w:r>
    </w:p>
    <w:p w14:paraId="6ACDEC1B" w14:textId="77777777" w:rsidR="0052234F" w:rsidRDefault="0044534E">
      <w:pPr>
        <w:pStyle w:val="af6"/>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af6"/>
        <w:numPr>
          <w:ilvl w:val="1"/>
          <w:numId w:val="18"/>
        </w:numPr>
        <w:rPr>
          <w:sz w:val="18"/>
          <w:szCs w:val="18"/>
        </w:rPr>
      </w:pPr>
      <w:r>
        <w:rPr>
          <w:sz w:val="18"/>
          <w:szCs w:val="18"/>
          <w:lang w:val="en-US"/>
        </w:rPr>
        <w:t>FFS: details</w:t>
      </w:r>
    </w:p>
    <w:p w14:paraId="6DB4BB0F" w14:textId="77777777" w:rsidR="0052234F" w:rsidRDefault="0044534E">
      <w:pPr>
        <w:pStyle w:val="af6"/>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af6"/>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af6"/>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af6"/>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af6"/>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af6"/>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af6"/>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af6"/>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af6"/>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af6"/>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af6"/>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af6"/>
        <w:numPr>
          <w:ilvl w:val="2"/>
          <w:numId w:val="18"/>
        </w:numPr>
        <w:rPr>
          <w:sz w:val="20"/>
          <w:szCs w:val="20"/>
          <w:lang w:val="en-US"/>
        </w:rPr>
      </w:pPr>
      <w:r>
        <w:rPr>
          <w:sz w:val="20"/>
          <w:szCs w:val="20"/>
          <w:lang w:val="en-US"/>
        </w:rPr>
        <w:t>FFS: Details of pattern</w:t>
      </w:r>
    </w:p>
    <w:p w14:paraId="2ED49848" w14:textId="77777777" w:rsidR="0052234F" w:rsidRDefault="0044534E">
      <w:pPr>
        <w:pStyle w:val="af6"/>
        <w:numPr>
          <w:ilvl w:val="1"/>
          <w:numId w:val="18"/>
        </w:numPr>
        <w:rPr>
          <w:sz w:val="20"/>
          <w:szCs w:val="20"/>
          <w:lang w:val="en-US"/>
        </w:rPr>
      </w:pPr>
      <w:r>
        <w:rPr>
          <w:sz w:val="20"/>
          <w:szCs w:val="20"/>
          <w:lang w:val="en-US"/>
        </w:rPr>
        <w:lastRenderedPageBreak/>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a9"/>
        <w:spacing w:after="0"/>
        <w:rPr>
          <w:rFonts w:eastAsia="맑은 고딕"/>
          <w:lang w:eastAsia="zh-CN"/>
        </w:rPr>
      </w:pPr>
      <w:r>
        <w:rPr>
          <w:rFonts w:eastAsia="맑은 고딕"/>
          <w:lang w:eastAsia="zh-CN"/>
        </w:rPr>
        <w:t>Confirm the working assumption from RAN1 #116 with updates:</w:t>
      </w:r>
    </w:p>
    <w:p w14:paraId="1DC9BBF9" w14:textId="77777777" w:rsidR="0052234F" w:rsidRDefault="0044534E">
      <w:pPr>
        <w:pStyle w:val="af6"/>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af6"/>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af6"/>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af6"/>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af6"/>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af6"/>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af6"/>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af6"/>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af6"/>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af6"/>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af6"/>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af6"/>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af6"/>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af6"/>
        <w:numPr>
          <w:ilvl w:val="1"/>
          <w:numId w:val="41"/>
        </w:numPr>
        <w:rPr>
          <w:sz w:val="20"/>
          <w:szCs w:val="20"/>
          <w:lang w:val="en-US"/>
        </w:rPr>
      </w:pPr>
      <w:r>
        <w:rPr>
          <w:sz w:val="20"/>
          <w:szCs w:val="20"/>
          <w:lang w:val="en-US"/>
        </w:rPr>
        <w:t>FFS: PSI (PDU set importance);</w:t>
      </w:r>
    </w:p>
    <w:p w14:paraId="7FD2240B" w14:textId="77777777" w:rsidR="0052234F" w:rsidRDefault="0044534E">
      <w:pPr>
        <w:pStyle w:val="af6"/>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af6"/>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af6"/>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af6"/>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af6"/>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af6"/>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af6"/>
        <w:numPr>
          <w:ilvl w:val="2"/>
          <w:numId w:val="18"/>
        </w:numPr>
        <w:rPr>
          <w:sz w:val="20"/>
          <w:szCs w:val="20"/>
          <w:lang w:val="en-US"/>
        </w:rPr>
      </w:pPr>
      <w:r>
        <w:rPr>
          <w:sz w:val="20"/>
          <w:szCs w:val="20"/>
          <w:lang w:val="en-US"/>
        </w:rPr>
        <w:t>Indication is included a</w:t>
      </w:r>
      <w:bookmarkStart w:id="15" w:name="OLE_LINK2"/>
      <w:r>
        <w:rPr>
          <w:sz w:val="20"/>
          <w:szCs w:val="20"/>
          <w:lang w:val="en-US"/>
        </w:rPr>
        <w:t>s part of scheduling DCI:</w:t>
      </w:r>
    </w:p>
    <w:bookmarkEnd w:id="15"/>
    <w:p w14:paraId="230F7C7D" w14:textId="77777777" w:rsidR="0052234F" w:rsidRDefault="0044534E">
      <w:pPr>
        <w:pStyle w:val="af6"/>
        <w:numPr>
          <w:ilvl w:val="3"/>
          <w:numId w:val="18"/>
        </w:numPr>
        <w:rPr>
          <w:sz w:val="20"/>
          <w:szCs w:val="20"/>
          <w:lang w:val="en-US"/>
        </w:rPr>
      </w:pPr>
      <w:r>
        <w:rPr>
          <w:sz w:val="20"/>
          <w:szCs w:val="20"/>
          <w:lang w:val="en-US"/>
        </w:rPr>
        <w:t>FFS: Bit-field size is one bit;</w:t>
      </w:r>
    </w:p>
    <w:p w14:paraId="24279B2F" w14:textId="77777777" w:rsidR="0052234F" w:rsidRDefault="0044534E">
      <w:pPr>
        <w:pStyle w:val="af6"/>
        <w:numPr>
          <w:ilvl w:val="3"/>
          <w:numId w:val="18"/>
        </w:numPr>
        <w:rPr>
          <w:sz w:val="20"/>
          <w:szCs w:val="20"/>
          <w:lang w:val="en-US"/>
        </w:rPr>
      </w:pPr>
      <w:r>
        <w:rPr>
          <w:sz w:val="20"/>
          <w:szCs w:val="20"/>
          <w:lang w:val="en-US"/>
        </w:rPr>
        <w:t>FFS: Bit-field size is &gt;1 bit;</w:t>
      </w:r>
    </w:p>
    <w:p w14:paraId="1E791066" w14:textId="77777777" w:rsidR="0052234F" w:rsidRDefault="0044534E">
      <w:pPr>
        <w:pStyle w:val="af6"/>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af6"/>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af6"/>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af6"/>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af6"/>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af6"/>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af6"/>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af6"/>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af6"/>
        <w:numPr>
          <w:ilvl w:val="2"/>
          <w:numId w:val="18"/>
        </w:numPr>
        <w:rPr>
          <w:sz w:val="20"/>
          <w:szCs w:val="20"/>
          <w:lang w:val="en-US"/>
        </w:rPr>
      </w:pPr>
      <w:r>
        <w:rPr>
          <w:sz w:val="20"/>
          <w:szCs w:val="20"/>
          <w:lang w:val="en-US"/>
        </w:rPr>
        <w:t>FFS: Details of pattern:</w:t>
      </w:r>
    </w:p>
    <w:p w14:paraId="351001C9" w14:textId="77777777" w:rsidR="0052234F" w:rsidRDefault="0044534E">
      <w:pPr>
        <w:pStyle w:val="af6"/>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af6"/>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af6"/>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af1"/>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lastRenderedPageBreak/>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1"/>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af6"/>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af6"/>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af6"/>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af6"/>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af6"/>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af6"/>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af6"/>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af6"/>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af6"/>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af6"/>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af6"/>
                    <w:numPr>
                      <w:ilvl w:val="1"/>
                      <w:numId w:val="41"/>
                    </w:numPr>
                    <w:rPr>
                      <w:sz w:val="20"/>
                      <w:szCs w:val="20"/>
                      <w:lang w:val="en-US"/>
                    </w:rPr>
                  </w:pPr>
                  <w:r>
                    <w:rPr>
                      <w:sz w:val="20"/>
                      <w:szCs w:val="20"/>
                      <w:lang w:val="en-US"/>
                    </w:rPr>
                    <w:t>FFS: PSI (PDU set importance);</w:t>
                  </w:r>
                </w:p>
                <w:p w14:paraId="1EF39D61" w14:textId="77777777" w:rsidR="0052234F" w:rsidRDefault="0044534E">
                  <w:pPr>
                    <w:pStyle w:val="af6"/>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af6"/>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af6"/>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af6"/>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af6"/>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af6"/>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af6"/>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000000">
            <w:pPr>
              <w:pStyle w:val="af6"/>
              <w:ind w:left="0" w:right="742"/>
              <w:rPr>
                <w:b w:val="0"/>
                <w:bCs w:val="0"/>
                <w:sz w:val="16"/>
                <w:szCs w:val="16"/>
              </w:rPr>
            </w:pPr>
            <w:hyperlink r:id="rId34" w:history="1">
              <w:r w:rsidR="0044534E">
                <w:rPr>
                  <w:rStyle w:val="af3"/>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000000">
            <w:pPr>
              <w:pStyle w:val="af6"/>
              <w:ind w:left="0" w:right="742"/>
              <w:rPr>
                <w:rFonts w:eastAsia="Times New Roman"/>
                <w:b w:val="0"/>
                <w:bCs w:val="0"/>
                <w:sz w:val="16"/>
                <w:szCs w:val="16"/>
                <w:u w:val="single"/>
                <w:lang w:val="en-US"/>
              </w:rPr>
            </w:pPr>
            <w:hyperlink r:id="rId35" w:history="1">
              <w:r w:rsidR="0044534E">
                <w:rPr>
                  <w:rStyle w:val="af3"/>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000000">
            <w:pPr>
              <w:pStyle w:val="af6"/>
              <w:ind w:left="0" w:right="742"/>
              <w:rPr>
                <w:rFonts w:eastAsia="Times New Roman"/>
                <w:b w:val="0"/>
                <w:bCs w:val="0"/>
                <w:sz w:val="16"/>
                <w:szCs w:val="16"/>
                <w:u w:val="single"/>
                <w:lang w:val="en-US"/>
              </w:rPr>
            </w:pPr>
            <w:hyperlink r:id="rId36" w:history="1">
              <w:r w:rsidR="0044534E">
                <w:rPr>
                  <w:rStyle w:val="af3"/>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000000">
            <w:pPr>
              <w:pStyle w:val="af6"/>
              <w:ind w:left="0" w:right="742"/>
              <w:rPr>
                <w:rFonts w:eastAsia="Times New Roman"/>
                <w:b w:val="0"/>
                <w:bCs w:val="0"/>
                <w:sz w:val="16"/>
                <w:szCs w:val="16"/>
                <w:u w:val="single"/>
                <w:lang w:val="en-US"/>
              </w:rPr>
            </w:pPr>
            <w:hyperlink r:id="rId37" w:history="1">
              <w:r w:rsidR="0044534E">
                <w:rPr>
                  <w:rStyle w:val="af3"/>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000000">
            <w:pPr>
              <w:pStyle w:val="af6"/>
              <w:ind w:left="0" w:right="742"/>
              <w:rPr>
                <w:rFonts w:eastAsia="Times New Roman"/>
                <w:b w:val="0"/>
                <w:bCs w:val="0"/>
                <w:sz w:val="16"/>
                <w:szCs w:val="16"/>
                <w:u w:val="single"/>
                <w:lang w:val="en-US"/>
              </w:rPr>
            </w:pPr>
            <w:hyperlink r:id="rId38" w:history="1">
              <w:r w:rsidR="0044534E">
                <w:rPr>
                  <w:rStyle w:val="af3"/>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000000">
            <w:pPr>
              <w:pStyle w:val="af6"/>
              <w:ind w:left="0" w:right="742"/>
              <w:rPr>
                <w:rFonts w:eastAsia="Times New Roman"/>
                <w:b w:val="0"/>
                <w:bCs w:val="0"/>
                <w:sz w:val="16"/>
                <w:szCs w:val="16"/>
                <w:u w:val="single"/>
                <w:lang w:val="en-US"/>
              </w:rPr>
            </w:pPr>
            <w:hyperlink r:id="rId39" w:history="1">
              <w:r w:rsidR="0044534E">
                <w:rPr>
                  <w:rStyle w:val="af3"/>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000000">
            <w:pPr>
              <w:pStyle w:val="af6"/>
              <w:ind w:left="0" w:right="742"/>
              <w:rPr>
                <w:rFonts w:eastAsia="Times New Roman"/>
                <w:b w:val="0"/>
                <w:bCs w:val="0"/>
                <w:sz w:val="16"/>
                <w:szCs w:val="16"/>
                <w:u w:val="single"/>
                <w:lang w:val="en-US"/>
              </w:rPr>
            </w:pPr>
            <w:hyperlink r:id="rId40" w:history="1">
              <w:r w:rsidR="0044534E">
                <w:rPr>
                  <w:rStyle w:val="af3"/>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000000">
            <w:pPr>
              <w:pStyle w:val="af6"/>
              <w:ind w:left="0" w:right="742"/>
              <w:rPr>
                <w:rFonts w:eastAsia="Times New Roman"/>
                <w:b w:val="0"/>
                <w:bCs w:val="0"/>
                <w:sz w:val="16"/>
                <w:szCs w:val="16"/>
                <w:u w:val="single"/>
                <w:lang w:val="en-US"/>
              </w:rPr>
            </w:pPr>
            <w:hyperlink r:id="rId41" w:history="1">
              <w:r w:rsidR="0044534E">
                <w:rPr>
                  <w:rStyle w:val="af3"/>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000000">
            <w:pPr>
              <w:pStyle w:val="af6"/>
              <w:ind w:left="0" w:right="742"/>
              <w:rPr>
                <w:rFonts w:eastAsia="Times New Roman"/>
                <w:b w:val="0"/>
                <w:bCs w:val="0"/>
                <w:sz w:val="16"/>
                <w:szCs w:val="16"/>
                <w:u w:val="single"/>
                <w:lang w:val="en-US"/>
              </w:rPr>
            </w:pPr>
            <w:hyperlink r:id="rId42" w:history="1">
              <w:r w:rsidR="0044534E">
                <w:rPr>
                  <w:rStyle w:val="af3"/>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000000">
            <w:pPr>
              <w:pStyle w:val="af6"/>
              <w:ind w:left="0" w:right="742"/>
              <w:rPr>
                <w:rFonts w:eastAsia="Times New Roman"/>
                <w:b w:val="0"/>
                <w:bCs w:val="0"/>
                <w:sz w:val="16"/>
                <w:szCs w:val="16"/>
                <w:u w:val="single"/>
                <w:lang w:val="en-US"/>
              </w:rPr>
            </w:pPr>
            <w:hyperlink r:id="rId43" w:history="1">
              <w:r w:rsidR="0044534E">
                <w:rPr>
                  <w:rStyle w:val="af3"/>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000000">
            <w:pPr>
              <w:pStyle w:val="af6"/>
              <w:ind w:left="0" w:right="1167"/>
              <w:rPr>
                <w:rFonts w:eastAsia="Times New Roman"/>
                <w:b w:val="0"/>
                <w:bCs w:val="0"/>
                <w:sz w:val="16"/>
                <w:szCs w:val="16"/>
                <w:u w:val="single"/>
                <w:lang w:val="en-US"/>
              </w:rPr>
            </w:pPr>
            <w:hyperlink r:id="rId44" w:history="1">
              <w:r w:rsidR="0044534E">
                <w:rPr>
                  <w:rStyle w:val="af3"/>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000000">
            <w:pPr>
              <w:pStyle w:val="af6"/>
              <w:ind w:left="0" w:right="1167"/>
              <w:rPr>
                <w:rFonts w:eastAsia="Times New Roman"/>
                <w:b w:val="0"/>
                <w:bCs w:val="0"/>
                <w:sz w:val="16"/>
                <w:szCs w:val="16"/>
                <w:u w:val="single"/>
                <w:lang w:val="en-US"/>
              </w:rPr>
            </w:pPr>
            <w:hyperlink r:id="rId45" w:history="1">
              <w:r w:rsidR="0044534E">
                <w:rPr>
                  <w:rStyle w:val="af3"/>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000000">
            <w:pPr>
              <w:pStyle w:val="af6"/>
              <w:ind w:left="0" w:right="1167"/>
              <w:rPr>
                <w:rFonts w:eastAsia="Times New Roman"/>
                <w:b w:val="0"/>
                <w:bCs w:val="0"/>
                <w:sz w:val="16"/>
                <w:szCs w:val="16"/>
                <w:u w:val="single"/>
                <w:lang w:val="en-US"/>
              </w:rPr>
            </w:pPr>
            <w:hyperlink r:id="rId46" w:history="1">
              <w:r w:rsidR="0044534E">
                <w:rPr>
                  <w:rStyle w:val="af3"/>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000000">
            <w:pPr>
              <w:pStyle w:val="af6"/>
              <w:ind w:left="0" w:right="742"/>
              <w:rPr>
                <w:rFonts w:eastAsia="Times New Roman"/>
                <w:b w:val="0"/>
                <w:bCs w:val="0"/>
                <w:sz w:val="16"/>
                <w:szCs w:val="16"/>
                <w:u w:val="single"/>
                <w:lang w:val="en-US"/>
              </w:rPr>
            </w:pPr>
            <w:hyperlink r:id="rId47" w:history="1">
              <w:r w:rsidR="0044534E">
                <w:rPr>
                  <w:rStyle w:val="af3"/>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000000">
            <w:pPr>
              <w:pStyle w:val="af6"/>
              <w:ind w:left="0" w:right="1167"/>
              <w:rPr>
                <w:rFonts w:eastAsia="Times New Roman"/>
                <w:b w:val="0"/>
                <w:bCs w:val="0"/>
                <w:sz w:val="16"/>
                <w:szCs w:val="16"/>
                <w:u w:val="single"/>
                <w:lang w:val="en-US"/>
              </w:rPr>
            </w:pPr>
            <w:hyperlink r:id="rId48" w:history="1">
              <w:r w:rsidR="0044534E">
                <w:rPr>
                  <w:rStyle w:val="af3"/>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000000">
            <w:pPr>
              <w:pStyle w:val="af6"/>
              <w:ind w:left="0" w:right="1167"/>
              <w:rPr>
                <w:rFonts w:eastAsia="Times New Roman"/>
                <w:b w:val="0"/>
                <w:bCs w:val="0"/>
                <w:sz w:val="16"/>
                <w:szCs w:val="16"/>
                <w:u w:val="single"/>
                <w:lang w:val="en-US"/>
              </w:rPr>
            </w:pPr>
            <w:hyperlink r:id="rId49" w:history="1">
              <w:r w:rsidR="0044534E">
                <w:rPr>
                  <w:rStyle w:val="af3"/>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000000">
            <w:pPr>
              <w:pStyle w:val="af6"/>
              <w:ind w:left="0" w:right="1167"/>
              <w:rPr>
                <w:rFonts w:eastAsia="Times New Roman"/>
                <w:b w:val="0"/>
                <w:bCs w:val="0"/>
                <w:sz w:val="16"/>
                <w:szCs w:val="16"/>
                <w:u w:val="single"/>
                <w:lang w:val="en-US"/>
              </w:rPr>
            </w:pPr>
            <w:hyperlink r:id="rId50" w:history="1">
              <w:r w:rsidR="0044534E">
                <w:rPr>
                  <w:rStyle w:val="af3"/>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000000">
            <w:pPr>
              <w:pStyle w:val="af6"/>
              <w:ind w:left="0" w:right="1167"/>
              <w:rPr>
                <w:rFonts w:eastAsia="Times New Roman"/>
                <w:b w:val="0"/>
                <w:bCs w:val="0"/>
                <w:sz w:val="16"/>
                <w:szCs w:val="16"/>
                <w:u w:val="single"/>
                <w:lang w:val="en-US"/>
              </w:rPr>
            </w:pPr>
            <w:hyperlink r:id="rId51" w:history="1">
              <w:r w:rsidR="0044534E">
                <w:rPr>
                  <w:rStyle w:val="af3"/>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000000">
            <w:pPr>
              <w:pStyle w:val="af6"/>
              <w:ind w:left="0" w:right="1167"/>
              <w:rPr>
                <w:rFonts w:eastAsia="Times New Roman"/>
                <w:b w:val="0"/>
                <w:bCs w:val="0"/>
                <w:sz w:val="16"/>
                <w:szCs w:val="16"/>
                <w:u w:val="single"/>
                <w:lang w:val="en-US"/>
              </w:rPr>
            </w:pPr>
            <w:hyperlink r:id="rId52" w:history="1">
              <w:r w:rsidR="0044534E">
                <w:rPr>
                  <w:rStyle w:val="af3"/>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000000">
            <w:pPr>
              <w:pStyle w:val="af6"/>
              <w:ind w:left="0" w:right="1167"/>
              <w:rPr>
                <w:rFonts w:eastAsia="Times New Roman"/>
                <w:b w:val="0"/>
                <w:bCs w:val="0"/>
                <w:sz w:val="16"/>
                <w:szCs w:val="16"/>
                <w:u w:val="single"/>
                <w:lang w:val="en-US"/>
              </w:rPr>
            </w:pPr>
            <w:hyperlink r:id="rId53" w:history="1">
              <w:r w:rsidR="0044534E">
                <w:rPr>
                  <w:rStyle w:val="af3"/>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000000">
            <w:pPr>
              <w:pStyle w:val="af6"/>
              <w:ind w:left="0" w:right="1167"/>
              <w:rPr>
                <w:rFonts w:eastAsia="Times New Roman"/>
                <w:b w:val="0"/>
                <w:bCs w:val="0"/>
                <w:sz w:val="16"/>
                <w:szCs w:val="16"/>
                <w:u w:val="single"/>
                <w:lang w:val="en-US"/>
              </w:rPr>
            </w:pPr>
            <w:hyperlink r:id="rId54" w:history="1">
              <w:r w:rsidR="0044534E">
                <w:rPr>
                  <w:rStyle w:val="af3"/>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000000">
            <w:pPr>
              <w:pStyle w:val="af6"/>
              <w:ind w:left="0" w:right="1167"/>
              <w:rPr>
                <w:rFonts w:eastAsia="Times New Roman"/>
                <w:b w:val="0"/>
                <w:bCs w:val="0"/>
                <w:sz w:val="16"/>
                <w:szCs w:val="16"/>
                <w:u w:val="single"/>
                <w:lang w:val="en-US"/>
              </w:rPr>
            </w:pPr>
            <w:hyperlink r:id="rId55" w:history="1">
              <w:r w:rsidR="0044534E">
                <w:rPr>
                  <w:rStyle w:val="af3"/>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000000">
            <w:pPr>
              <w:pStyle w:val="af6"/>
              <w:ind w:left="0" w:right="1167"/>
              <w:rPr>
                <w:rFonts w:eastAsia="Times New Roman"/>
                <w:b w:val="0"/>
                <w:bCs w:val="0"/>
                <w:sz w:val="16"/>
                <w:szCs w:val="16"/>
                <w:u w:val="single"/>
                <w:lang w:val="en-US"/>
              </w:rPr>
            </w:pPr>
            <w:hyperlink r:id="rId56" w:history="1">
              <w:r w:rsidR="0044534E">
                <w:rPr>
                  <w:rStyle w:val="af3"/>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000000">
            <w:pPr>
              <w:pStyle w:val="af6"/>
              <w:ind w:left="0" w:right="1167"/>
              <w:rPr>
                <w:rFonts w:eastAsia="Times New Roman"/>
                <w:b w:val="0"/>
                <w:bCs w:val="0"/>
                <w:sz w:val="16"/>
                <w:szCs w:val="16"/>
                <w:u w:val="single"/>
                <w:lang w:val="en-US"/>
              </w:rPr>
            </w:pPr>
            <w:hyperlink r:id="rId57" w:history="1">
              <w:r w:rsidR="0044534E">
                <w:rPr>
                  <w:rStyle w:val="af3"/>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000000">
            <w:pPr>
              <w:pStyle w:val="af6"/>
              <w:ind w:left="0" w:right="1167"/>
              <w:rPr>
                <w:rFonts w:eastAsia="Times New Roman"/>
                <w:b w:val="0"/>
                <w:bCs w:val="0"/>
                <w:sz w:val="16"/>
                <w:szCs w:val="16"/>
                <w:u w:val="single"/>
                <w:lang w:val="en-US"/>
              </w:rPr>
            </w:pPr>
            <w:hyperlink r:id="rId58" w:history="1">
              <w:r w:rsidR="0044534E">
                <w:rPr>
                  <w:rStyle w:val="af3"/>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000000">
            <w:pPr>
              <w:pStyle w:val="af6"/>
              <w:ind w:left="0" w:right="1167"/>
              <w:rPr>
                <w:rFonts w:eastAsia="Times New Roman"/>
                <w:b w:val="0"/>
                <w:bCs w:val="0"/>
                <w:sz w:val="16"/>
                <w:szCs w:val="16"/>
                <w:u w:val="single"/>
                <w:lang w:val="en-US"/>
              </w:rPr>
            </w:pPr>
            <w:hyperlink r:id="rId59" w:history="1">
              <w:r w:rsidR="0044534E">
                <w:rPr>
                  <w:rStyle w:val="af3"/>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C39C" w14:textId="77777777" w:rsidR="00310223" w:rsidRDefault="00310223">
      <w:pPr>
        <w:spacing w:after="0"/>
      </w:pPr>
      <w:r>
        <w:separator/>
      </w:r>
    </w:p>
  </w:endnote>
  <w:endnote w:type="continuationSeparator" w:id="0">
    <w:p w14:paraId="22C7C488" w14:textId="77777777" w:rsidR="00310223" w:rsidRDefault="00310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271E" w14:textId="77777777" w:rsidR="00310223" w:rsidRDefault="00310223">
      <w:pPr>
        <w:spacing w:after="0"/>
      </w:pPr>
      <w:r>
        <w:separator/>
      </w:r>
    </w:p>
  </w:footnote>
  <w:footnote w:type="continuationSeparator" w:id="0">
    <w:p w14:paraId="53C59934" w14:textId="77777777" w:rsidR="00310223" w:rsidRDefault="00310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8"/>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5"/>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3"/>
  </w:num>
  <w:num w:numId="27" w16cid:durableId="299262205">
    <w:abstractNumId w:val="19"/>
  </w:num>
  <w:num w:numId="28" w16cid:durableId="474417305">
    <w:abstractNumId w:val="0"/>
  </w:num>
  <w:num w:numId="29" w16cid:durableId="838928866">
    <w:abstractNumId w:val="46"/>
  </w:num>
  <w:num w:numId="30" w16cid:durableId="1606115761">
    <w:abstractNumId w:val="12"/>
  </w:num>
  <w:num w:numId="31" w16cid:durableId="1288974545">
    <w:abstractNumId w:val="3"/>
  </w:num>
  <w:num w:numId="32" w16cid:durableId="1387798571">
    <w:abstractNumId w:val="7"/>
  </w:num>
  <w:num w:numId="33" w16cid:durableId="1929072459">
    <w:abstractNumId w:val="44"/>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7"/>
  </w:num>
  <w:num w:numId="42" w16cid:durableId="1574000020">
    <w:abstractNumId w:val="14"/>
  </w:num>
  <w:num w:numId="43" w16cid:durableId="1543132627">
    <w:abstractNumId w:val="39"/>
  </w:num>
  <w:num w:numId="44" w16cid:durableId="665860714">
    <w:abstractNumId w:val="49"/>
  </w:num>
  <w:num w:numId="45" w16cid:durableId="15231470">
    <w:abstractNumId w:val="36"/>
  </w:num>
  <w:num w:numId="46" w16cid:durableId="1490831928">
    <w:abstractNumId w:val="42"/>
  </w:num>
  <w:num w:numId="47" w16cid:durableId="1904675943">
    <w:abstractNumId w:val="5"/>
  </w:num>
  <w:num w:numId="48" w16cid:durableId="745613900">
    <w:abstractNumId w:val="33"/>
  </w:num>
  <w:num w:numId="49" w16cid:durableId="700474373">
    <w:abstractNumId w:val="8"/>
  </w:num>
  <w:num w:numId="50" w16cid:durableId="2919833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223"/>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6144"/>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5019A"/>
    <w:rsid w:val="0095285B"/>
    <w:rsid w:val="00953FE9"/>
    <w:rsid w:val="00954417"/>
    <w:rsid w:val="009545B5"/>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0E79"/>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tabs>
        <w:tab w:val="num" w:pos="360"/>
      </w:tabs>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1">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semiHidden/>
    <w:unhideWhenUsed/>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locked/>
    <w:rPr>
      <w:rFonts w:ascii="Arial" w:hAnsi="Arial"/>
      <w:b/>
      <w:sz w:val="18"/>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8">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9">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9"/>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styleId="afa">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81.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5843.zip" TargetMode="External"/><Relationship Id="rId42" Type="http://schemas.openxmlformats.org/officeDocument/2006/relationships/hyperlink" Target="https://www.3gpp.org/ftp/TSG_RAN/WG1_RL1/TSGR1_118/Docs/R1-2406274.zip" TargetMode="External"/><Relationship Id="rId47" Type="http://schemas.openxmlformats.org/officeDocument/2006/relationships/hyperlink" Target="https://www.3gpp.org/ftp/TSG_RAN/WG1_RL1/TSGR1_118/Docs/R1-2406487.zip" TargetMode="External"/><Relationship Id="rId50" Type="http://schemas.openxmlformats.org/officeDocument/2006/relationships/hyperlink" Target="https://www.3gpp.org/ftp/TSG_RAN/WG1_RL1/TSGR1_118/Docs/R1-2406614.zip" TargetMode="External"/><Relationship Id="rId55" Type="http://schemas.openxmlformats.org/officeDocument/2006/relationships/hyperlink" Target="https://www.3gpp.org/ftp/TSG_RAN/WG1_RL1/TSGR1_118/Docs/R1-2406899.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package" Target="embeddings/Microsoft_Visio_Drawing5.vsdx"/><Relationship Id="rId37" Type="http://schemas.openxmlformats.org/officeDocument/2006/relationships/hyperlink" Target="https://www.3gpp.org/ftp/TSG_RAN/WG1_RL1/TSGR1_118/Docs/R1-2406002.zip" TargetMode="External"/><Relationship Id="rId40" Type="http://schemas.openxmlformats.org/officeDocument/2006/relationships/hyperlink" Target="https://www.3gpp.org/ftp/TSG_RAN/WG1_RL1/TSGR1_118/Docs/R1-2406201.zip" TargetMode="External"/><Relationship Id="rId45" Type="http://schemas.openxmlformats.org/officeDocument/2006/relationships/hyperlink" Target="https://www.3gpp.org/ftp/TSG_RAN/WG1_RL1/TSGR1_118/Docs/R1-2406415.zip" TargetMode="External"/><Relationship Id="rId53" Type="http://schemas.openxmlformats.org/officeDocument/2006/relationships/hyperlink" Target="https://www.3gpp.org/ftp/TSG_RAN/WG1_RL1/TSGR1_118/Docs/R1-2406787.zip" TargetMode="External"/><Relationship Id="rId58" Type="http://schemas.openxmlformats.org/officeDocument/2006/relationships/hyperlink" Target="https://www.3gpp.org/ftp/TSG_RAN/WG1_RL1/TSGR1_118/Docs/R1-2407155.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86.zip" TargetMode="External"/><Relationship Id="rId43" Type="http://schemas.openxmlformats.org/officeDocument/2006/relationships/hyperlink" Target="https://www.3gpp.org/ftp/TSG_RAN/WG1_RL1/TSGR1_118/Docs/R1-2406304.zip" TargetMode="External"/><Relationship Id="rId48" Type="http://schemas.openxmlformats.org/officeDocument/2006/relationships/hyperlink" Target="https://www.3gpp.org/ftp/TSG_RAN/WG1_RL1/TSGR1_118/Docs/R1-2406506.zip" TargetMode="External"/><Relationship Id="rId56"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666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1.vsdx"/><Relationship Id="rId38" Type="http://schemas.openxmlformats.org/officeDocument/2006/relationships/hyperlink" Target="https://www.3gpp.org/ftp/TSG_RAN/WG1_RL1/TSGR1_118/Docs/R1-2406065.zip" TargetMode="External"/><Relationship Id="rId46" Type="http://schemas.openxmlformats.org/officeDocument/2006/relationships/hyperlink" Target="https://www.3gpp.org/ftp/TSG_RAN/WG1_RL1/TSGR1_118/Docs/R1-2406428.zip" TargetMode="External"/><Relationship Id="rId59" Type="http://schemas.openxmlformats.org/officeDocument/2006/relationships/hyperlink" Target="https://www.3gpp.org/ftp/TSG_RAN/WG1_RL1/TSGR1_118/Docs/R1-24071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48.zip" TargetMode="External"/><Relationship Id="rId54" Type="http://schemas.openxmlformats.org/officeDocument/2006/relationships/hyperlink" Target="https://www.3gpp.org/ftp/TSG_RAN/WG1_RL1/TSGR1_118/Docs/R1-2406862.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929.zip" TargetMode="External"/><Relationship Id="rId49" Type="http://schemas.openxmlformats.org/officeDocument/2006/relationships/hyperlink" Target="https://www.3gpp.org/ftp/TSG_RAN/WG1_RL1/TSGR1_118/Docs/R1-2406540.zip" TargetMode="External"/><Relationship Id="rId57" Type="http://schemas.openxmlformats.org/officeDocument/2006/relationships/hyperlink" Target="https://www.3gpp.org/ftp/TSG_RAN/WG1_RL1/TSGR1_118/Docs/R1-24070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58.zip" TargetMode="External"/><Relationship Id="rId52" Type="http://schemas.openxmlformats.org/officeDocument/2006/relationships/hyperlink" Target="https://www.3gpp.org/ftp/TSG_RAN/WG1_RL1/TSGR1_118/Docs/R1-24067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258</TotalTime>
  <Pages>60</Pages>
  <Words>23229</Words>
  <Characters>132409</Characters>
  <Application>Microsoft Office Word</Application>
  <DocSecurity>0</DocSecurity>
  <Lines>1103</Lines>
  <Paragraphs>310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155328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Duck Hyun Bae/5G Wireless Connect Standard Task(duckhyun.bae@lge.com)</cp:lastModifiedBy>
  <cp:revision>34</cp:revision>
  <cp:lastPrinted>2016-06-20T05:35:00Z</cp:lastPrinted>
  <dcterms:created xsi:type="dcterms:W3CDTF">2024-08-21T07:32:00Z</dcterms:created>
  <dcterms:modified xsi:type="dcterms:W3CDTF">2024-08-22T04:24:00Z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