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1EC1D" w14:textId="28A8C643" w:rsidR="0052234F" w:rsidRDefault="0044534E">
      <w:pPr>
        <w:pStyle w:val="Header"/>
        <w:tabs>
          <w:tab w:val="right" w:pos="9639"/>
        </w:tabs>
        <w:rPr>
          <w:bCs/>
          <w:sz w:val="24"/>
          <w:szCs w:val="24"/>
        </w:rPr>
      </w:pPr>
      <w:r>
        <w:rPr>
          <w:bCs/>
          <w:sz w:val="24"/>
          <w:szCs w:val="24"/>
        </w:rPr>
        <w:t>3GPP TSG RAN WG1 #118</w:t>
      </w:r>
      <w:r>
        <w:rPr>
          <w:bCs/>
          <w:sz w:val="24"/>
          <w:szCs w:val="24"/>
        </w:rPr>
        <w:tab/>
      </w:r>
      <w:r w:rsidR="00AD02E4" w:rsidRPr="00AD02E4">
        <w:rPr>
          <w:bCs/>
          <w:sz w:val="24"/>
          <w:szCs w:val="24"/>
        </w:rPr>
        <w:t>R1-240</w:t>
      </w:r>
      <w:r w:rsidR="00044E2D">
        <w:rPr>
          <w:bCs/>
          <w:sz w:val="24"/>
          <w:szCs w:val="24"/>
        </w:rPr>
        <w:t>xxxx</w:t>
      </w:r>
    </w:p>
    <w:p w14:paraId="39FC1783" w14:textId="77777777" w:rsidR="0052234F" w:rsidRDefault="0044534E">
      <w:pPr>
        <w:pStyle w:val="Header"/>
        <w:rPr>
          <w:sz w:val="24"/>
          <w:szCs w:val="24"/>
        </w:rPr>
      </w:pPr>
      <w:r>
        <w:rPr>
          <w:sz w:val="24"/>
          <w:szCs w:val="24"/>
        </w:rPr>
        <w:t>Maastricht, Netherlands, 19 – 23 August, 2024</w:t>
      </w:r>
    </w:p>
    <w:p w14:paraId="171EC38D" w14:textId="77777777" w:rsidR="0052234F" w:rsidRDefault="0052234F">
      <w:pPr>
        <w:pStyle w:val="Header"/>
        <w:rPr>
          <w:bCs/>
          <w:sz w:val="24"/>
          <w:szCs w:val="24"/>
        </w:rPr>
      </w:pPr>
    </w:p>
    <w:p w14:paraId="1240AC3A" w14:textId="77777777" w:rsidR="0052234F" w:rsidRDefault="0052234F">
      <w:pPr>
        <w:pStyle w:val="Header"/>
        <w:rPr>
          <w:bCs/>
          <w:sz w:val="24"/>
          <w:lang w:eastAsia="ja-JP"/>
        </w:rPr>
      </w:pPr>
    </w:p>
    <w:p w14:paraId="561BE2CB" w14:textId="77777777" w:rsidR="0052234F" w:rsidRDefault="0044534E">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9.10.1</w:t>
      </w:r>
    </w:p>
    <w:p w14:paraId="06D868A8" w14:textId="77777777" w:rsidR="0052234F" w:rsidRDefault="0044534E">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37339F84" w14:textId="455A098B" w:rsidR="0052234F" w:rsidRDefault="0044534E">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w:t>
      </w:r>
      <w:r w:rsidR="00044E2D">
        <w:rPr>
          <w:rFonts w:ascii="Arial" w:hAnsi="Arial" w:cs="Arial"/>
          <w:b/>
          <w:bCs/>
          <w:sz w:val="24"/>
        </w:rPr>
        <w:t>2</w:t>
      </w:r>
      <w:r>
        <w:rPr>
          <w:rFonts w:ascii="Arial" w:hAnsi="Arial" w:cs="Arial"/>
          <w:b/>
          <w:bCs/>
          <w:sz w:val="24"/>
        </w:rPr>
        <w:t xml:space="preserve"> - Enabling TX/RX for XR during RRM measurements</w:t>
      </w:r>
    </w:p>
    <w:p w14:paraId="527B646B" w14:textId="77777777" w:rsidR="0052234F" w:rsidRDefault="0044534E">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2C83210" w14:textId="77777777" w:rsidR="0052234F" w:rsidRDefault="0044534E">
      <w:pPr>
        <w:pStyle w:val="Heading1"/>
      </w:pPr>
      <w:r>
        <w:t>Introduction</w:t>
      </w:r>
    </w:p>
    <w:p w14:paraId="35357DCF" w14:textId="77777777" w:rsidR="0052234F" w:rsidRDefault="0044534E">
      <w:r>
        <w:t>The following objectives were agreed to be part of Rel19 WI on XR, XR (eXtended Reality) for NR Phase 3 [1]:</w:t>
      </w:r>
    </w:p>
    <w:tbl>
      <w:tblPr>
        <w:tblStyle w:val="TableGrid"/>
        <w:tblW w:w="0" w:type="auto"/>
        <w:tblLook w:val="04A0" w:firstRow="1" w:lastRow="0" w:firstColumn="1" w:lastColumn="0" w:noHBand="0" w:noVBand="1"/>
      </w:tblPr>
      <w:tblGrid>
        <w:gridCol w:w="9629"/>
      </w:tblGrid>
      <w:tr w:rsidR="0052234F" w14:paraId="7BE339DF" w14:textId="77777777">
        <w:tc>
          <w:tcPr>
            <w:tcW w:w="9631" w:type="dxa"/>
            <w:shd w:val="clear" w:color="auto" w:fill="F2F2F2" w:themeFill="background1" w:themeFillShade="F2"/>
          </w:tcPr>
          <w:p w14:paraId="60283A8D" w14:textId="77777777" w:rsidR="0052234F" w:rsidRDefault="0044534E">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025B1096" w14:textId="77777777" w:rsidR="0052234F" w:rsidRDefault="0044534E">
            <w:pPr>
              <w:pStyle w:val="NO"/>
              <w:rPr>
                <w:sz w:val="16"/>
                <w:szCs w:val="16"/>
              </w:rPr>
            </w:pPr>
            <w:r>
              <w:rPr>
                <w:sz w:val="16"/>
                <w:szCs w:val="16"/>
              </w:rPr>
              <w:t>NOTE:</w:t>
            </w:r>
            <w:r>
              <w:rPr>
                <w:sz w:val="16"/>
                <w:szCs w:val="16"/>
              </w:rPr>
              <w:tab/>
              <w:t>Check in RAN#105 (check also other WG involvement if needed).</w:t>
            </w:r>
          </w:p>
          <w:p w14:paraId="7A980A67" w14:textId="77777777" w:rsidR="0052234F" w:rsidRDefault="0044534E">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35D40F4D" w14:textId="77777777" w:rsidR="0052234F" w:rsidRDefault="0044534E">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235BCD86" w14:textId="77777777" w:rsidR="0052234F" w:rsidRDefault="0044534E">
            <w:pPr>
              <w:pStyle w:val="B1"/>
              <w:rPr>
                <w:sz w:val="16"/>
                <w:szCs w:val="16"/>
              </w:rPr>
            </w:pPr>
            <w:r>
              <w:rPr>
                <w:sz w:val="16"/>
                <w:szCs w:val="16"/>
              </w:rPr>
              <w:t>-</w:t>
            </w:r>
            <w:r>
              <w:rPr>
                <w:sz w:val="16"/>
                <w:szCs w:val="16"/>
              </w:rPr>
              <w:tab/>
              <w:t xml:space="preserve">Specify Enhancements for Scheduling, as follows: </w:t>
            </w:r>
          </w:p>
          <w:p w14:paraId="13E84B46" w14:textId="77777777" w:rsidR="0052234F" w:rsidRDefault="0044534E">
            <w:pPr>
              <w:pStyle w:val="B2"/>
              <w:rPr>
                <w:sz w:val="16"/>
                <w:szCs w:val="16"/>
              </w:rPr>
            </w:pPr>
            <w:r>
              <w:rPr>
                <w:sz w:val="16"/>
                <w:szCs w:val="16"/>
              </w:rPr>
              <w:t>-</w:t>
            </w:r>
            <w:r>
              <w:rPr>
                <w:sz w:val="16"/>
                <w:szCs w:val="16"/>
              </w:rPr>
              <w:tab/>
              <w:t>For the UL, Study and if justified, Specify enhancements using delay/deadline information, for support of UL scheduling to enable high XR capacity while meeting delay requirements/avoiding too late PDUs. [RAN2].</w:t>
            </w:r>
          </w:p>
          <w:p w14:paraId="519C7BBE" w14:textId="77777777" w:rsidR="0052234F" w:rsidRDefault="0044534E">
            <w:pPr>
              <w:pStyle w:val="NO"/>
              <w:rPr>
                <w:sz w:val="16"/>
                <w:szCs w:val="16"/>
              </w:rPr>
            </w:pPr>
            <w:r>
              <w:rPr>
                <w:sz w:val="16"/>
                <w:szCs w:val="16"/>
              </w:rPr>
              <w:t>NOTE:</w:t>
            </w:r>
            <w:r>
              <w:rPr>
                <w:sz w:val="16"/>
                <w:szCs w:val="16"/>
              </w:rPr>
              <w:tab/>
              <w:t>LCP implementation complexity need to be taken into account when evaluating solutions.</w:t>
            </w:r>
          </w:p>
          <w:p w14:paraId="7B441484" w14:textId="77777777" w:rsidR="0052234F" w:rsidRDefault="0044534E">
            <w:pPr>
              <w:pStyle w:val="NO"/>
              <w:rPr>
                <w:sz w:val="16"/>
                <w:szCs w:val="16"/>
              </w:rPr>
            </w:pPr>
            <w:r>
              <w:rPr>
                <w:sz w:val="16"/>
                <w:szCs w:val="16"/>
              </w:rPr>
              <w:t>NOTE:</w:t>
            </w:r>
            <w:r>
              <w:rPr>
                <w:sz w:val="16"/>
                <w:szCs w:val="16"/>
              </w:rPr>
              <w:tab/>
              <w:t>Check in RAN#105</w:t>
            </w:r>
          </w:p>
          <w:p w14:paraId="7DD40CC0" w14:textId="77777777" w:rsidR="0052234F" w:rsidRDefault="0044534E">
            <w:pPr>
              <w:pStyle w:val="B1"/>
              <w:rPr>
                <w:sz w:val="16"/>
                <w:szCs w:val="16"/>
              </w:rPr>
            </w:pPr>
            <w:r>
              <w:rPr>
                <w:sz w:val="16"/>
                <w:szCs w:val="16"/>
              </w:rPr>
              <w:t>-</w:t>
            </w:r>
            <w:r>
              <w:rPr>
                <w:sz w:val="16"/>
                <w:szCs w:val="16"/>
              </w:rPr>
              <w:tab/>
              <w:t>Specify the following user plane enhancements [RAN2]</w:t>
            </w:r>
          </w:p>
          <w:p w14:paraId="4AFA2B3E" w14:textId="77777777" w:rsidR="0052234F" w:rsidRDefault="0044534E">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7A59CF59" w14:textId="77777777" w:rsidR="0052234F" w:rsidRDefault="0044534E">
            <w:pPr>
              <w:pStyle w:val="B1"/>
              <w:rPr>
                <w:sz w:val="16"/>
                <w:szCs w:val="16"/>
              </w:rPr>
            </w:pPr>
            <w:r>
              <w:rPr>
                <w:sz w:val="16"/>
                <w:szCs w:val="16"/>
              </w:rPr>
              <w:t>-</w:t>
            </w:r>
            <w:r>
              <w:rPr>
                <w:sz w:val="16"/>
                <w:szCs w:val="16"/>
              </w:rPr>
              <w:tab/>
              <w:t>Specify Core requirements related to the above objectives as necessary [RAN4]</w:t>
            </w:r>
          </w:p>
          <w:p w14:paraId="627483C3" w14:textId="77777777" w:rsidR="0052234F" w:rsidRDefault="0044534E">
            <w:pPr>
              <w:pStyle w:val="B1"/>
              <w:numPr>
                <w:ilvl w:val="0"/>
                <w:numId w:val="5"/>
              </w:numPr>
              <w:rPr>
                <w:sz w:val="16"/>
                <w:szCs w:val="16"/>
              </w:rPr>
            </w:pPr>
            <w:r>
              <w:rPr>
                <w:sz w:val="16"/>
                <w:szCs w:val="16"/>
              </w:rPr>
              <w:t>Extend Release 18 standalone mechanism to support NR-NR dual connectivity as follows [RAN3]</w:t>
            </w:r>
          </w:p>
          <w:p w14:paraId="2AEFC88D" w14:textId="77777777" w:rsidR="0052234F" w:rsidRDefault="0044534E">
            <w:pPr>
              <w:pStyle w:val="B1"/>
              <w:numPr>
                <w:ilvl w:val="1"/>
                <w:numId w:val="6"/>
              </w:numPr>
              <w:rPr>
                <w:sz w:val="16"/>
                <w:szCs w:val="16"/>
              </w:rPr>
            </w:pPr>
            <w:r>
              <w:rPr>
                <w:sz w:val="16"/>
                <w:szCs w:val="16"/>
              </w:rPr>
              <w:t xml:space="preserve">PDU set based handling </w:t>
            </w:r>
          </w:p>
          <w:p w14:paraId="4BED949A" w14:textId="77777777" w:rsidR="0052234F" w:rsidRDefault="0044534E">
            <w:pPr>
              <w:pStyle w:val="B1"/>
              <w:numPr>
                <w:ilvl w:val="1"/>
                <w:numId w:val="6"/>
              </w:numPr>
              <w:rPr>
                <w:sz w:val="16"/>
                <w:szCs w:val="16"/>
              </w:rPr>
            </w:pPr>
            <w:r>
              <w:rPr>
                <w:sz w:val="16"/>
                <w:szCs w:val="16"/>
              </w:rPr>
              <w:t xml:space="preserve">ECN marking </w:t>
            </w:r>
          </w:p>
          <w:p w14:paraId="746AA771" w14:textId="77777777" w:rsidR="0052234F" w:rsidRDefault="0044534E">
            <w:pPr>
              <w:pStyle w:val="B1"/>
              <w:numPr>
                <w:ilvl w:val="1"/>
                <w:numId w:val="6"/>
              </w:numPr>
              <w:rPr>
                <w:sz w:val="16"/>
                <w:szCs w:val="16"/>
              </w:rPr>
            </w:pPr>
            <w:r>
              <w:rPr>
                <w:sz w:val="16"/>
                <w:szCs w:val="16"/>
              </w:rPr>
              <w:t>Burst Arrival Time reporting, if needed</w:t>
            </w:r>
          </w:p>
          <w:p w14:paraId="3AA68F8A" w14:textId="77777777" w:rsidR="0052234F" w:rsidRDefault="0044534E">
            <w:pPr>
              <w:pStyle w:val="B1"/>
              <w:numPr>
                <w:ilvl w:val="1"/>
                <w:numId w:val="6"/>
              </w:numPr>
              <w:rPr>
                <w:sz w:val="16"/>
                <w:szCs w:val="16"/>
              </w:rPr>
            </w:pPr>
            <w:r>
              <w:rPr>
                <w:sz w:val="16"/>
                <w:szCs w:val="16"/>
              </w:rPr>
              <w:t>PSI Discard coordination, if needed</w:t>
            </w:r>
          </w:p>
          <w:p w14:paraId="22DD73C8" w14:textId="77777777" w:rsidR="0052234F" w:rsidRDefault="0044534E">
            <w:pPr>
              <w:pStyle w:val="B1"/>
              <w:numPr>
                <w:ilvl w:val="1"/>
                <w:numId w:val="6"/>
              </w:numPr>
              <w:rPr>
                <w:sz w:val="16"/>
                <w:szCs w:val="16"/>
              </w:rPr>
            </w:pPr>
            <w:r>
              <w:rPr>
                <w:sz w:val="16"/>
                <w:szCs w:val="16"/>
              </w:rPr>
              <w:t>Note: No RAN2 impact from above items</w:t>
            </w:r>
          </w:p>
          <w:p w14:paraId="24AF808C" w14:textId="77777777" w:rsidR="0052234F" w:rsidRDefault="0044534E">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573016FF" w14:textId="77777777" w:rsidR="0052234F" w:rsidRDefault="0052234F"/>
    <w:p w14:paraId="6AEF1F8F" w14:textId="77777777" w:rsidR="0052234F" w:rsidRDefault="0044534E">
      <w:r>
        <w:t>According to the Work Item description [1], RAN1 shall carry the normative work for the following objective:</w:t>
      </w:r>
    </w:p>
    <w:p w14:paraId="729A9281" w14:textId="77777777" w:rsidR="0052234F" w:rsidRDefault="0044534E">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2EF34BE3" w14:textId="77777777" w:rsidR="0052234F" w:rsidRDefault="0044534E">
      <w:r>
        <w:lastRenderedPageBreak/>
        <w:t xml:space="preserve">This document provides a summary of contributions submitted to RAN1#118 under agenda item 9.10.1 Enabling TX/RX for XR during RRM measurements. </w:t>
      </w:r>
    </w:p>
    <w:p w14:paraId="46B30208" w14:textId="77777777" w:rsidR="0052234F" w:rsidRDefault="0044534E">
      <w:pPr>
        <w:pStyle w:val="Heading1"/>
      </w:pPr>
      <w:r>
        <w:t>Enabling TX/RX for XR during RRM measurements</w:t>
      </w:r>
    </w:p>
    <w:p w14:paraId="5C61BA15" w14:textId="77777777" w:rsidR="0052234F" w:rsidRDefault="0052234F"/>
    <w:p w14:paraId="2C2C94EB" w14:textId="77777777" w:rsidR="0052234F" w:rsidRDefault="0044534E">
      <w:pPr>
        <w:pStyle w:val="Heading2"/>
      </w:pPr>
      <w:r>
        <w:t>Solutions based on network signalling</w:t>
      </w:r>
    </w:p>
    <w:p w14:paraId="4559B451" w14:textId="77777777" w:rsidR="0052234F" w:rsidRDefault="0052234F"/>
    <w:p w14:paraId="1D676311" w14:textId="77777777" w:rsidR="0052234F" w:rsidRDefault="0044534E">
      <w:pPr>
        <w:pStyle w:val="Heading3"/>
      </w:pPr>
      <w:r>
        <w:t>General</w:t>
      </w:r>
    </w:p>
    <w:p w14:paraId="22503C46" w14:textId="77777777" w:rsidR="0052234F" w:rsidRDefault="0044534E">
      <w:pPr>
        <w:pStyle w:val="Heading4"/>
      </w:pPr>
      <w:r>
        <w:t>Companies proposals and observations</w:t>
      </w:r>
    </w:p>
    <w:p w14:paraId="7B250CA3"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2B4D36B7" w14:textId="77777777">
        <w:tc>
          <w:tcPr>
            <w:tcW w:w="2122" w:type="dxa"/>
            <w:shd w:val="clear" w:color="auto" w:fill="EDEDED" w:themeFill="accent3" w:themeFillTint="33"/>
            <w:vAlign w:val="center"/>
          </w:tcPr>
          <w:p w14:paraId="5762C6CB"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3714413" w14:textId="77777777" w:rsidR="0052234F" w:rsidRDefault="0044534E">
            <w:pPr>
              <w:jc w:val="center"/>
              <w:rPr>
                <w:b/>
                <w:bCs/>
              </w:rPr>
            </w:pPr>
            <w:r>
              <w:rPr>
                <w:b/>
                <w:bCs/>
              </w:rPr>
              <w:t>Proposals/Observations</w:t>
            </w:r>
          </w:p>
        </w:tc>
      </w:tr>
      <w:tr w:rsidR="0052234F" w14:paraId="7B79DB56" w14:textId="77777777">
        <w:tc>
          <w:tcPr>
            <w:tcW w:w="2122" w:type="dxa"/>
          </w:tcPr>
          <w:p w14:paraId="4C38CB98" w14:textId="77777777" w:rsidR="0052234F" w:rsidRDefault="0044534E">
            <w:pPr>
              <w:spacing w:after="0"/>
            </w:pPr>
            <w:r>
              <w:t>Apple</w:t>
            </w:r>
          </w:p>
        </w:tc>
        <w:tc>
          <w:tcPr>
            <w:tcW w:w="7507" w:type="dxa"/>
          </w:tcPr>
          <w:p w14:paraId="39E75A24" w14:textId="77777777" w:rsidR="0052234F" w:rsidRDefault="0044534E">
            <w:pPr>
              <w:spacing w:after="0"/>
              <w:jc w:val="both"/>
              <w:rPr>
                <w:rFonts w:ascii="Times" w:hAnsi="Times" w:cs="Times"/>
                <w:lang w:val="en-US" w:eastAsia="zh-CN"/>
              </w:rPr>
            </w:pPr>
            <w:r>
              <w:rPr>
                <w:rFonts w:ascii="Times" w:hAnsi="Times" w:cs="Times"/>
                <w:lang w:eastAsia="zh-CN"/>
              </w:rPr>
              <w:t>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w:t>
            </w:r>
          </w:p>
        </w:tc>
      </w:tr>
      <w:tr w:rsidR="0052234F" w14:paraId="527B0173" w14:textId="77777777">
        <w:tc>
          <w:tcPr>
            <w:tcW w:w="2122" w:type="dxa"/>
          </w:tcPr>
          <w:p w14:paraId="0CE05E4B" w14:textId="77777777" w:rsidR="0052234F" w:rsidRDefault="0044534E">
            <w:pPr>
              <w:spacing w:after="0"/>
            </w:pPr>
            <w:r>
              <w:t>CAICT</w:t>
            </w:r>
          </w:p>
        </w:tc>
        <w:tc>
          <w:tcPr>
            <w:tcW w:w="7507" w:type="dxa"/>
          </w:tcPr>
          <w:p w14:paraId="168E1407" w14:textId="77777777" w:rsidR="0052234F" w:rsidRDefault="0044534E">
            <w:pPr>
              <w:spacing w:after="100" w:afterAutospacing="1"/>
              <w:rPr>
                <w:rFonts w:ascii="Times" w:hAnsi="Times" w:cs="Times"/>
              </w:rPr>
            </w:pPr>
            <w:r>
              <w:rPr>
                <w:rFonts w:ascii="Times" w:hAnsi="Times" w:cs="Times"/>
              </w:rPr>
              <w:t>Proposal 1: The following aspects should be considered to enable TX/RX of XR traffic during RRM measurement gaps</w:t>
            </w:r>
            <w:r>
              <w:rPr>
                <w:rFonts w:ascii="Times" w:hAnsi="Times" w:cs="Times"/>
              </w:rPr>
              <w:t>：</w:t>
            </w:r>
          </w:p>
          <w:p w14:paraId="63A30D88" w14:textId="77777777" w:rsidR="0052234F" w:rsidRDefault="0044534E">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balance the performance of XR service and RRM measurement</w:t>
            </w:r>
          </w:p>
          <w:p w14:paraId="014B1511" w14:textId="77777777" w:rsidR="0052234F" w:rsidRDefault="0044534E">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match the XR traffic model as much as possible</w:t>
            </w:r>
          </w:p>
          <w:p w14:paraId="3873EDEA" w14:textId="77777777" w:rsidR="0052234F" w:rsidRDefault="0044534E">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specification impacts and complexity</w:t>
            </w:r>
          </w:p>
        </w:tc>
      </w:tr>
      <w:tr w:rsidR="0052234F" w14:paraId="63FC199F" w14:textId="77777777">
        <w:tc>
          <w:tcPr>
            <w:tcW w:w="2122" w:type="dxa"/>
          </w:tcPr>
          <w:p w14:paraId="53F37D1B" w14:textId="77777777" w:rsidR="0052234F" w:rsidRDefault="0044534E">
            <w:pPr>
              <w:spacing w:after="0"/>
            </w:pPr>
            <w:r>
              <w:t>Ericsson</w:t>
            </w:r>
          </w:p>
        </w:tc>
        <w:tc>
          <w:tcPr>
            <w:tcW w:w="7507" w:type="dxa"/>
          </w:tcPr>
          <w:p w14:paraId="3F1356F7" w14:textId="77777777" w:rsidR="0052234F" w:rsidRDefault="00AB7C06">
            <w:pPr>
              <w:pStyle w:val="TableofFigures"/>
              <w:tabs>
                <w:tab w:val="right" w:leader="dot" w:pos="9629"/>
              </w:tabs>
              <w:ind w:left="0" w:firstLine="0"/>
              <w:rPr>
                <w:rFonts w:ascii="Times" w:eastAsiaTheme="minorEastAsia" w:hAnsi="Times" w:cs="Times"/>
                <w:b w:val="0"/>
                <w:kern w:val="2"/>
                <w:szCs w:val="20"/>
                <w14:ligatures w14:val="standardContextual"/>
              </w:rPr>
            </w:pPr>
            <w:hyperlink w:anchor="_Toc174117044" w:history="1">
              <w:r w:rsidR="0044534E">
                <w:rPr>
                  <w:rStyle w:val="Hyperlink"/>
                  <w:rFonts w:ascii="Times" w:hAnsi="Times" w:cs="Times"/>
                  <w:b w:val="0"/>
                  <w:color w:val="auto"/>
                  <w:szCs w:val="20"/>
                  <w:u w:val="none"/>
                  <w:lang w:val="en-GB"/>
                </w:rPr>
                <w:t xml:space="preserve">Observation 1 </w:t>
              </w:r>
              <w:r w:rsidR="0044534E">
                <w:rPr>
                  <w:rStyle w:val="Hyperlink"/>
                  <w:b w:val="0"/>
                  <w:szCs w:val="20"/>
                  <w:u w:val="none"/>
                  <w:lang w:val="en-GB"/>
                </w:rPr>
                <w:t xml:space="preserve"> </w:t>
              </w:r>
              <w:r w:rsidR="0044534E">
                <w:rPr>
                  <w:rStyle w:val="Hyperlink"/>
                  <w:rFonts w:ascii="Times" w:hAnsi="Times" w:cs="Times"/>
                  <w:b w:val="0"/>
                  <w:color w:val="auto"/>
                  <w:szCs w:val="20"/>
                  <w:u w:val="none"/>
                  <w:lang w:val="en-GB"/>
                </w:rPr>
                <w:t>The design alternatives should be assessed to decide for a baseline design approach that results in a feature providing improved performance with reasonable level of complexity.</w:t>
              </w:r>
            </w:hyperlink>
          </w:p>
        </w:tc>
      </w:tr>
      <w:tr w:rsidR="0052234F" w14:paraId="06D9E7AE" w14:textId="77777777">
        <w:tc>
          <w:tcPr>
            <w:tcW w:w="2122" w:type="dxa"/>
          </w:tcPr>
          <w:p w14:paraId="596FC512" w14:textId="77777777" w:rsidR="0052234F" w:rsidRDefault="0044534E">
            <w:pPr>
              <w:spacing w:after="0"/>
            </w:pPr>
            <w:r>
              <w:t>Fraunhofer IIS, Fraunhofer HHI</w:t>
            </w:r>
          </w:p>
        </w:tc>
        <w:tc>
          <w:tcPr>
            <w:tcW w:w="7507" w:type="dxa"/>
          </w:tcPr>
          <w:p w14:paraId="2FE83B5A" w14:textId="77777777" w:rsidR="0052234F" w:rsidRDefault="0044534E">
            <w:pPr>
              <w:spacing w:after="0"/>
              <w:jc w:val="both"/>
              <w:rPr>
                <w:rFonts w:ascii="Times" w:hAnsi="Times" w:cs="Times"/>
                <w:lang w:eastAsia="zh-TW"/>
              </w:rPr>
            </w:pPr>
            <w:r>
              <w:rPr>
                <w:rFonts w:ascii="Times" w:hAnsi="Times" w:cs="Times"/>
                <w:lang w:eastAsia="zh-TW"/>
              </w:rPr>
              <w:t>Observation 1:</w:t>
            </w:r>
            <w:r>
              <w:rPr>
                <w:rFonts w:ascii="Times" w:hAnsi="Times" w:cs="Times"/>
                <w:lang w:eastAsia="zh-TW"/>
              </w:rPr>
              <w:tab/>
              <w:t>The solution which will be adopted by RAN1 to enable TX/RX in gaps/restrictions that are caused by RRM measurements must provide significant capacity improvements while at the same time taking RRM performance impact into account.</w:t>
            </w:r>
          </w:p>
          <w:p w14:paraId="7B39B02D" w14:textId="77777777" w:rsidR="0052234F" w:rsidRDefault="0052234F">
            <w:pPr>
              <w:spacing w:after="0"/>
              <w:jc w:val="both"/>
              <w:rPr>
                <w:rFonts w:ascii="Times" w:hAnsi="Times" w:cs="Times"/>
                <w:lang w:eastAsia="zh-TW"/>
              </w:rPr>
            </w:pPr>
          </w:p>
          <w:p w14:paraId="6F28AF4C" w14:textId="77777777" w:rsidR="0052234F" w:rsidRDefault="0044534E">
            <w:pPr>
              <w:spacing w:after="0"/>
              <w:jc w:val="both"/>
              <w:rPr>
                <w:rFonts w:ascii="Times" w:hAnsi="Times" w:cs="Times"/>
                <w:lang w:eastAsia="zh-TW"/>
              </w:rPr>
            </w:pPr>
            <w:r>
              <w:rPr>
                <w:rFonts w:ascii="Times" w:hAnsi="Times" w:cs="Times"/>
                <w:lang w:eastAsia="zh-TW"/>
              </w:rPr>
              <w:t>Observation 2:</w:t>
            </w:r>
            <w:r>
              <w:rPr>
                <w:rFonts w:ascii="Times" w:hAnsi="Times" w:cs="Times"/>
                <w:lang w:eastAsia="zh-TW"/>
              </w:rPr>
              <w:tab/>
              <w:t>The solutions based on Alt. 1 aim at providing the capacity improvements whereas the ones based on Alt. 3 aim at guaranteeing some minimum RRM performance requirements.</w:t>
            </w:r>
          </w:p>
        </w:tc>
      </w:tr>
      <w:tr w:rsidR="0052234F" w14:paraId="42C0AE98" w14:textId="77777777">
        <w:tc>
          <w:tcPr>
            <w:tcW w:w="2122" w:type="dxa"/>
          </w:tcPr>
          <w:p w14:paraId="7099B56E" w14:textId="77777777" w:rsidR="0052234F" w:rsidRDefault="0044534E">
            <w:pPr>
              <w:spacing w:after="0"/>
            </w:pPr>
            <w:r>
              <w:t>InterDigital</w:t>
            </w:r>
          </w:p>
        </w:tc>
        <w:tc>
          <w:tcPr>
            <w:tcW w:w="7507" w:type="dxa"/>
          </w:tcPr>
          <w:p w14:paraId="53D23824" w14:textId="77777777" w:rsidR="0052234F" w:rsidRDefault="0044534E">
            <w:pPr>
              <w:spacing w:after="0"/>
              <w:jc w:val="both"/>
              <w:rPr>
                <w:rFonts w:ascii="Times" w:hAnsi="Times" w:cs="Times"/>
              </w:rPr>
            </w:pPr>
            <w:r>
              <w:rPr>
                <w:rFonts w:ascii="Times" w:hAnsi="Times" w:cs="Times"/>
              </w:rPr>
              <w:t>Observation 1: Scheduling restrictions can have major impact on transmission/reception of XR data with tight delay budgets. Delaying the transmissions to after MG results in not meeting QoS and impacts capacity.</w:t>
            </w:r>
          </w:p>
        </w:tc>
      </w:tr>
      <w:tr w:rsidR="0052234F" w14:paraId="25B4CA07" w14:textId="77777777">
        <w:tc>
          <w:tcPr>
            <w:tcW w:w="2122" w:type="dxa"/>
          </w:tcPr>
          <w:p w14:paraId="74F6DE2C" w14:textId="77777777" w:rsidR="0052234F" w:rsidRDefault="0044534E">
            <w:pPr>
              <w:spacing w:after="0"/>
            </w:pPr>
            <w:r>
              <w:t>MediaTek</w:t>
            </w:r>
          </w:p>
        </w:tc>
        <w:tc>
          <w:tcPr>
            <w:tcW w:w="7507" w:type="dxa"/>
          </w:tcPr>
          <w:p w14:paraId="3DB63FD6" w14:textId="77777777" w:rsidR="0052234F" w:rsidRDefault="0044534E">
            <w:pPr>
              <w:jc w:val="both"/>
              <w:rPr>
                <w:rFonts w:ascii="Times" w:hAnsi="Times" w:cs="Times"/>
              </w:rPr>
            </w:pPr>
            <w:r>
              <w:rPr>
                <w:rFonts w:ascii="Times" w:hAnsi="Times" w:cs="Times"/>
              </w:rPr>
              <w:t>Observation 1: Network-controlled solutions are suitable from the perspective of XR traffic arrival characteristics while UE-triggering based solutions are suitable from the perspective of satisfying measurement requirements.</w:t>
            </w:r>
          </w:p>
          <w:p w14:paraId="13BBC658" w14:textId="77777777" w:rsidR="0052234F" w:rsidRDefault="0044534E">
            <w:pPr>
              <w:spacing w:after="0"/>
              <w:rPr>
                <w:rFonts w:ascii="Times" w:hAnsi="Times" w:cs="Times"/>
              </w:rPr>
            </w:pPr>
            <w:r>
              <w:rPr>
                <w:rFonts w:ascii="Times" w:hAnsi="Times" w:cs="Times"/>
              </w:rPr>
              <w:t>Proposal 1: Enhancements to relax scheduling restrictions shall be used/activated only when the scheduling restriction is imposed on the XR high-priority packet transmission/reception.</w:t>
            </w:r>
          </w:p>
        </w:tc>
      </w:tr>
    </w:tbl>
    <w:p w14:paraId="23B740E4" w14:textId="77777777" w:rsidR="0052234F" w:rsidRDefault="0052234F"/>
    <w:p w14:paraId="48413635" w14:textId="77777777" w:rsidR="0052234F" w:rsidRDefault="0052234F"/>
    <w:p w14:paraId="08C95EC2" w14:textId="77777777" w:rsidR="0052234F" w:rsidRDefault="0044534E">
      <w:pPr>
        <w:pStyle w:val="Heading3"/>
      </w:pPr>
      <w:r>
        <w:t>Dynamic indication (Alt. 1)</w:t>
      </w:r>
    </w:p>
    <w:p w14:paraId="3044E13D" w14:textId="77777777" w:rsidR="0052234F" w:rsidRDefault="0044534E">
      <w:pPr>
        <w:pStyle w:val="Heading4"/>
      </w:pPr>
      <w:r>
        <w:t>Companies proposals and observations</w:t>
      </w:r>
    </w:p>
    <w:tbl>
      <w:tblPr>
        <w:tblStyle w:val="TableGrid"/>
        <w:tblW w:w="0" w:type="auto"/>
        <w:tblLook w:val="04A0" w:firstRow="1" w:lastRow="0" w:firstColumn="1" w:lastColumn="0" w:noHBand="0" w:noVBand="1"/>
      </w:tblPr>
      <w:tblGrid>
        <w:gridCol w:w="1362"/>
        <w:gridCol w:w="8267"/>
      </w:tblGrid>
      <w:tr w:rsidR="0052234F" w14:paraId="3257AA5F" w14:textId="77777777">
        <w:tc>
          <w:tcPr>
            <w:tcW w:w="2122" w:type="dxa"/>
            <w:shd w:val="clear" w:color="auto" w:fill="EDEDED" w:themeFill="accent3" w:themeFillTint="33"/>
            <w:vAlign w:val="center"/>
          </w:tcPr>
          <w:p w14:paraId="5D81B3CE"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53DBCD16" w14:textId="77777777" w:rsidR="0052234F" w:rsidRDefault="0044534E">
            <w:pPr>
              <w:jc w:val="center"/>
              <w:rPr>
                <w:b/>
                <w:bCs/>
              </w:rPr>
            </w:pPr>
            <w:r>
              <w:rPr>
                <w:b/>
                <w:bCs/>
              </w:rPr>
              <w:t>Proposals/Observations</w:t>
            </w:r>
          </w:p>
        </w:tc>
      </w:tr>
      <w:tr w:rsidR="0052234F" w14:paraId="34A63C6B" w14:textId="77777777">
        <w:tc>
          <w:tcPr>
            <w:tcW w:w="2122" w:type="dxa"/>
          </w:tcPr>
          <w:p w14:paraId="682FCF22" w14:textId="77777777" w:rsidR="0052234F" w:rsidRDefault="0044534E">
            <w:pPr>
              <w:rPr>
                <w:lang w:val="en-US"/>
              </w:rPr>
            </w:pPr>
            <w:r>
              <w:lastRenderedPageBreak/>
              <w:t>CAICT</w:t>
            </w:r>
          </w:p>
        </w:tc>
        <w:tc>
          <w:tcPr>
            <w:tcW w:w="7507" w:type="dxa"/>
          </w:tcPr>
          <w:p w14:paraId="0D2A3647" w14:textId="77777777" w:rsidR="0052234F" w:rsidRDefault="0044534E">
            <w:pPr>
              <w:spacing w:before="100" w:beforeAutospacing="1" w:after="100" w:afterAutospacing="1"/>
              <w:rPr>
                <w:rFonts w:ascii="Times" w:hAnsi="Times" w:cs="Times"/>
              </w:rPr>
            </w:pPr>
            <w:r>
              <w:rPr>
                <w:rFonts w:ascii="Times" w:hAnsi="Times" w:cs="Times"/>
              </w:rPr>
              <w:t>Proposal 2: Alt.1-1 is supported as basic solution to enable Tx/Rx in measurement gaps.</w:t>
            </w:r>
          </w:p>
          <w:p w14:paraId="2770FCFD" w14:textId="77777777" w:rsidR="0052234F" w:rsidRDefault="0052234F">
            <w:pPr>
              <w:spacing w:before="100" w:beforeAutospacing="1" w:after="100" w:afterAutospacing="1"/>
              <w:rPr>
                <w:rFonts w:ascii="Times" w:hAnsi="Times" w:cs="Times"/>
              </w:rPr>
            </w:pPr>
          </w:p>
        </w:tc>
      </w:tr>
      <w:tr w:rsidR="0052234F" w14:paraId="3411F60A" w14:textId="77777777">
        <w:tc>
          <w:tcPr>
            <w:tcW w:w="2122" w:type="dxa"/>
          </w:tcPr>
          <w:p w14:paraId="6868ABC9" w14:textId="77777777" w:rsidR="0052234F" w:rsidRDefault="0044534E">
            <w:r>
              <w:t>CATT</w:t>
            </w:r>
          </w:p>
        </w:tc>
        <w:tc>
          <w:tcPr>
            <w:tcW w:w="7507" w:type="dxa"/>
          </w:tcPr>
          <w:p w14:paraId="129332D6" w14:textId="77777777" w:rsidR="0052234F" w:rsidRDefault="0044534E">
            <w:pPr>
              <w:spacing w:after="0"/>
              <w:rPr>
                <w:rFonts w:ascii="Times" w:hAnsi="Times" w:cs="Times"/>
                <w:lang w:val="en-US" w:eastAsia="zh-CN"/>
              </w:rPr>
            </w:pPr>
            <w:r>
              <w:rPr>
                <w:rFonts w:ascii="Times" w:hAnsi="Times" w:cs="Times"/>
                <w:lang w:val="en-US" w:eastAsia="zh-CN"/>
              </w:rPr>
              <w:t>Proposal 1: The Alt.1: dynamic indication solution should not be supported in Rel-19 XR enhancement, because it requires the prediction of XR traffic arrival in the near future and is not realistic in providing the benefit of improving the system capacity for XR.</w:t>
            </w:r>
          </w:p>
        </w:tc>
      </w:tr>
      <w:tr w:rsidR="0052234F" w14:paraId="58ED9023" w14:textId="77777777">
        <w:tc>
          <w:tcPr>
            <w:tcW w:w="2122" w:type="dxa"/>
          </w:tcPr>
          <w:p w14:paraId="30189D40" w14:textId="77777777" w:rsidR="0052234F" w:rsidRDefault="0044534E">
            <w:r>
              <w:t>CMCC</w:t>
            </w:r>
          </w:p>
        </w:tc>
        <w:tc>
          <w:tcPr>
            <w:tcW w:w="7507" w:type="dxa"/>
          </w:tcPr>
          <w:p w14:paraId="3B555BE5" w14:textId="77777777" w:rsidR="0052234F" w:rsidRDefault="0044534E">
            <w:pPr>
              <w:jc w:val="both"/>
              <w:rPr>
                <w:rFonts w:ascii="Times" w:hAnsi="Times" w:cs="Times"/>
                <w:lang w:val="en-US" w:eastAsia="zh-CN"/>
              </w:rPr>
            </w:pPr>
            <w:r>
              <w:rPr>
                <w:rFonts w:ascii="Times" w:hAnsi="Times" w:cs="Times"/>
                <w:lang w:val="en-US" w:eastAsia="zh-CN"/>
              </w:rPr>
              <w:t>Proposal 1: For Alt. 1-1: Explicit indication by DCI to skip a particular gap(s)/restriction(s), support one-bit indication included as part of scheduling DCI.</w:t>
            </w:r>
          </w:p>
          <w:p w14:paraId="54B32A25" w14:textId="77777777" w:rsidR="0052234F" w:rsidRDefault="0044534E">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7864B1FE"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gap/restriction</w:t>
            </w:r>
            <w:r>
              <w:rPr>
                <w:rFonts w:ascii="Times" w:eastAsiaTheme="minorEastAsia" w:hAnsi="Times" w:cs="Times"/>
                <w:lang w:val="en-US" w:eastAsia="zh-CN"/>
              </w:rPr>
              <w:t>;</w:t>
            </w:r>
          </w:p>
          <w:p w14:paraId="4A0D5456"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gaps/restrictions;</w:t>
            </w:r>
          </w:p>
          <w:p w14:paraId="7C6932D7"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6AD06CDF" w14:textId="77777777" w:rsidR="0052234F" w:rsidRDefault="0052234F">
            <w:pPr>
              <w:spacing w:after="0"/>
              <w:jc w:val="both"/>
              <w:rPr>
                <w:rFonts w:ascii="Times" w:hAnsi="Times" w:cs="Times"/>
                <w:lang w:val="en-US" w:eastAsia="zh-CN"/>
              </w:rPr>
            </w:pPr>
          </w:p>
        </w:tc>
      </w:tr>
      <w:tr w:rsidR="0052234F" w14:paraId="0D091CBE" w14:textId="77777777">
        <w:tc>
          <w:tcPr>
            <w:tcW w:w="2122" w:type="dxa"/>
          </w:tcPr>
          <w:p w14:paraId="2CBF6290" w14:textId="77777777" w:rsidR="0052234F" w:rsidRDefault="0044534E">
            <w:r>
              <w:t>Ericsson</w:t>
            </w:r>
          </w:p>
        </w:tc>
        <w:tc>
          <w:tcPr>
            <w:tcW w:w="7507" w:type="dxa"/>
          </w:tcPr>
          <w:p w14:paraId="4534EB9B" w14:textId="77777777" w:rsidR="0052234F" w:rsidRDefault="0044534E">
            <w:pPr>
              <w:spacing w:after="0"/>
              <w:jc w:val="both"/>
              <w:rPr>
                <w:rFonts w:ascii="Times" w:hAnsi="Times" w:cs="Times"/>
                <w:lang w:eastAsia="zh-CN"/>
              </w:rPr>
            </w:pPr>
            <w:r>
              <w:rPr>
                <w:rFonts w:ascii="Times" w:hAnsi="Times" w:cs="Times"/>
                <w:lang w:eastAsia="zh-CN"/>
              </w:rPr>
              <w:t xml:space="preserve">Observation 2 </w:t>
            </w:r>
            <w:r>
              <w:rPr>
                <w:rFonts w:ascii="Times" w:hAnsi="Times" w:cs="Times"/>
                <w:lang w:eastAsia="zh-CN"/>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1A3F631E" w14:textId="77777777" w:rsidR="0052234F" w:rsidRDefault="0052234F">
            <w:pPr>
              <w:spacing w:after="0"/>
              <w:jc w:val="both"/>
              <w:rPr>
                <w:rFonts w:ascii="Times" w:hAnsi="Times" w:cs="Times"/>
                <w:lang w:eastAsia="zh-CN"/>
              </w:rPr>
            </w:pPr>
          </w:p>
          <w:p w14:paraId="0CCA2628" w14:textId="77777777" w:rsidR="0052234F" w:rsidRDefault="0044534E">
            <w:pPr>
              <w:spacing w:after="0"/>
              <w:jc w:val="both"/>
              <w:rPr>
                <w:rFonts w:ascii="Times" w:hAnsi="Times" w:cs="Times"/>
                <w:lang w:eastAsia="zh-CN"/>
              </w:rPr>
            </w:pPr>
            <w:r>
              <w:rPr>
                <w:rFonts w:ascii="Times" w:hAnsi="Times" w:cs="Times"/>
                <w:lang w:eastAsia="zh-CN"/>
              </w:rPr>
              <w:t>Observation 4</w:t>
            </w:r>
            <w:r>
              <w:rPr>
                <w:rFonts w:ascii="Times" w:hAnsi="Times" w:cs="Times"/>
                <w:lang w:eastAsia="zh-CN"/>
              </w:rPr>
              <w:tab/>
              <w:t xml:space="preserve">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42267F1C" w14:textId="77777777" w:rsidR="0052234F" w:rsidRDefault="0052234F">
            <w:pPr>
              <w:spacing w:after="0"/>
              <w:jc w:val="both"/>
              <w:rPr>
                <w:rFonts w:ascii="Times" w:hAnsi="Times" w:cs="Times"/>
                <w:lang w:eastAsia="zh-CN"/>
              </w:rPr>
            </w:pPr>
          </w:p>
          <w:p w14:paraId="59E71FF3" w14:textId="77777777" w:rsidR="0052234F" w:rsidRDefault="0044534E">
            <w:pPr>
              <w:spacing w:after="0"/>
              <w:jc w:val="both"/>
              <w:rPr>
                <w:rFonts w:ascii="Times" w:hAnsi="Times" w:cs="Times"/>
                <w:lang w:eastAsia="zh-CN"/>
              </w:rPr>
            </w:pPr>
            <w:r>
              <w:rPr>
                <w:rFonts w:ascii="Times" w:hAnsi="Times" w:cs="Times"/>
                <w:lang w:eastAsia="zh-CN"/>
              </w:rPr>
              <w:t>Proposal 2</w:t>
            </w:r>
            <w:r>
              <w:rPr>
                <w:rFonts w:ascii="Times" w:hAnsi="Times" w:cs="Times"/>
                <w:lang w:eastAsia="zh-CN"/>
              </w:rPr>
              <w:tab/>
              <w:t xml:space="preserve">  For solutions based on triggering/enabling by network signaling to enable Tx/Rx in gaps/restrictions that are caused by RRM measurements:</w:t>
            </w:r>
          </w:p>
          <w:p w14:paraId="12C191C2"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Solutions based on Alt. 1-1 are supported.</w:t>
            </w:r>
          </w:p>
          <w:p w14:paraId="27018935"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Solutions based on Alt. 1-2 and Alt. 1-3 are not supported.</w:t>
            </w:r>
          </w:p>
          <w:p w14:paraId="00F985E8" w14:textId="77777777" w:rsidR="0052234F" w:rsidRDefault="0052234F">
            <w:pPr>
              <w:spacing w:after="0"/>
              <w:jc w:val="both"/>
              <w:rPr>
                <w:rFonts w:ascii="Times" w:hAnsi="Times" w:cs="Times"/>
                <w:lang w:eastAsia="zh-CN"/>
              </w:rPr>
            </w:pPr>
          </w:p>
          <w:p w14:paraId="7F92CBFA" w14:textId="77777777" w:rsidR="0052234F" w:rsidRDefault="0044534E">
            <w:pPr>
              <w:spacing w:after="0"/>
              <w:jc w:val="both"/>
              <w:rPr>
                <w:rFonts w:ascii="Times" w:hAnsi="Times" w:cs="Times"/>
                <w:lang w:eastAsia="zh-CN"/>
              </w:rPr>
            </w:pPr>
            <w:r>
              <w:rPr>
                <w:rFonts w:ascii="Times" w:hAnsi="Times" w:cs="Times"/>
                <w:lang w:eastAsia="zh-CN"/>
              </w:rPr>
              <w:t>Proposal 3</w:t>
            </w:r>
            <w:r>
              <w:rPr>
                <w:rFonts w:ascii="Times" w:hAnsi="Times" w:cs="Times"/>
                <w:lang w:eastAsia="zh-CN"/>
              </w:rPr>
              <w:tab/>
              <w:t xml:space="preserve">  Support dynamic indication of cancellation of a MG occasion in a MG configuration by a bit-field in a DCI format carried by PDCCH as the baseline approach.</w:t>
            </w:r>
          </w:p>
          <w:p w14:paraId="3DA82697"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Bit-field size is one bit.</w:t>
            </w:r>
          </w:p>
          <w:p w14:paraId="76DD3C1B"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A bit in the cancellation field is associated to a MG occasion starting after the last symbol of the PDCCH carrying the DCI format and indicates whether the MG occasion is cancelled.</w:t>
            </w:r>
          </w:p>
          <w:p w14:paraId="2057BC11"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When a MG occasion is indicated cancelled, it should be remained cancelled.</w:t>
            </w:r>
          </w:p>
          <w:p w14:paraId="60D68D26"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The first cancellation indication should satisfy a timeline with respect to the cancelled MG occasion(s).</w:t>
            </w:r>
          </w:p>
          <w:p w14:paraId="21F1D4C1"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DCI _1, X_2 and X_3 can be configured with the MG cancellation indication field.</w:t>
            </w:r>
          </w:p>
          <w:p w14:paraId="557BC3CF" w14:textId="77777777" w:rsidR="0052234F" w:rsidRDefault="0052234F">
            <w:pPr>
              <w:spacing w:after="0"/>
              <w:jc w:val="both"/>
              <w:rPr>
                <w:rFonts w:ascii="Times" w:hAnsi="Times" w:cs="Times"/>
                <w:lang w:eastAsia="zh-CN"/>
              </w:rPr>
            </w:pPr>
          </w:p>
          <w:p w14:paraId="0813B1EC" w14:textId="77777777" w:rsidR="0052234F" w:rsidRDefault="0044534E">
            <w:pPr>
              <w:spacing w:after="0"/>
              <w:jc w:val="center"/>
              <w:rPr>
                <w:rFonts w:ascii="Times" w:hAnsi="Times" w:cs="Times"/>
                <w:lang w:eastAsia="zh-CN"/>
              </w:rPr>
            </w:pPr>
            <w:r>
              <w:rPr>
                <w:noProof/>
                <w:lang w:val="en-US" w:eastAsia="zh-CN"/>
              </w:rPr>
              <w:drawing>
                <wp:inline distT="0" distB="0" distL="0" distR="0" wp14:anchorId="38A2AF4E" wp14:editId="542C03D9">
                  <wp:extent cx="3279775" cy="247523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5147" cy="2494204"/>
                          </a:xfrm>
                          <a:prstGeom prst="rect">
                            <a:avLst/>
                          </a:prstGeom>
                        </pic:spPr>
                      </pic:pic>
                    </a:graphicData>
                  </a:graphic>
                </wp:inline>
              </w:drawing>
            </w:r>
          </w:p>
          <w:p w14:paraId="769D566A" w14:textId="77777777" w:rsidR="0052234F" w:rsidRDefault="0044534E">
            <w:pPr>
              <w:spacing w:after="0"/>
              <w:jc w:val="center"/>
              <w:rPr>
                <w:rFonts w:ascii="Times" w:hAnsi="Times" w:cs="Times"/>
                <w:lang w:eastAsia="zh-CN"/>
              </w:rPr>
            </w:pPr>
            <w:r>
              <w:rPr>
                <w:rFonts w:ascii="Times" w:hAnsi="Times" w:cs="Times"/>
                <w:b/>
                <w:bCs/>
                <w:lang w:eastAsia="zh-CN"/>
              </w:rPr>
              <w:lastRenderedPageBreak/>
              <w:t>Figure 2:</w:t>
            </w:r>
            <w:r>
              <w:rPr>
                <w:rFonts w:ascii="Times" w:hAnsi="Times" w:cs="Times"/>
                <w:lang w:eastAsia="zh-CN"/>
              </w:rPr>
              <w:t xml:space="preserve">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tc>
      </w:tr>
      <w:tr w:rsidR="0052234F" w14:paraId="64AB4830" w14:textId="77777777">
        <w:tc>
          <w:tcPr>
            <w:tcW w:w="2122" w:type="dxa"/>
          </w:tcPr>
          <w:p w14:paraId="31A05ECB" w14:textId="77777777" w:rsidR="0052234F" w:rsidRDefault="0044534E">
            <w:r>
              <w:lastRenderedPageBreak/>
              <w:t>Fraunhofer IIS, Fraunhofer HHI</w:t>
            </w:r>
          </w:p>
        </w:tc>
        <w:tc>
          <w:tcPr>
            <w:tcW w:w="7507" w:type="dxa"/>
          </w:tcPr>
          <w:p w14:paraId="70616D4E" w14:textId="77777777" w:rsidR="0052234F" w:rsidRDefault="0044534E">
            <w:pPr>
              <w:rPr>
                <w:rFonts w:ascii="Times" w:hAnsi="Times" w:cs="Times"/>
                <w:lang w:val="en-US"/>
              </w:rPr>
            </w:pPr>
            <w:r>
              <w:rPr>
                <w:rFonts w:ascii="Times" w:hAnsi="Times" w:cs="Times"/>
                <w:lang w:val="en-US"/>
              </w:rPr>
              <w:t>Proposal 3:</w:t>
            </w:r>
            <w:r>
              <w:rPr>
                <w:rFonts w:ascii="Times" w:hAnsi="Times" w:cs="Times"/>
                <w:lang w:val="en-US"/>
              </w:rPr>
              <w:tab/>
              <w:t>For the dynamic solution, support Alt. 1-1. The dynamic skipping/cancellation applies only to gaps/restrictions that are not already indicated as skipped/cancelled by the semi-static pattern.</w:t>
            </w:r>
          </w:p>
        </w:tc>
      </w:tr>
      <w:tr w:rsidR="0052234F" w14:paraId="0AA96345" w14:textId="77777777">
        <w:tc>
          <w:tcPr>
            <w:tcW w:w="2122" w:type="dxa"/>
          </w:tcPr>
          <w:p w14:paraId="19FD4736" w14:textId="77777777" w:rsidR="0052234F" w:rsidRDefault="0044534E">
            <w:r>
              <w:t>Google</w:t>
            </w:r>
          </w:p>
        </w:tc>
        <w:tc>
          <w:tcPr>
            <w:tcW w:w="7507" w:type="dxa"/>
          </w:tcPr>
          <w:p w14:paraId="24A19A11" w14:textId="77777777" w:rsidR="0052234F" w:rsidRDefault="0044534E">
            <w:pPr>
              <w:rPr>
                <w:rFonts w:ascii="Times" w:hAnsi="Times" w:cs="Times"/>
              </w:rPr>
            </w:pPr>
            <w:r>
              <w:rPr>
                <w:rFonts w:ascii="Times" w:hAnsi="Times" w:cs="Times"/>
              </w:rPr>
              <w:t>Proposal 1:</w:t>
            </w:r>
            <w:r>
              <w:rPr>
                <w:rFonts w:ascii="Times" w:hAnsi="Times" w:cs="Times"/>
              </w:rPr>
              <w:tab/>
              <w:t>For network based solutions, support further shortlisting to the following alternatives:</w:t>
            </w:r>
          </w:p>
          <w:p w14:paraId="66A04189" w14:textId="77777777" w:rsidR="0052234F" w:rsidRDefault="0044534E">
            <w:pPr>
              <w:rPr>
                <w:rFonts w:ascii="Times" w:hAnsi="Times" w:cs="Times"/>
              </w:rPr>
            </w:pPr>
            <w:r>
              <w:rPr>
                <w:rFonts w:ascii="Times" w:hAnsi="Times" w:cs="Times"/>
              </w:rPr>
              <w:t>•</w:t>
            </w:r>
            <w:r>
              <w:rPr>
                <w:rFonts w:ascii="Times" w:hAnsi="Times" w:cs="Times"/>
              </w:rPr>
              <w:tab/>
              <w:t xml:space="preserve">Alt. 1-1:  Explicit indication by DCI to skip a particular gap(s)/restriction(s); </w:t>
            </w:r>
          </w:p>
          <w:p w14:paraId="2CFF09ED" w14:textId="77777777" w:rsidR="0052234F" w:rsidRDefault="0044534E">
            <w:pPr>
              <w:rPr>
                <w:rFonts w:ascii="Times" w:hAnsi="Times" w:cs="Times"/>
              </w:rPr>
            </w:pPr>
            <w:r>
              <w:rPr>
                <w:rFonts w:ascii="Times" w:hAnsi="Times" w:cs="Times"/>
              </w:rPr>
              <w:t>•</w:t>
            </w:r>
            <w:r>
              <w:rPr>
                <w:rFonts w:ascii="Times" w:hAnsi="Times" w:cs="Times"/>
              </w:rPr>
              <w:tab/>
              <w:t>Alt. 1-3: Implicit indication by DCI scheduling a transmission/reception overlapping with a gap(s)/restriction(s) to skip the gap(s)/restriction(s);</w:t>
            </w:r>
          </w:p>
          <w:p w14:paraId="4F2C84D1" w14:textId="77777777" w:rsidR="0052234F" w:rsidRDefault="0044534E">
            <w:pPr>
              <w:rPr>
                <w:rFonts w:ascii="Times" w:hAnsi="Times" w:cs="Times"/>
              </w:rPr>
            </w:pPr>
            <w:r>
              <w:rPr>
                <w:rFonts w:ascii="Times" w:hAnsi="Times" w:cs="Times"/>
              </w:rPr>
              <w:t>•</w:t>
            </w:r>
            <w:r>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79F016D8" w14:textId="77777777" w:rsidR="0052234F" w:rsidRDefault="0044534E">
            <w:pPr>
              <w:rPr>
                <w:rFonts w:ascii="Times" w:hAnsi="Times" w:cs="Times"/>
              </w:rPr>
            </w:pPr>
            <w:r>
              <w:rPr>
                <w:rFonts w:ascii="Times" w:hAnsi="Times" w:cs="Times"/>
              </w:rPr>
              <w:t>•</w:t>
            </w:r>
            <w:r>
              <w:rPr>
                <w:rFonts w:ascii="Times" w:hAnsi="Times" w:cs="Times"/>
              </w:rPr>
              <w:tab/>
              <w:t>Note: Alt. 1-1 and Alt. 1-3 can be supported for dynamic grant scheduling and Alt. 3-4 for configured grant scheduling.</w:t>
            </w:r>
          </w:p>
        </w:tc>
      </w:tr>
      <w:tr w:rsidR="0052234F" w14:paraId="561234CA" w14:textId="77777777">
        <w:tc>
          <w:tcPr>
            <w:tcW w:w="2122" w:type="dxa"/>
          </w:tcPr>
          <w:p w14:paraId="1F51F8DA" w14:textId="77777777" w:rsidR="0052234F" w:rsidRDefault="0044534E">
            <w:r>
              <w:t>Huawei</w:t>
            </w:r>
          </w:p>
        </w:tc>
        <w:tc>
          <w:tcPr>
            <w:tcW w:w="7507" w:type="dxa"/>
          </w:tcPr>
          <w:p w14:paraId="26C4922C" w14:textId="77777777" w:rsidR="0052234F" w:rsidRDefault="0044534E">
            <w:pPr>
              <w:spacing w:after="0"/>
              <w:jc w:val="both"/>
              <w:rPr>
                <w:rFonts w:ascii="Times" w:hAnsi="Times" w:cs="Times"/>
                <w:lang w:eastAsia="zh-CN"/>
              </w:rPr>
            </w:pPr>
            <w:r>
              <w:rPr>
                <w:rFonts w:ascii="Times" w:hAnsi="Times" w:cs="Times"/>
                <w:lang w:eastAsia="zh-CN"/>
              </w:rPr>
              <w:t>Observation 1: If the bit field is 1 bit, DCI to skip a particular gap(s)/restriction(s) (Alt 1-1) may introduce large signalling overhead. If the bit field is more than 1 bit, DCI indicating a time window (Alt 1-2) have least spec workload.</w:t>
            </w:r>
          </w:p>
          <w:p w14:paraId="5E2866B1" w14:textId="77777777" w:rsidR="0052234F" w:rsidRDefault="0052234F">
            <w:pPr>
              <w:spacing w:after="0"/>
              <w:jc w:val="both"/>
              <w:rPr>
                <w:rFonts w:ascii="Times" w:hAnsi="Times" w:cs="Times"/>
                <w:lang w:eastAsia="zh-CN"/>
              </w:rPr>
            </w:pPr>
          </w:p>
          <w:p w14:paraId="4EF883CB" w14:textId="77777777" w:rsidR="0052234F" w:rsidRDefault="0044534E">
            <w:pPr>
              <w:spacing w:after="0"/>
              <w:jc w:val="both"/>
              <w:rPr>
                <w:rFonts w:ascii="Times" w:hAnsi="Times" w:cs="Times"/>
                <w:lang w:eastAsia="zh-CN"/>
              </w:rPr>
            </w:pPr>
            <w:r>
              <w:rPr>
                <w:rFonts w:ascii="Times" w:hAnsi="Times" w:cs="Times"/>
                <w:lang w:eastAsia="zh-CN"/>
              </w:rPr>
              <w:t>Observation 2: Utilizing DCI to indicate multiple occasions skipping can reduce signalling overhead compared with using DCI to indicate a single occasion skipping.</w:t>
            </w:r>
          </w:p>
          <w:p w14:paraId="2EE4E760" w14:textId="77777777" w:rsidR="0052234F" w:rsidRDefault="0052234F">
            <w:pPr>
              <w:spacing w:after="0"/>
              <w:jc w:val="both"/>
              <w:rPr>
                <w:rFonts w:ascii="Times" w:hAnsi="Times" w:cs="Times"/>
                <w:lang w:eastAsia="zh-CN"/>
              </w:rPr>
            </w:pPr>
          </w:p>
          <w:p w14:paraId="1E8D258B" w14:textId="77777777" w:rsidR="0052234F" w:rsidRDefault="0044534E">
            <w:pPr>
              <w:spacing w:after="0"/>
              <w:jc w:val="both"/>
              <w:rPr>
                <w:rFonts w:ascii="Times" w:hAnsi="Times" w:cs="Times"/>
                <w:lang w:eastAsia="zh-CN"/>
              </w:rPr>
            </w:pPr>
            <w:r>
              <w:rPr>
                <w:rFonts w:ascii="Times" w:hAnsi="Times" w:cs="Times"/>
                <w:lang w:eastAsia="zh-CN"/>
              </w:rPr>
              <w:t xml:space="preserve">Observation 3: The bitmap pattern varies with the MG configurations or SMTC configurations, resulting in high design complexity.  </w:t>
            </w:r>
          </w:p>
          <w:p w14:paraId="27E60CE8" w14:textId="77777777" w:rsidR="0052234F" w:rsidRDefault="0052234F">
            <w:pPr>
              <w:spacing w:after="0"/>
              <w:jc w:val="both"/>
              <w:rPr>
                <w:rFonts w:ascii="Times" w:hAnsi="Times" w:cs="Times"/>
                <w:lang w:eastAsia="zh-CN"/>
              </w:rPr>
            </w:pPr>
          </w:p>
          <w:p w14:paraId="3F89D7BB" w14:textId="77777777" w:rsidR="0052234F" w:rsidRDefault="0044534E">
            <w:pPr>
              <w:spacing w:after="0"/>
              <w:jc w:val="both"/>
              <w:rPr>
                <w:rFonts w:ascii="Times" w:hAnsi="Times" w:cs="Times"/>
                <w:lang w:eastAsia="zh-CN"/>
              </w:rPr>
            </w:pPr>
            <w:r>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2625E44C" w14:textId="77777777" w:rsidR="0052234F" w:rsidRDefault="0052234F">
            <w:pPr>
              <w:spacing w:after="0"/>
              <w:jc w:val="both"/>
              <w:rPr>
                <w:rFonts w:ascii="Times" w:hAnsi="Times" w:cs="Times"/>
                <w:lang w:eastAsia="zh-CN"/>
              </w:rPr>
            </w:pPr>
          </w:p>
          <w:p w14:paraId="16B3F667" w14:textId="77777777" w:rsidR="0052234F" w:rsidRDefault="0044534E">
            <w:pPr>
              <w:spacing w:after="0"/>
              <w:jc w:val="both"/>
              <w:rPr>
                <w:rFonts w:ascii="Times" w:hAnsi="Times" w:cs="Times"/>
                <w:lang w:eastAsia="zh-CN"/>
              </w:rPr>
            </w:pPr>
            <w:r>
              <w:rPr>
                <w:rFonts w:ascii="Times" w:hAnsi="Times" w:cs="Times"/>
                <w:lang w:eastAsia="zh-CN"/>
              </w:rPr>
              <w:t>Proposal 1: For solutions based on triggering/enabling by network signalling to enable Tx/Rx in gaps/restrictions that are caused by RRM measurements:</w:t>
            </w:r>
          </w:p>
          <w:p w14:paraId="11008924"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5C99D4A3"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147F51A7"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736C1E60"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
          <w:p w14:paraId="15D6373F"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tc>
      </w:tr>
      <w:tr w:rsidR="0052234F" w14:paraId="3C04B018" w14:textId="77777777">
        <w:tc>
          <w:tcPr>
            <w:tcW w:w="2122" w:type="dxa"/>
          </w:tcPr>
          <w:p w14:paraId="13801F79" w14:textId="77777777" w:rsidR="0052234F" w:rsidRDefault="0044534E">
            <w:r>
              <w:t>InterDigital</w:t>
            </w:r>
          </w:p>
        </w:tc>
        <w:tc>
          <w:tcPr>
            <w:tcW w:w="7507" w:type="dxa"/>
          </w:tcPr>
          <w:p w14:paraId="354422A0" w14:textId="77777777" w:rsidR="0052234F" w:rsidRDefault="0044534E">
            <w:pPr>
              <w:rPr>
                <w:rFonts w:ascii="Times" w:hAnsi="Times" w:cs="Times"/>
                <w:lang w:eastAsia="zh-CN"/>
              </w:rPr>
            </w:pPr>
            <w:r>
              <w:rPr>
                <w:rFonts w:ascii="Times" w:hAnsi="Times" w:cs="Times"/>
              </w:rPr>
              <w:t>Observation 3: Dynamic-indication based solutions enable the NW to control how much of the Tx/Rx of XR data can be allowed during RRM measurements and provide flexible means to handle any uncertainties in the XR traffic characteristics</w:t>
            </w:r>
          </w:p>
          <w:p w14:paraId="11F11A69" w14:textId="77777777" w:rsidR="0052234F" w:rsidRDefault="0044534E">
            <w:pPr>
              <w:rPr>
                <w:rFonts w:ascii="Times" w:hAnsi="Times" w:cs="Times"/>
                <w:lang w:eastAsia="zh-CN"/>
              </w:rPr>
            </w:pPr>
            <w:r>
              <w:rPr>
                <w:rFonts w:ascii="Times" w:hAnsi="Times" w:cs="Times"/>
                <w:lang w:eastAsia="zh-CN"/>
              </w:rPr>
              <w:t>Observation 4: Alt 1-2 and Alt 1-3 are less effective compared to Alt 1-1 due to additional overhead, increase in complexity and reduced flexibility at gNB</w:t>
            </w:r>
          </w:p>
          <w:p w14:paraId="698EF027" w14:textId="77777777" w:rsidR="0052234F" w:rsidRDefault="0044534E">
            <w:pPr>
              <w:rPr>
                <w:rFonts w:ascii="Times" w:hAnsi="Times" w:cs="Times"/>
              </w:rPr>
            </w:pPr>
            <w:r>
              <w:rPr>
                <w:rFonts w:ascii="Times" w:hAnsi="Times" w:cs="Times"/>
              </w:rPr>
              <w:t xml:space="preserve">Observation 6: Both dynamic indication-based and semi-static pattern based solutions have complementary benefits and are useful when applied in different scenarios (e.g. uncertainty in traffic characteristics, congestion/load conditions, link conditions).   </w:t>
            </w:r>
          </w:p>
          <w:p w14:paraId="2BA00959" w14:textId="77777777" w:rsidR="0052234F" w:rsidRDefault="0044534E">
            <w:pPr>
              <w:rPr>
                <w:rFonts w:ascii="Times" w:hAnsi="Times" w:cs="Times"/>
                <w:lang w:eastAsia="zh-CN"/>
              </w:rPr>
            </w:pPr>
            <w:r>
              <w:rPr>
                <w:rFonts w:ascii="Times" w:hAnsi="Times" w:cs="Times"/>
                <w:lang w:eastAsia="zh-CN"/>
              </w:rPr>
              <w:t>Proposal 1: Support explicit indication in DCI to skip particular gaps/restrictions (Alt 1-1)</w:t>
            </w:r>
          </w:p>
          <w:p w14:paraId="35935481" w14:textId="77777777" w:rsidR="0052234F" w:rsidRDefault="0044534E">
            <w:pPr>
              <w:spacing w:before="120"/>
              <w:rPr>
                <w:rFonts w:ascii="Times" w:hAnsi="Times" w:cs="Times"/>
                <w:lang w:eastAsia="zh-CN"/>
              </w:rPr>
            </w:pPr>
            <w:r>
              <w:rPr>
                <w:rFonts w:ascii="Times" w:hAnsi="Times" w:cs="Times"/>
                <w:lang w:eastAsia="zh-CN"/>
              </w:rPr>
              <w:lastRenderedPageBreak/>
              <w:t xml:space="preserve">Proposal 2: For Alt 1-1 solution, support a multi-bit bitfield size for indicating the skipping of multiple gap occasions in the DCI </w:t>
            </w:r>
          </w:p>
          <w:p w14:paraId="701DA30A" w14:textId="77777777" w:rsidR="0052234F" w:rsidRDefault="0052234F">
            <w:pPr>
              <w:spacing w:after="0"/>
              <w:jc w:val="both"/>
              <w:rPr>
                <w:rFonts w:ascii="Times" w:hAnsi="Times" w:cs="Times"/>
                <w:lang w:val="en-US" w:eastAsia="zh-CN"/>
              </w:rPr>
            </w:pPr>
          </w:p>
        </w:tc>
      </w:tr>
      <w:tr w:rsidR="0052234F" w14:paraId="23DA7D08" w14:textId="77777777">
        <w:tc>
          <w:tcPr>
            <w:tcW w:w="2122" w:type="dxa"/>
          </w:tcPr>
          <w:p w14:paraId="1AE44D22" w14:textId="77777777" w:rsidR="0052234F" w:rsidRDefault="0044534E">
            <w:r>
              <w:lastRenderedPageBreak/>
              <w:t>Lenovo</w:t>
            </w:r>
          </w:p>
        </w:tc>
        <w:tc>
          <w:tcPr>
            <w:tcW w:w="7507" w:type="dxa"/>
          </w:tcPr>
          <w:p w14:paraId="436FBE9C" w14:textId="77777777" w:rsidR="0052234F" w:rsidRDefault="0044534E">
            <w:pPr>
              <w:jc w:val="both"/>
              <w:rPr>
                <w:rFonts w:ascii="Times" w:hAnsi="Times" w:cs="Times"/>
              </w:rPr>
            </w:pPr>
            <w:r>
              <w:rPr>
                <w:rFonts w:ascii="Times" w:hAnsi="Times" w:cs="Times"/>
              </w:rPr>
              <w:t>Proposal 1:  If the time offset is agreed to be small (e.g., less than 2ms): Adopt Alt 1-3 for dynamic scheduling.</w:t>
            </w:r>
          </w:p>
          <w:p w14:paraId="30F0356C" w14:textId="77777777" w:rsidR="0052234F" w:rsidRDefault="0044534E">
            <w:pPr>
              <w:jc w:val="both"/>
              <w:rPr>
                <w:rFonts w:ascii="Times" w:hAnsi="Times" w:cs="Times"/>
              </w:rPr>
            </w:pPr>
            <w:r>
              <w:rPr>
                <w:rFonts w:ascii="Times" w:hAnsi="Times" w:cs="Times"/>
              </w:rPr>
              <w:t>Proposal 2: If the time offset is agreed to be large (e.g., larger than 2ms): Adopt Alt 1-1/1-2 for dynamic scheduling.</w:t>
            </w:r>
          </w:p>
          <w:p w14:paraId="0A3E4668" w14:textId="77777777" w:rsidR="0052234F" w:rsidRDefault="0044534E">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p w14:paraId="121FB2EA" w14:textId="77777777" w:rsidR="0052234F" w:rsidRDefault="0044534E">
            <w:pPr>
              <w:jc w:val="both"/>
              <w:rPr>
                <w:rFonts w:ascii="Times" w:hAnsi="Times" w:cs="Times"/>
              </w:rPr>
            </w:pPr>
            <w:r>
              <w:rPr>
                <w:rFonts w:ascii="Times" w:hAnsi="Times" w:cs="Times"/>
              </w:rPr>
              <w:t xml:space="preserve">Proposal </w:t>
            </w:r>
            <w:r>
              <w:rPr>
                <w:rFonts w:ascii="Times" w:eastAsiaTheme="minorEastAsia" w:hAnsi="Times" w:cs="Times"/>
                <w:lang w:eastAsia="zh-CN"/>
              </w:rPr>
              <w:t>5</w:t>
            </w:r>
            <w:r>
              <w:rPr>
                <w:rFonts w:ascii="Times" w:hAnsi="Times" w:cs="Times"/>
              </w:rPr>
              <w:t>:  Determine the time offset value before deciding whether to support any Alt1 variants.</w:t>
            </w:r>
          </w:p>
          <w:p w14:paraId="651F7826" w14:textId="77777777" w:rsidR="0052234F" w:rsidRDefault="0044534E">
            <w:pPr>
              <w:jc w:val="both"/>
              <w:rPr>
                <w:rFonts w:ascii="Times" w:hAnsi="Times" w:cs="Times"/>
              </w:rPr>
            </w:pPr>
            <w:r>
              <w:rPr>
                <w:rFonts w:ascii="Times" w:hAnsi="Times" w:cs="Times"/>
              </w:rPr>
              <w:t xml:space="preserve">Proposal </w:t>
            </w:r>
            <w:r>
              <w:rPr>
                <w:rFonts w:ascii="Times" w:eastAsiaTheme="minorEastAsia" w:hAnsi="Times" w:cs="Times"/>
                <w:lang w:eastAsia="zh-CN"/>
              </w:rPr>
              <w:t>6</w:t>
            </w:r>
            <w:r>
              <w:rPr>
                <w:rFonts w:ascii="Times" w:hAnsi="Times" w:cs="Times"/>
              </w:rPr>
              <w:t xml:space="preserve">:  The DCI (for Alt 1-1 if supported) with ‘m’ bit field size indicates which of the next (from the end of the corresponding PDCCH) 2^m “valid” measurement occasions to be skipped. </w:t>
            </w:r>
          </w:p>
          <w:p w14:paraId="03512C0A" w14:textId="77777777" w:rsidR="0052234F" w:rsidRDefault="0044534E">
            <w:pPr>
              <w:pStyle w:val="ListParagraph"/>
              <w:numPr>
                <w:ilvl w:val="0"/>
                <w:numId w:val="10"/>
              </w:numPr>
              <w:overflowPunct w:val="0"/>
              <w:spacing w:line="360" w:lineRule="auto"/>
              <w:contextualSpacing w:val="0"/>
              <w:jc w:val="both"/>
              <w:rPr>
                <w:rFonts w:ascii="Times" w:hAnsi="Times" w:cs="Times"/>
                <w:sz w:val="20"/>
                <w:szCs w:val="20"/>
                <w:lang w:val="en-US"/>
              </w:rPr>
            </w:pPr>
            <w:r>
              <w:rPr>
                <w:rFonts w:ascii="Times" w:hAnsi="Times" w:cs="Times"/>
                <w:sz w:val="20"/>
                <w:szCs w:val="20"/>
                <w:lang w:val="en-US"/>
              </w:rPr>
              <w:t>A valid measurement occasion satisfies the minimum time offset from the end of the last PDCCH reception candidate.</w:t>
            </w:r>
          </w:p>
          <w:p w14:paraId="5C133421" w14:textId="77777777" w:rsidR="0052234F" w:rsidRDefault="0044534E">
            <w:pPr>
              <w:jc w:val="both"/>
              <w:rPr>
                <w:rFonts w:ascii="Times" w:hAnsi="Times" w:cs="Times"/>
              </w:rPr>
            </w:pPr>
            <w:r>
              <w:rPr>
                <w:rFonts w:ascii="Times" w:hAnsi="Times" w:cs="Times"/>
              </w:rPr>
              <w:t xml:space="preserve">Proposal </w:t>
            </w:r>
            <w:r>
              <w:rPr>
                <w:rFonts w:ascii="Times" w:eastAsiaTheme="minorEastAsia" w:hAnsi="Times" w:cs="Times"/>
                <w:lang w:eastAsia="zh-CN"/>
              </w:rPr>
              <w:t>7</w:t>
            </w:r>
            <w:r>
              <w:rPr>
                <w:rFonts w:ascii="Times" w:hAnsi="Times" w:cs="Times"/>
              </w:rPr>
              <w:t>:  The DCI (for Alt 1-2 if supported) with ‘m’ bit field size indicates measurement occasions within which window with a length out of possible 2^m possible window lengths (including ‘0’) to be skipped.</w:t>
            </w:r>
          </w:p>
          <w:p w14:paraId="67C3AE2E" w14:textId="77777777" w:rsidR="0052234F" w:rsidRDefault="0044534E">
            <w:pPr>
              <w:pStyle w:val="ListParagraph"/>
              <w:numPr>
                <w:ilvl w:val="0"/>
                <w:numId w:val="10"/>
              </w:numPr>
              <w:overflowPunct w:val="0"/>
              <w:spacing w:line="360" w:lineRule="auto"/>
              <w:contextualSpacing w:val="0"/>
              <w:jc w:val="both"/>
              <w:rPr>
                <w:rFonts w:ascii="Times" w:hAnsi="Times" w:cs="Times"/>
                <w:sz w:val="20"/>
                <w:szCs w:val="20"/>
                <w:lang w:val="en-US"/>
              </w:rPr>
            </w:pPr>
            <w:r>
              <w:rPr>
                <w:rFonts w:ascii="Times" w:hAnsi="Times" w:cs="Times"/>
                <w:sz w:val="20"/>
                <w:szCs w:val="20"/>
                <w:lang w:val="en-US"/>
              </w:rPr>
              <w:t>A window starts at the end of the corresponding last PDCCH reception candidate plus the time offset.</w:t>
            </w:r>
          </w:p>
          <w:p w14:paraId="58FE0389" w14:textId="77777777" w:rsidR="0052234F" w:rsidRDefault="0052234F">
            <w:pPr>
              <w:spacing w:after="0"/>
              <w:jc w:val="both"/>
              <w:rPr>
                <w:rFonts w:ascii="Times" w:hAnsi="Times" w:cs="Times"/>
                <w:lang w:eastAsia="zh-CN"/>
              </w:rPr>
            </w:pPr>
          </w:p>
        </w:tc>
      </w:tr>
      <w:tr w:rsidR="0052234F" w14:paraId="2900939E" w14:textId="77777777">
        <w:tc>
          <w:tcPr>
            <w:tcW w:w="2122" w:type="dxa"/>
          </w:tcPr>
          <w:p w14:paraId="0FFB62B7" w14:textId="77777777" w:rsidR="0052234F" w:rsidRDefault="0044534E">
            <w:r>
              <w:t>LG</w:t>
            </w:r>
          </w:p>
        </w:tc>
        <w:tc>
          <w:tcPr>
            <w:tcW w:w="7507" w:type="dxa"/>
          </w:tcPr>
          <w:p w14:paraId="3A06D2E8" w14:textId="77777777" w:rsidR="0052234F" w:rsidRDefault="0044534E">
            <w:pPr>
              <w:pStyle w:val="rProposal"/>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p w14:paraId="32D5F29D" w14:textId="77777777" w:rsidR="0052234F" w:rsidRDefault="0044534E">
            <w:pPr>
              <w:pStyle w:val="rProposal"/>
              <w:ind w:left="1020" w:hanging="1020"/>
              <w:rPr>
                <w:rFonts w:ascii="Times" w:eastAsia="Malgun Gothic" w:hAnsi="Times" w:cs="Times"/>
                <w:b w:val="0"/>
                <w:sz w:val="20"/>
              </w:rPr>
            </w:pPr>
            <w:r>
              <w:rPr>
                <w:rFonts w:ascii="Times" w:hAnsi="Times" w:cs="Times"/>
                <w:b w:val="0"/>
                <w:sz w:val="20"/>
              </w:rPr>
              <w:t>Proposal 2: Support Alt. 1 for the solution to enable Tx/Rx in gaps/restrictions that are caused by RRM measurements</w:t>
            </w:r>
          </w:p>
          <w:p w14:paraId="54C92CD4" w14:textId="77777777" w:rsidR="0052234F" w:rsidRDefault="0044534E">
            <w:pPr>
              <w:pStyle w:val="rProposal"/>
              <w:numPr>
                <w:ilvl w:val="0"/>
                <w:numId w:val="11"/>
              </w:numPr>
              <w:ind w:firstLineChars="0"/>
              <w:rPr>
                <w:rFonts w:ascii="Times" w:hAnsi="Times" w:cs="Times"/>
                <w:b w:val="0"/>
                <w:sz w:val="20"/>
              </w:rPr>
            </w:pPr>
            <w:r>
              <w:rPr>
                <w:rFonts w:ascii="Times" w:hAnsi="Times" w:cs="Times"/>
                <w:b w:val="0"/>
                <w:sz w:val="20"/>
              </w:rPr>
              <w:t>For Alt. 1-1, it is necessary to discuss how Alt 1-1 constructs explicit indication and specifies gap/restrictions to be skipped.</w:t>
            </w:r>
          </w:p>
          <w:p w14:paraId="44C998E8" w14:textId="77777777" w:rsidR="0052234F" w:rsidRDefault="0044534E">
            <w:pPr>
              <w:pStyle w:val="rProposal"/>
              <w:numPr>
                <w:ilvl w:val="1"/>
                <w:numId w:val="11"/>
              </w:numPr>
              <w:ind w:firstLineChars="0"/>
              <w:rPr>
                <w:rFonts w:ascii="Times" w:hAnsi="Times" w:cs="Times"/>
                <w:b w:val="0"/>
                <w:sz w:val="20"/>
              </w:rPr>
            </w:pPr>
            <w:r>
              <w:rPr>
                <w:rFonts w:ascii="Times" w:hAnsi="Times" w:cs="Times"/>
                <w:b w:val="0"/>
                <w:sz w:val="20"/>
              </w:rPr>
              <w:t xml:space="preserve">For example, DCI can indicate an index of gaps/restrictions configuration (where index for each of configuration can be preconfigured by RRC) </w:t>
            </w:r>
          </w:p>
          <w:p w14:paraId="04FBD899" w14:textId="77777777" w:rsidR="0052234F" w:rsidRDefault="0044534E">
            <w:pPr>
              <w:pStyle w:val="rProposal"/>
              <w:numPr>
                <w:ilvl w:val="0"/>
                <w:numId w:val="11"/>
              </w:numPr>
              <w:ind w:firstLineChars="0"/>
              <w:rPr>
                <w:rFonts w:ascii="Times" w:hAnsi="Times" w:cs="Times"/>
                <w:b w:val="0"/>
                <w:sz w:val="20"/>
              </w:rPr>
            </w:pPr>
            <w:r>
              <w:rPr>
                <w:rFonts w:ascii="Times" w:hAnsi="Times" w:cs="Times"/>
                <w:b w:val="0"/>
                <w:sz w:val="20"/>
              </w:rPr>
              <w:t>For Alt 1-2, it is necessary to discuss how to define the time window and whether it is agnostic to different gaps/restrictions.</w:t>
            </w:r>
          </w:p>
          <w:p w14:paraId="4CB110AA" w14:textId="77777777" w:rsidR="0052234F" w:rsidRDefault="0044534E">
            <w:pPr>
              <w:pStyle w:val="rProposal"/>
              <w:numPr>
                <w:ilvl w:val="0"/>
                <w:numId w:val="11"/>
              </w:numPr>
              <w:ind w:firstLineChars="0"/>
              <w:rPr>
                <w:rFonts w:ascii="Times" w:hAnsi="Times" w:cs="Times"/>
                <w:b w:val="0"/>
                <w:sz w:val="20"/>
              </w:rPr>
            </w:pPr>
            <w:r>
              <w:rPr>
                <w:rFonts w:ascii="Times" w:hAnsi="Times" w:cs="Times"/>
                <w:b w:val="0"/>
                <w:sz w:val="20"/>
              </w:rPr>
              <w:t>For Alt. 1-3, it is necessary to discuss whether/how to introduce criteria to enable skipping.</w:t>
            </w:r>
          </w:p>
          <w:p w14:paraId="3FD9349B" w14:textId="77777777" w:rsidR="0052234F" w:rsidRDefault="0044534E">
            <w:pPr>
              <w:pStyle w:val="rProposal"/>
              <w:ind w:left="1020" w:hanging="1020"/>
              <w:rPr>
                <w:rFonts w:ascii="Times" w:hAnsi="Times" w:cs="Times"/>
                <w:b w:val="0"/>
                <w:sz w:val="20"/>
              </w:rPr>
            </w:pPr>
            <w:r>
              <w:rPr>
                <w:rFonts w:ascii="Times" w:hAnsi="Times" w:cs="Times"/>
                <w:b w:val="0"/>
                <w:sz w:val="20"/>
              </w:rPr>
              <w:t>Proposal 3: For Alt. 1, a new DCI format can be introduced.</w:t>
            </w:r>
          </w:p>
          <w:p w14:paraId="0AC3F8E7" w14:textId="77777777" w:rsidR="0052234F" w:rsidRDefault="0044534E">
            <w:pPr>
              <w:pStyle w:val="rProposal"/>
              <w:numPr>
                <w:ilvl w:val="0"/>
                <w:numId w:val="12"/>
              </w:numPr>
              <w:ind w:firstLineChars="0"/>
              <w:rPr>
                <w:rFonts w:ascii="Times" w:hAnsi="Times" w:cs="Times"/>
                <w:b w:val="0"/>
                <w:sz w:val="20"/>
              </w:rPr>
            </w:pPr>
            <w:r>
              <w:rPr>
                <w:rFonts w:ascii="Times" w:hAnsi="Times" w:cs="Times"/>
                <w:b w:val="0"/>
                <w:sz w:val="20"/>
              </w:rPr>
              <w:t>The searchspace for the DCI format is required to be monitored only when there is an upcoming gap/restriction that are caused by RRM measurements.</w:t>
            </w:r>
          </w:p>
          <w:p w14:paraId="1B305A30" w14:textId="77777777" w:rsidR="0052234F" w:rsidRDefault="0052234F">
            <w:pPr>
              <w:jc w:val="both"/>
              <w:rPr>
                <w:rFonts w:ascii="Times" w:hAnsi="Times" w:cs="Times"/>
                <w:lang w:val="en-US"/>
              </w:rPr>
            </w:pPr>
          </w:p>
        </w:tc>
      </w:tr>
      <w:tr w:rsidR="0052234F" w14:paraId="4D3403C1" w14:textId="77777777">
        <w:tc>
          <w:tcPr>
            <w:tcW w:w="2122" w:type="dxa"/>
          </w:tcPr>
          <w:p w14:paraId="162BE65F" w14:textId="77777777" w:rsidR="0052234F" w:rsidRDefault="0044534E">
            <w:r>
              <w:t>MediaTek</w:t>
            </w:r>
          </w:p>
        </w:tc>
        <w:tc>
          <w:tcPr>
            <w:tcW w:w="7507" w:type="dxa"/>
          </w:tcPr>
          <w:p w14:paraId="2D31996A" w14:textId="77777777" w:rsidR="0052234F" w:rsidRDefault="0044534E">
            <w:pPr>
              <w:jc w:val="both"/>
              <w:rPr>
                <w:rFonts w:ascii="Times" w:hAnsi="Times" w:cs="Times"/>
                <w:lang w:eastAsia="zh-TW"/>
              </w:rPr>
            </w:pPr>
            <w:r>
              <w:rPr>
                <w:rFonts w:ascii="Times" w:hAnsi="Times" w:cs="Times"/>
              </w:rPr>
              <w:t>Observation 2: Dynamic indication to enable Tx/Rx is useful when network uses dynamic UL/DL grants to schedule XR packets.</w:t>
            </w:r>
          </w:p>
          <w:p w14:paraId="62D7353F" w14:textId="77777777" w:rsidR="0052234F" w:rsidRDefault="0044534E">
            <w:pPr>
              <w:rPr>
                <w:rFonts w:ascii="Times" w:hAnsi="Times" w:cs="Times"/>
              </w:rPr>
            </w:pPr>
            <w:r>
              <w:rPr>
                <w:rFonts w:ascii="Times" w:hAnsi="Times" w:cs="Times"/>
              </w:rPr>
              <w:lastRenderedPageBreak/>
              <w:t xml:space="preserve">Proposal 7: For dynamic indication, support Alt 1-1. Consider a new bitfield in the DCI dynamic scheduling grant to indicate whether one or more of the following measurement occasions are skipped. </w:t>
            </w:r>
          </w:p>
          <w:p w14:paraId="7522A580" w14:textId="77777777" w:rsidR="0052234F" w:rsidRDefault="0044534E">
            <w:pPr>
              <w:spacing w:after="0"/>
              <w:rPr>
                <w:rFonts w:ascii="Times" w:hAnsi="Times" w:cs="Times"/>
              </w:rPr>
            </w:pPr>
            <w:r>
              <w:rPr>
                <w:noProof/>
                <w:lang w:val="en-US" w:eastAsia="zh-CN"/>
              </w:rPr>
              <w:drawing>
                <wp:inline distT="0" distB="0" distL="0" distR="0" wp14:anchorId="379C84BC" wp14:editId="0A9CDF2A">
                  <wp:extent cx="5112385" cy="1633855"/>
                  <wp:effectExtent l="0" t="0" r="0" b="4445"/>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4"/>
                          <a:stretch>
                            <a:fillRect/>
                          </a:stretch>
                        </pic:blipFill>
                        <pic:spPr>
                          <a:xfrm>
                            <a:off x="0" y="0"/>
                            <a:ext cx="5139762" cy="1642563"/>
                          </a:xfrm>
                          <a:prstGeom prst="rect">
                            <a:avLst/>
                          </a:prstGeom>
                        </pic:spPr>
                      </pic:pic>
                    </a:graphicData>
                  </a:graphic>
                </wp:inline>
              </w:drawing>
            </w:r>
          </w:p>
        </w:tc>
      </w:tr>
      <w:tr w:rsidR="0052234F" w14:paraId="220756EB" w14:textId="77777777">
        <w:tc>
          <w:tcPr>
            <w:tcW w:w="2122" w:type="dxa"/>
          </w:tcPr>
          <w:p w14:paraId="5F80DE73" w14:textId="77777777" w:rsidR="0052234F" w:rsidRDefault="0044534E">
            <w:r>
              <w:lastRenderedPageBreak/>
              <w:t>Meta</w:t>
            </w:r>
          </w:p>
        </w:tc>
        <w:tc>
          <w:tcPr>
            <w:tcW w:w="7507" w:type="dxa"/>
          </w:tcPr>
          <w:p w14:paraId="6DE2CBB9" w14:textId="77777777" w:rsidR="0052234F" w:rsidRDefault="0044534E">
            <w:pPr>
              <w:tabs>
                <w:tab w:val="left" w:pos="1800"/>
                <w:tab w:val="center" w:pos="4536"/>
                <w:tab w:val="right" w:pos="9072"/>
              </w:tabs>
              <w:rPr>
                <w:rFonts w:ascii="Times" w:eastAsia="Times New Roman" w:hAnsi="Times" w:cs="Times"/>
              </w:rPr>
            </w:pPr>
            <w:r>
              <w:rPr>
                <w:rFonts w:ascii="Times" w:eastAsia="Times New Roman" w:hAnsi="Times" w:cs="Times"/>
              </w:rPr>
              <w:t>Proposal 1: For the network signaling based solutions, down-select Alt.1.</w:t>
            </w:r>
          </w:p>
          <w:p w14:paraId="30AE7244" w14:textId="77777777" w:rsidR="0052234F" w:rsidRDefault="0052234F">
            <w:pPr>
              <w:tabs>
                <w:tab w:val="left" w:pos="1800"/>
                <w:tab w:val="center" w:pos="4536"/>
                <w:tab w:val="right" w:pos="9072"/>
              </w:tabs>
              <w:rPr>
                <w:rFonts w:ascii="Times" w:eastAsia="Times New Roman" w:hAnsi="Times" w:cs="Times"/>
              </w:rPr>
            </w:pPr>
          </w:p>
          <w:p w14:paraId="2F62707F" w14:textId="77777777" w:rsidR="0052234F" w:rsidRDefault="0044534E">
            <w:pPr>
              <w:tabs>
                <w:tab w:val="left" w:pos="1800"/>
                <w:tab w:val="center" w:pos="4536"/>
                <w:tab w:val="right" w:pos="9072"/>
              </w:tabs>
              <w:rPr>
                <w:rFonts w:ascii="Times" w:eastAsia="Times New Roman" w:hAnsi="Times" w:cs="Times"/>
              </w:rPr>
            </w:pPr>
            <w:r>
              <w:rPr>
                <w:rFonts w:ascii="Times" w:eastAsia="Times New Roman" w:hAnsi="Times" w:cs="Times"/>
              </w:rPr>
              <w:t xml:space="preserve">Proposal 2: Support solutions based on Alt.1-1. </w:t>
            </w:r>
          </w:p>
          <w:p w14:paraId="6E829126" w14:textId="77777777" w:rsidR="0052234F" w:rsidRDefault="0052234F">
            <w:pPr>
              <w:spacing w:after="0"/>
              <w:rPr>
                <w:rFonts w:ascii="Times" w:hAnsi="Times" w:cs="Times"/>
              </w:rPr>
            </w:pPr>
          </w:p>
        </w:tc>
      </w:tr>
      <w:tr w:rsidR="0052234F" w14:paraId="4B6C21AA" w14:textId="77777777">
        <w:tc>
          <w:tcPr>
            <w:tcW w:w="2122" w:type="dxa"/>
          </w:tcPr>
          <w:p w14:paraId="0E9E2F72" w14:textId="77777777" w:rsidR="0052234F" w:rsidRDefault="0044534E">
            <w:r>
              <w:t>NEC</w:t>
            </w:r>
          </w:p>
        </w:tc>
        <w:tc>
          <w:tcPr>
            <w:tcW w:w="7507" w:type="dxa"/>
          </w:tcPr>
          <w:p w14:paraId="658ED31F" w14:textId="77777777" w:rsidR="0052234F" w:rsidRDefault="0044534E">
            <w:pPr>
              <w:pStyle w:val="BodyText"/>
              <w:rPr>
                <w:rFonts w:ascii="Times" w:hAnsi="Times" w:cs="Times"/>
                <w:lang w:eastAsia="zh-CN"/>
              </w:rPr>
            </w:pPr>
            <w:r>
              <w:rPr>
                <w:rFonts w:ascii="Times" w:hAnsi="Times" w:cs="Times"/>
                <w:lang w:eastAsia="zh-CN"/>
              </w:rPr>
              <w:t xml:space="preserve">Proposal 1: </w:t>
            </w:r>
            <w:r>
              <w:rPr>
                <w:rFonts w:ascii="Times" w:eastAsia="Batang" w:hAnsi="Times" w:cs="Times"/>
              </w:rPr>
              <w:t>for solutions based on triggering/enabling by network signaling to enable Tx/Rx in gaps/restrictions, support Alt 1, i.e., dynamic indication.</w:t>
            </w:r>
          </w:p>
          <w:p w14:paraId="33463AA2"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 xml:space="preserve">Proposal 2: For dynamic indication of gaps/restrictions skipping, support both the implicit indication (i.e., Alt 1-3) and explicit indication (Alt 1-1 or Alt-1-2). </w:t>
            </w:r>
          </w:p>
          <w:p w14:paraId="284421AF"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Proposal 3: For the explicit indication, indication of multiple MGs/restrictions should be supported for better flexibility.</w:t>
            </w:r>
          </w:p>
          <w:p w14:paraId="58CCFF54" w14:textId="77777777" w:rsidR="0052234F" w:rsidRDefault="0052234F">
            <w:pPr>
              <w:spacing w:after="0"/>
              <w:rPr>
                <w:rFonts w:ascii="Times" w:hAnsi="Times" w:cs="Times"/>
              </w:rPr>
            </w:pPr>
          </w:p>
        </w:tc>
      </w:tr>
      <w:tr w:rsidR="0052234F" w14:paraId="32A3A683" w14:textId="77777777">
        <w:tc>
          <w:tcPr>
            <w:tcW w:w="2122" w:type="dxa"/>
          </w:tcPr>
          <w:p w14:paraId="0E546308" w14:textId="77777777" w:rsidR="0052234F" w:rsidRDefault="0044534E">
            <w:r>
              <w:t>Nokia</w:t>
            </w:r>
          </w:p>
        </w:tc>
        <w:tc>
          <w:tcPr>
            <w:tcW w:w="7507" w:type="dxa"/>
          </w:tcPr>
          <w:p w14:paraId="5667EF70" w14:textId="77777777" w:rsidR="0052234F" w:rsidRDefault="0044534E">
            <w:pPr>
              <w:jc w:val="both"/>
              <w:rPr>
                <w:rFonts w:ascii="Times" w:hAnsi="Times" w:cs="Times"/>
              </w:rPr>
            </w:pPr>
            <w:r>
              <w:rPr>
                <w:rFonts w:ascii="Times" w:hAnsi="Times" w:cs="Times"/>
              </w:rPr>
              <w:t xml:space="preserve">Observation 1: In terms of configuration and introduced DCI overhead, Alt 1-2 appears to be most complex.  </w:t>
            </w:r>
          </w:p>
          <w:p w14:paraId="6C598B1A" w14:textId="77777777" w:rsidR="0052234F" w:rsidRDefault="0044534E">
            <w:pPr>
              <w:jc w:val="both"/>
              <w:rPr>
                <w:rFonts w:ascii="Times" w:hAnsi="Times" w:cs="Times"/>
                <w:lang w:eastAsia="zh-CN"/>
              </w:rPr>
            </w:pPr>
            <w:r>
              <w:rPr>
                <w:rFonts w:ascii="Times" w:hAnsi="Times" w:cs="Times"/>
              </w:rPr>
              <w:t>Observation 2: Alternative 1-3 requires scheduling DL or UL resources (PDSCH/PUSCH) well in advance to overlap the measurement gap, effectively blocking the data scheduling until the resource allocation overlapping the measurement gap.</w:t>
            </w:r>
          </w:p>
          <w:p w14:paraId="423A6878" w14:textId="77777777" w:rsidR="0052234F" w:rsidRDefault="0044534E">
            <w:pPr>
              <w:jc w:val="both"/>
              <w:rPr>
                <w:rFonts w:ascii="Times" w:hAnsi="Times" w:cs="Times"/>
                <w:lang w:val="en-US"/>
              </w:rPr>
            </w:pPr>
            <w:r>
              <w:rPr>
                <w:rFonts w:ascii="Times" w:hAnsi="Times" w:cs="Times"/>
                <w:lang w:val="en-US"/>
              </w:rPr>
              <w:t>Observation 3: Potential standardization of a new compact group common DCI format for MG skipping indication could be useful for cases where MG skipping is desirable to have sent with corresponding scheduling grant. This will offer lower radio resource overhead as compared to using e.g. DCI formats 0_1/0_2/0_3 and/or 1_1/1_2/1_3 with embedded MG skipping indication.</w:t>
            </w:r>
          </w:p>
          <w:p w14:paraId="55C69F88" w14:textId="77777777" w:rsidR="0052234F" w:rsidRDefault="0044534E">
            <w:pPr>
              <w:jc w:val="both"/>
              <w:rPr>
                <w:rFonts w:ascii="Times" w:hAnsi="Times" w:cs="Times"/>
              </w:rPr>
            </w:pPr>
            <w:r>
              <w:rPr>
                <w:rFonts w:ascii="Times" w:hAnsi="Times" w:cs="Times"/>
              </w:rPr>
              <w:t>Observation 4: Dynamic indication based on explicit DCI indication (Alt. 1-1) provides the best performance in terms of XR capacity and skipping ratio among the evaluated schemes.</w:t>
            </w:r>
          </w:p>
          <w:p w14:paraId="3FE2F960" w14:textId="77777777" w:rsidR="0052234F" w:rsidRDefault="0044534E">
            <w:pPr>
              <w:jc w:val="both"/>
              <w:rPr>
                <w:rFonts w:ascii="Times" w:hAnsi="Times" w:cs="Times"/>
                <w:lang w:eastAsia="zh-CN"/>
              </w:rPr>
            </w:pPr>
            <w:r>
              <w:rPr>
                <w:rFonts w:ascii="Times" w:hAnsi="Times" w:cs="Times"/>
                <w:lang w:val="en-US"/>
              </w:rPr>
              <w:t>Proposal 1: Select Alt 1-1 for the dynamic indication to enable Tx/Rx in particular gap(s)/restriction(s) that are caused by RRM measurements.</w:t>
            </w:r>
          </w:p>
          <w:p w14:paraId="0185B0F8" w14:textId="77777777" w:rsidR="0052234F" w:rsidRDefault="0044534E">
            <w:pPr>
              <w:jc w:val="both"/>
              <w:rPr>
                <w:rFonts w:ascii="Times" w:hAnsi="Times" w:cs="Times"/>
                <w:lang w:val="en-US"/>
              </w:rPr>
            </w:pPr>
            <w:r>
              <w:rPr>
                <w:rFonts w:ascii="Times" w:hAnsi="Times" w:cs="Times"/>
                <w:lang w:val="en-US"/>
              </w:rPr>
              <w:t>Proposal 2: Enable inclusion of MG skipping instruction for DCI formats 0_1/0_2/0_3 and 1_1/1_2/1_3. This shall be enabled through higher layer (e.g. RRC), so that the network decides in which of those DCI formats MG skipping signaling is enabled.</w:t>
            </w:r>
          </w:p>
          <w:p w14:paraId="00E2CC73" w14:textId="77777777" w:rsidR="0052234F" w:rsidRDefault="0044534E">
            <w:pPr>
              <w:jc w:val="both"/>
              <w:rPr>
                <w:rFonts w:ascii="Times" w:hAnsi="Times" w:cs="Times"/>
                <w:lang w:val="en-US"/>
              </w:rPr>
            </w:pPr>
            <w:r>
              <w:rPr>
                <w:rFonts w:ascii="Times" w:hAnsi="Times" w:cs="Times"/>
                <w:lang w:val="en-US"/>
              </w:rPr>
              <w:t>Proposal 3: Priority is to first have simple single-bit MG skipping indication standardized (i.e. Alt 1-1). Secondly, extending it to a two-bit field, which is configured by higher layer signaling to e.g., explicitly indicating times of MG skipping, or type of MG skipping, could be further considered.</w:t>
            </w:r>
          </w:p>
          <w:tbl>
            <w:tblPr>
              <w:tblStyle w:val="TableGrid"/>
              <w:tblW w:w="5906" w:type="dxa"/>
              <w:jc w:val="center"/>
              <w:tblLook w:val="04A0" w:firstRow="1" w:lastRow="0" w:firstColumn="1" w:lastColumn="0" w:noHBand="0" w:noVBand="1"/>
            </w:tblPr>
            <w:tblGrid>
              <w:gridCol w:w="1242"/>
              <w:gridCol w:w="1183"/>
              <w:gridCol w:w="828"/>
              <w:gridCol w:w="1150"/>
              <w:gridCol w:w="983"/>
              <w:gridCol w:w="983"/>
              <w:gridCol w:w="984"/>
            </w:tblGrid>
            <w:tr w:rsidR="0052234F" w14:paraId="38ED58DD" w14:textId="77777777">
              <w:trPr>
                <w:jc w:val="center"/>
              </w:trPr>
              <w:tc>
                <w:tcPr>
                  <w:tcW w:w="758" w:type="dxa"/>
                  <w:vAlign w:val="center"/>
                </w:tcPr>
                <w:p w14:paraId="17CA0DA8" w14:textId="77777777" w:rsidR="0052234F" w:rsidRDefault="0044534E">
                  <w:pPr>
                    <w:jc w:val="center"/>
                    <w:rPr>
                      <w:b/>
                      <w:bCs/>
                    </w:rPr>
                  </w:pPr>
                  <w:r>
                    <w:rPr>
                      <w:b/>
                      <w:bCs/>
                    </w:rPr>
                    <w:t>Scheme</w:t>
                  </w:r>
                </w:p>
              </w:tc>
              <w:tc>
                <w:tcPr>
                  <w:tcW w:w="990" w:type="dxa"/>
                  <w:vAlign w:val="center"/>
                </w:tcPr>
                <w:p w14:paraId="3D7A95A5" w14:textId="77777777" w:rsidR="0052234F" w:rsidRDefault="0044534E">
                  <w:pPr>
                    <w:jc w:val="center"/>
                    <w:rPr>
                      <w:b/>
                      <w:bCs/>
                    </w:rPr>
                  </w:pPr>
                  <w:r>
                    <w:rPr>
                      <w:b/>
                      <w:bCs/>
                    </w:rPr>
                    <w:t>Alternative</w:t>
                  </w:r>
                </w:p>
              </w:tc>
              <w:tc>
                <w:tcPr>
                  <w:tcW w:w="705" w:type="dxa"/>
                  <w:vAlign w:val="center"/>
                </w:tcPr>
                <w:p w14:paraId="22CBC18F" w14:textId="77777777" w:rsidR="0052234F" w:rsidRDefault="0044534E">
                  <w:pPr>
                    <w:jc w:val="center"/>
                    <w:rPr>
                      <w:b/>
                      <w:bCs/>
                    </w:rPr>
                  </w:pPr>
                  <w:r>
                    <w:rPr>
                      <w:b/>
                      <w:bCs/>
                    </w:rPr>
                    <w:t>Retune Time</w:t>
                  </w:r>
                </w:p>
                <w:p w14:paraId="7DCD483D" w14:textId="77777777" w:rsidR="0052234F" w:rsidRDefault="0044534E">
                  <w:pPr>
                    <w:jc w:val="center"/>
                    <w:rPr>
                      <w:b/>
                      <w:bCs/>
                    </w:rPr>
                  </w:pPr>
                  <w:r>
                    <w:rPr>
                      <w:b/>
                      <w:bCs/>
                    </w:rPr>
                    <w:t>T</w:t>
                  </w:r>
                  <w:r>
                    <w:rPr>
                      <w:b/>
                      <w:bCs/>
                      <w:vertAlign w:val="subscript"/>
                    </w:rPr>
                    <w:t>SRT</w:t>
                  </w:r>
                  <w:r>
                    <w:rPr>
                      <w:b/>
                      <w:bCs/>
                    </w:rPr>
                    <w:t xml:space="preserve"> [ms]</w:t>
                  </w:r>
                </w:p>
              </w:tc>
              <w:tc>
                <w:tcPr>
                  <w:tcW w:w="963" w:type="dxa"/>
                  <w:vAlign w:val="center"/>
                </w:tcPr>
                <w:p w14:paraId="47593C54" w14:textId="77777777" w:rsidR="0052234F" w:rsidRDefault="0044534E">
                  <w:pPr>
                    <w:jc w:val="center"/>
                    <w:rPr>
                      <w:b/>
                      <w:bCs/>
                    </w:rPr>
                  </w:pPr>
                  <w:r>
                    <w:rPr>
                      <w:b/>
                      <w:bCs/>
                    </w:rPr>
                    <w:t>Capacity (PDB: 10ms) [#UEs/cell]</w:t>
                  </w:r>
                </w:p>
              </w:tc>
              <w:tc>
                <w:tcPr>
                  <w:tcW w:w="830" w:type="dxa"/>
                  <w:vAlign w:val="center"/>
                </w:tcPr>
                <w:p w14:paraId="456C3935" w14:textId="77777777" w:rsidR="0052234F" w:rsidRDefault="0044534E">
                  <w:pPr>
                    <w:jc w:val="center"/>
                    <w:rPr>
                      <w:b/>
                      <w:bCs/>
                    </w:rPr>
                  </w:pPr>
                  <w:r>
                    <w:rPr>
                      <w:b/>
                      <w:bCs/>
                    </w:rPr>
                    <w:t>Capacity Loss (PDB: 10ms)</w:t>
                  </w:r>
                </w:p>
              </w:tc>
              <w:tc>
                <w:tcPr>
                  <w:tcW w:w="830" w:type="dxa"/>
                  <w:vAlign w:val="center"/>
                </w:tcPr>
                <w:p w14:paraId="63DB8629" w14:textId="77777777" w:rsidR="0052234F" w:rsidRDefault="0044534E">
                  <w:pPr>
                    <w:jc w:val="center"/>
                    <w:rPr>
                      <w:b/>
                      <w:bCs/>
                    </w:rPr>
                  </w:pPr>
                  <w:r>
                    <w:rPr>
                      <w:b/>
                      <w:bCs/>
                    </w:rPr>
                    <w:t>Capacity Gain (PDB: 10ms)</w:t>
                  </w:r>
                </w:p>
              </w:tc>
              <w:tc>
                <w:tcPr>
                  <w:tcW w:w="830" w:type="dxa"/>
                  <w:vAlign w:val="center"/>
                </w:tcPr>
                <w:p w14:paraId="77B6BFEA" w14:textId="77777777" w:rsidR="0052234F" w:rsidRDefault="0044534E">
                  <w:pPr>
                    <w:jc w:val="center"/>
                    <w:rPr>
                      <w:b/>
                      <w:bCs/>
                    </w:rPr>
                  </w:pPr>
                  <w:r>
                    <w:rPr>
                      <w:b/>
                      <w:bCs/>
                    </w:rPr>
                    <w:t>Skipping ratio</w:t>
                  </w:r>
                </w:p>
              </w:tc>
            </w:tr>
            <w:tr w:rsidR="0052234F" w14:paraId="5FE5DFC4" w14:textId="77777777">
              <w:trPr>
                <w:jc w:val="center"/>
              </w:trPr>
              <w:tc>
                <w:tcPr>
                  <w:tcW w:w="758" w:type="dxa"/>
                  <w:vAlign w:val="center"/>
                </w:tcPr>
                <w:p w14:paraId="0476DCA6" w14:textId="77777777" w:rsidR="0052234F" w:rsidRDefault="0044534E">
                  <w:pPr>
                    <w:jc w:val="center"/>
                  </w:pPr>
                  <w:r>
                    <w:t>No MGs</w:t>
                  </w:r>
                </w:p>
              </w:tc>
              <w:tc>
                <w:tcPr>
                  <w:tcW w:w="990" w:type="dxa"/>
                  <w:vAlign w:val="center"/>
                </w:tcPr>
                <w:p w14:paraId="5EFB6EEC" w14:textId="77777777" w:rsidR="0052234F" w:rsidRDefault="0044534E">
                  <w:pPr>
                    <w:jc w:val="center"/>
                  </w:pPr>
                  <w:r>
                    <w:t>N/A</w:t>
                  </w:r>
                </w:p>
              </w:tc>
              <w:tc>
                <w:tcPr>
                  <w:tcW w:w="705" w:type="dxa"/>
                  <w:vAlign w:val="center"/>
                </w:tcPr>
                <w:p w14:paraId="6EDB2A6D" w14:textId="77777777" w:rsidR="0052234F" w:rsidRDefault="0044534E">
                  <w:pPr>
                    <w:jc w:val="center"/>
                  </w:pPr>
                  <w:r>
                    <w:t>N/A</w:t>
                  </w:r>
                </w:p>
              </w:tc>
              <w:tc>
                <w:tcPr>
                  <w:tcW w:w="963" w:type="dxa"/>
                  <w:vAlign w:val="center"/>
                </w:tcPr>
                <w:p w14:paraId="68F77781" w14:textId="77777777" w:rsidR="0052234F" w:rsidRDefault="0044534E">
                  <w:pPr>
                    <w:jc w:val="center"/>
                  </w:pPr>
                  <w:r>
                    <w:t>7</w:t>
                  </w:r>
                </w:p>
              </w:tc>
              <w:tc>
                <w:tcPr>
                  <w:tcW w:w="830" w:type="dxa"/>
                  <w:vAlign w:val="center"/>
                </w:tcPr>
                <w:p w14:paraId="78B07CE1" w14:textId="77777777" w:rsidR="0052234F" w:rsidRDefault="0044534E">
                  <w:pPr>
                    <w:jc w:val="center"/>
                  </w:pPr>
                  <w:r>
                    <w:t>N/A</w:t>
                  </w:r>
                </w:p>
              </w:tc>
              <w:tc>
                <w:tcPr>
                  <w:tcW w:w="830" w:type="dxa"/>
                  <w:vAlign w:val="center"/>
                </w:tcPr>
                <w:p w14:paraId="25B3CEF5" w14:textId="77777777" w:rsidR="0052234F" w:rsidRDefault="0044534E">
                  <w:pPr>
                    <w:jc w:val="center"/>
                    <w:rPr>
                      <w:highlight w:val="yellow"/>
                    </w:rPr>
                  </w:pPr>
                  <w:r>
                    <w:t>N/A</w:t>
                  </w:r>
                </w:p>
              </w:tc>
              <w:tc>
                <w:tcPr>
                  <w:tcW w:w="830" w:type="dxa"/>
                  <w:vAlign w:val="center"/>
                </w:tcPr>
                <w:p w14:paraId="7E17535C" w14:textId="77777777" w:rsidR="0052234F" w:rsidRDefault="0044534E">
                  <w:pPr>
                    <w:jc w:val="center"/>
                  </w:pPr>
                  <w:r>
                    <w:t>N/A</w:t>
                  </w:r>
                </w:p>
              </w:tc>
            </w:tr>
            <w:tr w:rsidR="0052234F" w14:paraId="74C77A62" w14:textId="77777777">
              <w:trPr>
                <w:jc w:val="center"/>
              </w:trPr>
              <w:tc>
                <w:tcPr>
                  <w:tcW w:w="758" w:type="dxa"/>
                  <w:vAlign w:val="center"/>
                </w:tcPr>
                <w:p w14:paraId="10C6390C" w14:textId="77777777" w:rsidR="0052234F" w:rsidRDefault="0044534E">
                  <w:pPr>
                    <w:jc w:val="center"/>
                  </w:pPr>
                  <w:r>
                    <w:lastRenderedPageBreak/>
                    <w:t>MGs enabled (40,6)</w:t>
                  </w:r>
                </w:p>
              </w:tc>
              <w:tc>
                <w:tcPr>
                  <w:tcW w:w="990" w:type="dxa"/>
                  <w:vAlign w:val="center"/>
                </w:tcPr>
                <w:p w14:paraId="1F8748D8" w14:textId="77777777" w:rsidR="0052234F" w:rsidRDefault="0044534E">
                  <w:pPr>
                    <w:jc w:val="center"/>
                  </w:pPr>
                  <w:r>
                    <w:t>N/A</w:t>
                  </w:r>
                </w:p>
              </w:tc>
              <w:tc>
                <w:tcPr>
                  <w:tcW w:w="705" w:type="dxa"/>
                  <w:vAlign w:val="center"/>
                </w:tcPr>
                <w:p w14:paraId="240244E3" w14:textId="77777777" w:rsidR="0052234F" w:rsidRDefault="0044534E">
                  <w:pPr>
                    <w:jc w:val="center"/>
                  </w:pPr>
                  <w:r>
                    <w:t>N/A</w:t>
                  </w:r>
                </w:p>
              </w:tc>
              <w:tc>
                <w:tcPr>
                  <w:tcW w:w="963" w:type="dxa"/>
                  <w:vAlign w:val="center"/>
                </w:tcPr>
                <w:p w14:paraId="061977B5" w14:textId="77777777" w:rsidR="0052234F" w:rsidRDefault="0044534E">
                  <w:pPr>
                    <w:jc w:val="center"/>
                  </w:pPr>
                  <w:r>
                    <w:t>4</w:t>
                  </w:r>
                </w:p>
              </w:tc>
              <w:tc>
                <w:tcPr>
                  <w:tcW w:w="830" w:type="dxa"/>
                  <w:vAlign w:val="center"/>
                </w:tcPr>
                <w:p w14:paraId="1A1219EC" w14:textId="77777777" w:rsidR="0052234F" w:rsidRDefault="0044534E">
                  <w:pPr>
                    <w:jc w:val="center"/>
                  </w:pPr>
                  <w:r>
                    <w:t>43%</w:t>
                  </w:r>
                </w:p>
              </w:tc>
              <w:tc>
                <w:tcPr>
                  <w:tcW w:w="830" w:type="dxa"/>
                  <w:vAlign w:val="center"/>
                </w:tcPr>
                <w:p w14:paraId="43792AEE" w14:textId="77777777" w:rsidR="0052234F" w:rsidRDefault="0044534E">
                  <w:pPr>
                    <w:jc w:val="center"/>
                  </w:pPr>
                  <w:r>
                    <w:t>N/A</w:t>
                  </w:r>
                </w:p>
              </w:tc>
              <w:tc>
                <w:tcPr>
                  <w:tcW w:w="830" w:type="dxa"/>
                  <w:vAlign w:val="center"/>
                </w:tcPr>
                <w:p w14:paraId="1A70CF25" w14:textId="77777777" w:rsidR="0052234F" w:rsidRDefault="0044534E">
                  <w:pPr>
                    <w:jc w:val="center"/>
                  </w:pPr>
                  <w:r>
                    <w:t>N/A</w:t>
                  </w:r>
                </w:p>
              </w:tc>
            </w:tr>
            <w:tr w:rsidR="0052234F" w14:paraId="7360F79A" w14:textId="77777777">
              <w:trPr>
                <w:jc w:val="center"/>
              </w:trPr>
              <w:tc>
                <w:tcPr>
                  <w:tcW w:w="758" w:type="dxa"/>
                  <w:vAlign w:val="center"/>
                </w:tcPr>
                <w:p w14:paraId="23AEE76E" w14:textId="77777777" w:rsidR="0052234F" w:rsidRDefault="0044534E">
                  <w:pPr>
                    <w:jc w:val="center"/>
                  </w:pPr>
                  <w:r>
                    <w:t>Genie</w:t>
                  </w:r>
                </w:p>
              </w:tc>
              <w:tc>
                <w:tcPr>
                  <w:tcW w:w="990" w:type="dxa"/>
                  <w:vAlign w:val="center"/>
                </w:tcPr>
                <w:p w14:paraId="07F13B1C" w14:textId="77777777" w:rsidR="0052234F" w:rsidRDefault="0044534E">
                  <w:pPr>
                    <w:jc w:val="center"/>
                  </w:pPr>
                  <w:r>
                    <w:t>N/A</w:t>
                  </w:r>
                </w:p>
              </w:tc>
              <w:tc>
                <w:tcPr>
                  <w:tcW w:w="705" w:type="dxa"/>
                  <w:vAlign w:val="center"/>
                </w:tcPr>
                <w:p w14:paraId="4C7553F9" w14:textId="77777777" w:rsidR="0052234F" w:rsidRDefault="0044534E">
                  <w:pPr>
                    <w:jc w:val="center"/>
                  </w:pPr>
                  <w:r>
                    <w:t>N/A</w:t>
                  </w:r>
                </w:p>
              </w:tc>
              <w:tc>
                <w:tcPr>
                  <w:tcW w:w="963" w:type="dxa"/>
                  <w:vAlign w:val="center"/>
                </w:tcPr>
                <w:p w14:paraId="4C235724" w14:textId="77777777" w:rsidR="0052234F" w:rsidRDefault="0044534E">
                  <w:pPr>
                    <w:jc w:val="center"/>
                  </w:pPr>
                  <w:r>
                    <w:t>7</w:t>
                  </w:r>
                </w:p>
              </w:tc>
              <w:tc>
                <w:tcPr>
                  <w:tcW w:w="830" w:type="dxa"/>
                  <w:vAlign w:val="center"/>
                </w:tcPr>
                <w:p w14:paraId="02D2D833" w14:textId="77777777" w:rsidR="0052234F" w:rsidRDefault="0044534E">
                  <w:pPr>
                    <w:jc w:val="center"/>
                  </w:pPr>
                  <w:r>
                    <w:t>N/A</w:t>
                  </w:r>
                </w:p>
              </w:tc>
              <w:tc>
                <w:tcPr>
                  <w:tcW w:w="830" w:type="dxa"/>
                  <w:vAlign w:val="center"/>
                </w:tcPr>
                <w:p w14:paraId="6DBCC104" w14:textId="77777777" w:rsidR="0052234F" w:rsidRDefault="0044534E">
                  <w:pPr>
                    <w:jc w:val="center"/>
                  </w:pPr>
                  <w:r>
                    <w:t>75%</w:t>
                  </w:r>
                </w:p>
              </w:tc>
              <w:tc>
                <w:tcPr>
                  <w:tcW w:w="830" w:type="dxa"/>
                  <w:vAlign w:val="center"/>
                </w:tcPr>
                <w:p w14:paraId="7D45A1E6" w14:textId="77777777" w:rsidR="0052234F" w:rsidRDefault="0044534E">
                  <w:pPr>
                    <w:jc w:val="center"/>
                    <w:rPr>
                      <w:highlight w:val="yellow"/>
                    </w:rPr>
                  </w:pPr>
                  <w:r>
                    <w:t>72%</w:t>
                  </w:r>
                </w:p>
              </w:tc>
            </w:tr>
            <w:tr w:rsidR="0052234F" w14:paraId="1A449499" w14:textId="77777777">
              <w:trPr>
                <w:jc w:val="center"/>
              </w:trPr>
              <w:tc>
                <w:tcPr>
                  <w:tcW w:w="758" w:type="dxa"/>
                  <w:vAlign w:val="center"/>
                </w:tcPr>
                <w:p w14:paraId="6A07C34F" w14:textId="77777777" w:rsidR="0052234F" w:rsidRDefault="0044534E">
                  <w:pPr>
                    <w:jc w:val="center"/>
                  </w:pPr>
                  <w:r>
                    <w:t>Explicit DCI</w:t>
                  </w:r>
                </w:p>
                <w:p w14:paraId="46DC8AFC" w14:textId="77777777" w:rsidR="0052234F" w:rsidRDefault="0044534E">
                  <w:pPr>
                    <w:jc w:val="center"/>
                  </w:pPr>
                  <w:r>
                    <w:t>T</w:t>
                  </w:r>
                  <w:r>
                    <w:rPr>
                      <w:vertAlign w:val="subscript"/>
                    </w:rPr>
                    <w:t>B</w:t>
                  </w:r>
                  <w:r>
                    <w:t>=3ms, T</w:t>
                  </w:r>
                  <w:r>
                    <w:rPr>
                      <w:vertAlign w:val="subscript"/>
                    </w:rPr>
                    <w:t>P</w:t>
                  </w:r>
                  <w:r>
                    <w:t>=6ms</w:t>
                  </w:r>
                </w:p>
              </w:tc>
              <w:tc>
                <w:tcPr>
                  <w:tcW w:w="990" w:type="dxa"/>
                  <w:vAlign w:val="center"/>
                </w:tcPr>
                <w:p w14:paraId="15CCC4DC" w14:textId="77777777" w:rsidR="0052234F" w:rsidRDefault="0044534E">
                  <w:pPr>
                    <w:jc w:val="center"/>
                  </w:pPr>
                  <w:r>
                    <w:t>Alt 1-1</w:t>
                  </w:r>
                </w:p>
              </w:tc>
              <w:tc>
                <w:tcPr>
                  <w:tcW w:w="705" w:type="dxa"/>
                  <w:vAlign w:val="center"/>
                </w:tcPr>
                <w:p w14:paraId="6BA8E132" w14:textId="77777777" w:rsidR="0052234F" w:rsidRDefault="0044534E">
                  <w:pPr>
                    <w:jc w:val="center"/>
                  </w:pPr>
                  <w:r>
                    <w:t>3</w:t>
                  </w:r>
                </w:p>
              </w:tc>
              <w:tc>
                <w:tcPr>
                  <w:tcW w:w="963" w:type="dxa"/>
                  <w:vAlign w:val="center"/>
                </w:tcPr>
                <w:p w14:paraId="48D41A9F" w14:textId="77777777" w:rsidR="0052234F" w:rsidRDefault="0044534E">
                  <w:pPr>
                    <w:jc w:val="center"/>
                  </w:pPr>
                  <w:r>
                    <w:t>7</w:t>
                  </w:r>
                </w:p>
              </w:tc>
              <w:tc>
                <w:tcPr>
                  <w:tcW w:w="830" w:type="dxa"/>
                  <w:vAlign w:val="center"/>
                </w:tcPr>
                <w:p w14:paraId="0C0E2F7D" w14:textId="77777777" w:rsidR="0052234F" w:rsidRDefault="0044534E">
                  <w:pPr>
                    <w:jc w:val="center"/>
                  </w:pPr>
                  <w:r>
                    <w:t>0%</w:t>
                  </w:r>
                </w:p>
              </w:tc>
              <w:tc>
                <w:tcPr>
                  <w:tcW w:w="830" w:type="dxa"/>
                  <w:vAlign w:val="center"/>
                </w:tcPr>
                <w:p w14:paraId="17408D34" w14:textId="77777777" w:rsidR="0052234F" w:rsidRDefault="0044534E">
                  <w:pPr>
                    <w:jc w:val="center"/>
                  </w:pPr>
                  <w:r>
                    <w:t>75%</w:t>
                  </w:r>
                </w:p>
              </w:tc>
              <w:tc>
                <w:tcPr>
                  <w:tcW w:w="830" w:type="dxa"/>
                  <w:vAlign w:val="center"/>
                </w:tcPr>
                <w:p w14:paraId="2275BF9C" w14:textId="77777777" w:rsidR="0052234F" w:rsidRDefault="0044534E">
                  <w:pPr>
                    <w:jc w:val="center"/>
                  </w:pPr>
                  <w:r>
                    <w:t>55%</w:t>
                  </w:r>
                </w:p>
              </w:tc>
            </w:tr>
            <w:tr w:rsidR="0052234F" w14:paraId="6E45FBB6" w14:textId="77777777">
              <w:trPr>
                <w:jc w:val="center"/>
              </w:trPr>
              <w:tc>
                <w:tcPr>
                  <w:tcW w:w="758" w:type="dxa"/>
                  <w:vAlign w:val="center"/>
                </w:tcPr>
                <w:p w14:paraId="54056BA7" w14:textId="77777777" w:rsidR="0052234F" w:rsidRDefault="0044534E">
                  <w:pPr>
                    <w:jc w:val="center"/>
                  </w:pPr>
                  <w:r>
                    <w:t>Explicit DCI</w:t>
                  </w:r>
                </w:p>
                <w:p w14:paraId="6EFFB6BD" w14:textId="77777777" w:rsidR="0052234F" w:rsidRDefault="0044534E">
                  <w:pPr>
                    <w:jc w:val="center"/>
                  </w:pPr>
                  <w:r>
                    <w:t>T</w:t>
                  </w:r>
                  <w:r>
                    <w:rPr>
                      <w:vertAlign w:val="subscript"/>
                    </w:rPr>
                    <w:t>B</w:t>
                  </w:r>
                  <w:r>
                    <w:t>=2ms, T</w:t>
                  </w:r>
                  <w:r>
                    <w:rPr>
                      <w:vertAlign w:val="subscript"/>
                    </w:rPr>
                    <w:t>P</w:t>
                  </w:r>
                  <w:r>
                    <w:t>=6ms</w:t>
                  </w:r>
                </w:p>
              </w:tc>
              <w:tc>
                <w:tcPr>
                  <w:tcW w:w="990" w:type="dxa"/>
                  <w:vAlign w:val="center"/>
                </w:tcPr>
                <w:p w14:paraId="63125F07" w14:textId="77777777" w:rsidR="0052234F" w:rsidRDefault="0044534E">
                  <w:pPr>
                    <w:jc w:val="center"/>
                  </w:pPr>
                  <w:r>
                    <w:t>Alt 1-1</w:t>
                  </w:r>
                </w:p>
              </w:tc>
              <w:tc>
                <w:tcPr>
                  <w:tcW w:w="705" w:type="dxa"/>
                  <w:vAlign w:val="center"/>
                </w:tcPr>
                <w:p w14:paraId="52D47ED0" w14:textId="77777777" w:rsidR="0052234F" w:rsidRDefault="0044534E">
                  <w:pPr>
                    <w:jc w:val="center"/>
                  </w:pPr>
                  <w:r>
                    <w:t>4</w:t>
                  </w:r>
                </w:p>
              </w:tc>
              <w:tc>
                <w:tcPr>
                  <w:tcW w:w="963" w:type="dxa"/>
                  <w:vAlign w:val="center"/>
                </w:tcPr>
                <w:p w14:paraId="3D11C149" w14:textId="77777777" w:rsidR="0052234F" w:rsidRDefault="0044534E">
                  <w:pPr>
                    <w:jc w:val="center"/>
                  </w:pPr>
                  <w:r>
                    <w:t>6</w:t>
                  </w:r>
                </w:p>
              </w:tc>
              <w:tc>
                <w:tcPr>
                  <w:tcW w:w="830" w:type="dxa"/>
                  <w:vAlign w:val="center"/>
                </w:tcPr>
                <w:p w14:paraId="6D30F18C" w14:textId="77777777" w:rsidR="0052234F" w:rsidRDefault="0044534E">
                  <w:pPr>
                    <w:jc w:val="center"/>
                  </w:pPr>
                  <w:r>
                    <w:t>14%</w:t>
                  </w:r>
                </w:p>
              </w:tc>
              <w:tc>
                <w:tcPr>
                  <w:tcW w:w="830" w:type="dxa"/>
                  <w:vAlign w:val="center"/>
                </w:tcPr>
                <w:p w14:paraId="09AF7482" w14:textId="77777777" w:rsidR="0052234F" w:rsidRDefault="0044534E">
                  <w:pPr>
                    <w:jc w:val="center"/>
                  </w:pPr>
                  <w:r>
                    <w:t>50%</w:t>
                  </w:r>
                </w:p>
              </w:tc>
              <w:tc>
                <w:tcPr>
                  <w:tcW w:w="830" w:type="dxa"/>
                  <w:vAlign w:val="center"/>
                </w:tcPr>
                <w:p w14:paraId="2B156164" w14:textId="77777777" w:rsidR="0052234F" w:rsidRDefault="0044534E">
                  <w:pPr>
                    <w:jc w:val="center"/>
                  </w:pPr>
                  <w:r>
                    <w:t>50%</w:t>
                  </w:r>
                </w:p>
              </w:tc>
            </w:tr>
            <w:tr w:rsidR="0052234F" w14:paraId="5B22E4CB" w14:textId="77777777">
              <w:trPr>
                <w:jc w:val="center"/>
              </w:trPr>
              <w:tc>
                <w:tcPr>
                  <w:tcW w:w="758" w:type="dxa"/>
                  <w:vAlign w:val="center"/>
                </w:tcPr>
                <w:p w14:paraId="0DD672C6" w14:textId="77777777" w:rsidR="0052234F" w:rsidRDefault="0044534E">
                  <w:pPr>
                    <w:jc w:val="center"/>
                  </w:pPr>
                  <w:r>
                    <w:t>Explicit DCI</w:t>
                  </w:r>
                </w:p>
                <w:p w14:paraId="76FDE0EE" w14:textId="77777777" w:rsidR="0052234F" w:rsidRDefault="0044534E">
                  <w:pPr>
                    <w:jc w:val="center"/>
                  </w:pPr>
                  <w:r>
                    <w:t>T</w:t>
                  </w:r>
                  <w:r>
                    <w:rPr>
                      <w:vertAlign w:val="subscript"/>
                    </w:rPr>
                    <w:t>B</w:t>
                  </w:r>
                  <w:r>
                    <w:t>=1ms, T</w:t>
                  </w:r>
                  <w:r>
                    <w:rPr>
                      <w:vertAlign w:val="subscript"/>
                    </w:rPr>
                    <w:t>P</w:t>
                  </w:r>
                  <w:r>
                    <w:t>=6ms</w:t>
                  </w:r>
                </w:p>
              </w:tc>
              <w:tc>
                <w:tcPr>
                  <w:tcW w:w="990" w:type="dxa"/>
                  <w:vAlign w:val="center"/>
                </w:tcPr>
                <w:p w14:paraId="04AB03D9" w14:textId="77777777" w:rsidR="0052234F" w:rsidRDefault="0044534E">
                  <w:pPr>
                    <w:jc w:val="center"/>
                  </w:pPr>
                  <w:r>
                    <w:t>Alt 1-1</w:t>
                  </w:r>
                </w:p>
              </w:tc>
              <w:tc>
                <w:tcPr>
                  <w:tcW w:w="705" w:type="dxa"/>
                  <w:vAlign w:val="center"/>
                </w:tcPr>
                <w:p w14:paraId="2FBF5933" w14:textId="77777777" w:rsidR="0052234F" w:rsidRDefault="0044534E">
                  <w:pPr>
                    <w:jc w:val="center"/>
                  </w:pPr>
                  <w:r>
                    <w:t>5</w:t>
                  </w:r>
                </w:p>
              </w:tc>
              <w:tc>
                <w:tcPr>
                  <w:tcW w:w="963" w:type="dxa"/>
                  <w:vAlign w:val="center"/>
                </w:tcPr>
                <w:p w14:paraId="5ACDCA4C" w14:textId="77777777" w:rsidR="0052234F" w:rsidRDefault="0044534E">
                  <w:pPr>
                    <w:jc w:val="center"/>
                  </w:pPr>
                  <w:r>
                    <w:t>6</w:t>
                  </w:r>
                </w:p>
              </w:tc>
              <w:tc>
                <w:tcPr>
                  <w:tcW w:w="830" w:type="dxa"/>
                  <w:vAlign w:val="center"/>
                </w:tcPr>
                <w:p w14:paraId="23D6BE79" w14:textId="77777777" w:rsidR="0052234F" w:rsidRDefault="0044534E">
                  <w:pPr>
                    <w:jc w:val="center"/>
                  </w:pPr>
                  <w:r>
                    <w:t>14%</w:t>
                  </w:r>
                </w:p>
              </w:tc>
              <w:tc>
                <w:tcPr>
                  <w:tcW w:w="830" w:type="dxa"/>
                  <w:vAlign w:val="center"/>
                </w:tcPr>
                <w:p w14:paraId="0055DAEA" w14:textId="77777777" w:rsidR="0052234F" w:rsidRDefault="0044534E">
                  <w:pPr>
                    <w:jc w:val="center"/>
                  </w:pPr>
                  <w:r>
                    <w:t>50%</w:t>
                  </w:r>
                </w:p>
              </w:tc>
              <w:tc>
                <w:tcPr>
                  <w:tcW w:w="830" w:type="dxa"/>
                  <w:vAlign w:val="center"/>
                </w:tcPr>
                <w:p w14:paraId="78BBE3E6" w14:textId="77777777" w:rsidR="0052234F" w:rsidRDefault="0044534E">
                  <w:pPr>
                    <w:jc w:val="center"/>
                  </w:pPr>
                  <w:r>
                    <w:t>44%</w:t>
                  </w:r>
                </w:p>
              </w:tc>
            </w:tr>
            <w:tr w:rsidR="0052234F" w14:paraId="1644173B" w14:textId="77777777">
              <w:trPr>
                <w:jc w:val="center"/>
              </w:trPr>
              <w:tc>
                <w:tcPr>
                  <w:tcW w:w="758" w:type="dxa"/>
                  <w:vAlign w:val="center"/>
                </w:tcPr>
                <w:p w14:paraId="64B019BC" w14:textId="77777777" w:rsidR="0052234F" w:rsidRDefault="0044534E">
                  <w:pPr>
                    <w:jc w:val="center"/>
                  </w:pPr>
                  <w:r>
                    <w:t>Explicit DCI</w:t>
                  </w:r>
                </w:p>
                <w:p w14:paraId="52D820E8" w14:textId="77777777" w:rsidR="0052234F" w:rsidRDefault="0044534E">
                  <w:pPr>
                    <w:jc w:val="center"/>
                  </w:pPr>
                  <w:r>
                    <w:t>T</w:t>
                  </w:r>
                  <w:r>
                    <w:rPr>
                      <w:vertAlign w:val="subscript"/>
                    </w:rPr>
                    <w:t>B</w:t>
                  </w:r>
                  <w:r>
                    <w:t>=0ms, T</w:t>
                  </w:r>
                  <w:r>
                    <w:rPr>
                      <w:vertAlign w:val="subscript"/>
                    </w:rPr>
                    <w:t>P</w:t>
                  </w:r>
                  <w:r>
                    <w:t>=6ms</w:t>
                  </w:r>
                </w:p>
              </w:tc>
              <w:tc>
                <w:tcPr>
                  <w:tcW w:w="990" w:type="dxa"/>
                  <w:vAlign w:val="center"/>
                </w:tcPr>
                <w:p w14:paraId="4873356E" w14:textId="77777777" w:rsidR="0052234F" w:rsidRDefault="0044534E">
                  <w:pPr>
                    <w:jc w:val="center"/>
                  </w:pPr>
                  <w:r>
                    <w:t>Alt 1-1</w:t>
                  </w:r>
                </w:p>
              </w:tc>
              <w:tc>
                <w:tcPr>
                  <w:tcW w:w="705" w:type="dxa"/>
                  <w:vAlign w:val="center"/>
                </w:tcPr>
                <w:p w14:paraId="06D58BF0" w14:textId="77777777" w:rsidR="0052234F" w:rsidRDefault="0044534E">
                  <w:pPr>
                    <w:jc w:val="center"/>
                  </w:pPr>
                  <w:r>
                    <w:t>{1-6}</w:t>
                  </w:r>
                </w:p>
              </w:tc>
              <w:tc>
                <w:tcPr>
                  <w:tcW w:w="963" w:type="dxa"/>
                  <w:vAlign w:val="center"/>
                </w:tcPr>
                <w:p w14:paraId="49663AE6" w14:textId="77777777" w:rsidR="0052234F" w:rsidRDefault="0044534E">
                  <w:pPr>
                    <w:jc w:val="center"/>
                  </w:pPr>
                  <w:r>
                    <w:t>6</w:t>
                  </w:r>
                </w:p>
              </w:tc>
              <w:tc>
                <w:tcPr>
                  <w:tcW w:w="830" w:type="dxa"/>
                  <w:vAlign w:val="center"/>
                </w:tcPr>
                <w:p w14:paraId="71EE52AF" w14:textId="77777777" w:rsidR="0052234F" w:rsidRDefault="0044534E">
                  <w:pPr>
                    <w:jc w:val="center"/>
                  </w:pPr>
                  <w:r>
                    <w:t>14%</w:t>
                  </w:r>
                </w:p>
              </w:tc>
              <w:tc>
                <w:tcPr>
                  <w:tcW w:w="830" w:type="dxa"/>
                  <w:vAlign w:val="center"/>
                </w:tcPr>
                <w:p w14:paraId="5EE6E834" w14:textId="77777777" w:rsidR="0052234F" w:rsidRDefault="0044534E">
                  <w:pPr>
                    <w:jc w:val="center"/>
                  </w:pPr>
                  <w:r>
                    <w:t>50%</w:t>
                  </w:r>
                </w:p>
              </w:tc>
              <w:tc>
                <w:tcPr>
                  <w:tcW w:w="830" w:type="dxa"/>
                  <w:vAlign w:val="center"/>
                </w:tcPr>
                <w:p w14:paraId="5B66EAA1" w14:textId="77777777" w:rsidR="0052234F" w:rsidRDefault="0044534E">
                  <w:pPr>
                    <w:jc w:val="center"/>
                  </w:pPr>
                  <w:r>
                    <w:t>38%</w:t>
                  </w:r>
                </w:p>
              </w:tc>
            </w:tr>
            <w:tr w:rsidR="0052234F" w14:paraId="0C3BD71B" w14:textId="77777777">
              <w:trPr>
                <w:jc w:val="center"/>
              </w:trPr>
              <w:tc>
                <w:tcPr>
                  <w:tcW w:w="758" w:type="dxa"/>
                  <w:shd w:val="clear" w:color="auto" w:fill="auto"/>
                  <w:vAlign w:val="center"/>
                </w:tcPr>
                <w:p w14:paraId="4D3BE5C2" w14:textId="77777777" w:rsidR="0052234F" w:rsidRDefault="0044534E">
                  <w:pPr>
                    <w:jc w:val="center"/>
                  </w:pPr>
                  <w:r>
                    <w:t>Explicit DCI</w:t>
                  </w:r>
                </w:p>
                <w:p w14:paraId="0DEA2D94" w14:textId="77777777" w:rsidR="0052234F" w:rsidRDefault="0044534E">
                  <w:pPr>
                    <w:jc w:val="center"/>
                  </w:pPr>
                  <w:r>
                    <w:t>T</w:t>
                  </w:r>
                  <w:r>
                    <w:rPr>
                      <w:vertAlign w:val="subscript"/>
                    </w:rPr>
                    <w:t>B</w:t>
                  </w:r>
                  <w:r>
                    <w:t>=3ms, T</w:t>
                  </w:r>
                  <w:r>
                    <w:rPr>
                      <w:vertAlign w:val="subscript"/>
                    </w:rPr>
                    <w:t>P</w:t>
                  </w:r>
                  <w:r>
                    <w:t>=4ms</w:t>
                  </w:r>
                </w:p>
              </w:tc>
              <w:tc>
                <w:tcPr>
                  <w:tcW w:w="990" w:type="dxa"/>
                  <w:shd w:val="clear" w:color="auto" w:fill="auto"/>
                  <w:vAlign w:val="center"/>
                </w:tcPr>
                <w:p w14:paraId="6BE34208" w14:textId="77777777" w:rsidR="0052234F" w:rsidRDefault="0044534E">
                  <w:pPr>
                    <w:jc w:val="center"/>
                  </w:pPr>
                  <w:r>
                    <w:t>Alt 1-1</w:t>
                  </w:r>
                </w:p>
              </w:tc>
              <w:tc>
                <w:tcPr>
                  <w:tcW w:w="705" w:type="dxa"/>
                  <w:shd w:val="clear" w:color="auto" w:fill="auto"/>
                  <w:vAlign w:val="center"/>
                </w:tcPr>
                <w:p w14:paraId="086920C0" w14:textId="77777777" w:rsidR="0052234F" w:rsidRDefault="0044534E">
                  <w:pPr>
                    <w:jc w:val="center"/>
                  </w:pPr>
                  <w:r>
                    <w:t>1</w:t>
                  </w:r>
                </w:p>
              </w:tc>
              <w:tc>
                <w:tcPr>
                  <w:tcW w:w="963" w:type="dxa"/>
                  <w:shd w:val="clear" w:color="auto" w:fill="auto"/>
                  <w:vAlign w:val="center"/>
                </w:tcPr>
                <w:p w14:paraId="441A1255" w14:textId="77777777" w:rsidR="0052234F" w:rsidRDefault="0044534E">
                  <w:pPr>
                    <w:jc w:val="center"/>
                  </w:pPr>
                  <w:r>
                    <w:t>7</w:t>
                  </w:r>
                </w:p>
              </w:tc>
              <w:tc>
                <w:tcPr>
                  <w:tcW w:w="830" w:type="dxa"/>
                  <w:shd w:val="clear" w:color="auto" w:fill="auto"/>
                  <w:vAlign w:val="center"/>
                </w:tcPr>
                <w:p w14:paraId="373E23A4" w14:textId="77777777" w:rsidR="0052234F" w:rsidRDefault="0044534E">
                  <w:pPr>
                    <w:jc w:val="center"/>
                  </w:pPr>
                  <w:r>
                    <w:t>0%</w:t>
                  </w:r>
                </w:p>
              </w:tc>
              <w:tc>
                <w:tcPr>
                  <w:tcW w:w="830" w:type="dxa"/>
                  <w:vAlign w:val="center"/>
                </w:tcPr>
                <w:p w14:paraId="65EA1F78" w14:textId="77777777" w:rsidR="0052234F" w:rsidRDefault="0044534E">
                  <w:pPr>
                    <w:jc w:val="center"/>
                  </w:pPr>
                  <w:r>
                    <w:t>50%</w:t>
                  </w:r>
                </w:p>
              </w:tc>
              <w:tc>
                <w:tcPr>
                  <w:tcW w:w="830" w:type="dxa"/>
                  <w:shd w:val="clear" w:color="auto" w:fill="auto"/>
                  <w:vAlign w:val="center"/>
                </w:tcPr>
                <w:p w14:paraId="61C63714" w14:textId="77777777" w:rsidR="0052234F" w:rsidRDefault="0044534E">
                  <w:pPr>
                    <w:jc w:val="center"/>
                  </w:pPr>
                  <w:r>
                    <w:t>44%</w:t>
                  </w:r>
                </w:p>
              </w:tc>
            </w:tr>
            <w:tr w:rsidR="0052234F" w14:paraId="771D80F9" w14:textId="77777777">
              <w:trPr>
                <w:jc w:val="center"/>
              </w:trPr>
              <w:tc>
                <w:tcPr>
                  <w:tcW w:w="758" w:type="dxa"/>
                  <w:vAlign w:val="center"/>
                </w:tcPr>
                <w:p w14:paraId="6EB7DC4E" w14:textId="77777777" w:rsidR="0052234F" w:rsidRDefault="0044534E">
                  <w:pPr>
                    <w:jc w:val="center"/>
                  </w:pPr>
                  <w:r>
                    <w:t>Explicit DCI</w:t>
                  </w:r>
                </w:p>
                <w:p w14:paraId="1E8B90B4" w14:textId="77777777" w:rsidR="0052234F" w:rsidRDefault="0044534E">
                  <w:pPr>
                    <w:jc w:val="center"/>
                  </w:pPr>
                  <w:r>
                    <w:t>T</w:t>
                  </w:r>
                  <w:r>
                    <w:rPr>
                      <w:vertAlign w:val="subscript"/>
                    </w:rPr>
                    <w:t>B</w:t>
                  </w:r>
                  <w:r>
                    <w:t>=2ms, T</w:t>
                  </w:r>
                  <w:r>
                    <w:rPr>
                      <w:vertAlign w:val="subscript"/>
                    </w:rPr>
                    <w:t>P</w:t>
                  </w:r>
                  <w:r>
                    <w:t>=4ms</w:t>
                  </w:r>
                </w:p>
              </w:tc>
              <w:tc>
                <w:tcPr>
                  <w:tcW w:w="990" w:type="dxa"/>
                  <w:vAlign w:val="center"/>
                </w:tcPr>
                <w:p w14:paraId="6B3B0050" w14:textId="77777777" w:rsidR="0052234F" w:rsidRDefault="0044534E">
                  <w:pPr>
                    <w:jc w:val="center"/>
                  </w:pPr>
                  <w:r>
                    <w:t>Alt 1-1</w:t>
                  </w:r>
                </w:p>
              </w:tc>
              <w:tc>
                <w:tcPr>
                  <w:tcW w:w="705" w:type="dxa"/>
                  <w:vAlign w:val="center"/>
                </w:tcPr>
                <w:p w14:paraId="5187DC5F" w14:textId="77777777" w:rsidR="0052234F" w:rsidRDefault="0044534E">
                  <w:pPr>
                    <w:jc w:val="center"/>
                  </w:pPr>
                  <w:r>
                    <w:t>2</w:t>
                  </w:r>
                </w:p>
              </w:tc>
              <w:tc>
                <w:tcPr>
                  <w:tcW w:w="963" w:type="dxa"/>
                  <w:vAlign w:val="center"/>
                </w:tcPr>
                <w:p w14:paraId="641E0426" w14:textId="77777777" w:rsidR="0052234F" w:rsidRDefault="0044534E">
                  <w:pPr>
                    <w:jc w:val="center"/>
                  </w:pPr>
                  <w:r>
                    <w:t>6</w:t>
                  </w:r>
                </w:p>
              </w:tc>
              <w:tc>
                <w:tcPr>
                  <w:tcW w:w="830" w:type="dxa"/>
                  <w:vAlign w:val="center"/>
                </w:tcPr>
                <w:p w14:paraId="6E920543" w14:textId="77777777" w:rsidR="0052234F" w:rsidRDefault="0044534E">
                  <w:pPr>
                    <w:jc w:val="center"/>
                  </w:pPr>
                  <w:r>
                    <w:t>14%</w:t>
                  </w:r>
                </w:p>
              </w:tc>
              <w:tc>
                <w:tcPr>
                  <w:tcW w:w="830" w:type="dxa"/>
                  <w:vAlign w:val="center"/>
                </w:tcPr>
                <w:p w14:paraId="72E0C4E9" w14:textId="77777777" w:rsidR="0052234F" w:rsidRDefault="0044534E">
                  <w:pPr>
                    <w:jc w:val="center"/>
                  </w:pPr>
                  <w:r>
                    <w:t>50%</w:t>
                  </w:r>
                </w:p>
              </w:tc>
              <w:tc>
                <w:tcPr>
                  <w:tcW w:w="830" w:type="dxa"/>
                  <w:vAlign w:val="center"/>
                </w:tcPr>
                <w:p w14:paraId="33EF1C4D" w14:textId="77777777" w:rsidR="0052234F" w:rsidRDefault="0044534E">
                  <w:pPr>
                    <w:jc w:val="center"/>
                  </w:pPr>
                  <w:r>
                    <w:t>38%</w:t>
                  </w:r>
                </w:p>
              </w:tc>
            </w:tr>
            <w:tr w:rsidR="0052234F" w14:paraId="0981BE7B" w14:textId="77777777">
              <w:trPr>
                <w:jc w:val="center"/>
              </w:trPr>
              <w:tc>
                <w:tcPr>
                  <w:tcW w:w="758" w:type="dxa"/>
                  <w:vAlign w:val="center"/>
                </w:tcPr>
                <w:p w14:paraId="41E9C9D7" w14:textId="77777777" w:rsidR="0052234F" w:rsidRDefault="0044534E">
                  <w:pPr>
                    <w:jc w:val="center"/>
                  </w:pPr>
                  <w:r>
                    <w:t>Explicit DCI</w:t>
                  </w:r>
                </w:p>
                <w:p w14:paraId="40F120D6" w14:textId="77777777" w:rsidR="0052234F" w:rsidRDefault="0044534E">
                  <w:pPr>
                    <w:jc w:val="center"/>
                  </w:pPr>
                  <w:r>
                    <w:t>T</w:t>
                  </w:r>
                  <w:r>
                    <w:rPr>
                      <w:vertAlign w:val="subscript"/>
                    </w:rPr>
                    <w:t>B</w:t>
                  </w:r>
                  <w:r>
                    <w:t>=1ms, T</w:t>
                  </w:r>
                  <w:r>
                    <w:rPr>
                      <w:vertAlign w:val="subscript"/>
                    </w:rPr>
                    <w:t>P</w:t>
                  </w:r>
                  <w:r>
                    <w:t>=4ms</w:t>
                  </w:r>
                </w:p>
              </w:tc>
              <w:tc>
                <w:tcPr>
                  <w:tcW w:w="990" w:type="dxa"/>
                  <w:vAlign w:val="center"/>
                </w:tcPr>
                <w:p w14:paraId="7D858283" w14:textId="77777777" w:rsidR="0052234F" w:rsidRDefault="0044534E">
                  <w:pPr>
                    <w:jc w:val="center"/>
                  </w:pPr>
                  <w:r>
                    <w:t>Alt 1-1</w:t>
                  </w:r>
                </w:p>
              </w:tc>
              <w:tc>
                <w:tcPr>
                  <w:tcW w:w="705" w:type="dxa"/>
                  <w:vAlign w:val="center"/>
                </w:tcPr>
                <w:p w14:paraId="05ECD474" w14:textId="77777777" w:rsidR="0052234F" w:rsidRDefault="0044534E">
                  <w:pPr>
                    <w:jc w:val="center"/>
                  </w:pPr>
                  <w:r>
                    <w:t>3</w:t>
                  </w:r>
                </w:p>
              </w:tc>
              <w:tc>
                <w:tcPr>
                  <w:tcW w:w="963" w:type="dxa"/>
                  <w:vAlign w:val="center"/>
                </w:tcPr>
                <w:p w14:paraId="699F192A" w14:textId="77777777" w:rsidR="0052234F" w:rsidRDefault="0044534E">
                  <w:pPr>
                    <w:jc w:val="center"/>
                  </w:pPr>
                  <w:r>
                    <w:t>6</w:t>
                  </w:r>
                </w:p>
              </w:tc>
              <w:tc>
                <w:tcPr>
                  <w:tcW w:w="830" w:type="dxa"/>
                  <w:vAlign w:val="center"/>
                </w:tcPr>
                <w:p w14:paraId="179554D9" w14:textId="77777777" w:rsidR="0052234F" w:rsidRDefault="0044534E">
                  <w:pPr>
                    <w:jc w:val="center"/>
                  </w:pPr>
                  <w:r>
                    <w:t>14%</w:t>
                  </w:r>
                </w:p>
              </w:tc>
              <w:tc>
                <w:tcPr>
                  <w:tcW w:w="830" w:type="dxa"/>
                  <w:vAlign w:val="center"/>
                </w:tcPr>
                <w:p w14:paraId="56E4D495" w14:textId="77777777" w:rsidR="0052234F" w:rsidRDefault="0044534E">
                  <w:pPr>
                    <w:jc w:val="center"/>
                  </w:pPr>
                  <w:r>
                    <w:t>50%</w:t>
                  </w:r>
                </w:p>
              </w:tc>
              <w:tc>
                <w:tcPr>
                  <w:tcW w:w="830" w:type="dxa"/>
                  <w:vAlign w:val="center"/>
                </w:tcPr>
                <w:p w14:paraId="23BC4A79" w14:textId="77777777" w:rsidR="0052234F" w:rsidRDefault="0044534E">
                  <w:pPr>
                    <w:jc w:val="center"/>
                  </w:pPr>
                  <w:r>
                    <w:t>32%</w:t>
                  </w:r>
                </w:p>
              </w:tc>
            </w:tr>
            <w:tr w:rsidR="0052234F" w14:paraId="34BC99CE" w14:textId="77777777">
              <w:trPr>
                <w:jc w:val="center"/>
              </w:trPr>
              <w:tc>
                <w:tcPr>
                  <w:tcW w:w="758" w:type="dxa"/>
                  <w:vAlign w:val="center"/>
                </w:tcPr>
                <w:p w14:paraId="517522D7" w14:textId="77777777" w:rsidR="0052234F" w:rsidRDefault="0044534E">
                  <w:pPr>
                    <w:jc w:val="center"/>
                  </w:pPr>
                  <w:r>
                    <w:t>Explicit DCI</w:t>
                  </w:r>
                </w:p>
                <w:p w14:paraId="15C667C0" w14:textId="77777777" w:rsidR="0052234F" w:rsidRDefault="0044534E">
                  <w:pPr>
                    <w:jc w:val="center"/>
                  </w:pPr>
                  <w:r>
                    <w:t>T</w:t>
                  </w:r>
                  <w:r>
                    <w:rPr>
                      <w:vertAlign w:val="subscript"/>
                    </w:rPr>
                    <w:t>B</w:t>
                  </w:r>
                  <w:r>
                    <w:t>=0ms, T</w:t>
                  </w:r>
                  <w:r>
                    <w:rPr>
                      <w:vertAlign w:val="subscript"/>
                    </w:rPr>
                    <w:t>P</w:t>
                  </w:r>
                  <w:r>
                    <w:t>=4ms</w:t>
                  </w:r>
                </w:p>
              </w:tc>
              <w:tc>
                <w:tcPr>
                  <w:tcW w:w="990" w:type="dxa"/>
                  <w:vAlign w:val="center"/>
                </w:tcPr>
                <w:p w14:paraId="7786FBD3" w14:textId="77777777" w:rsidR="0052234F" w:rsidRDefault="0044534E">
                  <w:pPr>
                    <w:jc w:val="center"/>
                  </w:pPr>
                  <w:r>
                    <w:t>Alt 1-1</w:t>
                  </w:r>
                </w:p>
              </w:tc>
              <w:tc>
                <w:tcPr>
                  <w:tcW w:w="705" w:type="dxa"/>
                  <w:vAlign w:val="center"/>
                </w:tcPr>
                <w:p w14:paraId="1077CE02" w14:textId="77777777" w:rsidR="0052234F" w:rsidRDefault="0044534E">
                  <w:pPr>
                    <w:jc w:val="center"/>
                  </w:pPr>
                  <w:r>
                    <w:t>{1-6}</w:t>
                  </w:r>
                </w:p>
              </w:tc>
              <w:tc>
                <w:tcPr>
                  <w:tcW w:w="963" w:type="dxa"/>
                  <w:vAlign w:val="center"/>
                </w:tcPr>
                <w:p w14:paraId="5F26DC0C" w14:textId="77777777" w:rsidR="0052234F" w:rsidRDefault="0044534E">
                  <w:pPr>
                    <w:jc w:val="center"/>
                  </w:pPr>
                  <w:r>
                    <w:t>6</w:t>
                  </w:r>
                </w:p>
              </w:tc>
              <w:tc>
                <w:tcPr>
                  <w:tcW w:w="830" w:type="dxa"/>
                  <w:vAlign w:val="center"/>
                </w:tcPr>
                <w:p w14:paraId="70D49079" w14:textId="77777777" w:rsidR="0052234F" w:rsidRDefault="0044534E">
                  <w:pPr>
                    <w:jc w:val="center"/>
                  </w:pPr>
                  <w:r>
                    <w:t>14%</w:t>
                  </w:r>
                </w:p>
              </w:tc>
              <w:tc>
                <w:tcPr>
                  <w:tcW w:w="830" w:type="dxa"/>
                  <w:vAlign w:val="center"/>
                </w:tcPr>
                <w:p w14:paraId="25B7632D" w14:textId="77777777" w:rsidR="0052234F" w:rsidRDefault="0044534E">
                  <w:pPr>
                    <w:jc w:val="center"/>
                  </w:pPr>
                  <w:r>
                    <w:t>50%</w:t>
                  </w:r>
                </w:p>
              </w:tc>
              <w:tc>
                <w:tcPr>
                  <w:tcW w:w="830" w:type="dxa"/>
                  <w:vAlign w:val="center"/>
                </w:tcPr>
                <w:p w14:paraId="07647A83" w14:textId="77777777" w:rsidR="0052234F" w:rsidRDefault="0044534E">
                  <w:pPr>
                    <w:jc w:val="center"/>
                  </w:pPr>
                  <w:r>
                    <w:t>26%</w:t>
                  </w:r>
                </w:p>
              </w:tc>
            </w:tr>
            <w:tr w:rsidR="0052234F" w14:paraId="27D969D1" w14:textId="77777777">
              <w:trPr>
                <w:jc w:val="center"/>
              </w:trPr>
              <w:tc>
                <w:tcPr>
                  <w:tcW w:w="758" w:type="dxa"/>
                  <w:vAlign w:val="center"/>
                </w:tcPr>
                <w:p w14:paraId="42653FBD" w14:textId="77777777" w:rsidR="0052234F" w:rsidRDefault="0044534E">
                  <w:pPr>
                    <w:jc w:val="center"/>
                  </w:pPr>
                  <w:r>
                    <w:t>Pattern</w:t>
                  </w:r>
                </w:p>
                <w:p w14:paraId="414B0F93" w14:textId="77777777" w:rsidR="0052234F" w:rsidRDefault="0044534E">
                  <w:pPr>
                    <w:jc w:val="center"/>
                  </w:pPr>
                  <w:r>
                    <w:t>{16,8,12}ms</w:t>
                  </w:r>
                </w:p>
              </w:tc>
              <w:tc>
                <w:tcPr>
                  <w:tcW w:w="990" w:type="dxa"/>
                  <w:vAlign w:val="center"/>
                </w:tcPr>
                <w:p w14:paraId="77A1530A" w14:textId="77777777" w:rsidR="0052234F" w:rsidRDefault="0044534E">
                  <w:pPr>
                    <w:jc w:val="center"/>
                  </w:pPr>
                  <w:r>
                    <w:t>Alt 3</w:t>
                  </w:r>
                </w:p>
              </w:tc>
              <w:tc>
                <w:tcPr>
                  <w:tcW w:w="705" w:type="dxa"/>
                  <w:vAlign w:val="center"/>
                </w:tcPr>
                <w:p w14:paraId="02FBA245" w14:textId="77777777" w:rsidR="0052234F" w:rsidRDefault="0044534E">
                  <w:pPr>
                    <w:jc w:val="center"/>
                  </w:pPr>
                  <w:r>
                    <w:t>N/A</w:t>
                  </w:r>
                </w:p>
              </w:tc>
              <w:tc>
                <w:tcPr>
                  <w:tcW w:w="963" w:type="dxa"/>
                  <w:vAlign w:val="center"/>
                </w:tcPr>
                <w:p w14:paraId="0A8CD975" w14:textId="77777777" w:rsidR="0052234F" w:rsidRDefault="0044534E">
                  <w:pPr>
                    <w:jc w:val="center"/>
                  </w:pPr>
                  <w:r>
                    <w:t>5</w:t>
                  </w:r>
                </w:p>
              </w:tc>
              <w:tc>
                <w:tcPr>
                  <w:tcW w:w="830" w:type="dxa"/>
                  <w:vAlign w:val="center"/>
                </w:tcPr>
                <w:p w14:paraId="587F0D4F" w14:textId="77777777" w:rsidR="0052234F" w:rsidRDefault="0044534E">
                  <w:pPr>
                    <w:jc w:val="center"/>
                  </w:pPr>
                  <w:r>
                    <w:t>29%</w:t>
                  </w:r>
                </w:p>
              </w:tc>
              <w:tc>
                <w:tcPr>
                  <w:tcW w:w="830" w:type="dxa"/>
                  <w:vAlign w:val="center"/>
                </w:tcPr>
                <w:p w14:paraId="1D2E7C30" w14:textId="77777777" w:rsidR="0052234F" w:rsidRDefault="0044534E">
                  <w:pPr>
                    <w:jc w:val="center"/>
                  </w:pPr>
                  <w:r>
                    <w:t>25%</w:t>
                  </w:r>
                </w:p>
              </w:tc>
              <w:tc>
                <w:tcPr>
                  <w:tcW w:w="830" w:type="dxa"/>
                  <w:vAlign w:val="center"/>
                </w:tcPr>
                <w:p w14:paraId="1B5F0898" w14:textId="77777777" w:rsidR="0052234F" w:rsidRDefault="0044534E">
                  <w:pPr>
                    <w:jc w:val="center"/>
                  </w:pPr>
                  <w:r>
                    <w:t>50%</w:t>
                  </w:r>
                </w:p>
              </w:tc>
            </w:tr>
            <w:tr w:rsidR="0052234F" w14:paraId="6CE066F4" w14:textId="77777777">
              <w:trPr>
                <w:jc w:val="center"/>
              </w:trPr>
              <w:tc>
                <w:tcPr>
                  <w:tcW w:w="758" w:type="dxa"/>
                  <w:vAlign w:val="center"/>
                </w:tcPr>
                <w:p w14:paraId="5ABD2C0C" w14:textId="77777777" w:rsidR="0052234F" w:rsidRDefault="0044534E">
                  <w:pPr>
                    <w:jc w:val="center"/>
                  </w:pPr>
                  <w:r>
                    <w:t>Pattern</w:t>
                  </w:r>
                </w:p>
                <w:p w14:paraId="264FC03F" w14:textId="77777777" w:rsidR="0052234F" w:rsidRDefault="0044534E">
                  <w:pPr>
                    <w:jc w:val="center"/>
                  </w:pPr>
                  <w:r>
                    <w:t>{17,8,12}ms</w:t>
                  </w:r>
                </w:p>
              </w:tc>
              <w:tc>
                <w:tcPr>
                  <w:tcW w:w="990" w:type="dxa"/>
                  <w:vAlign w:val="center"/>
                </w:tcPr>
                <w:p w14:paraId="5C8EFC57" w14:textId="77777777" w:rsidR="0052234F" w:rsidRDefault="0044534E">
                  <w:pPr>
                    <w:jc w:val="center"/>
                  </w:pPr>
                  <w:r>
                    <w:t>Alt 3</w:t>
                  </w:r>
                </w:p>
              </w:tc>
              <w:tc>
                <w:tcPr>
                  <w:tcW w:w="705" w:type="dxa"/>
                  <w:vAlign w:val="center"/>
                </w:tcPr>
                <w:p w14:paraId="74736C12" w14:textId="77777777" w:rsidR="0052234F" w:rsidRDefault="0044534E">
                  <w:pPr>
                    <w:jc w:val="center"/>
                  </w:pPr>
                  <w:r>
                    <w:t>N/A</w:t>
                  </w:r>
                </w:p>
              </w:tc>
              <w:tc>
                <w:tcPr>
                  <w:tcW w:w="963" w:type="dxa"/>
                  <w:vAlign w:val="center"/>
                </w:tcPr>
                <w:p w14:paraId="0B05DFE9" w14:textId="77777777" w:rsidR="0052234F" w:rsidRDefault="0044534E">
                  <w:pPr>
                    <w:jc w:val="center"/>
                  </w:pPr>
                  <w:r>
                    <w:t>5</w:t>
                  </w:r>
                </w:p>
              </w:tc>
              <w:tc>
                <w:tcPr>
                  <w:tcW w:w="830" w:type="dxa"/>
                  <w:vAlign w:val="center"/>
                </w:tcPr>
                <w:p w14:paraId="7B6B9A60" w14:textId="77777777" w:rsidR="0052234F" w:rsidRDefault="0044534E">
                  <w:pPr>
                    <w:jc w:val="center"/>
                  </w:pPr>
                  <w:r>
                    <w:t>29%</w:t>
                  </w:r>
                </w:p>
              </w:tc>
              <w:tc>
                <w:tcPr>
                  <w:tcW w:w="830" w:type="dxa"/>
                  <w:vAlign w:val="center"/>
                </w:tcPr>
                <w:p w14:paraId="6A0E3F92" w14:textId="77777777" w:rsidR="0052234F" w:rsidRDefault="0044534E">
                  <w:pPr>
                    <w:jc w:val="center"/>
                  </w:pPr>
                  <w:r>
                    <w:t>25%</w:t>
                  </w:r>
                </w:p>
              </w:tc>
              <w:tc>
                <w:tcPr>
                  <w:tcW w:w="830" w:type="dxa"/>
                  <w:vAlign w:val="center"/>
                </w:tcPr>
                <w:p w14:paraId="3FA9B70E" w14:textId="77777777" w:rsidR="0052234F" w:rsidRDefault="0044534E">
                  <w:pPr>
                    <w:jc w:val="center"/>
                  </w:pPr>
                  <w:r>
                    <w:t>43%</w:t>
                  </w:r>
                </w:p>
              </w:tc>
            </w:tr>
            <w:tr w:rsidR="0052234F" w14:paraId="4BA55690" w14:textId="77777777">
              <w:trPr>
                <w:jc w:val="center"/>
              </w:trPr>
              <w:tc>
                <w:tcPr>
                  <w:tcW w:w="758" w:type="dxa"/>
                  <w:vAlign w:val="center"/>
                </w:tcPr>
                <w:p w14:paraId="77DA9ACB" w14:textId="77777777" w:rsidR="0052234F" w:rsidRDefault="0044534E">
                  <w:pPr>
                    <w:jc w:val="center"/>
                  </w:pPr>
                  <w:r>
                    <w:t>Pattern</w:t>
                  </w:r>
                </w:p>
                <w:p w14:paraId="18715D34" w14:textId="77777777" w:rsidR="0052234F" w:rsidRDefault="0044534E">
                  <w:pPr>
                    <w:jc w:val="center"/>
                  </w:pPr>
                  <w:r>
                    <w:lastRenderedPageBreak/>
                    <w:t>{16,8, 1</w:t>
                  </w:r>
                  <w:r>
                    <w:rPr>
                      <w:vertAlign w:val="superscript"/>
                    </w:rPr>
                    <w:t>st</w:t>
                  </w:r>
                  <w:r>
                    <w:t xml:space="preserve"> PDU}</w:t>
                  </w:r>
                </w:p>
              </w:tc>
              <w:tc>
                <w:tcPr>
                  <w:tcW w:w="990" w:type="dxa"/>
                  <w:vAlign w:val="center"/>
                </w:tcPr>
                <w:p w14:paraId="50114651" w14:textId="77777777" w:rsidR="0052234F" w:rsidRDefault="0044534E">
                  <w:pPr>
                    <w:jc w:val="center"/>
                  </w:pPr>
                  <w:r>
                    <w:lastRenderedPageBreak/>
                    <w:t>Alt 3</w:t>
                  </w:r>
                </w:p>
              </w:tc>
              <w:tc>
                <w:tcPr>
                  <w:tcW w:w="705" w:type="dxa"/>
                  <w:vAlign w:val="center"/>
                </w:tcPr>
                <w:p w14:paraId="41C374A2" w14:textId="77777777" w:rsidR="0052234F" w:rsidRDefault="0044534E">
                  <w:pPr>
                    <w:jc w:val="center"/>
                  </w:pPr>
                  <w:r>
                    <w:t>N/A</w:t>
                  </w:r>
                </w:p>
              </w:tc>
              <w:tc>
                <w:tcPr>
                  <w:tcW w:w="963" w:type="dxa"/>
                  <w:vAlign w:val="center"/>
                </w:tcPr>
                <w:p w14:paraId="025E3137" w14:textId="77777777" w:rsidR="0052234F" w:rsidRDefault="0044534E">
                  <w:pPr>
                    <w:jc w:val="center"/>
                  </w:pPr>
                  <w:r>
                    <w:t>5</w:t>
                  </w:r>
                </w:p>
              </w:tc>
              <w:tc>
                <w:tcPr>
                  <w:tcW w:w="830" w:type="dxa"/>
                  <w:vAlign w:val="center"/>
                </w:tcPr>
                <w:p w14:paraId="7292AD98" w14:textId="77777777" w:rsidR="0052234F" w:rsidRDefault="0044534E">
                  <w:pPr>
                    <w:jc w:val="center"/>
                  </w:pPr>
                  <w:r>
                    <w:t>29%</w:t>
                  </w:r>
                </w:p>
              </w:tc>
              <w:tc>
                <w:tcPr>
                  <w:tcW w:w="830" w:type="dxa"/>
                  <w:vAlign w:val="center"/>
                </w:tcPr>
                <w:p w14:paraId="001A9D48" w14:textId="77777777" w:rsidR="0052234F" w:rsidRDefault="0044534E">
                  <w:pPr>
                    <w:jc w:val="center"/>
                  </w:pPr>
                  <w:r>
                    <w:t>25%</w:t>
                  </w:r>
                </w:p>
              </w:tc>
              <w:tc>
                <w:tcPr>
                  <w:tcW w:w="830" w:type="dxa"/>
                  <w:vAlign w:val="center"/>
                </w:tcPr>
                <w:p w14:paraId="18107D58" w14:textId="77777777" w:rsidR="0052234F" w:rsidRDefault="0044534E">
                  <w:pPr>
                    <w:jc w:val="center"/>
                  </w:pPr>
                  <w:r>
                    <w:t>45%</w:t>
                  </w:r>
                </w:p>
              </w:tc>
            </w:tr>
            <w:tr w:rsidR="0052234F" w14:paraId="1EE0377D" w14:textId="77777777">
              <w:trPr>
                <w:jc w:val="center"/>
              </w:trPr>
              <w:tc>
                <w:tcPr>
                  <w:tcW w:w="758" w:type="dxa"/>
                  <w:vAlign w:val="center"/>
                </w:tcPr>
                <w:p w14:paraId="20F69FFF" w14:textId="77777777" w:rsidR="0052234F" w:rsidRDefault="0044534E">
                  <w:pPr>
                    <w:jc w:val="center"/>
                  </w:pPr>
                  <w:r>
                    <w:t>Pattern</w:t>
                  </w:r>
                </w:p>
                <w:p w14:paraId="3064C2D8" w14:textId="77777777" w:rsidR="0052234F" w:rsidRDefault="0044534E">
                  <w:pPr>
                    <w:jc w:val="center"/>
                  </w:pPr>
                  <w:r>
                    <w:t>{17,8,1</w:t>
                  </w:r>
                  <w:r>
                    <w:rPr>
                      <w:vertAlign w:val="superscript"/>
                    </w:rPr>
                    <w:t>st</w:t>
                  </w:r>
                  <w:r>
                    <w:t xml:space="preserve"> PDU}</w:t>
                  </w:r>
                </w:p>
              </w:tc>
              <w:tc>
                <w:tcPr>
                  <w:tcW w:w="990" w:type="dxa"/>
                  <w:vAlign w:val="center"/>
                </w:tcPr>
                <w:p w14:paraId="24939DB4" w14:textId="77777777" w:rsidR="0052234F" w:rsidRDefault="0044534E">
                  <w:pPr>
                    <w:jc w:val="center"/>
                  </w:pPr>
                  <w:r>
                    <w:t>Alt 3</w:t>
                  </w:r>
                </w:p>
              </w:tc>
              <w:tc>
                <w:tcPr>
                  <w:tcW w:w="705" w:type="dxa"/>
                  <w:vAlign w:val="center"/>
                </w:tcPr>
                <w:p w14:paraId="4E15D5EF" w14:textId="77777777" w:rsidR="0052234F" w:rsidRDefault="0044534E">
                  <w:pPr>
                    <w:jc w:val="center"/>
                  </w:pPr>
                  <w:r>
                    <w:t>N/A</w:t>
                  </w:r>
                </w:p>
              </w:tc>
              <w:tc>
                <w:tcPr>
                  <w:tcW w:w="963" w:type="dxa"/>
                  <w:vAlign w:val="center"/>
                </w:tcPr>
                <w:p w14:paraId="36BD1FF8" w14:textId="77777777" w:rsidR="0052234F" w:rsidRDefault="0044534E">
                  <w:pPr>
                    <w:jc w:val="center"/>
                  </w:pPr>
                  <w:r>
                    <w:t>5</w:t>
                  </w:r>
                </w:p>
              </w:tc>
              <w:tc>
                <w:tcPr>
                  <w:tcW w:w="830" w:type="dxa"/>
                  <w:vAlign w:val="center"/>
                </w:tcPr>
                <w:p w14:paraId="10804763" w14:textId="77777777" w:rsidR="0052234F" w:rsidRDefault="0044534E">
                  <w:pPr>
                    <w:jc w:val="center"/>
                  </w:pPr>
                  <w:r>
                    <w:t>29%</w:t>
                  </w:r>
                </w:p>
              </w:tc>
              <w:tc>
                <w:tcPr>
                  <w:tcW w:w="830" w:type="dxa"/>
                  <w:vAlign w:val="center"/>
                </w:tcPr>
                <w:p w14:paraId="243F4FB9" w14:textId="77777777" w:rsidR="0052234F" w:rsidRDefault="0044534E">
                  <w:pPr>
                    <w:jc w:val="center"/>
                  </w:pPr>
                  <w:r>
                    <w:t>25%</w:t>
                  </w:r>
                </w:p>
              </w:tc>
              <w:tc>
                <w:tcPr>
                  <w:tcW w:w="830" w:type="dxa"/>
                  <w:vAlign w:val="center"/>
                </w:tcPr>
                <w:p w14:paraId="2BE22CDF" w14:textId="77777777" w:rsidR="0052234F" w:rsidRDefault="0044534E">
                  <w:pPr>
                    <w:jc w:val="center"/>
                  </w:pPr>
                  <w:r>
                    <w:t>43%</w:t>
                  </w:r>
                </w:p>
              </w:tc>
            </w:tr>
          </w:tbl>
          <w:p w14:paraId="1ABD6D09" w14:textId="77777777" w:rsidR="0052234F" w:rsidRDefault="0044534E">
            <w:pPr>
              <w:pStyle w:val="Caption"/>
              <w:rPr>
                <w:b w:val="0"/>
                <w:bCs/>
              </w:rPr>
            </w:pPr>
            <w:r>
              <w:rPr>
                <w:b w:val="0"/>
                <w:bCs/>
              </w:rPr>
              <w:t xml:space="preserve">Table 1 </w:t>
            </w:r>
            <w:r>
              <w:t>(short</w:t>
            </w:r>
            <w:r>
              <w:rPr>
                <w:b w:val="0"/>
                <w:bCs/>
              </w:rPr>
              <w:t xml:space="preserve">) – Results of SLS in DU deployment with (MG interval, MG gap length) equal to (40,6) ms. N/A means Not Applicable. </w:t>
            </w:r>
          </w:p>
          <w:p w14:paraId="700CB5B4" w14:textId="77777777" w:rsidR="0052234F" w:rsidRDefault="0052234F">
            <w:pPr>
              <w:spacing w:after="0"/>
              <w:rPr>
                <w:rFonts w:ascii="Times" w:hAnsi="Times" w:cs="Times"/>
              </w:rPr>
            </w:pPr>
          </w:p>
        </w:tc>
      </w:tr>
      <w:tr w:rsidR="0052234F" w14:paraId="2510DA9A" w14:textId="77777777">
        <w:tc>
          <w:tcPr>
            <w:tcW w:w="2122" w:type="dxa"/>
          </w:tcPr>
          <w:p w14:paraId="4B37CDA0" w14:textId="77777777" w:rsidR="0052234F" w:rsidRDefault="0044534E">
            <w:r>
              <w:lastRenderedPageBreak/>
              <w:t>NTT DOCOMO</w:t>
            </w:r>
          </w:p>
        </w:tc>
        <w:tc>
          <w:tcPr>
            <w:tcW w:w="7507" w:type="dxa"/>
          </w:tcPr>
          <w:p w14:paraId="36D84B64" w14:textId="77777777" w:rsidR="0052234F" w:rsidRDefault="0044534E">
            <w:pPr>
              <w:jc w:val="both"/>
              <w:rPr>
                <w:rFonts w:ascii="Times" w:hAnsi="Times" w:cs="Times"/>
                <w:lang w:val="en-US" w:eastAsia="zh-CN"/>
              </w:rPr>
            </w:pPr>
            <w:r>
              <w:rPr>
                <w:rFonts w:ascii="Times" w:hAnsi="Times" w:cs="Times"/>
                <w:lang w:val="en-US" w:eastAsia="zh-CN"/>
              </w:rPr>
              <w:t xml:space="preserve">Observation 1: Dynamic indication based solution is applicable regardless of XR traffic characteristic.  </w:t>
            </w:r>
          </w:p>
          <w:p w14:paraId="22D1141F" w14:textId="77777777" w:rsidR="0052234F" w:rsidRDefault="0044534E">
            <w:pPr>
              <w:jc w:val="both"/>
              <w:rPr>
                <w:rFonts w:ascii="Times" w:hAnsi="Times" w:cs="Times"/>
                <w:lang w:val="en-US" w:eastAsia="zh-CN"/>
              </w:rPr>
            </w:pPr>
            <w:r>
              <w:rPr>
                <w:rFonts w:ascii="Times" w:hAnsi="Times" w:cs="Times"/>
                <w:lang w:val="en-US" w:eastAsia="zh-CN"/>
              </w:rPr>
              <w:t>Proposal 1: Dynamic indication based solution is supported</w:t>
            </w:r>
            <w:r>
              <w:rPr>
                <w:rFonts w:ascii="Times" w:hAnsi="Times" w:cs="Times"/>
              </w:rPr>
              <w:t xml:space="preserve"> </w:t>
            </w:r>
            <w:r>
              <w:rPr>
                <w:rFonts w:ascii="Times" w:hAnsi="Times" w:cs="Times"/>
                <w:lang w:val="en-US" w:eastAsia="zh-CN"/>
              </w:rPr>
              <w:t>to enable Tx/Rx in gaps/restrictions.</w:t>
            </w:r>
          </w:p>
          <w:p w14:paraId="49FDA61A" w14:textId="77777777" w:rsidR="0052234F" w:rsidRDefault="0044534E">
            <w:pPr>
              <w:jc w:val="both"/>
              <w:rPr>
                <w:rFonts w:ascii="Times" w:hAnsi="Times" w:cs="Times"/>
                <w:lang w:val="en-US" w:eastAsia="zh-CN"/>
              </w:rPr>
            </w:pPr>
            <w:r>
              <w:rPr>
                <w:rFonts w:ascii="Times" w:hAnsi="Times" w:cs="Times"/>
                <w:lang w:val="en-US" w:eastAsia="zh-CN"/>
              </w:rPr>
              <w:t>Proposal 2: For dynamic indication based solution, support Alt 1-1 with following update.</w:t>
            </w:r>
          </w:p>
          <w:p w14:paraId="22DA202B" w14:textId="77777777" w:rsidR="0052234F" w:rsidRDefault="0044534E">
            <w:pPr>
              <w:rPr>
                <w:rFonts w:ascii="Times" w:hAnsi="Times" w:cs="Times"/>
                <w:lang w:val="en-US" w:eastAsia="ko-KR"/>
              </w:rPr>
            </w:pPr>
            <w:r>
              <w:rPr>
                <w:rFonts w:ascii="Times" w:hAnsi="Times" w:cs="Times"/>
                <w:lang w:val="en-US" w:eastAsia="zh-CN"/>
              </w:rPr>
              <w:t>Alt 1-1: 1 bit in scheduling DCI indicates skipping for the first gap/restriction which is with a required duration after the DCI.</w:t>
            </w:r>
          </w:p>
        </w:tc>
      </w:tr>
      <w:tr w:rsidR="0052234F" w14:paraId="36C8A6A2" w14:textId="77777777">
        <w:tc>
          <w:tcPr>
            <w:tcW w:w="2122" w:type="dxa"/>
          </w:tcPr>
          <w:p w14:paraId="129F1CA4" w14:textId="77777777" w:rsidR="0052234F" w:rsidRDefault="0044534E">
            <w:r>
              <w:t>OPPO</w:t>
            </w:r>
          </w:p>
        </w:tc>
        <w:tc>
          <w:tcPr>
            <w:tcW w:w="7507" w:type="dxa"/>
          </w:tcPr>
          <w:p w14:paraId="7D1A791F" w14:textId="77777777" w:rsidR="0052234F" w:rsidRDefault="0044534E">
            <w:pPr>
              <w:spacing w:after="120"/>
              <w:ind w:left="420" w:hanging="420"/>
              <w:jc w:val="both"/>
              <w:rPr>
                <w:rFonts w:ascii="Times" w:eastAsiaTheme="minorEastAsia" w:hAnsi="Times" w:cs="Times"/>
              </w:rPr>
            </w:pPr>
            <w:r>
              <w:rPr>
                <w:rFonts w:ascii="Times" w:eastAsiaTheme="minorEastAsia" w:hAnsi="Times" w:cs="Times"/>
              </w:rPr>
              <w:t>Observation 2: The range of k1 (which is up to 15) and k0/k2 (which is up to 32) in current spec are sufficient and flexible enough to cover the time offset between the end of dynamic indication reception and start of gap(s)/restriction(s) occasion that is to be skipped.</w:t>
            </w:r>
          </w:p>
          <w:p w14:paraId="7BA58747" w14:textId="77777777" w:rsidR="0052234F" w:rsidRDefault="0044534E">
            <w:pPr>
              <w:spacing w:after="120"/>
              <w:jc w:val="both"/>
              <w:rPr>
                <w:rFonts w:ascii="Times" w:eastAsiaTheme="minorEastAsia" w:hAnsi="Times" w:cs="Times"/>
                <w:lang w:eastAsia="zh-CN"/>
              </w:rPr>
            </w:pPr>
            <w:r>
              <w:rPr>
                <w:rFonts w:ascii="Times" w:eastAsiaTheme="minorEastAsia" w:hAnsi="Times" w:cs="Times"/>
                <w:lang w:eastAsia="zh-CN"/>
              </w:rPr>
              <w:t>Proposal 2: Dynamic indication to enable Tx/Rx in gaps/restrictions caused by RRM measurements can be considered, with the following focus:</w:t>
            </w:r>
          </w:p>
          <w:p w14:paraId="1843BA16" w14:textId="77777777" w:rsidR="0052234F" w:rsidRDefault="0044534E">
            <w:pPr>
              <w:pStyle w:val="ListParagraph"/>
              <w:numPr>
                <w:ilvl w:val="0"/>
                <w:numId w:val="13"/>
              </w:numPr>
              <w:spacing w:after="120"/>
              <w:contextualSpacing w:val="0"/>
              <w:jc w:val="both"/>
              <w:rPr>
                <w:rFonts w:ascii="Times" w:eastAsiaTheme="minorEastAsia" w:hAnsi="Times" w:cs="Times"/>
                <w:sz w:val="20"/>
                <w:szCs w:val="20"/>
                <w:lang w:val="en-US"/>
              </w:rPr>
            </w:pPr>
            <w:r>
              <w:rPr>
                <w:rFonts w:ascii="Times" w:eastAsiaTheme="minorEastAsia" w:hAnsi="Times" w:cs="Times"/>
                <w:sz w:val="20"/>
                <w:szCs w:val="20"/>
                <w:lang w:val="en-US"/>
              </w:rPr>
              <w:t>Alt 1-3: Implicit indication by legacy DCI scheduling a PDSCH/PUSCH/PUCCH overlapping with a gap(s)/restriction(s) to skip the gap(s)/restriction(s);</w:t>
            </w:r>
          </w:p>
          <w:p w14:paraId="7946AB3D" w14:textId="77777777" w:rsidR="0052234F" w:rsidRDefault="0044534E">
            <w:pPr>
              <w:pStyle w:val="ListParagraph"/>
              <w:numPr>
                <w:ilvl w:val="0"/>
                <w:numId w:val="13"/>
              </w:numPr>
              <w:spacing w:after="120"/>
              <w:contextualSpacing w:val="0"/>
              <w:jc w:val="both"/>
              <w:rPr>
                <w:rFonts w:ascii="Times" w:eastAsiaTheme="minorEastAsia" w:hAnsi="Times" w:cs="Times"/>
                <w:sz w:val="20"/>
                <w:szCs w:val="20"/>
                <w:lang w:val="en-US"/>
              </w:rPr>
            </w:pPr>
            <w:r>
              <w:rPr>
                <w:rFonts w:ascii="Times" w:eastAsiaTheme="minorEastAsia" w:hAnsi="Times" w:cs="Times"/>
                <w:sz w:val="20"/>
                <w:szCs w:val="20"/>
                <w:lang w:val="en-US"/>
              </w:rPr>
              <w:t>Alt 1-1: Explicit indication by DCI to skip a gap(s)/restriction(s):</w:t>
            </w:r>
          </w:p>
          <w:p w14:paraId="27244DC8" w14:textId="77777777" w:rsidR="0052234F" w:rsidRDefault="0044534E">
            <w:pPr>
              <w:pStyle w:val="ListParagraph"/>
              <w:numPr>
                <w:ilvl w:val="1"/>
                <w:numId w:val="13"/>
              </w:numPr>
              <w:rPr>
                <w:rFonts w:ascii="Times" w:hAnsi="Times" w:cs="Times"/>
                <w:sz w:val="20"/>
                <w:szCs w:val="20"/>
                <w:lang w:val="en-US" w:eastAsia="ko-KR"/>
              </w:rPr>
            </w:pPr>
            <w:r>
              <w:rPr>
                <w:rFonts w:ascii="Times" w:eastAsiaTheme="minorEastAsia" w:hAnsi="Times" w:cs="Times"/>
                <w:sz w:val="20"/>
                <w:szCs w:val="20"/>
                <w:lang w:val="en-US"/>
              </w:rPr>
              <w:t>Explicit 1-bit indication in DCI format X_1/2/3 is used to indicate whether to skip the first gap(s)/restriction(s) occasion after a minimum time offset required between the end of a received DCI and the start of corresponding skipped gap(s)/restriction(s) occasion indicated by the DCI.</w:t>
            </w:r>
          </w:p>
        </w:tc>
      </w:tr>
      <w:tr w:rsidR="0052234F" w14:paraId="1E174952" w14:textId="77777777">
        <w:tc>
          <w:tcPr>
            <w:tcW w:w="2122" w:type="dxa"/>
          </w:tcPr>
          <w:p w14:paraId="4AAD5870" w14:textId="77777777" w:rsidR="0052234F" w:rsidRDefault="0044534E">
            <w:r>
              <w:t>Panasonic</w:t>
            </w:r>
          </w:p>
        </w:tc>
        <w:tc>
          <w:tcPr>
            <w:tcW w:w="7507" w:type="dxa"/>
          </w:tcPr>
          <w:p w14:paraId="77269461" w14:textId="77777777" w:rsidR="0052234F" w:rsidRDefault="0044534E">
            <w:pPr>
              <w:spacing w:after="0"/>
              <w:rPr>
                <w:rFonts w:ascii="Times" w:hAnsi="Times" w:cs="Times"/>
                <w:lang w:eastAsia="ko-KR"/>
              </w:rPr>
            </w:pPr>
            <w:r>
              <w:rPr>
                <w:rFonts w:ascii="Times" w:hAnsi="Times" w:cs="Times"/>
                <w:lang w:eastAsia="ja-JP"/>
              </w:rPr>
              <w:t>Proposal 1: A dynamic indication should be supported for MG skipping. A DCI should carry a dedicated filed, indicating a new PHY priority index for scheduled resource or a number of MG occasions to be canceled.</w:t>
            </w:r>
          </w:p>
        </w:tc>
      </w:tr>
      <w:tr w:rsidR="0052234F" w14:paraId="0C264EFF" w14:textId="77777777">
        <w:tc>
          <w:tcPr>
            <w:tcW w:w="2122" w:type="dxa"/>
          </w:tcPr>
          <w:p w14:paraId="7E64A0D5" w14:textId="77777777" w:rsidR="0052234F" w:rsidRDefault="0044534E">
            <w:r>
              <w:t>Qualcomm</w:t>
            </w:r>
          </w:p>
        </w:tc>
        <w:tc>
          <w:tcPr>
            <w:tcW w:w="7507" w:type="dxa"/>
          </w:tcPr>
          <w:p w14:paraId="757B079B" w14:textId="77777777" w:rsidR="0052234F" w:rsidRDefault="0044534E">
            <w:pPr>
              <w:spacing w:after="0"/>
              <w:rPr>
                <w:rFonts w:ascii="Times" w:hAnsi="Times" w:cs="Times"/>
                <w:lang w:eastAsia="ja-JP"/>
              </w:rPr>
            </w:pPr>
            <w:r>
              <w:rPr>
                <w:rFonts w:ascii="Times" w:hAnsi="Times" w:cs="Times"/>
                <w:lang w:eastAsia="ja-JP"/>
              </w:rPr>
              <w:t>Observation 1: In comparison to the XR data scheduling DCI based implicit MG skipping indication, the non-scheduling DCI based indication provides more signaling capability and indication flexibility and it also has more specification impact.</w:t>
            </w:r>
          </w:p>
          <w:p w14:paraId="0BDFCBCF" w14:textId="77777777" w:rsidR="0052234F" w:rsidRDefault="0052234F">
            <w:pPr>
              <w:spacing w:after="0"/>
              <w:rPr>
                <w:rFonts w:ascii="Times" w:hAnsi="Times" w:cs="Times"/>
                <w:lang w:eastAsia="ja-JP"/>
              </w:rPr>
            </w:pPr>
          </w:p>
          <w:p w14:paraId="239A797A" w14:textId="77777777" w:rsidR="0052234F" w:rsidRDefault="0044534E">
            <w:pPr>
              <w:spacing w:after="0"/>
              <w:rPr>
                <w:rFonts w:ascii="Times" w:hAnsi="Times" w:cs="Times"/>
                <w:lang w:eastAsia="ja-JP"/>
              </w:rPr>
            </w:pPr>
            <w:r>
              <w:rPr>
                <w:rFonts w:ascii="Times" w:hAnsi="Times" w:cs="Times"/>
                <w:lang w:eastAsia="ja-JP"/>
              </w:rPr>
              <w:t>Observation 2: The non-scheduling DCI based MG skipping indication may rely on prediction of XR data arrival time and packet size which may not be feasible based on current RAN1 understanding of XR traffic characteristics.</w:t>
            </w:r>
          </w:p>
          <w:p w14:paraId="7832F66A" w14:textId="77777777" w:rsidR="0052234F" w:rsidRDefault="0052234F">
            <w:pPr>
              <w:spacing w:after="0"/>
              <w:rPr>
                <w:rFonts w:ascii="Times" w:hAnsi="Times" w:cs="Times"/>
                <w:lang w:eastAsia="ja-JP"/>
              </w:rPr>
            </w:pPr>
          </w:p>
          <w:p w14:paraId="56242A15" w14:textId="77777777" w:rsidR="0052234F" w:rsidRDefault="0044534E">
            <w:pPr>
              <w:spacing w:after="0"/>
              <w:rPr>
                <w:rFonts w:ascii="Times" w:hAnsi="Times" w:cs="Times"/>
                <w:lang w:eastAsia="ja-JP"/>
              </w:rPr>
            </w:pPr>
            <w:r>
              <w:rPr>
                <w:rFonts w:ascii="Times" w:hAnsi="Times" w:cs="Times"/>
                <w:lang w:eastAsia="ja-JP"/>
              </w:rPr>
              <w:t>Observation 4: scheduling the latency critical XR data in concentrated time domain resources and staggering data transmissions for different users in time are effective techniques in achieving high system throughput for XR traffic.</w:t>
            </w:r>
          </w:p>
          <w:p w14:paraId="446F3EEC" w14:textId="77777777" w:rsidR="0052234F" w:rsidRDefault="0052234F">
            <w:pPr>
              <w:spacing w:after="0"/>
              <w:rPr>
                <w:rFonts w:ascii="Times" w:hAnsi="Times" w:cs="Times"/>
                <w:lang w:eastAsia="ja-JP"/>
              </w:rPr>
            </w:pPr>
          </w:p>
          <w:p w14:paraId="7ACDAEA9" w14:textId="77777777" w:rsidR="0052234F" w:rsidRDefault="0044534E">
            <w:pPr>
              <w:spacing w:after="0"/>
              <w:rPr>
                <w:rFonts w:ascii="Times" w:hAnsi="Times" w:cs="Times"/>
                <w:lang w:eastAsia="ja-JP"/>
              </w:rPr>
            </w:pPr>
            <w:r>
              <w:rPr>
                <w:rFonts w:ascii="Times" w:hAnsi="Times" w:cs="Times"/>
                <w:lang w:eastAsia="ja-JP"/>
              </w:rPr>
              <w:t>Observation 5: it is questionable whether dynamic MG skipping indication via the XR data scheduling DCI would work given there needs to be large time offset between the DCI and the MG.</w:t>
            </w:r>
          </w:p>
          <w:p w14:paraId="3FB27BCF" w14:textId="77777777" w:rsidR="0052234F" w:rsidRDefault="0052234F">
            <w:pPr>
              <w:spacing w:after="0"/>
              <w:rPr>
                <w:rFonts w:ascii="Times" w:hAnsi="Times" w:cs="Times"/>
                <w:lang w:eastAsia="ja-JP"/>
              </w:rPr>
            </w:pPr>
          </w:p>
          <w:p w14:paraId="3D449C20" w14:textId="77777777" w:rsidR="0052234F" w:rsidRDefault="0044534E">
            <w:pPr>
              <w:spacing w:after="0"/>
              <w:rPr>
                <w:rFonts w:ascii="Times" w:hAnsi="Times" w:cs="Times"/>
                <w:lang w:eastAsia="ja-JP"/>
              </w:rPr>
            </w:pPr>
            <w:r>
              <w:rPr>
                <w:rFonts w:ascii="Times" w:hAnsi="Times" w:cs="Times"/>
                <w:lang w:eastAsia="ja-JP"/>
              </w:rPr>
              <w:t>Observation 7: given the understanding that XR data arrival time and packet size are not predictable, non-scheduling DCI based dynamic solution is not superior to RRC message based semi-static solution.</w:t>
            </w:r>
          </w:p>
        </w:tc>
      </w:tr>
      <w:tr w:rsidR="0052234F" w14:paraId="46E7E7C5" w14:textId="77777777">
        <w:tc>
          <w:tcPr>
            <w:tcW w:w="2122" w:type="dxa"/>
          </w:tcPr>
          <w:p w14:paraId="34B1382C" w14:textId="77777777" w:rsidR="0052234F" w:rsidRDefault="0044534E">
            <w:r>
              <w:t>Samsung</w:t>
            </w:r>
          </w:p>
        </w:tc>
        <w:tc>
          <w:tcPr>
            <w:tcW w:w="7507" w:type="dxa"/>
          </w:tcPr>
          <w:p w14:paraId="0DC4B7EB" w14:textId="77777777" w:rsidR="0052234F" w:rsidRDefault="0044534E">
            <w:pPr>
              <w:spacing w:after="0"/>
              <w:jc w:val="both"/>
              <w:rPr>
                <w:rFonts w:ascii="Times" w:hAnsi="Times" w:cs="Times"/>
                <w:kern w:val="28"/>
                <w:lang w:eastAsia="zh-CN"/>
              </w:rPr>
            </w:pPr>
            <w:r>
              <w:rPr>
                <w:rFonts w:ascii="Times" w:hAnsi="Times" w:cs="Times"/>
                <w:kern w:val="28"/>
                <w:lang w:eastAsia="zh-CN"/>
              </w:rPr>
              <w:t xml:space="preserve">Proposal 1: Support Alt. 1-1 by adding one bit in UE-specific DCI formats (other than DCI format 0_0/1_0) to indicate whether or not a UE skips a next MG located after a minimum processing time from the ending symbol of the PDCCH providing the DCI format (and continues receptions/transmissions if the UE skips the next MG). </w:t>
            </w:r>
          </w:p>
          <w:p w14:paraId="4ED0743C" w14:textId="77777777" w:rsidR="0052234F" w:rsidRDefault="0052234F">
            <w:pPr>
              <w:spacing w:after="0"/>
              <w:rPr>
                <w:rFonts w:ascii="Times" w:hAnsi="Times" w:cs="Times"/>
                <w:lang w:eastAsia="ko-KR"/>
              </w:rPr>
            </w:pPr>
          </w:p>
          <w:p w14:paraId="2E07EEAD" w14:textId="77777777" w:rsidR="0052234F" w:rsidRDefault="0044534E">
            <w:pPr>
              <w:spacing w:before="180"/>
              <w:contextualSpacing/>
              <w:jc w:val="both"/>
              <w:rPr>
                <w:rFonts w:ascii="Times" w:hAnsi="Times" w:cs="Times"/>
                <w:kern w:val="28"/>
                <w:lang w:eastAsia="zh-CN"/>
              </w:rPr>
            </w:pPr>
            <w:r>
              <w:rPr>
                <w:rFonts w:ascii="Times" w:hAnsi="Times" w:cs="Times"/>
                <w:kern w:val="28"/>
                <w:lang w:eastAsia="zh-CN"/>
              </w:rPr>
              <w:lastRenderedPageBreak/>
              <w:t>Observation 1: There is no need and is disadvantageous for a gNB to indicate to a UE to skip multiple MGs.</w:t>
            </w:r>
          </w:p>
          <w:p w14:paraId="015C2444" w14:textId="77777777" w:rsidR="0052234F" w:rsidRDefault="0052234F">
            <w:pPr>
              <w:spacing w:after="0"/>
              <w:rPr>
                <w:rFonts w:ascii="Times" w:hAnsi="Times" w:cs="Times"/>
                <w:lang w:eastAsia="ko-KR"/>
              </w:rPr>
            </w:pPr>
          </w:p>
        </w:tc>
      </w:tr>
      <w:tr w:rsidR="0052234F" w14:paraId="42C8F1D8" w14:textId="77777777">
        <w:tc>
          <w:tcPr>
            <w:tcW w:w="2122" w:type="dxa"/>
          </w:tcPr>
          <w:p w14:paraId="49B34AB5" w14:textId="77777777" w:rsidR="0052234F" w:rsidRDefault="0044534E">
            <w:r>
              <w:lastRenderedPageBreak/>
              <w:t>Sony</w:t>
            </w:r>
          </w:p>
        </w:tc>
        <w:tc>
          <w:tcPr>
            <w:tcW w:w="7507" w:type="dxa"/>
          </w:tcPr>
          <w:p w14:paraId="7E45D465" w14:textId="77777777" w:rsidR="0052234F" w:rsidRDefault="0044534E">
            <w:pPr>
              <w:snapToGrid w:val="0"/>
              <w:spacing w:after="120"/>
              <w:jc w:val="both"/>
              <w:rPr>
                <w:rFonts w:ascii="Times" w:hAnsi="Times" w:cs="Times"/>
                <w:lang w:val="en-US"/>
              </w:rPr>
            </w:pPr>
            <w:r>
              <w:rPr>
                <w:rFonts w:ascii="Times" w:hAnsi="Times" w:cs="Times"/>
                <w:lang w:val="en-US"/>
              </w:rPr>
              <w:t>Proposal 1: Support and prioritize dynamic indication (i.e., via DCI) to enable Tx/Rx in particular gap(s)/restriction(s) that are caused by RRM measurements.</w:t>
            </w:r>
          </w:p>
          <w:p w14:paraId="57F2344E" w14:textId="77777777" w:rsidR="0052234F" w:rsidRDefault="0044534E">
            <w:pPr>
              <w:snapToGrid w:val="0"/>
              <w:spacing w:after="120"/>
              <w:jc w:val="both"/>
              <w:rPr>
                <w:rFonts w:ascii="Times" w:hAnsi="Times" w:cs="Times"/>
                <w:lang w:val="en-US"/>
              </w:rPr>
            </w:pPr>
            <w:r>
              <w:rPr>
                <w:rFonts w:ascii="Times" w:hAnsi="Times" w:cs="Times"/>
                <w:lang w:val="en-US"/>
              </w:rPr>
              <w:t>Proposal 2: The DCI contains an explicit indication to skip a particular gap(s) /restriction(s) for one or more occasions, known as Alt.1-1.</w:t>
            </w:r>
          </w:p>
          <w:p w14:paraId="01CD79DE" w14:textId="77777777" w:rsidR="0052234F" w:rsidRDefault="0044534E">
            <w:pPr>
              <w:snapToGrid w:val="0"/>
              <w:spacing w:after="120"/>
              <w:jc w:val="both"/>
              <w:rPr>
                <w:rFonts w:ascii="Times" w:hAnsi="Times" w:cs="Times"/>
                <w:lang w:val="en-US"/>
              </w:rPr>
            </w:pPr>
            <w:r>
              <w:rPr>
                <w:rFonts w:ascii="Times" w:hAnsi="Times" w:cs="Times"/>
                <w:lang w:val="en-US"/>
              </w:rPr>
              <w:t>Proposal 3: Other solution(s) than dynamic indication can be further studied (e.g., on the applicability, and scenarios).</w:t>
            </w:r>
          </w:p>
        </w:tc>
      </w:tr>
      <w:tr w:rsidR="0052234F" w14:paraId="11CBC282" w14:textId="77777777">
        <w:tc>
          <w:tcPr>
            <w:tcW w:w="2122" w:type="dxa"/>
          </w:tcPr>
          <w:p w14:paraId="31F2CE27" w14:textId="77777777" w:rsidR="0052234F" w:rsidRDefault="0044534E">
            <w:r>
              <w:t>TCL</w:t>
            </w:r>
          </w:p>
        </w:tc>
        <w:tc>
          <w:tcPr>
            <w:tcW w:w="7507" w:type="dxa"/>
          </w:tcPr>
          <w:p w14:paraId="4ADB811D" w14:textId="77777777" w:rsidR="0052234F" w:rsidRDefault="0044534E">
            <w:pPr>
              <w:jc w:val="both"/>
              <w:rPr>
                <w:rFonts w:ascii="Times" w:hAnsi="Times" w:cs="Times"/>
                <w:lang w:eastAsia="zh-CN"/>
              </w:rPr>
            </w:pPr>
            <w:r>
              <w:rPr>
                <w:rFonts w:ascii="Times" w:hAnsi="Times" w:cs="Times"/>
              </w:rPr>
              <w:t>Proposal 1. For dynamic data transmission, when the time domain resource of the scheduled data by the DCI is overlapped with the measurement gap, then UE need to skip measurement and perform data transmission/reception within a measurement gap (Alt 1-3)</w:t>
            </w:r>
            <w:r>
              <w:rPr>
                <w:rFonts w:ascii="Times" w:hAnsi="Times" w:cs="Times"/>
                <w:lang w:eastAsia="zh-CN"/>
              </w:rPr>
              <w:t>.</w:t>
            </w:r>
          </w:p>
          <w:p w14:paraId="61F5124B" w14:textId="77777777" w:rsidR="0052234F" w:rsidRDefault="0044534E">
            <w:pPr>
              <w:spacing w:after="0"/>
              <w:rPr>
                <w:rFonts w:ascii="Times" w:hAnsi="Times" w:cs="Times"/>
                <w:lang w:eastAsia="zh-CN"/>
              </w:rPr>
            </w:pPr>
            <w:r>
              <w:rPr>
                <w:rFonts w:ascii="Times" w:hAnsi="Times" w:cs="Times"/>
                <w:lang w:eastAsia="zh-CN"/>
              </w:rPr>
              <w:t>Proposal 2: UE-specific DCI format (e.g. DCI format 0_x/1_x) can be used for dynamic indication to enable Tx/Rx within measurement gap(s)/restriction(s).</w:t>
            </w:r>
          </w:p>
        </w:tc>
      </w:tr>
      <w:tr w:rsidR="0052234F" w14:paraId="2F225387" w14:textId="77777777">
        <w:tc>
          <w:tcPr>
            <w:tcW w:w="2122" w:type="dxa"/>
          </w:tcPr>
          <w:p w14:paraId="50F1A0FC" w14:textId="77777777" w:rsidR="0052234F" w:rsidRDefault="0044534E">
            <w:r>
              <w:t>ZTE</w:t>
            </w:r>
          </w:p>
        </w:tc>
        <w:tc>
          <w:tcPr>
            <w:tcW w:w="7507" w:type="dxa"/>
          </w:tcPr>
          <w:p w14:paraId="60B9C062" w14:textId="77777777" w:rsidR="0052234F" w:rsidRDefault="00AB7C06">
            <w:pPr>
              <w:pStyle w:val="TOC1"/>
              <w:tabs>
                <w:tab w:val="clear" w:pos="9639"/>
                <w:tab w:val="right" w:leader="dot" w:pos="9660"/>
              </w:tabs>
              <w:spacing w:after="120"/>
              <w:rPr>
                <w:rFonts w:ascii="Times" w:hAnsi="Times" w:cs="Times"/>
                <w:sz w:val="20"/>
              </w:rPr>
            </w:pPr>
            <w:hyperlink w:anchor="_Toc13947" w:history="1">
              <w:r w:rsidR="0044534E">
                <w:rPr>
                  <w:rFonts w:ascii="Times" w:hAnsi="Times" w:cs="Times"/>
                  <w:sz w:val="20"/>
                  <w:lang w:eastAsia="zh-CN"/>
                </w:rPr>
                <w:t>Observation 4: Implicit indication solution may cause delay for data transmission/reception in the case of same slot scheduling.</w:t>
              </w:r>
            </w:hyperlink>
          </w:p>
          <w:p w14:paraId="51164B77" w14:textId="77777777" w:rsidR="0052234F" w:rsidRDefault="00AB7C06">
            <w:pPr>
              <w:pStyle w:val="TOC1"/>
              <w:tabs>
                <w:tab w:val="clear" w:pos="9639"/>
                <w:tab w:val="right" w:leader="dot" w:pos="9660"/>
              </w:tabs>
              <w:spacing w:after="120"/>
              <w:rPr>
                <w:rFonts w:ascii="Times" w:hAnsi="Times" w:cs="Times"/>
                <w:sz w:val="20"/>
              </w:rPr>
            </w:pPr>
            <w:hyperlink w:anchor="_Toc23744" w:history="1">
              <w:r w:rsidR="0044534E">
                <w:rPr>
                  <w:rFonts w:ascii="Times" w:hAnsi="Times" w:cs="Times"/>
                  <w:sz w:val="20"/>
                  <w:lang w:eastAsia="zh-CN"/>
                </w:rPr>
                <w:t>Proposal 1: Support to specify Alt 1. dynamic indication to enable Tx/Rx in particular gap(s)/restriction(s) that are caused by RRM measurements.</w:t>
              </w:r>
            </w:hyperlink>
          </w:p>
          <w:p w14:paraId="5F59E23B" w14:textId="77777777" w:rsidR="0052234F" w:rsidRDefault="00AB7C06">
            <w:pPr>
              <w:pStyle w:val="TOC1"/>
              <w:tabs>
                <w:tab w:val="clear" w:pos="9639"/>
                <w:tab w:val="right" w:leader="dot" w:pos="9660"/>
              </w:tabs>
              <w:spacing w:after="120"/>
              <w:rPr>
                <w:rFonts w:ascii="Times" w:hAnsi="Times" w:cs="Times"/>
                <w:sz w:val="20"/>
              </w:rPr>
            </w:pPr>
            <w:hyperlink w:anchor="_Toc278" w:history="1">
              <w:r w:rsidR="0044534E">
                <w:rPr>
                  <w:rFonts w:ascii="Times" w:hAnsi="Times" w:cs="Times"/>
                  <w:sz w:val="20"/>
                  <w:lang w:eastAsia="zh-CN"/>
                </w:rPr>
                <w:t>Proposal 3: Support to specify Alt 1-1: Explicit indication by DCI to skip a particular gap(s)/restriction(s):</w:t>
              </w:r>
            </w:hyperlink>
          </w:p>
          <w:p w14:paraId="1648CEA6" w14:textId="77777777" w:rsidR="0052234F" w:rsidRDefault="00AB7C06">
            <w:pPr>
              <w:pStyle w:val="TOC1"/>
              <w:tabs>
                <w:tab w:val="clear" w:pos="9639"/>
                <w:tab w:val="right" w:leader="dot" w:pos="9660"/>
              </w:tabs>
              <w:spacing w:after="120"/>
              <w:ind w:leftChars="200" w:left="967"/>
              <w:rPr>
                <w:rFonts w:ascii="Times" w:hAnsi="Times" w:cs="Times"/>
                <w:sz w:val="20"/>
              </w:rPr>
            </w:pPr>
            <w:hyperlink w:anchor="_Toc16812" w:history="1">
              <w:r w:rsidR="0044534E">
                <w:rPr>
                  <w:rFonts w:ascii="Times" w:hAnsi="Times" w:cs="Times"/>
                  <w:sz w:val="20"/>
                  <w:lang w:eastAsia="zh-CN"/>
                </w:rPr>
                <w:t>• Bit-field size is at least one bit</w:t>
              </w:r>
            </w:hyperlink>
          </w:p>
          <w:p w14:paraId="022C6849" w14:textId="77777777" w:rsidR="0052234F" w:rsidRDefault="00AB7C06">
            <w:pPr>
              <w:pStyle w:val="TOC1"/>
              <w:tabs>
                <w:tab w:val="clear" w:pos="9639"/>
                <w:tab w:val="right" w:leader="dot" w:pos="9660"/>
              </w:tabs>
              <w:spacing w:after="120"/>
              <w:ind w:leftChars="200" w:left="967"/>
              <w:rPr>
                <w:rFonts w:ascii="Times" w:hAnsi="Times" w:cs="Times"/>
                <w:sz w:val="20"/>
              </w:rPr>
            </w:pPr>
            <w:hyperlink w:anchor="_Toc26460" w:history="1">
              <w:r w:rsidR="0044534E">
                <w:rPr>
                  <w:rFonts w:ascii="Times" w:hAnsi="Times" w:cs="Times"/>
                  <w:sz w:val="20"/>
                  <w:lang w:eastAsia="zh-CN"/>
                </w:rPr>
                <w:t>• DCI format: 1_x, 0_x.</w:t>
              </w:r>
            </w:hyperlink>
          </w:p>
          <w:p w14:paraId="7CA971E9" w14:textId="77777777" w:rsidR="0052234F" w:rsidRDefault="00AB7C06">
            <w:pPr>
              <w:pStyle w:val="TOC1"/>
              <w:tabs>
                <w:tab w:val="clear" w:pos="9639"/>
                <w:tab w:val="right" w:leader="dot" w:pos="9660"/>
              </w:tabs>
              <w:spacing w:after="120"/>
              <w:rPr>
                <w:rFonts w:ascii="Times" w:hAnsi="Times" w:cs="Times"/>
                <w:sz w:val="20"/>
              </w:rPr>
            </w:pPr>
            <w:hyperlink w:anchor="_Toc14755" w:history="1">
              <w:r w:rsidR="0044534E">
                <w:rPr>
                  <w:rFonts w:ascii="Times" w:hAnsi="Times" w:cs="Times"/>
                  <w:sz w:val="20"/>
                  <w:lang w:eastAsia="zh-CN"/>
                </w:rPr>
                <w:t>Proposal 4: Support to specify Alt 1-2, i.e., explicit indication by DCI to indicate a time window where to skip a particular gap(s)/restriction(s):</w:t>
              </w:r>
            </w:hyperlink>
          </w:p>
          <w:p w14:paraId="0B83FD19" w14:textId="77777777" w:rsidR="0052234F" w:rsidRDefault="00AB7C06">
            <w:pPr>
              <w:pStyle w:val="TOC1"/>
              <w:tabs>
                <w:tab w:val="clear" w:pos="9639"/>
                <w:tab w:val="right" w:leader="dot" w:pos="9660"/>
              </w:tabs>
              <w:spacing w:after="120"/>
              <w:ind w:leftChars="200" w:left="967"/>
              <w:rPr>
                <w:rFonts w:ascii="Times" w:hAnsi="Times" w:cs="Times"/>
                <w:sz w:val="20"/>
              </w:rPr>
            </w:pPr>
            <w:hyperlink w:anchor="_Toc19384" w:history="1">
              <w:r w:rsidR="0044534E">
                <w:rPr>
                  <w:rFonts w:ascii="Times" w:hAnsi="Times" w:cs="Times"/>
                  <w:sz w:val="20"/>
                  <w:lang w:eastAsia="zh-CN"/>
                </w:rPr>
                <w:t>• Bit-field size is at least one bit</w:t>
              </w:r>
            </w:hyperlink>
          </w:p>
          <w:p w14:paraId="61915F74" w14:textId="77777777" w:rsidR="0052234F" w:rsidRDefault="00AB7C06">
            <w:pPr>
              <w:pStyle w:val="TOC1"/>
              <w:tabs>
                <w:tab w:val="clear" w:pos="9639"/>
                <w:tab w:val="right" w:leader="dot" w:pos="9660"/>
              </w:tabs>
              <w:spacing w:after="120"/>
              <w:ind w:leftChars="200" w:left="967"/>
              <w:rPr>
                <w:rFonts w:ascii="Times" w:hAnsi="Times" w:cs="Times"/>
                <w:sz w:val="20"/>
              </w:rPr>
            </w:pPr>
            <w:hyperlink w:anchor="_Toc16879" w:history="1">
              <w:r w:rsidR="0044534E">
                <w:rPr>
                  <w:rFonts w:ascii="Times" w:hAnsi="Times" w:cs="Times"/>
                  <w:sz w:val="20"/>
                  <w:lang w:eastAsia="zh-CN"/>
                </w:rPr>
                <w:t>• DCI format: 1_x, 0_x.</w:t>
              </w:r>
            </w:hyperlink>
          </w:p>
          <w:p w14:paraId="2107C7E6" w14:textId="77777777" w:rsidR="0052234F" w:rsidRDefault="00AB7C06">
            <w:pPr>
              <w:pStyle w:val="TOC1"/>
              <w:tabs>
                <w:tab w:val="clear" w:pos="9639"/>
                <w:tab w:val="right" w:leader="dot" w:pos="9660"/>
              </w:tabs>
              <w:spacing w:after="120"/>
              <w:rPr>
                <w:rFonts w:ascii="Times" w:hAnsi="Times" w:cs="Times"/>
                <w:sz w:val="20"/>
              </w:rPr>
            </w:pPr>
            <w:hyperlink w:anchor="_Toc17491" w:history="1">
              <w:r w:rsidR="0044534E">
                <w:rPr>
                  <w:rFonts w:ascii="Times" w:hAnsi="Times" w:cs="Times"/>
                  <w:sz w:val="20"/>
                  <w:lang w:eastAsia="zh-CN"/>
                </w:rPr>
                <w:t>Proposal 5: Do not support Alt 1-3, i.e., implicit indication by DCI scheduling a transmission/reception overlapping with a gap(s)/restriction(s) to skip the gap(s)/restriction(s).</w:t>
              </w:r>
            </w:hyperlink>
          </w:p>
          <w:p w14:paraId="428C8577" w14:textId="77777777" w:rsidR="0052234F" w:rsidRDefault="0044534E">
            <w:pPr>
              <w:spacing w:after="0"/>
              <w:jc w:val="both"/>
              <w:rPr>
                <w:rFonts w:ascii="Times" w:hAnsi="Times" w:cs="Times"/>
              </w:rPr>
            </w:pPr>
            <w:r>
              <w:rPr>
                <w:noProof/>
                <w:lang w:val="en-US" w:eastAsia="zh-CN"/>
              </w:rPr>
              <w:drawing>
                <wp:inline distT="0" distB="0" distL="114300" distR="114300" wp14:anchorId="3F2A10F2" wp14:editId="4BD8E0B7">
                  <wp:extent cx="4649470" cy="2141855"/>
                  <wp:effectExtent l="0" t="0" r="17780" b="1079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5"/>
                          <a:stretch>
                            <a:fillRect/>
                          </a:stretch>
                        </pic:blipFill>
                        <pic:spPr>
                          <a:xfrm>
                            <a:off x="0" y="0"/>
                            <a:ext cx="4649470" cy="2141855"/>
                          </a:xfrm>
                          <a:prstGeom prst="rect">
                            <a:avLst/>
                          </a:prstGeom>
                          <a:noFill/>
                          <a:ln>
                            <a:noFill/>
                          </a:ln>
                        </pic:spPr>
                      </pic:pic>
                    </a:graphicData>
                  </a:graphic>
                </wp:inline>
              </w:drawing>
            </w:r>
          </w:p>
          <w:p w14:paraId="23E907F0" w14:textId="77777777" w:rsidR="0052234F" w:rsidRDefault="0044534E">
            <w:pPr>
              <w:spacing w:before="120" w:after="120"/>
              <w:jc w:val="center"/>
            </w:pPr>
            <w:r>
              <w:rPr>
                <w:rFonts w:hint="eastAsia"/>
              </w:rPr>
              <w:t>Figure 2: Example of explicit indication by DCI to indicate a time window</w:t>
            </w:r>
          </w:p>
          <w:p w14:paraId="3DE256A2" w14:textId="77777777" w:rsidR="0052234F" w:rsidRDefault="0052234F">
            <w:pPr>
              <w:spacing w:after="0"/>
              <w:jc w:val="both"/>
              <w:rPr>
                <w:rFonts w:ascii="Times" w:hAnsi="Times" w:cs="Times"/>
              </w:rPr>
            </w:pPr>
          </w:p>
        </w:tc>
      </w:tr>
    </w:tbl>
    <w:p w14:paraId="52EB313E" w14:textId="77777777" w:rsidR="0052234F" w:rsidRDefault="0052234F"/>
    <w:p w14:paraId="23CCF124" w14:textId="77777777" w:rsidR="0052234F" w:rsidRDefault="0044534E">
      <w:pPr>
        <w:pStyle w:val="Heading3"/>
      </w:pPr>
      <w:r>
        <w:lastRenderedPageBreak/>
        <w:t>Semi-static solution (Alt. 3)</w:t>
      </w:r>
    </w:p>
    <w:p w14:paraId="084BAED9" w14:textId="77777777" w:rsidR="0052234F" w:rsidRDefault="0044534E">
      <w:pPr>
        <w:pStyle w:val="Heading4"/>
      </w:pPr>
      <w:r>
        <w:t>Companies proposals and observations</w:t>
      </w:r>
    </w:p>
    <w:tbl>
      <w:tblPr>
        <w:tblStyle w:val="TableGrid"/>
        <w:tblW w:w="0" w:type="auto"/>
        <w:tblLook w:val="04A0" w:firstRow="1" w:lastRow="0" w:firstColumn="1" w:lastColumn="0" w:noHBand="0" w:noVBand="1"/>
      </w:tblPr>
      <w:tblGrid>
        <w:gridCol w:w="1445"/>
        <w:gridCol w:w="8184"/>
      </w:tblGrid>
      <w:tr w:rsidR="0052234F" w14:paraId="4DFF4084" w14:textId="77777777">
        <w:tc>
          <w:tcPr>
            <w:tcW w:w="2122" w:type="dxa"/>
            <w:shd w:val="clear" w:color="auto" w:fill="EDEDED" w:themeFill="accent3" w:themeFillTint="33"/>
            <w:vAlign w:val="center"/>
          </w:tcPr>
          <w:p w14:paraId="5A7F7A38"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6780A9CE" w14:textId="77777777" w:rsidR="0052234F" w:rsidRDefault="0044534E">
            <w:pPr>
              <w:jc w:val="center"/>
              <w:rPr>
                <w:b/>
                <w:bCs/>
              </w:rPr>
            </w:pPr>
            <w:r>
              <w:rPr>
                <w:b/>
                <w:bCs/>
              </w:rPr>
              <w:t>Proposals/Observations</w:t>
            </w:r>
          </w:p>
        </w:tc>
      </w:tr>
      <w:tr w:rsidR="0052234F" w14:paraId="4168CE37" w14:textId="77777777">
        <w:tc>
          <w:tcPr>
            <w:tcW w:w="2122" w:type="dxa"/>
          </w:tcPr>
          <w:p w14:paraId="545AEB62" w14:textId="77777777" w:rsidR="0052234F" w:rsidRDefault="0044534E">
            <w:r>
              <w:t>Apple</w:t>
            </w:r>
          </w:p>
        </w:tc>
        <w:tc>
          <w:tcPr>
            <w:tcW w:w="7507" w:type="dxa"/>
          </w:tcPr>
          <w:p w14:paraId="3F04E9DD" w14:textId="77777777" w:rsidR="0052234F" w:rsidRDefault="0044534E">
            <w:pPr>
              <w:rPr>
                <w:rFonts w:ascii="Times" w:hAnsi="Times" w:cs="Times"/>
                <w:lang w:eastAsia="zh-CN"/>
              </w:rPr>
            </w:pPr>
            <w:r>
              <w:rPr>
                <w:rFonts w:ascii="Times" w:hAnsi="Times" w:cs="Times"/>
                <w:lang w:eastAsia="zh-CN"/>
              </w:rPr>
              <w:t xml:space="preserve">Proposal-2: Support Alt 3-1 from RAN1 #117 with a periodic configuration, a time-window period, a time-window offset and time-window duration are provided to derive time windows.  </w:t>
            </w:r>
          </w:p>
          <w:p w14:paraId="3A8CA644" w14:textId="77777777" w:rsidR="0052234F" w:rsidRDefault="0044534E">
            <w:pPr>
              <w:rPr>
                <w:rFonts w:ascii="Times" w:hAnsi="Times" w:cs="Times"/>
                <w:lang w:eastAsia="zh-CN"/>
              </w:rPr>
            </w:pPr>
            <w:r>
              <w:rPr>
                <w:rFonts w:ascii="Times" w:hAnsi="Times" w:cs="Times"/>
                <w:lang w:eastAsia="zh-CN"/>
              </w:rPr>
              <w:t>Proposal-3: To support multiple data flows, one or more periodic configurations can be activated.</w:t>
            </w:r>
          </w:p>
          <w:p w14:paraId="40D35685" w14:textId="77777777" w:rsidR="0052234F" w:rsidRDefault="0044534E">
            <w:pPr>
              <w:rPr>
                <w:rFonts w:ascii="Times" w:hAnsi="Times" w:cs="Times"/>
                <w:lang w:eastAsia="zh-CN"/>
              </w:rPr>
            </w:pPr>
            <w:r>
              <w:rPr>
                <w:rFonts w:ascii="Times" w:hAnsi="Times" w:cs="Times"/>
                <w:lang w:eastAsia="zh-CN"/>
              </w:rPr>
              <w:t>Proposal-4: support non-integer periodicity for periodic configuration targeting RRM measurement gap adaptation (skipping).</w:t>
            </w:r>
          </w:p>
          <w:p w14:paraId="06AB01AA" w14:textId="77777777" w:rsidR="0052234F" w:rsidRDefault="0044534E">
            <w:pPr>
              <w:rPr>
                <w:rFonts w:ascii="Times" w:hAnsi="Times" w:cs="Times"/>
                <w:lang w:eastAsia="zh-CN"/>
              </w:rPr>
            </w:pPr>
            <w:r>
              <w:rPr>
                <w:rFonts w:ascii="Times" w:hAnsi="Times" w:cs="Times"/>
                <w:lang w:eastAsia="zh-CN"/>
              </w:rPr>
              <w:t>Proposal 5: Discuss and decide the handling of partial overlap of MG/scheduling restriction with a time-window.</w:t>
            </w:r>
          </w:p>
          <w:p w14:paraId="696B85F6" w14:textId="77777777" w:rsidR="0052234F" w:rsidRDefault="0052234F">
            <w:pPr>
              <w:rPr>
                <w:rFonts w:ascii="Times" w:hAnsi="Times" w:cs="Times"/>
                <w:lang w:eastAsia="zh-CN"/>
              </w:rPr>
            </w:pPr>
          </w:p>
          <w:p w14:paraId="5CFF18D7" w14:textId="77777777" w:rsidR="0052234F" w:rsidRDefault="0044534E">
            <w:pPr>
              <w:jc w:val="center"/>
              <w:rPr>
                <w:rFonts w:ascii="Times" w:hAnsi="Times" w:cs="Times"/>
                <w:lang w:eastAsia="zh-CN"/>
              </w:rPr>
            </w:pPr>
            <w:r>
              <w:rPr>
                <w:rFonts w:ascii="Times" w:hAnsi="Times" w:cs="Times"/>
                <w:b/>
                <w:bCs/>
                <w:lang w:eastAsia="zh-CN"/>
              </w:rPr>
              <w:t>Figure 3 Periodic/semi-persistent configuration for RRM measurement adaptation</w:t>
            </w:r>
            <w:r>
              <w:rPr>
                <w:noProof/>
                <w:lang w:val="en-US" w:eastAsia="zh-CN"/>
              </w:rPr>
              <w:drawing>
                <wp:inline distT="0" distB="0" distL="0" distR="0" wp14:anchorId="5A31AD49" wp14:editId="3ED1BD6F">
                  <wp:extent cx="4925060" cy="1313180"/>
                  <wp:effectExtent l="0" t="0" r="0" b="127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6"/>
                          <a:stretch>
                            <a:fillRect/>
                          </a:stretch>
                        </pic:blipFill>
                        <pic:spPr>
                          <a:xfrm>
                            <a:off x="0" y="0"/>
                            <a:ext cx="4946432" cy="1319356"/>
                          </a:xfrm>
                          <a:prstGeom prst="rect">
                            <a:avLst/>
                          </a:prstGeom>
                        </pic:spPr>
                      </pic:pic>
                    </a:graphicData>
                  </a:graphic>
                </wp:inline>
              </w:drawing>
            </w:r>
          </w:p>
        </w:tc>
      </w:tr>
      <w:tr w:rsidR="0052234F" w14:paraId="521C2C34" w14:textId="77777777">
        <w:tc>
          <w:tcPr>
            <w:tcW w:w="2122" w:type="dxa"/>
          </w:tcPr>
          <w:p w14:paraId="6CBBF336" w14:textId="77777777" w:rsidR="0052234F" w:rsidRDefault="0044534E">
            <w:r>
              <w:t>CATT</w:t>
            </w:r>
          </w:p>
        </w:tc>
        <w:tc>
          <w:tcPr>
            <w:tcW w:w="7507" w:type="dxa"/>
          </w:tcPr>
          <w:p w14:paraId="016E59A7" w14:textId="77777777" w:rsidR="0052234F" w:rsidRDefault="0044534E">
            <w:pPr>
              <w:spacing w:afterLines="50" w:after="120"/>
              <w:jc w:val="both"/>
              <w:rPr>
                <w:rFonts w:ascii="Times" w:hAnsi="Times" w:cs="Times"/>
                <w:lang w:val="en-US" w:eastAsia="zh-CN"/>
              </w:rPr>
            </w:pPr>
            <w:r>
              <w:rPr>
                <w:rFonts w:ascii="Times" w:hAnsi="Times" w:cs="Times"/>
                <w:lang w:val="en-US" w:eastAsia="zh-CN"/>
              </w:rPr>
              <w:t xml:space="preserve">Proposal 2: The Alt.3-3: semi-static solution should be supported for its less signaling overhead and simple </w:t>
            </w:r>
            <w:r>
              <w:rPr>
                <w:rFonts w:ascii="Times" w:hAnsi="Times" w:cs="Times"/>
                <w:lang w:eastAsia="zh-CN"/>
              </w:rPr>
              <w:t xml:space="preserve">implementation, in which </w:t>
            </w:r>
            <w:r>
              <w:rPr>
                <w:rFonts w:ascii="Times" w:hAnsi="Times" w:cs="Times"/>
                <w:lang w:val="en-US" w:eastAsia="zh-CN"/>
              </w:rPr>
              <w:t>gaps/restrictions that are caused by RRM measurements are skipped if collided with particular semi-statically pre-configured Tx/Rx occasions.</w:t>
            </w:r>
          </w:p>
          <w:p w14:paraId="0172190A" w14:textId="77777777" w:rsidR="0052234F" w:rsidRDefault="0044534E">
            <w:pPr>
              <w:spacing w:afterLines="50" w:after="120"/>
              <w:jc w:val="both"/>
              <w:rPr>
                <w:rFonts w:ascii="Times" w:hAnsi="Times" w:cs="Times"/>
                <w:lang w:val="en-US" w:eastAsia="zh-CN"/>
              </w:rPr>
            </w:pPr>
            <w:r>
              <w:rPr>
                <w:rFonts w:ascii="Times" w:hAnsi="Times" w:cs="Times"/>
                <w:lang w:val="en-US" w:eastAsia="zh-CN"/>
              </w:rPr>
              <w:t>Proposal 3: For the semi-static solution, UE could default the RRM cancelation behavior until disable flag received via the RRC re-configuration.</w:t>
            </w:r>
          </w:p>
          <w:p w14:paraId="11373F0C" w14:textId="77777777" w:rsidR="0052234F" w:rsidRDefault="0044534E">
            <w:pPr>
              <w:spacing w:afterLines="50" w:after="120"/>
              <w:jc w:val="both"/>
              <w:rPr>
                <w:rFonts w:ascii="Times" w:hAnsi="Times" w:cs="Times"/>
                <w:lang w:val="en-US" w:eastAsia="zh-CN"/>
              </w:rPr>
            </w:pPr>
            <w:r>
              <w:rPr>
                <w:rFonts w:ascii="Times" w:hAnsi="Times" w:cs="Times"/>
                <w:lang w:eastAsia="zh-CN"/>
              </w:rPr>
              <w:t xml:space="preserve">Proposal 4: </w:t>
            </w:r>
            <w:r>
              <w:rPr>
                <w:rFonts w:ascii="Times" w:hAnsi="Times" w:cs="Times"/>
                <w:lang w:val="en-US" w:eastAsia="zh-CN"/>
              </w:rPr>
              <w:t xml:space="preserve">For the semi-static solution, </w:t>
            </w:r>
            <w:r>
              <w:rPr>
                <w:rFonts w:ascii="Times" w:hAnsi="Times" w:cs="Times"/>
                <w:lang w:eastAsia="zh-CN"/>
              </w:rPr>
              <w:t xml:space="preserve">UE could also </w:t>
            </w:r>
            <w:r>
              <w:rPr>
                <w:rFonts w:ascii="Times" w:hAnsi="Times" w:cs="Times"/>
                <w:lang w:val="en-US" w:eastAsia="zh-CN"/>
              </w:rPr>
              <w:t>terminate or suspend the RRM cancelation behavior based on the following aspects:</w:t>
            </w:r>
          </w:p>
          <w:p w14:paraId="0F7A66FF"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The XR transmission is completed a time offset prior to the start of upcoming measurement gap, which is enough for preparing the upcoming RRM measurement.</w:t>
            </w:r>
          </w:p>
          <w:p w14:paraId="65CDEF3B"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The XR transmission is not expected to be scheduled within the upcoming measurement gaps indicated by the Rel-17 PDCCH skipping indication.</w:t>
            </w:r>
          </w:p>
          <w:p w14:paraId="285FA189"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UE receives the DRX command</w:t>
            </w:r>
            <w:r>
              <w:rPr>
                <w:rFonts w:ascii="Times" w:hAnsi="Times" w:cs="Times"/>
                <w:lang w:eastAsia="zh-CN"/>
              </w:rPr>
              <w:t xml:space="preserve"> MAC CE</w:t>
            </w:r>
            <w:r>
              <w:rPr>
                <w:rFonts w:ascii="Times" w:hAnsi="Times" w:cs="Times"/>
                <w:lang w:val="en-US" w:eastAsia="zh-CN"/>
              </w:rPr>
              <w:t xml:space="preserve"> a time offset prior to the start of upcoming measurement gap, which is enough for preparing the upcoming RRM measurement.</w:t>
            </w:r>
          </w:p>
          <w:p w14:paraId="77C4C08F"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 xml:space="preserve">UE reports the </w:t>
            </w:r>
            <w:r>
              <w:rPr>
                <w:rFonts w:ascii="Times" w:hAnsi="Times" w:cs="Times"/>
                <w:lang w:eastAsia="zh-CN"/>
              </w:rPr>
              <w:t xml:space="preserve">CG-PUSCH TOs with the value of '1' via </w:t>
            </w:r>
            <w:r>
              <w:rPr>
                <w:rFonts w:ascii="Times" w:hAnsi="Times" w:cs="Times"/>
                <w:lang w:val="en-US" w:eastAsia="zh-CN"/>
              </w:rPr>
              <w:t>the UTO-UCI, in which the Tx/Rx are not collided with the upcoming measurement gap.</w:t>
            </w:r>
          </w:p>
        </w:tc>
      </w:tr>
      <w:tr w:rsidR="0052234F" w14:paraId="4A83B5C4" w14:textId="77777777">
        <w:tc>
          <w:tcPr>
            <w:tcW w:w="2122" w:type="dxa"/>
          </w:tcPr>
          <w:p w14:paraId="1DD8A348" w14:textId="77777777" w:rsidR="0052234F" w:rsidRDefault="0044534E">
            <w:r>
              <w:t>CMCC</w:t>
            </w:r>
          </w:p>
        </w:tc>
        <w:tc>
          <w:tcPr>
            <w:tcW w:w="7507" w:type="dxa"/>
          </w:tcPr>
          <w:p w14:paraId="1AFCB336" w14:textId="77777777" w:rsidR="0052234F" w:rsidRDefault="0044534E">
            <w:pPr>
              <w:jc w:val="both"/>
              <w:rPr>
                <w:rFonts w:ascii="Times" w:hAnsi="Times" w:cs="Times"/>
                <w:lang w:val="en-US" w:eastAsia="zh-CN"/>
              </w:rPr>
            </w:pPr>
            <w:r>
              <w:rPr>
                <w:rFonts w:ascii="Times" w:hAnsi="Times" w:cs="Times"/>
                <w:lang w:val="en-US" w:eastAsia="zh-CN"/>
              </w:rPr>
              <w:t>Proposal 2: For Alt. 3-1: Configure a pattern(s) via RRC to indicate occasions where to skip gaps/restrictions, support that the pattern(s) is based on a bitmap.</w:t>
            </w:r>
          </w:p>
          <w:p w14:paraId="6B73DEFA" w14:textId="77777777" w:rsidR="0052234F" w:rsidRDefault="0044534E">
            <w:pPr>
              <w:jc w:val="both"/>
              <w:rPr>
                <w:rFonts w:ascii="Times" w:hAnsi="Times" w:cs="Times"/>
                <w:lang w:val="en-US" w:eastAsia="zh-CN"/>
              </w:rPr>
            </w:pPr>
            <w:r>
              <w:rPr>
                <w:rFonts w:ascii="Times" w:hAnsi="Times" w:cs="Times"/>
                <w:lang w:val="en-US" w:eastAsia="zh-CN"/>
              </w:rPr>
              <w:t>Proposal 3: For Alt. 3-1: Configure a pattern(s) via RRC to indicate occasions where to skip gaps/restrictions, the pattern(s) can be applied to all configured MG configurations/scheduling restrictions for simplicity.</w:t>
            </w:r>
          </w:p>
          <w:p w14:paraId="573E1E25" w14:textId="77777777" w:rsidR="0052234F" w:rsidRDefault="0044534E">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05175F11"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gap/restriction</w:t>
            </w:r>
            <w:r>
              <w:rPr>
                <w:rFonts w:ascii="Times" w:eastAsiaTheme="minorEastAsia" w:hAnsi="Times" w:cs="Times"/>
                <w:lang w:val="en-US" w:eastAsia="zh-CN"/>
              </w:rPr>
              <w:t>;</w:t>
            </w:r>
          </w:p>
          <w:p w14:paraId="6CA6B8AF"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gaps/restrictions;</w:t>
            </w:r>
          </w:p>
          <w:p w14:paraId="5308038A"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lastRenderedPageBreak/>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757CA99C" w14:textId="77777777" w:rsidR="0052234F" w:rsidRDefault="0052234F">
            <w:pPr>
              <w:jc w:val="both"/>
              <w:rPr>
                <w:rFonts w:ascii="Times" w:hAnsi="Times" w:cs="Times"/>
                <w:lang w:val="en-US" w:eastAsia="zh-CN"/>
              </w:rPr>
            </w:pPr>
          </w:p>
        </w:tc>
      </w:tr>
      <w:tr w:rsidR="0052234F" w14:paraId="2F08747F" w14:textId="77777777">
        <w:tc>
          <w:tcPr>
            <w:tcW w:w="2122" w:type="dxa"/>
          </w:tcPr>
          <w:p w14:paraId="39E0EFDA" w14:textId="77777777" w:rsidR="0052234F" w:rsidRDefault="0044534E">
            <w:r>
              <w:lastRenderedPageBreak/>
              <w:t>Ericsson</w:t>
            </w:r>
          </w:p>
        </w:tc>
        <w:tc>
          <w:tcPr>
            <w:tcW w:w="7507" w:type="dxa"/>
          </w:tcPr>
          <w:p w14:paraId="055E5B43"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Observation 3</w:t>
            </w:r>
            <w:r>
              <w:rPr>
                <w:rFonts w:ascii="Times" w:eastAsiaTheme="minorEastAsia" w:hAnsi="Times" w:cs="Times"/>
                <w:lang w:eastAsia="zh-CN"/>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0FDFBD62"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Proposal 1</w:t>
            </w:r>
            <w:r>
              <w:rPr>
                <w:rFonts w:ascii="Times" w:eastAsiaTheme="minorEastAsia" w:hAnsi="Times" w:cs="Times"/>
                <w:lang w:eastAsia="zh-CN"/>
              </w:rPr>
              <w:tab/>
              <w:t xml:space="preserve"> For solutions based on triggering/enabling by network signaling to enable Tx/Rx in gaps/restrictions that are caused by RRM measurements:</w:t>
            </w:r>
          </w:p>
          <w:p w14:paraId="15711A3E"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w:t>
            </w:r>
            <w:r>
              <w:rPr>
                <w:rFonts w:ascii="Times" w:eastAsiaTheme="minorEastAsia" w:hAnsi="Times" w:cs="Times"/>
                <w:lang w:eastAsia="zh-CN"/>
              </w:rPr>
              <w:tab/>
              <w:t>Solutions based on Alt. 3 are not supported.</w:t>
            </w:r>
          </w:p>
        </w:tc>
      </w:tr>
      <w:tr w:rsidR="0052234F" w14:paraId="6EBA37D7" w14:textId="77777777">
        <w:tc>
          <w:tcPr>
            <w:tcW w:w="2122" w:type="dxa"/>
          </w:tcPr>
          <w:p w14:paraId="7269F9E9" w14:textId="77777777" w:rsidR="0052234F" w:rsidRDefault="0044534E">
            <w:r>
              <w:t>Fraunhofer IIS, Fraunhofer HHI</w:t>
            </w:r>
          </w:p>
        </w:tc>
        <w:tc>
          <w:tcPr>
            <w:tcW w:w="7507" w:type="dxa"/>
          </w:tcPr>
          <w:p w14:paraId="66A54E50" w14:textId="77777777" w:rsidR="0052234F" w:rsidRDefault="0044534E">
            <w:pPr>
              <w:spacing w:line="276" w:lineRule="auto"/>
              <w:ind w:left="1418" w:hanging="1418"/>
              <w:jc w:val="both"/>
              <w:rPr>
                <w:rFonts w:ascii="Times" w:hAnsi="Times" w:cs="Times"/>
                <w:lang w:val="en-US"/>
              </w:rPr>
            </w:pPr>
            <w:r>
              <w:rPr>
                <w:rFonts w:ascii="Times" w:hAnsi="Times" w:cs="Times"/>
                <w:lang w:val="en-US"/>
              </w:rPr>
              <w:t>Proposal 2:</w:t>
            </w:r>
            <w:r>
              <w:rPr>
                <w:rFonts w:ascii="Times" w:hAnsi="Times" w:cs="Times"/>
                <w:lang w:val="en-US"/>
              </w:rPr>
              <w:tab/>
              <w:t>For the baseline semi-static solution, support Alt. 3-1. The semi-static pattern can be kept simple, i.e., periodic, and holds until the next RRC Reconfiguration.</w:t>
            </w:r>
          </w:p>
        </w:tc>
      </w:tr>
      <w:tr w:rsidR="0052234F" w14:paraId="2B257B72" w14:textId="77777777">
        <w:tc>
          <w:tcPr>
            <w:tcW w:w="2122" w:type="dxa"/>
          </w:tcPr>
          <w:p w14:paraId="78FD18B5" w14:textId="77777777" w:rsidR="0052234F" w:rsidRDefault="0044534E">
            <w:r>
              <w:t>Google</w:t>
            </w:r>
          </w:p>
        </w:tc>
        <w:tc>
          <w:tcPr>
            <w:tcW w:w="7507" w:type="dxa"/>
          </w:tcPr>
          <w:p w14:paraId="20A9BD49" w14:textId="77777777" w:rsidR="0052234F" w:rsidRDefault="0044534E">
            <w:pPr>
              <w:rPr>
                <w:rFonts w:ascii="Times" w:hAnsi="Times" w:cs="Times"/>
              </w:rPr>
            </w:pPr>
            <w:r>
              <w:rPr>
                <w:rFonts w:ascii="Times" w:hAnsi="Times" w:cs="Times"/>
              </w:rPr>
              <w:t>Proposal 1:</w:t>
            </w:r>
            <w:r>
              <w:rPr>
                <w:rFonts w:ascii="Times" w:hAnsi="Times" w:cs="Times"/>
              </w:rPr>
              <w:tab/>
              <w:t>For network based solutions, support further shortlisting to the following alternatives:</w:t>
            </w:r>
          </w:p>
          <w:p w14:paraId="2ACF51CB" w14:textId="77777777" w:rsidR="0052234F" w:rsidRDefault="0044534E">
            <w:pPr>
              <w:rPr>
                <w:rFonts w:ascii="Times" w:hAnsi="Times" w:cs="Times"/>
              </w:rPr>
            </w:pPr>
            <w:r>
              <w:rPr>
                <w:rFonts w:ascii="Times" w:hAnsi="Times" w:cs="Times"/>
              </w:rPr>
              <w:t>•</w:t>
            </w:r>
            <w:r>
              <w:rPr>
                <w:rFonts w:ascii="Times" w:hAnsi="Times" w:cs="Times"/>
              </w:rPr>
              <w:tab/>
              <w:t xml:space="preserve">Alt. 1-1:  Explicit indication by DCI to skip a particular gap(s)/restriction(s); </w:t>
            </w:r>
          </w:p>
          <w:p w14:paraId="6E819C07" w14:textId="77777777" w:rsidR="0052234F" w:rsidRDefault="0044534E">
            <w:pPr>
              <w:rPr>
                <w:rFonts w:ascii="Times" w:hAnsi="Times" w:cs="Times"/>
              </w:rPr>
            </w:pPr>
            <w:r>
              <w:rPr>
                <w:rFonts w:ascii="Times" w:hAnsi="Times" w:cs="Times"/>
              </w:rPr>
              <w:t>•</w:t>
            </w:r>
            <w:r>
              <w:rPr>
                <w:rFonts w:ascii="Times" w:hAnsi="Times" w:cs="Times"/>
              </w:rPr>
              <w:tab/>
              <w:t>Alt. 1-3: Implicit indication by DCI scheduling a transmission/reception overlapping with a gap(s)/restriction(s) to skip the gap(s)/restriction(s);</w:t>
            </w:r>
          </w:p>
          <w:p w14:paraId="7D4BBD16" w14:textId="77777777" w:rsidR="0052234F" w:rsidRDefault="0044534E">
            <w:pPr>
              <w:rPr>
                <w:rFonts w:ascii="Times" w:hAnsi="Times" w:cs="Times"/>
              </w:rPr>
            </w:pPr>
            <w:r>
              <w:rPr>
                <w:rFonts w:ascii="Times" w:hAnsi="Times" w:cs="Times"/>
              </w:rPr>
              <w:t>•</w:t>
            </w:r>
            <w:r>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5DA201A2" w14:textId="77777777" w:rsidR="0052234F" w:rsidRDefault="0044534E">
            <w:pPr>
              <w:rPr>
                <w:rFonts w:ascii="Times" w:hAnsi="Times" w:cs="Times"/>
              </w:rPr>
            </w:pPr>
            <w:r>
              <w:rPr>
                <w:rFonts w:ascii="Times" w:hAnsi="Times" w:cs="Times"/>
              </w:rPr>
              <w:t>•</w:t>
            </w:r>
            <w:r>
              <w:rPr>
                <w:rFonts w:ascii="Times" w:hAnsi="Times" w:cs="Times"/>
              </w:rPr>
              <w:tab/>
              <w:t>Note: Alt. 1-1 and Alt. 1-3 can be supported for dynamic grant scheduling and Alt. 3-4 for configured grant scheduling.</w:t>
            </w:r>
          </w:p>
        </w:tc>
      </w:tr>
      <w:tr w:rsidR="0052234F" w14:paraId="2171F0EB" w14:textId="77777777">
        <w:tc>
          <w:tcPr>
            <w:tcW w:w="2122" w:type="dxa"/>
          </w:tcPr>
          <w:p w14:paraId="57FD84DA" w14:textId="77777777" w:rsidR="0052234F" w:rsidRDefault="0044534E">
            <w:r>
              <w:t>Huawei</w:t>
            </w:r>
          </w:p>
        </w:tc>
        <w:tc>
          <w:tcPr>
            <w:tcW w:w="7507" w:type="dxa"/>
          </w:tcPr>
          <w:p w14:paraId="33DE8121" w14:textId="77777777" w:rsidR="0052234F" w:rsidRDefault="0044534E">
            <w:pPr>
              <w:rPr>
                <w:rFonts w:ascii="Times" w:hAnsi="Times" w:cs="Times"/>
                <w:lang w:eastAsia="zh-CN"/>
              </w:rPr>
            </w:pPr>
            <w:r>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7A0C91F9" w14:textId="77777777" w:rsidR="0052234F" w:rsidRDefault="0052234F">
            <w:pPr>
              <w:rPr>
                <w:rFonts w:ascii="Times" w:hAnsi="Times" w:cs="Times"/>
                <w:lang w:val="en-US"/>
              </w:rPr>
            </w:pPr>
          </w:p>
          <w:p w14:paraId="4F48E622" w14:textId="77777777" w:rsidR="0052234F" w:rsidRDefault="0044534E">
            <w:pPr>
              <w:spacing w:after="0"/>
              <w:jc w:val="both"/>
              <w:rPr>
                <w:rFonts w:ascii="Times" w:hAnsi="Times" w:cs="Times"/>
                <w:lang w:eastAsia="zh-CN"/>
              </w:rPr>
            </w:pPr>
            <w:r>
              <w:rPr>
                <w:rFonts w:ascii="Times" w:hAnsi="Times" w:cs="Times"/>
                <w:lang w:eastAsia="zh-CN"/>
              </w:rPr>
              <w:t>Proposal 1: For solutions based on triggering/enabling by network signalling to enable Tx/Rx in gaps/restrictions that are caused by RRM measurements:</w:t>
            </w:r>
          </w:p>
          <w:p w14:paraId="3AB176C0"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452579C5"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49BD421F"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7C9E8B01"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
          <w:p w14:paraId="6947AD35" w14:textId="77777777" w:rsidR="0052234F" w:rsidRDefault="0044534E">
            <w:pPr>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7DCCB03A" w14:textId="77777777" w:rsidR="0052234F" w:rsidRDefault="0052234F">
            <w:pPr>
              <w:rPr>
                <w:rFonts w:ascii="Times" w:hAnsi="Times" w:cs="Times"/>
              </w:rPr>
            </w:pPr>
          </w:p>
          <w:p w14:paraId="3091A971" w14:textId="77777777" w:rsidR="0052234F" w:rsidRDefault="0044534E">
            <w:pPr>
              <w:rPr>
                <w:rFonts w:ascii="Times" w:hAnsi="Times" w:cs="Times"/>
                <w:lang w:val="zh-CN"/>
              </w:rPr>
            </w:pPr>
            <w:r>
              <w:rPr>
                <w:noProof/>
                <w:lang w:val="en-US" w:eastAsia="zh-CN"/>
              </w:rPr>
              <w:lastRenderedPageBreak/>
              <w:drawing>
                <wp:inline distT="0" distB="0" distL="0" distR="0" wp14:anchorId="0F5D2517" wp14:editId="0364AE10">
                  <wp:extent cx="4023995" cy="112331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44131" cy="1128936"/>
                          </a:xfrm>
                          <a:prstGeom prst="rect">
                            <a:avLst/>
                          </a:prstGeom>
                          <a:noFill/>
                        </pic:spPr>
                      </pic:pic>
                    </a:graphicData>
                  </a:graphic>
                </wp:inline>
              </w:drawing>
            </w:r>
          </w:p>
          <w:p w14:paraId="5F1E1E01" w14:textId="77777777" w:rsidR="0052234F" w:rsidRDefault="0044534E">
            <w:pPr>
              <w:rPr>
                <w:rFonts w:ascii="Times" w:hAnsi="Times" w:cs="Times"/>
              </w:rPr>
            </w:pPr>
            <w:r>
              <w:rPr>
                <w:rFonts w:ascii="Times" w:hAnsi="Times" w:cs="Times"/>
                <w:b/>
                <w:bCs/>
              </w:rPr>
              <w:t>Figure 3.</w:t>
            </w:r>
            <w:r>
              <w:rPr>
                <w:rFonts w:ascii="Times" w:hAnsi="Times" w:cs="Times"/>
              </w:rPr>
              <w:t xml:space="preserve"> Example of cancelling the measurement gaps based on overlapping ratio</w:t>
            </w:r>
          </w:p>
        </w:tc>
      </w:tr>
      <w:tr w:rsidR="0052234F" w14:paraId="077968A0" w14:textId="77777777">
        <w:tc>
          <w:tcPr>
            <w:tcW w:w="2122" w:type="dxa"/>
          </w:tcPr>
          <w:p w14:paraId="2B343812" w14:textId="77777777" w:rsidR="0052234F" w:rsidRDefault="0044534E">
            <w:r>
              <w:lastRenderedPageBreak/>
              <w:t>InterDigital</w:t>
            </w:r>
          </w:p>
        </w:tc>
        <w:tc>
          <w:tcPr>
            <w:tcW w:w="7507" w:type="dxa"/>
          </w:tcPr>
          <w:p w14:paraId="0D57D612" w14:textId="77777777" w:rsidR="0052234F" w:rsidRDefault="0044534E">
            <w:pPr>
              <w:rPr>
                <w:rFonts w:ascii="Times" w:hAnsi="Times" w:cs="Times"/>
              </w:rPr>
            </w:pPr>
            <w:r>
              <w:rPr>
                <w:rFonts w:ascii="Times" w:hAnsi="Times" w:cs="Times"/>
              </w:rPr>
              <w:t xml:space="preserve">Observation 2: Legacy semi-static approaches for reconfiguring gaps/restrictions to avoid overlap with the data can cause additional delays when addressing jitter during XR data arrival </w:t>
            </w:r>
          </w:p>
          <w:p w14:paraId="7DBC279C" w14:textId="77777777" w:rsidR="0052234F" w:rsidRDefault="0044534E">
            <w:pPr>
              <w:spacing w:before="120"/>
              <w:rPr>
                <w:rFonts w:ascii="Times" w:hAnsi="Times" w:cs="Times"/>
              </w:rPr>
            </w:pPr>
            <w:r>
              <w:rPr>
                <w:rFonts w:ascii="Times" w:hAnsi="Times" w:cs="Times"/>
              </w:rPr>
              <w:t>Observation 5: In comparison to Alt 3-1, solutions in Alt 3-3 and Alt 3-4 have higher spec effort and their applicability is restricted to fewer scenarios</w:t>
            </w:r>
          </w:p>
          <w:p w14:paraId="364878EB" w14:textId="77777777" w:rsidR="0052234F" w:rsidRDefault="0044534E">
            <w:pPr>
              <w:rPr>
                <w:rFonts w:ascii="Times" w:hAnsi="Times" w:cs="Times"/>
              </w:rPr>
            </w:pPr>
            <w:r>
              <w:rPr>
                <w:rFonts w:ascii="Times" w:hAnsi="Times" w:cs="Times"/>
              </w:rPr>
              <w:t xml:space="preserve">Observation 6: Both dynamic indication-based and semi-static pattern based solutions have complementary benefits and are useful when applied in different scenarios (e.g. uncertainty in traffic characteristics, congestion/load conditions, link conditions).   </w:t>
            </w:r>
          </w:p>
          <w:p w14:paraId="1553A2EB" w14:textId="77777777" w:rsidR="0052234F" w:rsidRDefault="0044534E">
            <w:pPr>
              <w:spacing w:before="120"/>
              <w:rPr>
                <w:rFonts w:ascii="Times" w:hAnsi="Times" w:cs="Times"/>
              </w:rPr>
            </w:pPr>
            <w:r>
              <w:rPr>
                <w:rFonts w:ascii="Times" w:hAnsi="Times" w:cs="Times"/>
              </w:rPr>
              <w:t>Proposal 3: Support configuring pattern(s) via RRC to indicate the occasions where to skip gaps/restrictions (Alt 3-1)</w:t>
            </w:r>
          </w:p>
          <w:p w14:paraId="449DD927" w14:textId="77777777" w:rsidR="0052234F" w:rsidRDefault="0044534E">
            <w:pPr>
              <w:rPr>
                <w:rFonts w:ascii="Times" w:hAnsi="Times" w:cs="Times"/>
              </w:rPr>
            </w:pPr>
            <w:r>
              <w:rPr>
                <w:rFonts w:ascii="Times" w:hAnsi="Times" w:cs="Times"/>
              </w:rPr>
              <w:t xml:space="preserve">Proposal 4: For Alt 3-1 solution, support configuration of the following parameters for the patterns for skipping gaps/restrictions: periodicity, start offset and duration per occasion </w:t>
            </w:r>
          </w:p>
          <w:p w14:paraId="76A08774" w14:textId="77777777" w:rsidR="0052234F" w:rsidRDefault="0044534E">
            <w:pPr>
              <w:spacing w:before="120"/>
              <w:rPr>
                <w:rFonts w:ascii="Times" w:hAnsi="Times" w:cs="Times"/>
              </w:rPr>
            </w:pPr>
            <w:r>
              <w:rPr>
                <w:rFonts w:ascii="Times" w:hAnsi="Times" w:cs="Times"/>
              </w:rPr>
              <w:t>Proposal 5: For Alt 3-1 solution, support the skipping pattern that is configurable for a subset of MG configurations/restrictions</w:t>
            </w:r>
          </w:p>
        </w:tc>
      </w:tr>
      <w:tr w:rsidR="0052234F" w14:paraId="0ADFFB4D" w14:textId="77777777">
        <w:tc>
          <w:tcPr>
            <w:tcW w:w="2122" w:type="dxa"/>
          </w:tcPr>
          <w:p w14:paraId="57AF82C9" w14:textId="77777777" w:rsidR="0052234F" w:rsidRDefault="0044534E">
            <w:r>
              <w:t>Lenovo</w:t>
            </w:r>
          </w:p>
        </w:tc>
        <w:tc>
          <w:tcPr>
            <w:tcW w:w="7507" w:type="dxa"/>
          </w:tcPr>
          <w:p w14:paraId="03394FDC" w14:textId="77777777" w:rsidR="0052234F" w:rsidRDefault="0044534E">
            <w:pPr>
              <w:rPr>
                <w:rFonts w:ascii="Times" w:eastAsiaTheme="minorEastAsia" w:hAnsi="Times" w:cs="Times"/>
                <w:lang w:eastAsia="zh-CN"/>
              </w:rPr>
            </w:pPr>
            <w:r>
              <w:rPr>
                <w:rFonts w:ascii="Times" w:hAnsi="Times" w:cs="Times"/>
              </w:rPr>
              <w:t>Proposal 3:  Adopt Alt 3-3 for semi-static/semi-persistent scheduling.</w:t>
            </w:r>
          </w:p>
          <w:p w14:paraId="48B9618B" w14:textId="77777777" w:rsidR="0052234F" w:rsidRDefault="0044534E">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tc>
      </w:tr>
      <w:tr w:rsidR="0052234F" w14:paraId="317DE0B1" w14:textId="77777777">
        <w:tc>
          <w:tcPr>
            <w:tcW w:w="2122" w:type="dxa"/>
          </w:tcPr>
          <w:p w14:paraId="4DB86F5F" w14:textId="77777777" w:rsidR="0052234F" w:rsidRDefault="0044534E">
            <w:r>
              <w:t>LG</w:t>
            </w:r>
          </w:p>
        </w:tc>
        <w:tc>
          <w:tcPr>
            <w:tcW w:w="7507" w:type="dxa"/>
          </w:tcPr>
          <w:p w14:paraId="37956468" w14:textId="77777777" w:rsidR="0052234F" w:rsidRDefault="0044534E">
            <w:pPr>
              <w:pStyle w:val="rProposal"/>
              <w:spacing w:before="0" w:after="0"/>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p w14:paraId="7939BBE6" w14:textId="77777777" w:rsidR="0052234F" w:rsidRDefault="0044534E">
            <w:pPr>
              <w:pStyle w:val="rProposal"/>
              <w:spacing w:before="0" w:after="0"/>
              <w:ind w:left="1020" w:hanging="1020"/>
              <w:rPr>
                <w:rFonts w:ascii="Times" w:hAnsi="Times" w:cs="Times"/>
                <w:b w:val="0"/>
                <w:sz w:val="20"/>
              </w:rPr>
            </w:pPr>
            <w:r>
              <w:rPr>
                <w:rFonts w:ascii="Times" w:hAnsi="Times" w:cs="Times"/>
                <w:b w:val="0"/>
                <w:sz w:val="20"/>
              </w:rPr>
              <w:t>Proposal 4: Support Alt. 3-3 or 3-4 for the solution to enable Tx/Rx in gaps/restrictions that are caused by RRM measurements</w:t>
            </w:r>
          </w:p>
          <w:p w14:paraId="36EA69C1" w14:textId="77777777" w:rsidR="0052234F" w:rsidRDefault="0044534E">
            <w:pPr>
              <w:pStyle w:val="rProposal"/>
              <w:numPr>
                <w:ilvl w:val="0"/>
                <w:numId w:val="12"/>
              </w:numPr>
              <w:spacing w:before="0" w:after="0"/>
              <w:ind w:firstLineChars="0"/>
              <w:rPr>
                <w:rFonts w:ascii="Times" w:hAnsi="Times" w:cs="Times"/>
                <w:b w:val="0"/>
                <w:sz w:val="20"/>
              </w:rPr>
            </w:pPr>
            <w:r>
              <w:rPr>
                <w:rFonts w:ascii="Times" w:hAnsi="Times" w:cs="Times"/>
                <w:b w:val="0"/>
                <w:sz w:val="20"/>
              </w:rPr>
              <w:t>Deprioritize Alt. 3-1 like approaches, which requires to configure pattern to enable TX/RX</w:t>
            </w:r>
          </w:p>
          <w:p w14:paraId="59E7ED0D" w14:textId="77777777" w:rsidR="0052234F" w:rsidRDefault="0044534E">
            <w:pPr>
              <w:pStyle w:val="rProposal"/>
              <w:numPr>
                <w:ilvl w:val="0"/>
                <w:numId w:val="12"/>
              </w:numPr>
              <w:spacing w:before="0" w:after="0"/>
              <w:ind w:firstLineChars="0"/>
              <w:rPr>
                <w:rFonts w:ascii="Times" w:hAnsi="Times" w:cs="Times"/>
                <w:b w:val="0"/>
                <w:sz w:val="20"/>
              </w:rPr>
            </w:pPr>
            <w:r>
              <w:rPr>
                <w:rFonts w:ascii="Times" w:hAnsi="Times" w:cs="Times"/>
                <w:b w:val="0"/>
                <w:sz w:val="20"/>
              </w:rPr>
              <w:t xml:space="preserve">Introduce a new RRC parameter to indicate where the cancellation/skipping is applied. </w:t>
            </w:r>
          </w:p>
        </w:tc>
      </w:tr>
      <w:tr w:rsidR="0052234F" w14:paraId="0F2EA959" w14:textId="77777777">
        <w:tc>
          <w:tcPr>
            <w:tcW w:w="2122" w:type="dxa"/>
          </w:tcPr>
          <w:p w14:paraId="4521BF64" w14:textId="77777777" w:rsidR="0052234F" w:rsidRDefault="0044534E">
            <w:r>
              <w:t>MediaTek</w:t>
            </w:r>
          </w:p>
        </w:tc>
        <w:tc>
          <w:tcPr>
            <w:tcW w:w="7507" w:type="dxa"/>
          </w:tcPr>
          <w:p w14:paraId="3AB8380B" w14:textId="77777777" w:rsidR="0052234F" w:rsidRDefault="0044534E">
            <w:pPr>
              <w:rPr>
                <w:rFonts w:ascii="Times" w:hAnsi="Times" w:cs="Times"/>
              </w:rPr>
            </w:pPr>
            <w:r>
              <w:rPr>
                <w:rFonts w:ascii="Times" w:hAnsi="Times" w:cs="Times"/>
              </w:rPr>
              <w:t xml:space="preserve">Proposal 6: For semi-static solution, support Alt 3-1. Consider a time-domain pattern configuration to set higher priority for XR transmission/reception on the occasions indicated by the pattern and to allow RRM measurements on other occasions not indicated by the pattern. </w:t>
            </w:r>
          </w:p>
          <w:p w14:paraId="484ADA3C" w14:textId="77777777" w:rsidR="0052234F" w:rsidRDefault="0052234F">
            <w:pPr>
              <w:rPr>
                <w:rFonts w:ascii="Times" w:hAnsi="Times" w:cs="Times"/>
              </w:rPr>
            </w:pPr>
          </w:p>
          <w:p w14:paraId="7AA2FA46" w14:textId="77777777" w:rsidR="0052234F" w:rsidRDefault="0044534E">
            <w:pPr>
              <w:rPr>
                <w:rFonts w:ascii="Times" w:hAnsi="Times" w:cs="Times"/>
                <w:lang w:eastAsia="zh-TW"/>
              </w:rPr>
            </w:pPr>
            <w:r>
              <w:rPr>
                <w:noProof/>
                <w:lang w:val="en-US" w:eastAsia="zh-CN"/>
              </w:rPr>
              <w:lastRenderedPageBreak/>
              <w:drawing>
                <wp:inline distT="0" distB="0" distL="0" distR="0" wp14:anchorId="487652F6" wp14:editId="7E597537">
                  <wp:extent cx="4871720" cy="2244090"/>
                  <wp:effectExtent l="0" t="0" r="5080" b="381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18"/>
                          <a:stretch>
                            <a:fillRect/>
                          </a:stretch>
                        </pic:blipFill>
                        <pic:spPr>
                          <a:xfrm>
                            <a:off x="0" y="0"/>
                            <a:ext cx="4883653" cy="2249591"/>
                          </a:xfrm>
                          <a:prstGeom prst="rect">
                            <a:avLst/>
                          </a:prstGeom>
                        </pic:spPr>
                      </pic:pic>
                    </a:graphicData>
                  </a:graphic>
                </wp:inline>
              </w:drawing>
            </w:r>
          </w:p>
          <w:p w14:paraId="59683E66" w14:textId="77777777" w:rsidR="0052234F" w:rsidRDefault="0044534E">
            <w:pPr>
              <w:jc w:val="center"/>
              <w:rPr>
                <w:rFonts w:ascii="Times" w:hAnsi="Times" w:cs="Times"/>
                <w:lang w:eastAsia="zh-TW"/>
              </w:rPr>
            </w:pPr>
            <w:r>
              <w:rPr>
                <w:rFonts w:ascii="Times" w:hAnsi="Times" w:cs="Times"/>
                <w:lang w:eastAsia="zh-TW"/>
              </w:rPr>
              <w:t>Figure 3 Time-domain mask configuration can relax scheduling restrictions on time instances where XR traffic is expected to be transmitted/received.</w:t>
            </w:r>
          </w:p>
        </w:tc>
      </w:tr>
      <w:tr w:rsidR="0052234F" w14:paraId="2E51F0FA" w14:textId="77777777">
        <w:tc>
          <w:tcPr>
            <w:tcW w:w="2122" w:type="dxa"/>
          </w:tcPr>
          <w:p w14:paraId="0C236A17" w14:textId="77777777" w:rsidR="0052234F" w:rsidRDefault="0044534E">
            <w:r>
              <w:lastRenderedPageBreak/>
              <w:t>Nokia</w:t>
            </w:r>
          </w:p>
        </w:tc>
        <w:tc>
          <w:tcPr>
            <w:tcW w:w="7507" w:type="dxa"/>
          </w:tcPr>
          <w:p w14:paraId="45A9B505" w14:textId="77777777" w:rsidR="0052234F" w:rsidRDefault="0044534E">
            <w:pPr>
              <w:jc w:val="both"/>
              <w:rPr>
                <w:rFonts w:ascii="Times" w:hAnsi="Times" w:cs="Times"/>
              </w:rPr>
            </w:pPr>
            <w:r>
              <w:rPr>
                <w:rFonts w:ascii="Times" w:hAnsi="Times" w:cs="Times"/>
              </w:rPr>
              <w:t>Observation 5: Semi-static pattern-based solutions require a precise timing configuration of the pattern to result in worth-while performance benefits, and occasional reconfiguration of the parameters to ensure good performance.</w:t>
            </w:r>
          </w:p>
          <w:p w14:paraId="1A92514B" w14:textId="77777777" w:rsidR="0052234F" w:rsidRDefault="0044534E">
            <w:pPr>
              <w:jc w:val="both"/>
              <w:rPr>
                <w:rFonts w:ascii="Times" w:hAnsi="Times" w:cs="Times"/>
              </w:rPr>
            </w:pPr>
            <w:r>
              <w:rPr>
                <w:rFonts w:ascii="Times" w:hAnsi="Times" w:cs="Times"/>
              </w:rPr>
              <w:t>Observation 6: With configured pattern the skipping duration/length cannot be dynamically adjusted. This prevents the optimization of the skipping duration/length L</w:t>
            </w:r>
            <w:r>
              <w:rPr>
                <w:rFonts w:ascii="Times" w:hAnsi="Times" w:cs="Times"/>
                <w:vertAlign w:val="subscript"/>
              </w:rPr>
              <w:t>S</w:t>
            </w:r>
            <w:r>
              <w:rPr>
                <w:rFonts w:ascii="Times" w:hAnsi="Times" w:cs="Times"/>
              </w:rPr>
              <w:t xml:space="preserve"> to minimize the skipping ratio.</w:t>
            </w:r>
          </w:p>
          <w:p w14:paraId="7A4560DE" w14:textId="77777777" w:rsidR="0052234F" w:rsidRDefault="0052234F">
            <w:pPr>
              <w:pStyle w:val="paragraph"/>
              <w:spacing w:before="0" w:beforeAutospacing="0" w:after="0" w:afterAutospacing="0"/>
              <w:jc w:val="both"/>
              <w:textAlignment w:val="baseline"/>
              <w:rPr>
                <w:rStyle w:val="normaltextrun"/>
                <w:rFonts w:ascii="Times" w:hAnsi="Times" w:cs="Times"/>
                <w:sz w:val="20"/>
                <w:szCs w:val="20"/>
              </w:rPr>
            </w:pPr>
          </w:p>
          <w:p w14:paraId="52A20E72"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7: Alt. 3-4 is seen as an optimization where further justification in terms of performance benefits is needed if decided to standardize semi-static RRC solutions.</w:t>
            </w:r>
            <w:r>
              <w:rPr>
                <w:rStyle w:val="eop"/>
                <w:rFonts w:ascii="Times" w:hAnsi="Times" w:cs="Times"/>
                <w:sz w:val="20"/>
                <w:szCs w:val="20"/>
              </w:rPr>
              <w:t> </w:t>
            </w:r>
          </w:p>
          <w:p w14:paraId="2E111789" w14:textId="77777777" w:rsidR="0052234F" w:rsidRDefault="0052234F">
            <w:pPr>
              <w:rPr>
                <w:rFonts w:ascii="Times" w:hAnsi="Times" w:cs="Times"/>
                <w:lang w:val="en-US"/>
              </w:rPr>
            </w:pPr>
          </w:p>
          <w:p w14:paraId="60C0C0BA" w14:textId="77777777" w:rsidR="0052234F" w:rsidRDefault="0044534E">
            <w:pPr>
              <w:pStyle w:val="paragraph"/>
              <w:spacing w:before="0" w:beforeAutospacing="0" w:after="0" w:afterAutospacing="0"/>
              <w:jc w:val="both"/>
              <w:textAlignment w:val="baseline"/>
              <w:rPr>
                <w:rStyle w:val="normaltextrun"/>
                <w:rFonts w:ascii="Times" w:hAnsi="Times" w:cs="Times"/>
                <w:sz w:val="20"/>
                <w:szCs w:val="20"/>
              </w:rPr>
            </w:pPr>
            <w:r>
              <w:rPr>
                <w:rStyle w:val="normaltextrun"/>
                <w:rFonts w:ascii="Times" w:hAnsi="Times" w:cs="Times"/>
                <w:sz w:val="20"/>
                <w:szCs w:val="20"/>
              </w:rPr>
              <w:t>Proposal 8: For Alt 3-1, we suggest that the pattern is defined from the following parameters:</w:t>
            </w:r>
          </w:p>
          <w:p w14:paraId="5DAE973B" w14:textId="77777777" w:rsidR="0052234F" w:rsidRDefault="0044534E">
            <w:pPr>
              <w:pStyle w:val="paragraph"/>
              <w:numPr>
                <w:ilvl w:val="0"/>
                <w:numId w:val="15"/>
              </w:numPr>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periodicity of the pattern (P</w:t>
            </w:r>
            <w:r>
              <w:rPr>
                <w:rStyle w:val="normaltextrun"/>
                <w:rFonts w:ascii="Times" w:hAnsi="Times" w:cs="Times"/>
                <w:sz w:val="20"/>
                <w:szCs w:val="20"/>
                <w:vertAlign w:val="subscript"/>
              </w:rPr>
              <w:t>S</w:t>
            </w:r>
            <w:r>
              <w:rPr>
                <w:rStyle w:val="normaltextrun"/>
                <w:rFonts w:ascii="Times" w:hAnsi="Times" w:cs="Times"/>
                <w:sz w:val="20"/>
                <w:szCs w:val="20"/>
              </w:rPr>
              <w:t xml:space="preserve">) is signaled using integer or </w:t>
            </w:r>
            <w:r>
              <w:rPr>
                <w:rFonts w:ascii="Times" w:hAnsi="Times" w:cs="Times"/>
                <w:sz w:val="20"/>
                <w:szCs w:val="20"/>
              </w:rPr>
              <w:t>non-integer cycles from a given set of possible fractional cycles (i.e. similar as for DRX XR use cases as standardized for Rel-18);</w:t>
            </w:r>
          </w:p>
          <w:p w14:paraId="0DEC8F59" w14:textId="77777777" w:rsidR="0052234F" w:rsidRDefault="0044534E">
            <w:pPr>
              <w:pStyle w:val="paragraph"/>
              <w:numPr>
                <w:ilvl w:val="0"/>
                <w:numId w:val="15"/>
              </w:numPr>
              <w:spacing w:before="0" w:beforeAutospacing="0" w:after="0" w:afterAutospacing="0"/>
              <w:jc w:val="both"/>
              <w:textAlignment w:val="baseline"/>
              <w:rPr>
                <w:rFonts w:ascii="Times" w:hAnsi="Times" w:cs="Times"/>
                <w:sz w:val="20"/>
                <w:szCs w:val="20"/>
              </w:rPr>
            </w:pPr>
            <w:r>
              <w:rPr>
                <w:rFonts w:ascii="Times" w:hAnsi="Times" w:cs="Times"/>
                <w:sz w:val="20"/>
                <w:szCs w:val="20"/>
              </w:rPr>
              <w:t>the duration/length of the pattern (</w:t>
            </w:r>
            <w:r>
              <w:rPr>
                <w:rStyle w:val="normaltextrun"/>
                <w:rFonts w:ascii="Times" w:hAnsi="Times" w:cs="Times"/>
                <w:sz w:val="20"/>
                <w:szCs w:val="20"/>
              </w:rPr>
              <w:t>L</w:t>
            </w:r>
            <w:r>
              <w:rPr>
                <w:rStyle w:val="normaltextrun"/>
                <w:rFonts w:ascii="Times" w:hAnsi="Times" w:cs="Times"/>
                <w:sz w:val="20"/>
                <w:szCs w:val="20"/>
                <w:vertAlign w:val="subscript"/>
              </w:rPr>
              <w:t>S</w:t>
            </w:r>
            <w:r>
              <w:rPr>
                <w:rFonts w:ascii="Times" w:hAnsi="Times" w:cs="Times"/>
                <w:sz w:val="20"/>
                <w:szCs w:val="20"/>
              </w:rPr>
              <w:t>) (where scheduling is always prioritized) is configurable;</w:t>
            </w:r>
          </w:p>
          <w:p w14:paraId="474405CD" w14:textId="77777777" w:rsidR="0052234F" w:rsidRDefault="0044534E">
            <w:pPr>
              <w:pStyle w:val="paragraph"/>
              <w:numPr>
                <w:ilvl w:val="0"/>
                <w:numId w:val="15"/>
              </w:numPr>
              <w:spacing w:before="0" w:beforeAutospacing="0" w:after="0" w:afterAutospacing="0"/>
              <w:jc w:val="both"/>
              <w:textAlignment w:val="baseline"/>
              <w:rPr>
                <w:rStyle w:val="eop"/>
                <w:rFonts w:ascii="Times" w:hAnsi="Times" w:cs="Times"/>
                <w:sz w:val="20"/>
                <w:szCs w:val="20"/>
              </w:rPr>
            </w:pPr>
            <w:r>
              <w:rPr>
                <w:rFonts w:ascii="Times" w:hAnsi="Times" w:cs="Times"/>
                <w:sz w:val="20"/>
                <w:szCs w:val="20"/>
              </w:rPr>
              <w:t>the offset of the pattern (</w:t>
            </w:r>
            <w:r>
              <w:rPr>
                <w:rStyle w:val="normaltextrun"/>
                <w:rFonts w:ascii="Times" w:hAnsi="Times" w:cs="Times"/>
                <w:sz w:val="20"/>
                <w:szCs w:val="20"/>
              </w:rPr>
              <w:t>O</w:t>
            </w:r>
            <w:r>
              <w:rPr>
                <w:rStyle w:val="normaltextrun"/>
                <w:rFonts w:ascii="Times" w:hAnsi="Times" w:cs="Times"/>
                <w:sz w:val="20"/>
                <w:szCs w:val="20"/>
                <w:vertAlign w:val="subscript"/>
              </w:rPr>
              <w:t>S</w:t>
            </w:r>
            <w:r>
              <w:rPr>
                <w:rFonts w:ascii="Times" w:hAnsi="Times" w:cs="Times"/>
                <w:sz w:val="20"/>
                <w:szCs w:val="20"/>
              </w:rPr>
              <w:t>) is also configurable, taking values from 0 to the periodicity minus one (either expressed in units of integer slots or milliseconds).</w:t>
            </w:r>
          </w:p>
          <w:p w14:paraId="179F535B" w14:textId="77777777" w:rsidR="0052234F" w:rsidRDefault="0052234F">
            <w:pPr>
              <w:pStyle w:val="paragraph"/>
              <w:spacing w:before="0" w:beforeAutospacing="0" w:after="0" w:afterAutospacing="0"/>
              <w:jc w:val="both"/>
              <w:textAlignment w:val="baseline"/>
              <w:rPr>
                <w:rFonts w:ascii="Times" w:hAnsi="Times" w:cs="Times"/>
                <w:sz w:val="20"/>
                <w:szCs w:val="20"/>
              </w:rPr>
            </w:pPr>
          </w:p>
          <w:p w14:paraId="564D8148"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9: If Alt 3-1 is adopted, at least a formula shall be specified to identify the pattern and measurement occasions to be skipped.</w:t>
            </w:r>
          </w:p>
          <w:p w14:paraId="76657BF9" w14:textId="77777777" w:rsidR="0052234F" w:rsidRDefault="0052234F">
            <w:pPr>
              <w:jc w:val="both"/>
              <w:rPr>
                <w:rFonts w:ascii="Times" w:hAnsi="Times" w:cs="Times"/>
                <w:lang w:val="en-US"/>
              </w:rPr>
            </w:pPr>
          </w:p>
        </w:tc>
      </w:tr>
      <w:tr w:rsidR="0052234F" w14:paraId="3DBBAE79" w14:textId="77777777">
        <w:tc>
          <w:tcPr>
            <w:tcW w:w="2122" w:type="dxa"/>
          </w:tcPr>
          <w:p w14:paraId="1896617E" w14:textId="77777777" w:rsidR="0052234F" w:rsidRDefault="0044534E">
            <w:r>
              <w:t>NTT DOCOMO</w:t>
            </w:r>
          </w:p>
        </w:tc>
        <w:tc>
          <w:tcPr>
            <w:tcW w:w="7507" w:type="dxa"/>
          </w:tcPr>
          <w:p w14:paraId="5C26DADD" w14:textId="77777777" w:rsidR="0052234F" w:rsidRDefault="0044534E">
            <w:pPr>
              <w:jc w:val="both"/>
              <w:rPr>
                <w:rFonts w:ascii="Times" w:hAnsi="Times" w:cs="Times"/>
                <w:lang w:val="en-US" w:eastAsia="zh-CN"/>
              </w:rPr>
            </w:pPr>
            <w:r>
              <w:rPr>
                <w:rFonts w:ascii="Times" w:hAnsi="Times" w:cs="Times"/>
                <w:lang w:val="en-US" w:eastAsia="zh-CN"/>
              </w:rPr>
              <w:t>Observation 2: If XR traffic pattern can’t be matched well by pre-configured periodicity and offset, semi-persistent solution and semi-static solution may result in degraded RRM measurement performance without much improvement on XR capacity.</w:t>
            </w:r>
          </w:p>
          <w:p w14:paraId="59A7440C" w14:textId="77777777" w:rsidR="0052234F" w:rsidRDefault="0044534E">
            <w:pPr>
              <w:jc w:val="both"/>
              <w:rPr>
                <w:rFonts w:ascii="Times" w:hAnsi="Times" w:cs="Times"/>
                <w:lang w:eastAsia="zh-CN"/>
              </w:rPr>
            </w:pPr>
            <w:r>
              <w:rPr>
                <w:rFonts w:ascii="Times" w:hAnsi="Times" w:cs="Times"/>
                <w:lang w:eastAsia="zh-CN"/>
              </w:rPr>
              <w:t>Proposal 3: If Alt 3 is supported in addition to Alt 1, further study the sub-alternatives:</w:t>
            </w:r>
          </w:p>
          <w:p w14:paraId="00EA728E" w14:textId="77777777" w:rsidR="0052234F" w:rsidRDefault="0044534E">
            <w:pPr>
              <w:pStyle w:val="ListParagraph"/>
              <w:numPr>
                <w:ilvl w:val="0"/>
                <w:numId w:val="16"/>
              </w:numPr>
              <w:contextualSpacing w:val="0"/>
              <w:jc w:val="both"/>
              <w:rPr>
                <w:rFonts w:ascii="Times" w:hAnsi="Times" w:cs="Times"/>
                <w:sz w:val="20"/>
                <w:szCs w:val="20"/>
                <w:lang w:val="en-US"/>
              </w:rPr>
            </w:pPr>
            <w:r>
              <w:rPr>
                <w:rFonts w:ascii="Times" w:hAnsi="Times" w:cs="Times"/>
                <w:sz w:val="20"/>
                <w:szCs w:val="20"/>
                <w:lang w:val="en-US"/>
              </w:rPr>
              <w:t>Alt 3-1: Bitmap based skipping pattern is configured for per MG/SMTC/RRM configuration.</w:t>
            </w:r>
          </w:p>
          <w:p w14:paraId="3D395E2B" w14:textId="77777777" w:rsidR="0052234F" w:rsidRDefault="0044534E">
            <w:pPr>
              <w:pStyle w:val="ListParagraph"/>
              <w:numPr>
                <w:ilvl w:val="0"/>
                <w:numId w:val="16"/>
              </w:numPr>
              <w:contextualSpacing w:val="0"/>
              <w:jc w:val="both"/>
              <w:rPr>
                <w:rFonts w:ascii="Times" w:hAnsi="Times" w:cs="Times"/>
                <w:sz w:val="20"/>
                <w:szCs w:val="20"/>
                <w:lang w:val="en-US"/>
              </w:rPr>
            </w:pPr>
            <w:r>
              <w:rPr>
                <w:rFonts w:ascii="Times" w:hAnsi="Times" w:cs="Times"/>
                <w:sz w:val="20"/>
                <w:szCs w:val="20"/>
                <w:lang w:val="en-US"/>
              </w:rPr>
              <w:t>Alt 3-3: Whether to skip overlapping gap or scheduling restriction occasions is configured for a SPS/CG configuration.</w:t>
            </w:r>
          </w:p>
          <w:p w14:paraId="5CDE7462" w14:textId="77777777" w:rsidR="0052234F" w:rsidRDefault="0044534E">
            <w:pPr>
              <w:pStyle w:val="ListParagraph"/>
              <w:numPr>
                <w:ilvl w:val="0"/>
                <w:numId w:val="16"/>
              </w:numPr>
              <w:contextualSpacing w:val="0"/>
              <w:jc w:val="both"/>
              <w:rPr>
                <w:rFonts w:ascii="Times" w:hAnsi="Times" w:cs="Times"/>
                <w:sz w:val="20"/>
                <w:szCs w:val="20"/>
                <w:lang w:val="en-US"/>
              </w:rPr>
            </w:pPr>
            <w:r>
              <w:rPr>
                <w:rFonts w:ascii="Times" w:hAnsi="Times" w:cs="Times"/>
                <w:sz w:val="20"/>
                <w:szCs w:val="20"/>
                <w:lang w:val="en-US"/>
              </w:rPr>
              <w:t>Alt 3-4: A skipping priority value can be configured for a SPS/CG configuration, indicating whether to skip and to skip which types of gap or scheduling restriction occasions.</w:t>
            </w:r>
          </w:p>
          <w:p w14:paraId="5D23B3F5" w14:textId="77777777" w:rsidR="0052234F" w:rsidRDefault="0052234F">
            <w:pPr>
              <w:jc w:val="both"/>
              <w:rPr>
                <w:rFonts w:ascii="Times" w:hAnsi="Times" w:cs="Times"/>
              </w:rPr>
            </w:pPr>
          </w:p>
        </w:tc>
      </w:tr>
      <w:tr w:rsidR="0052234F" w14:paraId="54370AFC" w14:textId="77777777">
        <w:tc>
          <w:tcPr>
            <w:tcW w:w="2122" w:type="dxa"/>
          </w:tcPr>
          <w:p w14:paraId="64212415" w14:textId="77777777" w:rsidR="0052234F" w:rsidRDefault="0044534E">
            <w:r>
              <w:t>OPPO</w:t>
            </w:r>
          </w:p>
        </w:tc>
        <w:tc>
          <w:tcPr>
            <w:tcW w:w="7507" w:type="dxa"/>
          </w:tcPr>
          <w:p w14:paraId="66722872" w14:textId="77777777" w:rsidR="0052234F" w:rsidRDefault="0044534E">
            <w:pPr>
              <w:spacing w:after="120"/>
              <w:jc w:val="both"/>
              <w:rPr>
                <w:rFonts w:ascii="Times" w:eastAsiaTheme="minorEastAsia" w:hAnsi="Times" w:cs="Times"/>
                <w:lang w:eastAsia="zh-CN"/>
              </w:rPr>
            </w:pPr>
            <w:r>
              <w:rPr>
                <w:rFonts w:ascii="Times" w:eastAsiaTheme="minorEastAsia" w:hAnsi="Times" w:cs="Times"/>
                <w:lang w:eastAsia="zh-CN"/>
              </w:rPr>
              <w:t>Proposal 1: Alt 3-3 is supported to handle XR traffic delivered by CG-PUSCH/SPS-PDSCH.</w:t>
            </w:r>
          </w:p>
          <w:p w14:paraId="4486900E" w14:textId="77777777" w:rsidR="0052234F" w:rsidRDefault="0044534E">
            <w:pPr>
              <w:spacing w:after="120"/>
              <w:jc w:val="both"/>
              <w:rPr>
                <w:rFonts w:ascii="Times" w:eastAsiaTheme="minorEastAsia" w:hAnsi="Times" w:cs="Times"/>
              </w:rPr>
            </w:pPr>
            <w:r>
              <w:rPr>
                <w:rFonts w:ascii="Times" w:eastAsiaTheme="minorEastAsia" w:hAnsi="Times" w:cs="Time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79513F7A" w14:textId="77777777" w:rsidR="0052234F" w:rsidRDefault="0044534E">
            <w:pPr>
              <w:spacing w:after="120"/>
              <w:jc w:val="both"/>
            </w:pPr>
            <w:r>
              <w:object w:dxaOrig="7967" w:dyaOrig="1218" w14:anchorId="48F2B4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3pt;height:60.75pt" o:ole="">
                  <v:imagedata r:id="rId19" o:title=""/>
                </v:shape>
                <o:OLEObject Type="Embed" ProgID="Visio.Drawing.15" ShapeID="_x0000_i1025" DrawAspect="Content" ObjectID="_1785777732" r:id="rId20"/>
              </w:object>
            </w:r>
          </w:p>
          <w:p w14:paraId="3CFD15B8" w14:textId="77777777" w:rsidR="0052234F" w:rsidRDefault="0044534E">
            <w:pPr>
              <w:spacing w:after="120"/>
              <w:jc w:val="both"/>
              <w:rPr>
                <w:rFonts w:ascii="Times" w:eastAsiaTheme="minorEastAsia" w:hAnsi="Times" w:cs="Times"/>
              </w:rPr>
            </w:pPr>
            <w:r>
              <w:rPr>
                <w:rFonts w:ascii="Times" w:eastAsiaTheme="minorEastAsia" w:hAnsi="Times" w:cs="Times"/>
                <w:b/>
                <w:bCs/>
              </w:rPr>
              <w:t>Figure1</w:t>
            </w:r>
            <w:r>
              <w:rPr>
                <w:rFonts w:ascii="Times" w:eastAsiaTheme="minorEastAsia" w:hAnsi="Times" w:cs="Times"/>
              </w:rPr>
              <w:t>. Semi-static solution to enable TX/RX in gaps/restrictions caused by RRM measurements</w:t>
            </w:r>
          </w:p>
        </w:tc>
      </w:tr>
      <w:tr w:rsidR="0052234F" w14:paraId="0E899A4A" w14:textId="77777777">
        <w:tc>
          <w:tcPr>
            <w:tcW w:w="2122" w:type="dxa"/>
          </w:tcPr>
          <w:p w14:paraId="5EAD48E6" w14:textId="77777777" w:rsidR="0052234F" w:rsidRDefault="0044534E">
            <w:r>
              <w:lastRenderedPageBreak/>
              <w:t>Panasonic</w:t>
            </w:r>
          </w:p>
        </w:tc>
        <w:tc>
          <w:tcPr>
            <w:tcW w:w="7507" w:type="dxa"/>
          </w:tcPr>
          <w:p w14:paraId="38D29A37" w14:textId="77777777" w:rsidR="0052234F" w:rsidRDefault="0044534E">
            <w:pPr>
              <w:rPr>
                <w:rFonts w:ascii="Times" w:hAnsi="Times" w:cs="Times"/>
                <w:lang w:eastAsia="ja-JP"/>
              </w:rPr>
            </w:pPr>
            <w:r>
              <w:rPr>
                <w:rFonts w:ascii="Times" w:hAnsi="Times" w:cs="Times"/>
                <w:lang w:eastAsia="ja-JP"/>
              </w:rPr>
              <w:t>Proposal 2: The semi-static solutions should be considered for MG skipping for a better support of CG/SPS. It can be realized by introducing a new PHY priority index to CG/SPS configurations or the enable/disable MG skipping cycle.</w:t>
            </w:r>
          </w:p>
          <w:p w14:paraId="0272F0B9" w14:textId="77777777" w:rsidR="0052234F" w:rsidRDefault="0052234F">
            <w:pPr>
              <w:spacing w:after="120"/>
              <w:jc w:val="both"/>
              <w:rPr>
                <w:rFonts w:ascii="Times" w:eastAsiaTheme="minorEastAsia" w:hAnsi="Times" w:cs="Times"/>
                <w:lang w:eastAsia="zh-CN"/>
              </w:rPr>
            </w:pPr>
          </w:p>
        </w:tc>
      </w:tr>
      <w:tr w:rsidR="0052234F" w14:paraId="1C6DB332" w14:textId="77777777">
        <w:tc>
          <w:tcPr>
            <w:tcW w:w="2122" w:type="dxa"/>
          </w:tcPr>
          <w:p w14:paraId="4FF0BB63" w14:textId="77777777" w:rsidR="0052234F" w:rsidRDefault="0044534E">
            <w:r>
              <w:t>Qualcomm</w:t>
            </w:r>
          </w:p>
        </w:tc>
        <w:tc>
          <w:tcPr>
            <w:tcW w:w="7507" w:type="dxa"/>
          </w:tcPr>
          <w:p w14:paraId="61519FC7" w14:textId="77777777" w:rsidR="0052234F" w:rsidRDefault="0044534E">
            <w:pPr>
              <w:pStyle w:val="paragraph"/>
              <w:rPr>
                <w:rFonts w:ascii="Times" w:hAnsi="Times" w:cs="Times"/>
                <w:sz w:val="20"/>
                <w:szCs w:val="20"/>
                <w:lang w:val="en-GB"/>
              </w:rPr>
            </w:pPr>
            <w:r>
              <w:rPr>
                <w:rFonts w:ascii="Times" w:hAnsi="Times" w:cs="Times"/>
                <w:sz w:val="20"/>
                <w:szCs w:val="20"/>
                <w:lang w:val="en-GB"/>
              </w:rPr>
              <w:t>Proposal 3: support semi-static and semi-persistent solutions for indicating MGs that are skipped for UE Tx/Rx.</w:t>
            </w:r>
          </w:p>
          <w:p w14:paraId="136B74D4" w14:textId="77777777" w:rsidR="0052234F" w:rsidRDefault="0044534E">
            <w:pPr>
              <w:pStyle w:val="paragraph"/>
              <w:textAlignment w:val="baseline"/>
              <w:rPr>
                <w:rFonts w:ascii="Times" w:hAnsi="Times" w:cs="Times"/>
                <w:sz w:val="20"/>
                <w:szCs w:val="20"/>
                <w:lang w:val="en-GB"/>
              </w:rPr>
            </w:pPr>
            <w:r>
              <w:rPr>
                <w:rFonts w:ascii="Times" w:hAnsi="Times" w:cs="Times"/>
                <w:sz w:val="20"/>
                <w:szCs w:val="20"/>
                <w:lang w:val="en-GB"/>
              </w:rPr>
              <w:t>Observation 6: MAC CE based semi-persistent solution has a good balance between flexibility, signaling latency and overhead. It is beneficial to use MAC CE to deactivate MG configurations and indicate MGs to be skipped.</w:t>
            </w:r>
          </w:p>
        </w:tc>
      </w:tr>
      <w:tr w:rsidR="0052234F" w14:paraId="66E6AC5E" w14:textId="77777777">
        <w:tc>
          <w:tcPr>
            <w:tcW w:w="2122" w:type="dxa"/>
          </w:tcPr>
          <w:p w14:paraId="37805843" w14:textId="77777777" w:rsidR="0052234F" w:rsidRDefault="0044534E">
            <w:r>
              <w:t>Samsung</w:t>
            </w:r>
          </w:p>
        </w:tc>
        <w:tc>
          <w:tcPr>
            <w:tcW w:w="7507" w:type="dxa"/>
          </w:tcPr>
          <w:p w14:paraId="51C6C6AC" w14:textId="77777777" w:rsidR="0052234F" w:rsidRDefault="0044534E">
            <w:pPr>
              <w:spacing w:after="0"/>
              <w:jc w:val="both"/>
              <w:rPr>
                <w:rFonts w:ascii="Times" w:hAnsi="Times" w:cs="Times"/>
                <w:kern w:val="28"/>
                <w:lang w:eastAsia="zh-CN"/>
              </w:rPr>
            </w:pPr>
            <w:r>
              <w:rPr>
                <w:rFonts w:ascii="Times" w:hAnsi="Times" w:cs="Times"/>
                <w:kern w:val="28"/>
                <w:lang w:eastAsia="zh-CN"/>
              </w:rPr>
              <w:t>Observation 2: There is no need and is disadvantageous for a gNB to semi-statically indicate skipped MGs to a UE.</w:t>
            </w:r>
          </w:p>
          <w:p w14:paraId="51C0A780" w14:textId="77777777" w:rsidR="0052234F" w:rsidRDefault="0052234F">
            <w:pPr>
              <w:pStyle w:val="paragraph"/>
              <w:spacing w:before="0" w:beforeAutospacing="0" w:after="0" w:afterAutospacing="0"/>
              <w:ind w:left="1440" w:hanging="1440"/>
              <w:textAlignment w:val="baseline"/>
              <w:rPr>
                <w:rFonts w:ascii="Times" w:hAnsi="Times" w:cs="Times"/>
                <w:sz w:val="20"/>
                <w:szCs w:val="20"/>
                <w:lang w:val="en-GB"/>
              </w:rPr>
            </w:pPr>
          </w:p>
        </w:tc>
      </w:tr>
      <w:tr w:rsidR="0052234F" w14:paraId="5202EAB1" w14:textId="77777777">
        <w:tc>
          <w:tcPr>
            <w:tcW w:w="2122" w:type="dxa"/>
          </w:tcPr>
          <w:p w14:paraId="3A6F8E4E" w14:textId="77777777" w:rsidR="0052234F" w:rsidRDefault="0044534E">
            <w:r>
              <w:t>Spreadtrum</w:t>
            </w:r>
          </w:p>
        </w:tc>
        <w:tc>
          <w:tcPr>
            <w:tcW w:w="7507" w:type="dxa"/>
          </w:tcPr>
          <w:p w14:paraId="64B31F59" w14:textId="77777777" w:rsidR="0052234F" w:rsidRDefault="0044534E">
            <w:pPr>
              <w:rPr>
                <w:rFonts w:ascii="Times" w:hAnsi="Times" w:cs="Times"/>
              </w:rPr>
            </w:pPr>
            <w:r>
              <w:rPr>
                <w:rFonts w:ascii="Times" w:hAnsi="Times" w:cs="Times"/>
              </w:rPr>
              <w:t xml:space="preserve">Proposal </w:t>
            </w:r>
            <w:r>
              <w:rPr>
                <w:rFonts w:ascii="Times" w:hAnsi="Times" w:cs="Times"/>
                <w:lang w:eastAsia="zh-CN"/>
              </w:rPr>
              <w:t>1</w:t>
            </w:r>
            <w:r>
              <w:rPr>
                <w:rFonts w:ascii="Times" w:hAnsi="Times" w:cs="Times"/>
              </w:rPr>
              <w:t>: Alt 3-1 can be one candidate solution, considering the following aspects:</w:t>
            </w:r>
          </w:p>
          <w:p w14:paraId="46C69171" w14:textId="77777777" w:rsidR="0052234F" w:rsidRDefault="0044534E">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Configure a RRC pattern based on periodicity and a bitmap to indicate occasions where to skip gaps/restrictions;</w:t>
            </w:r>
          </w:p>
          <w:p w14:paraId="4AC67C69" w14:textId="77777777" w:rsidR="0052234F" w:rsidRDefault="0044534E">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RRC Pattern is based on periodicity and a bitmap </w:t>
            </w:r>
          </w:p>
          <w:p w14:paraId="3B9F9240" w14:textId="77777777" w:rsidR="0052234F" w:rsidRDefault="0044534E">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Pattern periodicity can be the least common multiple of XR traffic periodicity and MG periodicity </w:t>
            </w:r>
          </w:p>
          <w:p w14:paraId="73BA6D60" w14:textId="77777777" w:rsidR="0052234F" w:rsidRDefault="0044534E">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A configured pattern includes usable information of gap(s)/restriction(s) occasions, e.g., bit 0 represent to do measure in gaps/restrictions, while bit 1 represents to enable Tx/Rx in gaps/restrictions.</w:t>
            </w:r>
          </w:p>
        </w:tc>
      </w:tr>
      <w:tr w:rsidR="0052234F" w14:paraId="6AC582D6" w14:textId="77777777">
        <w:tc>
          <w:tcPr>
            <w:tcW w:w="2122" w:type="dxa"/>
          </w:tcPr>
          <w:p w14:paraId="54F27B04" w14:textId="77777777" w:rsidR="0052234F" w:rsidRDefault="0044534E">
            <w:r>
              <w:t>TCL</w:t>
            </w:r>
          </w:p>
        </w:tc>
        <w:tc>
          <w:tcPr>
            <w:tcW w:w="7507" w:type="dxa"/>
          </w:tcPr>
          <w:p w14:paraId="756625D0" w14:textId="77777777" w:rsidR="0052234F" w:rsidRDefault="0044534E">
            <w:pPr>
              <w:spacing w:line="320" w:lineRule="exact"/>
              <w:jc w:val="both"/>
              <w:rPr>
                <w:rFonts w:ascii="Times" w:hAnsi="Times" w:cs="Times"/>
              </w:rPr>
            </w:pPr>
            <w:r>
              <w:rPr>
                <w:rFonts w:ascii="Times" w:hAnsi="Times" w:cs="Times"/>
              </w:rPr>
              <w:t>Proposal 5: Priority rule for enabling Tx/Rx for XR during RRM measurement can be considered</w:t>
            </w:r>
            <w:r>
              <w:rPr>
                <w:rFonts w:ascii="Times" w:hAnsi="Times" w:cs="Times"/>
                <w:lang w:val="en-US" w:eastAsia="zh-CN"/>
              </w:rPr>
              <w:t>(Alt 3-4)</w:t>
            </w:r>
            <w:r>
              <w:rPr>
                <w:rFonts w:ascii="Times" w:hAnsi="Times" w:cs="Times"/>
              </w:rPr>
              <w:t>.</w:t>
            </w:r>
          </w:p>
        </w:tc>
      </w:tr>
      <w:tr w:rsidR="0052234F" w14:paraId="0576769D" w14:textId="77777777">
        <w:tc>
          <w:tcPr>
            <w:tcW w:w="2122" w:type="dxa"/>
          </w:tcPr>
          <w:p w14:paraId="363949B3" w14:textId="77777777" w:rsidR="0052234F" w:rsidRDefault="0044534E">
            <w:r>
              <w:t>vivo</w:t>
            </w:r>
          </w:p>
        </w:tc>
        <w:tc>
          <w:tcPr>
            <w:tcW w:w="7507" w:type="dxa"/>
          </w:tcPr>
          <w:p w14:paraId="4ECD188A" w14:textId="77777777" w:rsidR="0052234F" w:rsidRDefault="0044534E">
            <w:pPr>
              <w:pStyle w:val="Caption"/>
              <w:spacing w:after="0"/>
              <w:jc w:val="both"/>
              <w:rPr>
                <w:rFonts w:ascii="Times" w:eastAsia="Batang" w:hAnsi="Times" w:cs="Times"/>
                <w:b w:val="0"/>
              </w:rPr>
            </w:pPr>
            <w:r>
              <w:rPr>
                <w:rFonts w:ascii="Times" w:hAnsi="Times" w:cs="Times"/>
                <w:b w:val="0"/>
              </w:rPr>
              <w:t xml:space="preserve">Proposal </w:t>
            </w:r>
            <w:r>
              <w:rPr>
                <w:rFonts w:ascii="Times" w:hAnsi="Times" w:cs="Times"/>
                <w:b w:val="0"/>
              </w:rPr>
              <w:fldChar w:fldCharType="begin"/>
            </w:r>
            <w:r>
              <w:rPr>
                <w:rFonts w:ascii="Times" w:hAnsi="Times" w:cs="Times"/>
                <w:b w:val="0"/>
              </w:rPr>
              <w:instrText xml:space="preserve"> SEQ Proposal \* ARABIC </w:instrText>
            </w:r>
            <w:r>
              <w:rPr>
                <w:rFonts w:ascii="Times" w:hAnsi="Times" w:cs="Times"/>
                <w:b w:val="0"/>
              </w:rPr>
              <w:fldChar w:fldCharType="separate"/>
            </w:r>
            <w:r>
              <w:rPr>
                <w:rFonts w:ascii="Times" w:hAnsi="Times" w:cs="Times"/>
                <w:b w:val="0"/>
              </w:rPr>
              <w:t>1</w:t>
            </w:r>
            <w:r>
              <w:rPr>
                <w:rFonts w:ascii="Times" w:hAnsi="Times" w:cs="Times"/>
                <w:b w:val="0"/>
              </w:rPr>
              <w:fldChar w:fldCharType="end"/>
            </w:r>
            <w:r>
              <w:rPr>
                <w:rFonts w:ascii="Times" w:hAnsi="Times" w:cs="Times"/>
                <w:b w:val="0"/>
              </w:rPr>
              <w:t xml:space="preserve">: </w:t>
            </w:r>
            <w:r>
              <w:rPr>
                <w:rFonts w:ascii="Times" w:eastAsia="Batang" w:hAnsi="Times" w:cs="Times"/>
                <w:b w:val="0"/>
              </w:rPr>
              <w:t>For solutions based on triggering/enabling by network signaling to enable Tx/Rx in gaps/restrictions that are caused by RRM measurements, prioritize the following alternatives.</w:t>
            </w:r>
          </w:p>
          <w:p w14:paraId="2D334F09" w14:textId="77777777" w:rsidR="0052234F" w:rsidRDefault="0044534E">
            <w:pPr>
              <w:numPr>
                <w:ilvl w:val="0"/>
                <w:numId w:val="18"/>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Alt. 3: Semi-static solution to enable Tx/Rx in gaps/restrictions that are caused by RRM measurements.</w:t>
            </w:r>
          </w:p>
          <w:p w14:paraId="246BCB23" w14:textId="77777777" w:rsidR="0052234F" w:rsidRDefault="0044534E">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Alt 3-1: Configure a pattern(s) via RRC to indicate occasions where to skip gaps/restrictions;</w:t>
            </w:r>
          </w:p>
          <w:p w14:paraId="565CC066" w14:textId="77777777" w:rsidR="0052234F" w:rsidRDefault="0044534E">
            <w:pPr>
              <w:numPr>
                <w:ilvl w:val="2"/>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Pattern is based on a bitmap;</w:t>
            </w:r>
          </w:p>
          <w:p w14:paraId="3F4DFC38" w14:textId="77777777" w:rsidR="0052234F" w:rsidRDefault="0044534E">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Alt 3-3: Gaps/restrictions that are caused by RRM measurements are skipped if collided with particular semi-statically pre-configured Tx/Rx occasions.</w:t>
            </w:r>
          </w:p>
          <w:p w14:paraId="2DD1D127" w14:textId="77777777" w:rsidR="0052234F" w:rsidRDefault="0044534E">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Alt. 3-4: Gaps/restrictions that are caused by RRM measurements are skipped based on semi-statically configured priority information for particular semi-statically pre-configured Tx/Rx and/or particular gaps/restrictions.</w:t>
            </w:r>
          </w:p>
          <w:p w14:paraId="655192B8" w14:textId="77777777" w:rsidR="0052234F" w:rsidRDefault="0052234F">
            <w:pPr>
              <w:overflowPunct/>
              <w:autoSpaceDE/>
              <w:autoSpaceDN/>
              <w:adjustRightInd/>
              <w:spacing w:after="0"/>
              <w:contextualSpacing/>
              <w:textAlignment w:val="auto"/>
              <w:rPr>
                <w:rFonts w:ascii="Times" w:eastAsia="Batang" w:hAnsi="Times" w:cs="Times"/>
              </w:rPr>
            </w:pPr>
          </w:p>
        </w:tc>
      </w:tr>
      <w:tr w:rsidR="0052234F" w14:paraId="3CBC161D" w14:textId="77777777">
        <w:tc>
          <w:tcPr>
            <w:tcW w:w="2122" w:type="dxa"/>
          </w:tcPr>
          <w:p w14:paraId="2CB10960" w14:textId="77777777" w:rsidR="0052234F" w:rsidRDefault="0044534E">
            <w:r>
              <w:t>Xiaomi</w:t>
            </w:r>
          </w:p>
        </w:tc>
        <w:tc>
          <w:tcPr>
            <w:tcW w:w="7507" w:type="dxa"/>
          </w:tcPr>
          <w:p w14:paraId="1EC18563" w14:textId="77777777" w:rsidR="0052234F" w:rsidRDefault="0044534E">
            <w:pPr>
              <w:spacing w:beforeLines="50" w:before="120"/>
              <w:rPr>
                <w:rFonts w:ascii="Times" w:hAnsi="Times" w:cs="Times"/>
              </w:rPr>
            </w:pPr>
            <w:r>
              <w:rPr>
                <w:rFonts w:ascii="Times" w:hAnsi="Times" w:cs="Times"/>
              </w:rPr>
              <w:t>Observation</w:t>
            </w:r>
            <w:r>
              <w:rPr>
                <w:rFonts w:ascii="Times" w:hAnsi="Times" w:cs="Times"/>
                <w:lang w:val="en-US" w:eastAsia="zh-CN"/>
              </w:rPr>
              <w:t>3</w:t>
            </w:r>
            <w:r>
              <w:rPr>
                <w:rFonts w:ascii="Times" w:hAnsi="Times" w:cs="Times"/>
              </w:rPr>
              <w:t>：</w:t>
            </w:r>
            <w:r>
              <w:rPr>
                <w:rFonts w:ascii="Times" w:hAnsi="Times" w:cs="Times"/>
                <w:lang w:val="en-US" w:eastAsia="zh-CN"/>
              </w:rPr>
              <w:t>The</w:t>
            </w:r>
            <w:r>
              <w:rPr>
                <w:rFonts w:ascii="Times" w:hAnsi="Times" w:cs="Times"/>
              </w:rPr>
              <w:t xml:space="preserve"> scheme based on dynamic indications does not align well with the target use case</w:t>
            </w:r>
            <w:r>
              <w:rPr>
                <w:rFonts w:ascii="Times" w:hAnsi="Times" w:cs="Times"/>
                <w:lang w:val="en-US" w:eastAsia="zh-CN"/>
              </w:rPr>
              <w:t xml:space="preserve"> where non-integer periodic XR services do not align with integer periodic RRM.</w:t>
            </w:r>
            <w:r>
              <w:rPr>
                <w:rFonts w:ascii="Times" w:hAnsi="Times" w:cs="Times"/>
              </w:rPr>
              <w:t>.</w:t>
            </w:r>
          </w:p>
          <w:p w14:paraId="0126F4D2" w14:textId="77777777" w:rsidR="0052234F" w:rsidRDefault="0044534E">
            <w:pPr>
              <w:spacing w:beforeLines="50" w:before="120" w:afterLines="50" w:after="120"/>
              <w:rPr>
                <w:rFonts w:ascii="Times" w:hAnsi="Times" w:cs="Times"/>
              </w:rPr>
            </w:pPr>
            <w:r>
              <w:rPr>
                <w:rFonts w:ascii="Times" w:hAnsi="Times" w:cs="Times"/>
              </w:rPr>
              <w:t xml:space="preserve">Proposal </w:t>
            </w:r>
            <w:r>
              <w:rPr>
                <w:rFonts w:ascii="Times" w:hAnsi="Times" w:cs="Times"/>
                <w:lang w:val="en-US" w:eastAsia="zh-CN"/>
              </w:rPr>
              <w:t>3</w:t>
            </w:r>
            <w:r>
              <w:rPr>
                <w:rFonts w:ascii="Times" w:hAnsi="Times" w:cs="Times"/>
              </w:rPr>
              <w:t>：</w:t>
            </w:r>
            <w:r>
              <w:rPr>
                <w:rFonts w:ascii="Times" w:hAnsi="Times" w:cs="Times"/>
                <w:lang w:val="en-US" w:eastAsia="zh-CN"/>
              </w:rPr>
              <w:t>Support Alt 3-1 as the solution to enable Tx/Rx in gaps/restrictions that are caused by RRM measurements.</w:t>
            </w:r>
          </w:p>
          <w:p w14:paraId="4E8AC533" w14:textId="77777777" w:rsidR="0052234F" w:rsidRDefault="0052234F">
            <w:pPr>
              <w:pStyle w:val="Caption"/>
              <w:spacing w:after="0"/>
              <w:jc w:val="both"/>
              <w:rPr>
                <w:rFonts w:ascii="Times" w:hAnsi="Times" w:cs="Times"/>
                <w:b w:val="0"/>
              </w:rPr>
            </w:pPr>
          </w:p>
        </w:tc>
      </w:tr>
      <w:tr w:rsidR="0052234F" w14:paraId="6CBA53EF" w14:textId="77777777">
        <w:tc>
          <w:tcPr>
            <w:tcW w:w="2122" w:type="dxa"/>
          </w:tcPr>
          <w:p w14:paraId="16A91AA6" w14:textId="77777777" w:rsidR="0052234F" w:rsidRDefault="0044534E">
            <w:r>
              <w:lastRenderedPageBreak/>
              <w:t>ZTE</w:t>
            </w:r>
          </w:p>
        </w:tc>
        <w:tc>
          <w:tcPr>
            <w:tcW w:w="7507" w:type="dxa"/>
          </w:tcPr>
          <w:p w14:paraId="70700A0C" w14:textId="77777777" w:rsidR="0052234F" w:rsidRDefault="00AB7C06">
            <w:pPr>
              <w:pStyle w:val="TOC1"/>
              <w:tabs>
                <w:tab w:val="clear" w:pos="9639"/>
                <w:tab w:val="right" w:leader="dot" w:pos="9660"/>
              </w:tabs>
              <w:spacing w:after="120"/>
              <w:rPr>
                <w:rFonts w:ascii="Times" w:hAnsi="Times" w:cs="Times"/>
                <w:sz w:val="20"/>
              </w:rPr>
            </w:pPr>
            <w:hyperlink w:anchor="_Toc7257" w:history="1">
              <w:r w:rsidR="0044534E">
                <w:rPr>
                  <w:rFonts w:ascii="Times" w:hAnsi="Times" w:cs="Times"/>
                  <w:sz w:val="20"/>
                  <w:lang w:eastAsia="zh-CN"/>
                </w:rPr>
                <w:t xml:space="preserve">Observation 1: For </w:t>
              </w:r>
              <w:r w:rsidR="0044534E">
                <w:rPr>
                  <w:rFonts w:ascii="Times" w:hAnsi="Times" w:cs="Times"/>
                  <w:sz w:val="20"/>
                </w:rPr>
                <w:t>semi-static solution</w:t>
              </w:r>
              <w:r w:rsidR="0044534E">
                <w:rPr>
                  <w:rFonts w:ascii="Times" w:hAnsi="Times" w:cs="Times"/>
                  <w:sz w:val="20"/>
                  <w:lang w:eastAsia="zh-CN"/>
                </w:rPr>
                <w:t>, it is hard to obtain a reasonable overlapping pattern between gap/restriction occasion and packet transmission/reception.</w:t>
              </w:r>
            </w:hyperlink>
          </w:p>
          <w:p w14:paraId="153E73F6" w14:textId="77777777" w:rsidR="0052234F" w:rsidRDefault="00AB7C06">
            <w:pPr>
              <w:pStyle w:val="TOC1"/>
              <w:tabs>
                <w:tab w:val="clear" w:pos="9639"/>
                <w:tab w:val="right" w:leader="dot" w:pos="9660"/>
              </w:tabs>
              <w:spacing w:after="120"/>
              <w:rPr>
                <w:rFonts w:ascii="Times" w:hAnsi="Times" w:cs="Times"/>
                <w:sz w:val="20"/>
              </w:rPr>
            </w:pPr>
            <w:hyperlink w:anchor="_Toc31626" w:history="1">
              <w:r w:rsidR="0044534E">
                <w:rPr>
                  <w:rFonts w:ascii="Times" w:hAnsi="Times" w:cs="Times"/>
                  <w:sz w:val="20"/>
                  <w:lang w:eastAsia="zh-CN"/>
                </w:rPr>
                <w:t>Observation 2: Semi-static solution results in either capacity performance loss or measurement performance loss.</w:t>
              </w:r>
            </w:hyperlink>
          </w:p>
          <w:p w14:paraId="17F352C0" w14:textId="77777777" w:rsidR="0052234F" w:rsidRDefault="0052234F">
            <w:pPr>
              <w:rPr>
                <w:rFonts w:ascii="Times" w:hAnsi="Times" w:cs="Times"/>
              </w:rPr>
            </w:pPr>
          </w:p>
        </w:tc>
      </w:tr>
    </w:tbl>
    <w:p w14:paraId="4332DCE7" w14:textId="77777777" w:rsidR="0052234F" w:rsidRDefault="0052234F"/>
    <w:p w14:paraId="1151651C" w14:textId="77777777" w:rsidR="0052234F" w:rsidRDefault="0044534E">
      <w:pPr>
        <w:pStyle w:val="Heading3"/>
      </w:pPr>
      <w:r>
        <w:t>Combination of alternatives</w:t>
      </w:r>
    </w:p>
    <w:p w14:paraId="7AA098D1" w14:textId="77777777" w:rsidR="0052234F" w:rsidRDefault="0044534E">
      <w:pPr>
        <w:pStyle w:val="Heading4"/>
      </w:pPr>
      <w:r>
        <w:t>Companies proposals and observations</w:t>
      </w:r>
    </w:p>
    <w:p w14:paraId="7E138C39" w14:textId="77777777" w:rsidR="0052234F" w:rsidRDefault="0052234F"/>
    <w:tbl>
      <w:tblPr>
        <w:tblStyle w:val="TableGrid"/>
        <w:tblW w:w="0" w:type="auto"/>
        <w:tblLook w:val="04A0" w:firstRow="1" w:lastRow="0" w:firstColumn="1" w:lastColumn="0" w:noHBand="0" w:noVBand="1"/>
      </w:tblPr>
      <w:tblGrid>
        <w:gridCol w:w="1485"/>
        <w:gridCol w:w="8144"/>
      </w:tblGrid>
      <w:tr w:rsidR="0052234F" w14:paraId="404DC5AF" w14:textId="77777777">
        <w:tc>
          <w:tcPr>
            <w:tcW w:w="2122" w:type="dxa"/>
            <w:shd w:val="clear" w:color="auto" w:fill="EDEDED" w:themeFill="accent3" w:themeFillTint="33"/>
            <w:vAlign w:val="center"/>
          </w:tcPr>
          <w:p w14:paraId="4EF7621D"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37BD2AC" w14:textId="77777777" w:rsidR="0052234F" w:rsidRDefault="0044534E">
            <w:pPr>
              <w:jc w:val="center"/>
              <w:rPr>
                <w:b/>
                <w:bCs/>
              </w:rPr>
            </w:pPr>
            <w:r>
              <w:rPr>
                <w:b/>
                <w:bCs/>
              </w:rPr>
              <w:t>Proposals/Observations</w:t>
            </w:r>
          </w:p>
        </w:tc>
      </w:tr>
      <w:tr w:rsidR="0052234F" w14:paraId="611A9B4B" w14:textId="77777777">
        <w:tc>
          <w:tcPr>
            <w:tcW w:w="2122" w:type="dxa"/>
          </w:tcPr>
          <w:p w14:paraId="02A5A312" w14:textId="77777777" w:rsidR="0052234F" w:rsidRDefault="0044534E">
            <w:r>
              <w:t>CMCC</w:t>
            </w:r>
          </w:p>
        </w:tc>
        <w:tc>
          <w:tcPr>
            <w:tcW w:w="7507" w:type="dxa"/>
          </w:tcPr>
          <w:p w14:paraId="276D8A82" w14:textId="77777777" w:rsidR="0052234F" w:rsidRDefault="0044534E">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30677412"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gap/restriction</w:t>
            </w:r>
            <w:r>
              <w:rPr>
                <w:rFonts w:ascii="Times" w:eastAsiaTheme="minorEastAsia" w:hAnsi="Times" w:cs="Times"/>
                <w:lang w:val="en-US" w:eastAsia="zh-CN"/>
              </w:rPr>
              <w:t>;</w:t>
            </w:r>
          </w:p>
          <w:p w14:paraId="0BDCB507"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gaps/restrictions;</w:t>
            </w:r>
          </w:p>
          <w:p w14:paraId="2D1982E5"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46BF4B41" w14:textId="77777777" w:rsidR="0052234F" w:rsidRDefault="0052234F">
            <w:pPr>
              <w:pStyle w:val="paragraph"/>
              <w:spacing w:before="0" w:beforeAutospacing="0" w:after="0" w:afterAutospacing="0"/>
              <w:textAlignment w:val="baseline"/>
              <w:rPr>
                <w:rFonts w:ascii="Times" w:hAnsi="Times" w:cs="Times"/>
                <w:sz w:val="20"/>
                <w:szCs w:val="20"/>
                <w:lang w:val="en-GB"/>
              </w:rPr>
            </w:pPr>
          </w:p>
          <w:p w14:paraId="33B6E211" w14:textId="77777777" w:rsidR="0052234F" w:rsidRDefault="0044534E">
            <w:pPr>
              <w:pStyle w:val="paragraph"/>
              <w:spacing w:before="0" w:beforeAutospacing="0" w:after="0" w:afterAutospacing="0"/>
              <w:textAlignment w:val="baseline"/>
            </w:pPr>
            <w:r>
              <w:rPr>
                <w14:ligatures w14:val="none"/>
              </w:rPr>
              <w:object w:dxaOrig="7928" w:dyaOrig="1468" w14:anchorId="2207F222">
                <v:shape id="_x0000_i1026" type="#_x0000_t75" style="width:396.2pt;height:74.1pt" o:ole="">
                  <v:imagedata r:id="rId21" o:title=""/>
                </v:shape>
                <o:OLEObject Type="Embed" ProgID="Visio.Drawing.15" ShapeID="_x0000_i1026" DrawAspect="Content" ObjectID="_1785777733" r:id="rId22"/>
              </w:object>
            </w:r>
          </w:p>
          <w:p w14:paraId="0A0B7DC5" w14:textId="77777777" w:rsidR="0052234F" w:rsidRDefault="0044534E">
            <w:pPr>
              <w:jc w:val="center"/>
              <w:rPr>
                <w:lang w:eastAsia="zh-CN"/>
              </w:rPr>
            </w:pPr>
            <w:r>
              <w:rPr>
                <w:rFonts w:hint="eastAsia"/>
                <w:b/>
                <w:bCs/>
                <w:lang w:eastAsia="zh-CN"/>
              </w:rPr>
              <w:t>Figure 1.</w:t>
            </w:r>
            <w:r>
              <w:rPr>
                <w:rFonts w:hint="eastAsia"/>
                <w:lang w:eastAsia="zh-CN"/>
              </w:rPr>
              <w:t xml:space="preserve"> Illustration of the combination solution of Alt. 1-1 and Alt. 3-1</w:t>
            </w:r>
          </w:p>
          <w:p w14:paraId="75E4AF00" w14:textId="77777777" w:rsidR="0052234F" w:rsidRDefault="0052234F">
            <w:pPr>
              <w:pStyle w:val="paragraph"/>
              <w:spacing w:before="0" w:beforeAutospacing="0" w:after="0" w:afterAutospacing="0"/>
              <w:textAlignment w:val="baseline"/>
              <w:rPr>
                <w:rFonts w:ascii="Times" w:hAnsi="Times" w:cs="Times"/>
                <w:sz w:val="20"/>
                <w:szCs w:val="20"/>
                <w:lang w:val="en-GB"/>
              </w:rPr>
            </w:pPr>
          </w:p>
        </w:tc>
      </w:tr>
      <w:tr w:rsidR="0052234F" w14:paraId="1506FB68" w14:textId="77777777">
        <w:tc>
          <w:tcPr>
            <w:tcW w:w="2122" w:type="dxa"/>
          </w:tcPr>
          <w:p w14:paraId="54C475AB" w14:textId="77777777" w:rsidR="0052234F" w:rsidRDefault="0044534E">
            <w:r>
              <w:t>Fraunhofer IIS, Fraunhofer HHI</w:t>
            </w:r>
          </w:p>
        </w:tc>
        <w:tc>
          <w:tcPr>
            <w:tcW w:w="7507" w:type="dxa"/>
          </w:tcPr>
          <w:p w14:paraId="0FE310C4" w14:textId="77777777" w:rsidR="0052234F" w:rsidRDefault="0044534E">
            <w:pPr>
              <w:spacing w:before="60" w:after="300" w:line="276" w:lineRule="auto"/>
              <w:jc w:val="both"/>
              <w:rPr>
                <w:rFonts w:ascii="Times" w:hAnsi="Times" w:cs="Times"/>
                <w:lang w:val="en-US"/>
              </w:rPr>
            </w:pPr>
            <w:r>
              <w:rPr>
                <w:rFonts w:ascii="Times" w:hAnsi="Times" w:cs="Times"/>
                <w:lang w:val="en-US"/>
              </w:rPr>
              <w:t>Proposal 1:</w:t>
            </w:r>
            <w:r>
              <w:rPr>
                <w:rFonts w:ascii="Times" w:hAnsi="Times" w:cs="Times"/>
                <w:lang w:val="en-US"/>
              </w:rPr>
              <w:tab/>
              <w:t>Support a combination of Alt. 3 (baseline) and Alt. 1 (complement) to enable TX/RX in gaps/restrictions that are caused by RRM measurements. The combination is a logical “OR”.</w:t>
            </w:r>
          </w:p>
        </w:tc>
      </w:tr>
      <w:tr w:rsidR="0052234F" w14:paraId="2AA96061" w14:textId="77777777">
        <w:tc>
          <w:tcPr>
            <w:tcW w:w="2122" w:type="dxa"/>
          </w:tcPr>
          <w:p w14:paraId="47E79435" w14:textId="77777777" w:rsidR="0052234F" w:rsidRDefault="0044534E">
            <w:r>
              <w:t>Google</w:t>
            </w:r>
          </w:p>
        </w:tc>
        <w:tc>
          <w:tcPr>
            <w:tcW w:w="7507" w:type="dxa"/>
          </w:tcPr>
          <w:p w14:paraId="1A2D7D6A" w14:textId="77777777" w:rsidR="0052234F" w:rsidRDefault="0044534E">
            <w:pPr>
              <w:rPr>
                <w:rFonts w:ascii="Times" w:eastAsiaTheme="minorEastAsia" w:hAnsi="Times" w:cs="Times"/>
              </w:rPr>
            </w:pPr>
            <w:r>
              <w:rPr>
                <w:rFonts w:ascii="Times" w:eastAsiaTheme="minorEastAsia" w:hAnsi="Times" w:cs="Times"/>
              </w:rPr>
              <w:t>Proposal 1:</w:t>
            </w:r>
            <w:r>
              <w:rPr>
                <w:rFonts w:ascii="Times" w:eastAsiaTheme="minorEastAsia" w:hAnsi="Times" w:cs="Times"/>
              </w:rPr>
              <w:tab/>
              <w:t>For network based solutions, support further shortlisting to the following alternatives:</w:t>
            </w:r>
          </w:p>
          <w:p w14:paraId="5E30FBE9" w14:textId="77777777" w:rsidR="0052234F" w:rsidRDefault="0044534E">
            <w:pPr>
              <w:rPr>
                <w:rFonts w:ascii="Times" w:eastAsiaTheme="minorEastAsia" w:hAnsi="Times" w:cs="Times"/>
              </w:rPr>
            </w:pPr>
            <w:r>
              <w:rPr>
                <w:rFonts w:ascii="Times" w:eastAsiaTheme="minorEastAsia" w:hAnsi="Times" w:cs="Times"/>
              </w:rPr>
              <w:t>•</w:t>
            </w:r>
            <w:r>
              <w:rPr>
                <w:rFonts w:ascii="Times" w:eastAsiaTheme="minorEastAsia" w:hAnsi="Times" w:cs="Times"/>
              </w:rPr>
              <w:tab/>
              <w:t xml:space="preserve">Alt. 1-1:  Explicit indication by DCI to skip a particular gap(s)/restriction(s); </w:t>
            </w:r>
          </w:p>
          <w:p w14:paraId="183D0086" w14:textId="77777777" w:rsidR="0052234F" w:rsidRDefault="0044534E">
            <w:pPr>
              <w:rPr>
                <w:rFonts w:ascii="Times" w:eastAsiaTheme="minorEastAsia" w:hAnsi="Times" w:cs="Times"/>
              </w:rPr>
            </w:pPr>
            <w:r>
              <w:rPr>
                <w:rFonts w:ascii="Times" w:eastAsiaTheme="minorEastAsia" w:hAnsi="Times" w:cs="Times"/>
              </w:rPr>
              <w:t>•</w:t>
            </w:r>
            <w:r>
              <w:rPr>
                <w:rFonts w:ascii="Times" w:eastAsiaTheme="minorEastAsia" w:hAnsi="Times" w:cs="Times"/>
              </w:rPr>
              <w:tab/>
              <w:t>Alt. 1-3: Implicit indication by DCI scheduling a transmission/reception overlapping with a gap(s)/restriction(s) to skip the gap(s)/restriction(s);</w:t>
            </w:r>
          </w:p>
          <w:p w14:paraId="7749D737" w14:textId="77777777" w:rsidR="0052234F" w:rsidRDefault="0044534E">
            <w:pPr>
              <w:rPr>
                <w:rFonts w:ascii="Times" w:eastAsiaTheme="minorEastAsia" w:hAnsi="Times" w:cs="Times"/>
              </w:rPr>
            </w:pPr>
            <w:r>
              <w:rPr>
                <w:rFonts w:ascii="Times" w:eastAsiaTheme="minorEastAsia" w:hAnsi="Times" w:cs="Times"/>
              </w:rPr>
              <w:t>•</w:t>
            </w:r>
            <w:r>
              <w:rPr>
                <w:rFonts w:ascii="Times" w:eastAsiaTheme="minorEastAsia" w:hAnsi="Times" w:cs="Times"/>
              </w:rPr>
              <w:tab/>
              <w:t>Alt. 3-4: Gaps/restrictions that are caused by RRM measurements are skipped based on semi-statically configured priority information for particular semi-statically pre-configured Tx/Rx and/or particular gaps/restrictions.</w:t>
            </w:r>
          </w:p>
          <w:p w14:paraId="66D23E35" w14:textId="77777777" w:rsidR="0052234F" w:rsidRDefault="0044534E">
            <w:pPr>
              <w:rPr>
                <w:rFonts w:ascii="Times" w:eastAsiaTheme="minorEastAsia" w:hAnsi="Times" w:cs="Times"/>
              </w:rPr>
            </w:pPr>
            <w:r>
              <w:rPr>
                <w:rFonts w:ascii="Times" w:eastAsiaTheme="minorEastAsia" w:hAnsi="Times" w:cs="Times"/>
              </w:rPr>
              <w:t>Note: Alt. 1-1 and Alt. 1-3 can be supported for dynamic grant scheduling and Alt. 3-4 for configured grant scheduling.</w:t>
            </w:r>
          </w:p>
        </w:tc>
      </w:tr>
      <w:tr w:rsidR="0052234F" w14:paraId="0A6E7A70" w14:textId="77777777">
        <w:tc>
          <w:tcPr>
            <w:tcW w:w="2122" w:type="dxa"/>
          </w:tcPr>
          <w:p w14:paraId="3EE33D02" w14:textId="77777777" w:rsidR="0052234F" w:rsidRDefault="0044534E">
            <w:r>
              <w:t>Lenovo</w:t>
            </w:r>
          </w:p>
        </w:tc>
        <w:tc>
          <w:tcPr>
            <w:tcW w:w="7507" w:type="dxa"/>
          </w:tcPr>
          <w:p w14:paraId="2EA8526A" w14:textId="77777777" w:rsidR="0052234F" w:rsidRDefault="0044534E">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tc>
      </w:tr>
      <w:tr w:rsidR="0052234F" w14:paraId="3E409319" w14:textId="77777777">
        <w:tc>
          <w:tcPr>
            <w:tcW w:w="2122" w:type="dxa"/>
          </w:tcPr>
          <w:p w14:paraId="4B5BCA91" w14:textId="77777777" w:rsidR="0052234F" w:rsidRDefault="0044534E">
            <w:r>
              <w:t>LG</w:t>
            </w:r>
          </w:p>
        </w:tc>
        <w:tc>
          <w:tcPr>
            <w:tcW w:w="7507" w:type="dxa"/>
          </w:tcPr>
          <w:p w14:paraId="1B76F924" w14:textId="77777777" w:rsidR="0052234F" w:rsidRDefault="0044534E">
            <w:pPr>
              <w:pStyle w:val="rProposal"/>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tc>
      </w:tr>
      <w:tr w:rsidR="0052234F" w14:paraId="44201E61" w14:textId="77777777">
        <w:tc>
          <w:tcPr>
            <w:tcW w:w="2122" w:type="dxa"/>
          </w:tcPr>
          <w:p w14:paraId="4E5808B0" w14:textId="77777777" w:rsidR="0052234F" w:rsidRDefault="0044534E">
            <w:r>
              <w:lastRenderedPageBreak/>
              <w:t>MediaTek</w:t>
            </w:r>
          </w:p>
        </w:tc>
        <w:tc>
          <w:tcPr>
            <w:tcW w:w="7507" w:type="dxa"/>
          </w:tcPr>
          <w:p w14:paraId="22522347" w14:textId="77777777" w:rsidR="0052234F" w:rsidRDefault="0044534E">
            <w:pPr>
              <w:jc w:val="both"/>
              <w:rPr>
                <w:rFonts w:ascii="Times" w:hAnsi="Times" w:cs="Times"/>
              </w:rPr>
            </w:pPr>
            <w:r>
              <w:rPr>
                <w:rFonts w:ascii="Times" w:hAnsi="Times" w:cs="Times"/>
                <w:color w:val="000000"/>
              </w:rPr>
              <w:t>Proposal 5: Support both dynamic indication (Alt-1) and semi-static solution (Alt-3) for network-controlled mechanism</w:t>
            </w:r>
            <w:r>
              <w:rPr>
                <w:rFonts w:ascii="Times" w:hAnsi="Times" w:cs="Times"/>
              </w:rPr>
              <w:t>.</w:t>
            </w:r>
          </w:p>
        </w:tc>
      </w:tr>
      <w:tr w:rsidR="0052234F" w14:paraId="7F4C07EA" w14:textId="77777777">
        <w:tc>
          <w:tcPr>
            <w:tcW w:w="2122" w:type="dxa"/>
          </w:tcPr>
          <w:p w14:paraId="1F3A42EF" w14:textId="77777777" w:rsidR="0052234F" w:rsidRDefault="0044534E">
            <w:r>
              <w:t>Nokia</w:t>
            </w:r>
          </w:p>
        </w:tc>
        <w:tc>
          <w:tcPr>
            <w:tcW w:w="7507" w:type="dxa"/>
          </w:tcPr>
          <w:p w14:paraId="1926A08B"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5: Alt 3 can be considered as complements to Alt 1-1. But, as Alt 1-1 offers better flexibility it should be standardized first.</w:t>
            </w:r>
            <w:r>
              <w:rPr>
                <w:rStyle w:val="eop"/>
                <w:rFonts w:ascii="Times" w:hAnsi="Times" w:cs="Times"/>
                <w:sz w:val="20"/>
                <w:szCs w:val="20"/>
              </w:rPr>
              <w:t> </w:t>
            </w:r>
          </w:p>
          <w:p w14:paraId="79E9C68A" w14:textId="77777777" w:rsidR="0052234F" w:rsidRDefault="0052234F">
            <w:pPr>
              <w:pStyle w:val="paragraph"/>
              <w:spacing w:before="0" w:beforeAutospacing="0" w:after="0" w:afterAutospacing="0"/>
              <w:jc w:val="both"/>
              <w:textAlignment w:val="baseline"/>
              <w:rPr>
                <w:rStyle w:val="normaltextrun"/>
                <w:rFonts w:ascii="Times" w:hAnsi="Times" w:cs="Times"/>
                <w:sz w:val="20"/>
                <w:szCs w:val="20"/>
              </w:rPr>
            </w:pPr>
          </w:p>
          <w:p w14:paraId="1872985E"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6: If semi-static solutions are considered as a complementary to Alt 1-1, we prefer Alt 3-1.</w:t>
            </w:r>
          </w:p>
        </w:tc>
      </w:tr>
      <w:tr w:rsidR="0052234F" w14:paraId="6836934A" w14:textId="77777777">
        <w:tc>
          <w:tcPr>
            <w:tcW w:w="2122" w:type="dxa"/>
          </w:tcPr>
          <w:p w14:paraId="22D89DF0" w14:textId="77777777" w:rsidR="0052234F" w:rsidRDefault="0044534E">
            <w:r>
              <w:t>Spredtrum</w:t>
            </w:r>
          </w:p>
        </w:tc>
        <w:tc>
          <w:tcPr>
            <w:tcW w:w="7507" w:type="dxa"/>
          </w:tcPr>
          <w:p w14:paraId="6B2FB276" w14:textId="77777777" w:rsidR="0052234F" w:rsidRDefault="0044534E">
            <w:pPr>
              <w:rPr>
                <w:rFonts w:ascii="Times" w:hAnsi="Times" w:cs="Times"/>
              </w:rPr>
            </w:pPr>
            <w:r>
              <w:rPr>
                <w:rFonts w:ascii="Times" w:hAnsi="Times" w:cs="Times"/>
              </w:rPr>
              <w:t xml:space="preserve">Proposal </w:t>
            </w:r>
            <w:r>
              <w:rPr>
                <w:rFonts w:ascii="Times" w:hAnsi="Times" w:cs="Times"/>
                <w:lang w:eastAsia="zh-CN"/>
              </w:rPr>
              <w:t>2</w:t>
            </w:r>
            <w:r>
              <w:rPr>
                <w:rFonts w:ascii="Times" w:hAnsi="Times" w:cs="Times"/>
              </w:rPr>
              <w:t>: Alt 3-1 + Alt 1-1 can be one candidate solution, considering the following aspects:</w:t>
            </w:r>
          </w:p>
          <w:p w14:paraId="1FDE5480" w14:textId="77777777" w:rsidR="0052234F" w:rsidRDefault="0044534E">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Configure a RRC pattern based on periodicity and a bitmap to indicate occasions where to skip gaps/restrictions, using dynamic indication to revise one or more gaps/restrictions.</w:t>
            </w:r>
          </w:p>
          <w:p w14:paraId="2F5C8140" w14:textId="77777777" w:rsidR="0052234F" w:rsidRDefault="0044534E">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RRC Pattern is based on periodicity and a bitmap, e.g., bit 0 represent to do measure in gaps/restrictions, while bit 1 represents to enable Tx/Rx in gaps/restrictions</w:t>
            </w:r>
          </w:p>
          <w:p w14:paraId="0AD74A6C" w14:textId="77777777" w:rsidR="0052234F" w:rsidRDefault="0044534E">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A new bit field with one bit in DCI format to revise the skipping information and applicable to the next MG/restriction after time offset</w:t>
            </w:r>
          </w:p>
          <w:p w14:paraId="004EC05E" w14:textId="77777777" w:rsidR="0052234F" w:rsidRDefault="0044534E">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When a gap/restriction occasion is indicated as “cancelled (1)” earlier, gNB is not allowed to be indicated as “NOT cancelled (0)” later; when a gap/restriction occasion is indicated as “NOT cancelled (0)” earlier, gNB is allowed to be indicated as “cancelled (1)” later.</w:t>
            </w:r>
          </w:p>
        </w:tc>
      </w:tr>
    </w:tbl>
    <w:p w14:paraId="10BD601E" w14:textId="77777777" w:rsidR="0052234F" w:rsidRDefault="0052234F"/>
    <w:p w14:paraId="4C1D25C8" w14:textId="77777777" w:rsidR="0052234F" w:rsidRDefault="0052234F"/>
    <w:p w14:paraId="153F3D0E" w14:textId="77777777" w:rsidR="0052234F" w:rsidRDefault="0044534E">
      <w:pPr>
        <w:pStyle w:val="Heading3"/>
      </w:pPr>
      <w:r>
        <w:t>Moderator's summary of contributions</w:t>
      </w:r>
    </w:p>
    <w:p w14:paraId="3615FBEE" w14:textId="77777777" w:rsidR="0052234F" w:rsidRDefault="0044534E">
      <w:pPr>
        <w:jc w:val="both"/>
        <w:rPr>
          <w:lang w:val="en-US"/>
        </w:rPr>
      </w:pPr>
      <w:r>
        <w:rPr>
          <w:lang w:val="en-US"/>
        </w:rPr>
        <w:t>In the previous RAN1#117 meeting, further down-selection of different alternatives for network signaling were agreed. A summary of companies views regarding these alternatives together with benefits and drawbacks is provided below.</w:t>
      </w:r>
    </w:p>
    <w:tbl>
      <w:tblPr>
        <w:tblStyle w:val="TableGrid"/>
        <w:tblW w:w="0" w:type="auto"/>
        <w:tblLook w:val="04A0" w:firstRow="1" w:lastRow="0" w:firstColumn="1" w:lastColumn="0" w:noHBand="0" w:noVBand="1"/>
      </w:tblPr>
      <w:tblGrid>
        <w:gridCol w:w="2540"/>
        <w:gridCol w:w="3544"/>
        <w:gridCol w:w="3545"/>
      </w:tblGrid>
      <w:tr w:rsidR="0052234F" w14:paraId="4B763BA0" w14:textId="77777777">
        <w:tc>
          <w:tcPr>
            <w:tcW w:w="2540" w:type="dxa"/>
          </w:tcPr>
          <w:p w14:paraId="046EBBFF" w14:textId="77777777" w:rsidR="0052234F" w:rsidRDefault="0044534E">
            <w:pPr>
              <w:jc w:val="center"/>
              <w:rPr>
                <w:b/>
                <w:bCs/>
                <w:lang w:val="en-US"/>
              </w:rPr>
            </w:pPr>
            <w:r>
              <w:rPr>
                <w:b/>
                <w:bCs/>
                <w:lang w:val="en-US"/>
              </w:rPr>
              <w:t>Alternative</w:t>
            </w:r>
          </w:p>
        </w:tc>
        <w:tc>
          <w:tcPr>
            <w:tcW w:w="3544" w:type="dxa"/>
          </w:tcPr>
          <w:p w14:paraId="272ED3A5" w14:textId="77777777" w:rsidR="0052234F" w:rsidRDefault="0044534E">
            <w:pPr>
              <w:jc w:val="center"/>
              <w:rPr>
                <w:b/>
                <w:bCs/>
                <w:lang w:val="en-US"/>
              </w:rPr>
            </w:pPr>
            <w:r>
              <w:rPr>
                <w:b/>
                <w:bCs/>
                <w:lang w:val="en-US"/>
              </w:rPr>
              <w:t>Benefits</w:t>
            </w:r>
          </w:p>
        </w:tc>
        <w:tc>
          <w:tcPr>
            <w:tcW w:w="3545" w:type="dxa"/>
          </w:tcPr>
          <w:p w14:paraId="4A7A28A6" w14:textId="77777777" w:rsidR="0052234F" w:rsidRDefault="0044534E">
            <w:pPr>
              <w:jc w:val="center"/>
              <w:rPr>
                <w:b/>
                <w:bCs/>
                <w:lang w:val="en-US"/>
              </w:rPr>
            </w:pPr>
            <w:r>
              <w:rPr>
                <w:b/>
                <w:bCs/>
                <w:lang w:val="en-US"/>
              </w:rPr>
              <w:t>Drawbacks</w:t>
            </w:r>
          </w:p>
        </w:tc>
      </w:tr>
      <w:tr w:rsidR="0052234F" w14:paraId="1CDC5C67" w14:textId="77777777">
        <w:tc>
          <w:tcPr>
            <w:tcW w:w="2540" w:type="dxa"/>
          </w:tcPr>
          <w:p w14:paraId="11DA425E" w14:textId="77777777" w:rsidR="0052234F" w:rsidRDefault="0044534E">
            <w:pPr>
              <w:jc w:val="both"/>
              <w:rPr>
                <w:b/>
                <w:bCs/>
              </w:rPr>
            </w:pPr>
            <w:r>
              <w:rPr>
                <w:b/>
                <w:bCs/>
                <w:lang w:val="en-US"/>
              </w:rPr>
              <w:t>Support Alt. 1-1:</w:t>
            </w:r>
            <w:r>
              <w:rPr>
                <w:lang w:val="en-US"/>
              </w:rPr>
              <w:t xml:space="preserve"> CAICT, CMCC, Ericsson, </w:t>
            </w:r>
            <w:r>
              <w:t xml:space="preserve">Fraunhofer (in combination), Google (in combination), InterDigital </w:t>
            </w:r>
            <w:r>
              <w:rPr>
                <w:lang w:val="en-US"/>
              </w:rPr>
              <w:t>(in combination)</w:t>
            </w:r>
            <w:r>
              <w:t xml:space="preserve">, Lenovo, MediaTek </w:t>
            </w:r>
            <w:r>
              <w:rPr>
                <w:lang w:val="en-US"/>
              </w:rPr>
              <w:t>(in combination)</w:t>
            </w:r>
            <w:r>
              <w:t>, Meta, Nokia, NTT DOCOMO. OPPO (2</w:t>
            </w:r>
            <w:r>
              <w:rPr>
                <w:vertAlign w:val="superscript"/>
              </w:rPr>
              <w:t>nd</w:t>
            </w:r>
            <w:r>
              <w:t xml:space="preserve"> priority), Samsung, Sony, ZTE </w:t>
            </w:r>
            <w:r>
              <w:rPr>
                <w:b/>
                <w:bCs/>
              </w:rPr>
              <w:t>(15)</w:t>
            </w:r>
          </w:p>
          <w:p w14:paraId="7D30D06F" w14:textId="77777777" w:rsidR="0052234F" w:rsidRDefault="0044534E">
            <w:pPr>
              <w:jc w:val="both"/>
            </w:pPr>
            <w:r>
              <w:rPr>
                <w:b/>
                <w:bCs/>
              </w:rPr>
              <w:t>Support Alt. 1-2:</w:t>
            </w:r>
            <w:r>
              <w:t xml:space="preserve"> Huawei, ZTE, Lenovo </w:t>
            </w:r>
            <w:r>
              <w:rPr>
                <w:b/>
                <w:bCs/>
              </w:rPr>
              <w:t>(3)</w:t>
            </w:r>
          </w:p>
          <w:p w14:paraId="54B92CAE" w14:textId="77777777" w:rsidR="0052234F" w:rsidRDefault="0044534E">
            <w:pPr>
              <w:jc w:val="both"/>
            </w:pPr>
            <w:r>
              <w:rPr>
                <w:b/>
                <w:bCs/>
              </w:rPr>
              <w:t>Support Alt. 1-3:</w:t>
            </w:r>
            <w:r>
              <w:t xml:space="preserve"> Google </w:t>
            </w:r>
            <w:r>
              <w:rPr>
                <w:lang w:val="en-US"/>
              </w:rPr>
              <w:t>(in combination)</w:t>
            </w:r>
            <w:r>
              <w:t>, Lenovo, OPPO (1</w:t>
            </w:r>
            <w:r>
              <w:rPr>
                <w:vertAlign w:val="superscript"/>
              </w:rPr>
              <w:t>st</w:t>
            </w:r>
            <w:r>
              <w:t xml:space="preserve"> priority), TCL </w:t>
            </w:r>
            <w:r>
              <w:rPr>
                <w:b/>
                <w:bCs/>
              </w:rPr>
              <w:t>(4)</w:t>
            </w:r>
          </w:p>
          <w:p w14:paraId="5EF400E0" w14:textId="77777777" w:rsidR="0052234F" w:rsidRDefault="0044534E">
            <w:pPr>
              <w:jc w:val="both"/>
              <w:rPr>
                <w:lang w:val="en-US"/>
              </w:rPr>
            </w:pPr>
            <w:r>
              <w:rPr>
                <w:b/>
                <w:bCs/>
              </w:rPr>
              <w:t>Support Alt. 1:</w:t>
            </w:r>
            <w:r>
              <w:t xml:space="preserve"> LG, NEC, Panasonic </w:t>
            </w:r>
            <w:r>
              <w:rPr>
                <w:b/>
                <w:bCs/>
              </w:rPr>
              <w:t>(3)</w:t>
            </w:r>
          </w:p>
          <w:p w14:paraId="51D28045" w14:textId="77777777" w:rsidR="0052234F" w:rsidRDefault="0044534E">
            <w:pPr>
              <w:jc w:val="both"/>
              <w:rPr>
                <w:lang w:val="en-US"/>
              </w:rPr>
            </w:pPr>
            <w:r>
              <w:rPr>
                <w:b/>
                <w:bCs/>
                <w:lang w:val="en-US"/>
              </w:rPr>
              <w:t>Do not support Alt. 1:</w:t>
            </w:r>
            <w:r>
              <w:rPr>
                <w:lang w:val="en-US"/>
              </w:rPr>
              <w:t xml:space="preserve"> CATT</w:t>
            </w:r>
          </w:p>
        </w:tc>
        <w:tc>
          <w:tcPr>
            <w:tcW w:w="3544" w:type="dxa"/>
          </w:tcPr>
          <w:p w14:paraId="138FAA51" w14:textId="77777777" w:rsidR="0052234F" w:rsidRDefault="0044534E">
            <w:pPr>
              <w:jc w:val="both"/>
              <w:rPr>
                <w:b/>
                <w:bCs/>
                <w:u w:val="single"/>
              </w:rPr>
            </w:pPr>
            <w:r>
              <w:rPr>
                <w:b/>
                <w:bCs/>
                <w:u w:val="single"/>
              </w:rPr>
              <w:t>Alt. 1:</w:t>
            </w:r>
          </w:p>
          <w:p w14:paraId="09859156" w14:textId="77777777" w:rsidR="0052234F" w:rsidRDefault="0044534E">
            <w:pPr>
              <w:jc w:val="both"/>
            </w:pPr>
            <w:r>
              <w:t>P</w:t>
            </w:r>
            <w:r>
              <w:rPr>
                <w:rFonts w:hint="eastAsia"/>
              </w:rPr>
              <w:t xml:space="preserve">rovides </w:t>
            </w:r>
            <w:r>
              <w:t>flexibility</w:t>
            </w:r>
            <w:r>
              <w:rPr>
                <w:rFonts w:hint="eastAsia"/>
              </w:rPr>
              <w:t xml:space="preserve"> and reasonable balance between XR traffic and RRM measurement according to the i</w:t>
            </w:r>
            <w:r>
              <w:t>nstantaneous</w:t>
            </w:r>
            <w:r>
              <w:rPr>
                <w:rFonts w:hint="eastAsia"/>
              </w:rPr>
              <w:t xml:space="preserve"> situation</w:t>
            </w:r>
            <w:r>
              <w:t xml:space="preserve">, </w:t>
            </w:r>
            <w:r>
              <w:rPr>
                <w:rFonts w:hint="eastAsia"/>
                <w:lang w:val="en-US" w:eastAsia="zh-CN"/>
              </w:rPr>
              <w:t>applicable for XR traffics regardless of XR traffic characteristic</w:t>
            </w:r>
            <w:r>
              <w:t xml:space="preserve">: </w:t>
            </w:r>
            <w:r>
              <w:rPr>
                <w:b/>
                <w:bCs/>
              </w:rPr>
              <w:t>CAICT, NTT DOCOMO</w:t>
            </w:r>
          </w:p>
          <w:p w14:paraId="642554A6" w14:textId="77777777" w:rsidR="0052234F" w:rsidRDefault="0044534E">
            <w:pPr>
              <w:jc w:val="both"/>
              <w:rPr>
                <w:lang w:val="en-US"/>
              </w:rPr>
            </w:pPr>
            <w:r>
              <w:rPr>
                <w:lang w:val="en-US"/>
              </w:rPr>
              <w:t xml:space="preserve">Application packet arrival uncertainty handling: in reality, traffic arrival is not perfectly periodic due to jitter and exact traffic arrival time is unknown: </w:t>
            </w:r>
            <w:r>
              <w:rPr>
                <w:b/>
                <w:bCs/>
                <w:lang w:val="en-US"/>
              </w:rPr>
              <w:t>Ericsson, Samsung</w:t>
            </w:r>
            <w:r>
              <w:rPr>
                <w:lang w:val="en-US"/>
              </w:rPr>
              <w:t xml:space="preserve">  </w:t>
            </w:r>
          </w:p>
          <w:p w14:paraId="072D5E4B" w14:textId="77777777" w:rsidR="0052234F" w:rsidRDefault="0044534E">
            <w:pPr>
              <w:jc w:val="both"/>
              <w:rPr>
                <w:lang w:val="en-US"/>
              </w:rPr>
            </w:pPr>
            <w:r>
              <w:rPr>
                <w:lang w:val="en-US"/>
              </w:rPr>
              <w:t xml:space="preserve">Application packet size uncertainty handling: The application packet size is not fixed and varies over time so that although the packet arrival is before the MG occasion, skipping the next MG may or may not be needed depending on the packet size: </w:t>
            </w:r>
            <w:r>
              <w:rPr>
                <w:b/>
                <w:bCs/>
                <w:lang w:val="en-US"/>
              </w:rPr>
              <w:t>Ericsson, Samsung</w:t>
            </w:r>
            <w:r>
              <w:rPr>
                <w:lang w:val="en-US"/>
              </w:rPr>
              <w:t xml:space="preserve"> </w:t>
            </w:r>
          </w:p>
          <w:p w14:paraId="72870BA1" w14:textId="77777777" w:rsidR="0052234F" w:rsidRDefault="0044534E">
            <w:pPr>
              <w:jc w:val="both"/>
              <w:rPr>
                <w:lang w:val="en-US"/>
              </w:rPr>
            </w:pPr>
            <w:r>
              <w:rPr>
                <w:lang w:val="en-US"/>
              </w:rPr>
              <w:t xml:space="preserve">Scheduling uncertainty handling: Although the packet arrival from or for a specific user collides with a MG, it does not mean that gNB decides to skip a MG since it may need to prioritize the other user which does not collide with any MG. Note that MG configuration is UE </w:t>
            </w:r>
            <w:r>
              <w:rPr>
                <w:lang w:val="en-US"/>
              </w:rPr>
              <w:lastRenderedPageBreak/>
              <w:t xml:space="preserve">specific so not all users have the same MG occasions: </w:t>
            </w:r>
            <w:r>
              <w:rPr>
                <w:b/>
                <w:bCs/>
                <w:lang w:val="en-US"/>
              </w:rPr>
              <w:t>Ericsson</w:t>
            </w:r>
            <w:r>
              <w:rPr>
                <w:lang w:val="en-US"/>
              </w:rPr>
              <w:t xml:space="preserve"> </w:t>
            </w:r>
          </w:p>
          <w:p w14:paraId="41D61C05" w14:textId="77777777" w:rsidR="0052234F" w:rsidRDefault="0044534E">
            <w:pPr>
              <w:jc w:val="both"/>
              <w:rPr>
                <w:lang w:val="en-US"/>
              </w:rPr>
            </w:pPr>
            <w:r>
              <w:rPr>
                <w:lang w:val="en-US"/>
              </w:rPr>
              <w:t xml:space="preserve">Retransmission uncertainty handling: </w:t>
            </w:r>
            <w:r>
              <w:rPr>
                <w:b/>
                <w:bCs/>
                <w:lang w:val="en-US"/>
              </w:rPr>
              <w:t>Ericsson, Samsung</w:t>
            </w:r>
          </w:p>
          <w:p w14:paraId="4DFDC175" w14:textId="77777777" w:rsidR="0052234F" w:rsidRDefault="0044534E">
            <w:pPr>
              <w:jc w:val="both"/>
              <w:rPr>
                <w:rFonts w:eastAsiaTheme="minorEastAsia"/>
                <w:lang w:eastAsia="zh-CN"/>
              </w:rPr>
            </w:pPr>
            <w:r>
              <w:rPr>
                <w:lang w:val="en-US"/>
              </w:rPr>
              <w:t xml:space="preserve">Alt. 1-3: </w:t>
            </w:r>
            <w:r>
              <w:rPr>
                <w:rFonts w:eastAsiaTheme="minorEastAsia"/>
                <w:lang w:eastAsia="zh-CN"/>
              </w:rPr>
              <w:t xml:space="preserve">The benefit of this implicit indication method is that no new DCI or new DCI field will be introduced: </w:t>
            </w:r>
            <w:r>
              <w:rPr>
                <w:rFonts w:eastAsiaTheme="minorEastAsia"/>
                <w:b/>
                <w:bCs/>
                <w:lang w:eastAsia="zh-CN"/>
              </w:rPr>
              <w:t>NEC, OPPO</w:t>
            </w:r>
          </w:p>
        </w:tc>
        <w:tc>
          <w:tcPr>
            <w:tcW w:w="3545" w:type="dxa"/>
          </w:tcPr>
          <w:p w14:paraId="1AF396F3" w14:textId="77777777" w:rsidR="0052234F" w:rsidRDefault="0044534E">
            <w:pPr>
              <w:jc w:val="both"/>
              <w:rPr>
                <w:b/>
                <w:bCs/>
                <w:u w:val="single"/>
                <w:lang w:val="en-US"/>
              </w:rPr>
            </w:pPr>
            <w:r>
              <w:rPr>
                <w:b/>
                <w:bCs/>
                <w:u w:val="single"/>
                <w:lang w:val="en-US"/>
              </w:rPr>
              <w:lastRenderedPageBreak/>
              <w:t>Alt. 1:</w:t>
            </w:r>
          </w:p>
          <w:p w14:paraId="0DF29BE8" w14:textId="77777777" w:rsidR="0052234F" w:rsidRDefault="0044534E">
            <w:pPr>
              <w:jc w:val="both"/>
              <w:rPr>
                <w:b/>
                <w:bCs/>
              </w:rPr>
            </w:pPr>
            <w:r>
              <w:t xml:space="preserve">DCI miss detection issue needs to be considered for Alt.1: </w:t>
            </w:r>
            <w:r>
              <w:rPr>
                <w:b/>
                <w:bCs/>
              </w:rPr>
              <w:t>vivo</w:t>
            </w:r>
          </w:p>
          <w:p w14:paraId="2F53CC87" w14:textId="77777777" w:rsidR="0052234F" w:rsidRDefault="0044534E">
            <w:pPr>
              <w:jc w:val="both"/>
            </w:pPr>
            <w:r>
              <w:rPr>
                <w:b/>
                <w:bCs/>
              </w:rPr>
              <w:t>Comparison of Alt. 1-1 vs Alt. 1-2 vs Alt. 1-3</w:t>
            </w:r>
          </w:p>
          <w:p w14:paraId="3CDA2831" w14:textId="77777777" w:rsidR="0052234F" w:rsidRDefault="0044534E">
            <w:pPr>
              <w:jc w:val="both"/>
              <w:rPr>
                <w:rFonts w:eastAsiaTheme="minorEastAsia"/>
                <w:lang w:val="en-US"/>
              </w:rPr>
            </w:pPr>
            <w:r>
              <w:rPr>
                <w:rFonts w:eastAsiaTheme="minorEastAsia"/>
                <w:lang w:val="en-US"/>
              </w:rPr>
              <w:t xml:space="preserve">Alt. 1-2: More signalling overhead and specification impact as compared to Alt. 1-1 and Alt. 1-3: </w:t>
            </w:r>
            <w:r>
              <w:rPr>
                <w:rFonts w:eastAsiaTheme="minorEastAsia"/>
                <w:b/>
                <w:bCs/>
                <w:lang w:val="en-US"/>
              </w:rPr>
              <w:t>CMCC</w:t>
            </w:r>
          </w:p>
          <w:p w14:paraId="1844AEC7" w14:textId="77777777" w:rsidR="0052234F" w:rsidRDefault="0044534E">
            <w:pPr>
              <w:jc w:val="both"/>
              <w:rPr>
                <w:rFonts w:eastAsiaTheme="minorEastAsia"/>
                <w:szCs w:val="16"/>
                <w:lang w:eastAsia="ko-KR"/>
              </w:rPr>
            </w:pPr>
            <w:r>
              <w:rPr>
                <w:rFonts w:eastAsiaTheme="minorEastAsia"/>
                <w:szCs w:val="16"/>
                <w:lang w:eastAsia="ko-KR"/>
              </w:rPr>
              <w:t xml:space="preserve">Alt. 1-2 would require additional UE complexity for identifying the time window and then comparing the identified time window with one or multiple MGs, and may also result to additional specification impact/clarifications such as whether/when one MG is partially included in the indicated time window: </w:t>
            </w:r>
            <w:r>
              <w:rPr>
                <w:rFonts w:eastAsiaTheme="minorEastAsia"/>
                <w:b/>
                <w:bCs/>
                <w:szCs w:val="16"/>
                <w:lang w:eastAsia="ko-KR"/>
              </w:rPr>
              <w:t>Samsung</w:t>
            </w:r>
          </w:p>
          <w:p w14:paraId="1DF1CD01" w14:textId="77777777" w:rsidR="0052234F" w:rsidRDefault="0044534E">
            <w:pPr>
              <w:jc w:val="both"/>
              <w:rPr>
                <w:rFonts w:eastAsiaTheme="minorEastAsia"/>
                <w:lang w:val="en-US" w:eastAsia="zh-CN"/>
              </w:rPr>
            </w:pPr>
            <w:r>
              <w:rPr>
                <w:lang w:val="en-US"/>
              </w:rPr>
              <w:t xml:space="preserve">Alt. 1-3: </w:t>
            </w:r>
            <w:r>
              <w:rPr>
                <w:rFonts w:eastAsiaTheme="minorEastAsia" w:hint="eastAsia"/>
                <w:lang w:val="en-US" w:eastAsia="zh-CN"/>
              </w:rPr>
              <w:t>the types of Tx/Rx that can be enabled in gaps/restrictions are limited to the dynamically scheduled Tx/Rx</w:t>
            </w:r>
            <w:r>
              <w:rPr>
                <w:rFonts w:eastAsiaTheme="minorEastAsia"/>
                <w:lang w:val="en-US" w:eastAsia="zh-CN"/>
              </w:rPr>
              <w:t xml:space="preserve">: </w:t>
            </w:r>
            <w:r>
              <w:rPr>
                <w:rFonts w:eastAsiaTheme="minorEastAsia"/>
                <w:b/>
                <w:bCs/>
                <w:lang w:val="en-US" w:eastAsia="zh-CN"/>
              </w:rPr>
              <w:t>CMCC, Spreadtrum</w:t>
            </w:r>
          </w:p>
          <w:p w14:paraId="6052687E" w14:textId="77777777" w:rsidR="0052234F" w:rsidRDefault="0044534E">
            <w:pPr>
              <w:jc w:val="both"/>
            </w:pPr>
            <w:r>
              <w:t xml:space="preserve">Alt. 1-3: UE cannot distinguish the DCI is scheduling a delay-critical traffic or a delay non-critical traffic: </w:t>
            </w:r>
            <w:r>
              <w:rPr>
                <w:b/>
                <w:bCs/>
              </w:rPr>
              <w:t>Huawei</w:t>
            </w:r>
          </w:p>
          <w:p w14:paraId="547F8E67" w14:textId="77777777" w:rsidR="0052234F" w:rsidRDefault="0044534E">
            <w:pPr>
              <w:jc w:val="both"/>
              <w:rPr>
                <w:rFonts w:eastAsiaTheme="minorEastAsia"/>
                <w:lang w:val="en-US" w:eastAsia="zh-CN"/>
              </w:rPr>
            </w:pPr>
            <w:r>
              <w:rPr>
                <w:rFonts w:eastAsiaTheme="minorEastAsia"/>
              </w:rPr>
              <w:lastRenderedPageBreak/>
              <w:t xml:space="preserve">Alt. 1-3: </w:t>
            </w:r>
            <w:r>
              <w:rPr>
                <w:lang w:val="en-US" w:eastAsia="zh-CN"/>
              </w:rPr>
              <w:t xml:space="preserve">If existing PDSCH/PUSCH scheduling timeline (Tproc1/Tproc2) or UL cancellation timeline (T’proc2) is used, Alt 1-3 is feasible. </w:t>
            </w:r>
            <w:r>
              <w:rPr>
                <w:rFonts w:hint="eastAsia"/>
                <w:lang w:val="en-US" w:eastAsia="zh-CN"/>
              </w:rPr>
              <w:t>However, i</w:t>
            </w:r>
            <w:r>
              <w:rPr>
                <w:lang w:val="en-US" w:eastAsia="zh-CN"/>
              </w:rPr>
              <w:t>f the processing time requires several subframes (e.g. 5ms), Alt 1-3 is not appropriate</w:t>
            </w:r>
            <w:r>
              <w:rPr>
                <w:rFonts w:hint="eastAsia"/>
                <w:lang w:val="en-US" w:eastAsia="zh-CN"/>
              </w:rPr>
              <w:t>, s</w:t>
            </w:r>
            <w:r>
              <w:rPr>
                <w:lang w:val="en-US" w:eastAsia="zh-CN"/>
              </w:rPr>
              <w:t xml:space="preserve">ince it may be not typical to schedule a PDSCH/PUSCH in advance for a long time offset: </w:t>
            </w:r>
            <w:r>
              <w:rPr>
                <w:b/>
                <w:bCs/>
                <w:lang w:val="en-US" w:eastAsia="zh-CN"/>
              </w:rPr>
              <w:t>NTT DOCOMO</w:t>
            </w:r>
          </w:p>
          <w:p w14:paraId="3C86DD16" w14:textId="77777777" w:rsidR="0052234F" w:rsidRDefault="0052234F">
            <w:pPr>
              <w:jc w:val="both"/>
              <w:rPr>
                <w:lang w:val="en-US"/>
              </w:rPr>
            </w:pPr>
          </w:p>
        </w:tc>
      </w:tr>
      <w:tr w:rsidR="0052234F" w14:paraId="5BB2B595" w14:textId="77777777">
        <w:trPr>
          <w:trHeight w:val="830"/>
        </w:trPr>
        <w:tc>
          <w:tcPr>
            <w:tcW w:w="9629" w:type="dxa"/>
            <w:gridSpan w:val="3"/>
          </w:tcPr>
          <w:p w14:paraId="4CD192DD" w14:textId="77777777" w:rsidR="0052234F" w:rsidRDefault="0044534E">
            <w:pPr>
              <w:jc w:val="both"/>
              <w:rPr>
                <w:b/>
                <w:bCs/>
                <w:sz w:val="24"/>
                <w:szCs w:val="24"/>
                <w:u w:val="single"/>
                <w:lang w:eastAsia="zh-CN"/>
              </w:rPr>
            </w:pPr>
            <w:r>
              <w:rPr>
                <w:b/>
                <w:bCs/>
                <w:sz w:val="24"/>
                <w:szCs w:val="24"/>
                <w:u w:val="single"/>
                <w:lang w:eastAsia="zh-CN"/>
              </w:rPr>
              <w:lastRenderedPageBreak/>
              <w:t>Details of sub-alternatives</w:t>
            </w:r>
          </w:p>
          <w:p w14:paraId="1EFC1203" w14:textId="77777777" w:rsidR="0052234F" w:rsidRDefault="0044534E">
            <w:pPr>
              <w:jc w:val="both"/>
              <w:rPr>
                <w:rFonts w:ascii="Times" w:hAnsi="Times" w:cs="Times"/>
                <w:lang w:eastAsia="zh-CN"/>
              </w:rPr>
            </w:pPr>
            <w:r>
              <w:rPr>
                <w:rFonts w:ascii="Times" w:hAnsi="Times" w:cs="Times"/>
                <w:b/>
                <w:bCs/>
                <w:lang w:eastAsia="zh-CN"/>
              </w:rPr>
              <w:t>Alt. 1-1</w:t>
            </w:r>
            <w:r>
              <w:rPr>
                <w:rFonts w:ascii="Times" w:hAnsi="Times" w:cs="Times"/>
                <w:lang w:eastAsia="zh-CN"/>
              </w:rPr>
              <w:t xml:space="preserve"> (</w:t>
            </w:r>
            <w:r>
              <w:rPr>
                <w:rFonts w:ascii="Times" w:hAnsi="Times" w:cs="Times"/>
                <w:lang w:val="en-US"/>
              </w:rPr>
              <w:t>Explicit indication by DCI</w:t>
            </w:r>
            <w:r>
              <w:rPr>
                <w:rFonts w:ascii="Times" w:hAnsi="Times" w:cs="Times"/>
                <w:lang w:eastAsia="zh-CN"/>
              </w:rPr>
              <w:t>):</w:t>
            </w:r>
          </w:p>
          <w:p w14:paraId="474BBBE1" w14:textId="77777777" w:rsidR="0052234F" w:rsidRDefault="0044534E">
            <w:pPr>
              <w:pStyle w:val="ListParagraph"/>
              <w:numPr>
                <w:ilvl w:val="0"/>
                <w:numId w:val="20"/>
              </w:numPr>
              <w:jc w:val="both"/>
              <w:rPr>
                <w:rFonts w:ascii="Times" w:hAnsi="Times" w:cs="Times"/>
                <w:sz w:val="20"/>
                <w:szCs w:val="20"/>
              </w:rPr>
            </w:pPr>
            <w:r>
              <w:rPr>
                <w:rFonts w:ascii="Times" w:hAnsi="Times" w:cs="Times"/>
                <w:sz w:val="20"/>
                <w:szCs w:val="20"/>
              </w:rPr>
              <w:t>Bit-field size is:</w:t>
            </w:r>
          </w:p>
          <w:p w14:paraId="3F7388D2" w14:textId="77777777" w:rsidR="0052234F" w:rsidRDefault="0044534E">
            <w:pPr>
              <w:pStyle w:val="ListParagraph"/>
              <w:numPr>
                <w:ilvl w:val="1"/>
                <w:numId w:val="20"/>
              </w:numPr>
              <w:jc w:val="both"/>
              <w:rPr>
                <w:rFonts w:ascii="Times" w:hAnsi="Times" w:cs="Times"/>
                <w:sz w:val="20"/>
                <w:szCs w:val="20"/>
                <w:lang w:val="en-US"/>
              </w:rPr>
            </w:pPr>
            <w:r>
              <w:rPr>
                <w:rFonts w:ascii="Times" w:hAnsi="Times" w:cs="Times"/>
                <w:sz w:val="20"/>
                <w:szCs w:val="20"/>
                <w:lang w:val="en-US"/>
              </w:rPr>
              <w:t xml:space="preserve">One bit: </w:t>
            </w:r>
            <w:r>
              <w:rPr>
                <w:rFonts w:ascii="Times" w:hAnsi="Times" w:cs="Times"/>
                <w:b/>
                <w:bCs/>
                <w:sz w:val="20"/>
                <w:szCs w:val="20"/>
                <w:lang w:val="en-US"/>
              </w:rPr>
              <w:t>CMCC, Ericsson, Nokia (1</w:t>
            </w:r>
            <w:r>
              <w:rPr>
                <w:rFonts w:ascii="Times" w:hAnsi="Times" w:cs="Times"/>
                <w:b/>
                <w:bCs/>
                <w:sz w:val="20"/>
                <w:szCs w:val="20"/>
                <w:vertAlign w:val="superscript"/>
                <w:lang w:val="en-US"/>
              </w:rPr>
              <w:t>st</w:t>
            </w:r>
            <w:r>
              <w:rPr>
                <w:rFonts w:ascii="Times" w:hAnsi="Times" w:cs="Times"/>
                <w:b/>
                <w:bCs/>
                <w:sz w:val="20"/>
                <w:szCs w:val="20"/>
                <w:lang w:val="en-US"/>
              </w:rPr>
              <w:t xml:space="preserve"> priority), NTT DOCOMO, OPPO, Samsung</w:t>
            </w:r>
          </w:p>
          <w:p w14:paraId="4E54B136" w14:textId="77777777" w:rsidR="0052234F" w:rsidRDefault="0044534E">
            <w:pPr>
              <w:pStyle w:val="ListParagraph"/>
              <w:numPr>
                <w:ilvl w:val="1"/>
                <w:numId w:val="20"/>
              </w:numPr>
              <w:jc w:val="both"/>
              <w:rPr>
                <w:rFonts w:ascii="Times" w:hAnsi="Times" w:cs="Times"/>
                <w:sz w:val="20"/>
                <w:szCs w:val="20"/>
                <w:lang w:val="en-US"/>
              </w:rPr>
            </w:pPr>
            <w:r>
              <w:rPr>
                <w:rFonts w:ascii="Times" w:hAnsi="Times" w:cs="Times"/>
                <w:sz w:val="20"/>
                <w:szCs w:val="20"/>
                <w:lang w:val="en-US"/>
              </w:rPr>
              <w:t xml:space="preserve">Multi-bit: </w:t>
            </w:r>
            <w:r>
              <w:rPr>
                <w:rFonts w:ascii="Times" w:hAnsi="Times" w:cs="Times"/>
                <w:b/>
                <w:bCs/>
                <w:sz w:val="20"/>
                <w:szCs w:val="20"/>
                <w:lang w:val="en-US"/>
              </w:rPr>
              <w:t>InterDigital, Nokia (2</w:t>
            </w:r>
            <w:r>
              <w:rPr>
                <w:rFonts w:ascii="Times" w:hAnsi="Times" w:cs="Times"/>
                <w:b/>
                <w:bCs/>
                <w:sz w:val="20"/>
                <w:szCs w:val="20"/>
                <w:vertAlign w:val="superscript"/>
                <w:lang w:val="en-US"/>
              </w:rPr>
              <w:t>nd</w:t>
            </w:r>
            <w:r>
              <w:rPr>
                <w:rFonts w:ascii="Times" w:hAnsi="Times" w:cs="Times"/>
                <w:b/>
                <w:bCs/>
                <w:sz w:val="20"/>
                <w:szCs w:val="20"/>
                <w:lang w:val="en-US"/>
              </w:rPr>
              <w:t xml:space="preserve"> priority), ZTE, NEC</w:t>
            </w:r>
          </w:p>
          <w:p w14:paraId="221F450D"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rPr>
              <w:t>DCI format is</w:t>
            </w:r>
          </w:p>
          <w:p w14:paraId="24A8D4CC" w14:textId="77777777" w:rsidR="0052234F" w:rsidRDefault="0044534E">
            <w:pPr>
              <w:pStyle w:val="ListParagraph"/>
              <w:numPr>
                <w:ilvl w:val="1"/>
                <w:numId w:val="20"/>
              </w:numPr>
              <w:jc w:val="both"/>
              <w:rPr>
                <w:rFonts w:ascii="Times" w:hAnsi="Times" w:cs="Times"/>
                <w:sz w:val="20"/>
                <w:szCs w:val="20"/>
                <w:lang w:val="en-US"/>
              </w:rPr>
            </w:pPr>
            <w:bookmarkStart w:id="0" w:name="OLE_LINK1"/>
            <w:r>
              <w:rPr>
                <w:rFonts w:ascii="Times" w:hAnsi="Times" w:cs="Times"/>
                <w:sz w:val="20"/>
                <w:szCs w:val="20"/>
                <w:lang w:val="en-US"/>
              </w:rPr>
              <w:t xml:space="preserve">Scheduling DCI X_1/2/3: </w:t>
            </w:r>
            <w:r>
              <w:rPr>
                <w:rFonts w:ascii="Times" w:hAnsi="Times" w:cs="Times"/>
                <w:b/>
                <w:bCs/>
                <w:sz w:val="20"/>
                <w:szCs w:val="20"/>
                <w:lang w:val="en-US"/>
              </w:rPr>
              <w:t>Ericsson, Nokia, OPPO</w:t>
            </w:r>
          </w:p>
          <w:p w14:paraId="7BF85E1D" w14:textId="77777777" w:rsidR="0052234F" w:rsidRDefault="0044534E">
            <w:pPr>
              <w:pStyle w:val="ListParagraph"/>
              <w:numPr>
                <w:ilvl w:val="1"/>
                <w:numId w:val="20"/>
              </w:numPr>
              <w:jc w:val="both"/>
              <w:rPr>
                <w:rFonts w:ascii="Times" w:hAnsi="Times" w:cs="Times"/>
                <w:sz w:val="20"/>
                <w:szCs w:val="20"/>
                <w:lang w:val="en-US"/>
              </w:rPr>
            </w:pPr>
            <w:r>
              <w:rPr>
                <w:rFonts w:ascii="Times" w:hAnsi="Times" w:cs="Times"/>
                <w:sz w:val="20"/>
                <w:szCs w:val="20"/>
                <w:lang w:val="en-US"/>
              </w:rPr>
              <w:t xml:space="preserve">Introduce new DCI format: </w:t>
            </w:r>
            <w:r>
              <w:rPr>
                <w:rFonts w:ascii="Times" w:hAnsi="Times" w:cs="Times"/>
                <w:b/>
                <w:bCs/>
                <w:sz w:val="20"/>
                <w:szCs w:val="20"/>
                <w:lang w:val="en-US"/>
              </w:rPr>
              <w:t>LG</w:t>
            </w:r>
          </w:p>
          <w:bookmarkEnd w:id="0"/>
          <w:p w14:paraId="023F6DBC"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A bit in the cancellation field </w:t>
            </w:r>
            <w:r>
              <w:rPr>
                <w:rFonts w:ascii="Times" w:eastAsiaTheme="minorEastAsia" w:hAnsi="Times" w:cs="Times"/>
                <w:color w:val="000000"/>
                <w:sz w:val="20"/>
                <w:szCs w:val="20"/>
                <w:lang w:val="en-US"/>
              </w:rPr>
              <w:t xml:space="preserve">is used to indicate whether to skip the first gap(s)/restriction(s) occasion after a minimum time offset required between </w:t>
            </w:r>
            <w:r>
              <w:rPr>
                <w:rFonts w:ascii="Times" w:hAnsi="Times" w:cs="Times"/>
                <w:sz w:val="20"/>
                <w:szCs w:val="20"/>
                <w:lang w:val="en-US"/>
              </w:rPr>
              <w:t xml:space="preserve">the last symbol of the PDCCH carrying the DCI format </w:t>
            </w:r>
            <w:r>
              <w:rPr>
                <w:rFonts w:ascii="Times" w:eastAsiaTheme="minorEastAsia" w:hAnsi="Times" w:cs="Times"/>
                <w:color w:val="000000"/>
                <w:sz w:val="20"/>
                <w:szCs w:val="20"/>
                <w:lang w:val="en-US"/>
              </w:rPr>
              <w:t xml:space="preserve">and the start of corresponding skipped gap(s)/restriction(s) occasion indicated by the DCI: </w:t>
            </w:r>
            <w:r>
              <w:rPr>
                <w:rFonts w:ascii="Times" w:hAnsi="Times" w:cs="Times"/>
                <w:b/>
                <w:bCs/>
                <w:sz w:val="20"/>
                <w:szCs w:val="20"/>
                <w:lang w:val="en-US"/>
              </w:rPr>
              <w:t>Ericsson, NTT DOCOMO, OPPO</w:t>
            </w:r>
          </w:p>
          <w:p w14:paraId="566167B0"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When a MG occasion is indicated cancelled, it should be remained cancelled: </w:t>
            </w:r>
            <w:r>
              <w:rPr>
                <w:rFonts w:ascii="Times" w:hAnsi="Times" w:cs="Times"/>
                <w:b/>
                <w:bCs/>
                <w:sz w:val="20"/>
                <w:szCs w:val="20"/>
                <w:lang w:val="en-US"/>
              </w:rPr>
              <w:t>Ericsson</w:t>
            </w:r>
          </w:p>
          <w:p w14:paraId="71D3B316"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The first cancellation indication should satisfy a timeline with respect to the cancelled MG occasion(s): </w:t>
            </w:r>
            <w:r>
              <w:rPr>
                <w:rFonts w:ascii="Times" w:hAnsi="Times" w:cs="Times"/>
                <w:b/>
                <w:bCs/>
                <w:sz w:val="20"/>
                <w:szCs w:val="20"/>
                <w:lang w:val="en-US"/>
              </w:rPr>
              <w:t>Ericsson</w:t>
            </w:r>
          </w:p>
          <w:p w14:paraId="618A5644"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eastAsia="ja-JP"/>
              </w:rPr>
              <w:t xml:space="preserve">A DCI should carry a dedicated filed, indicating a new PHY priority index for scheduled resource or a number of MG occasions to be canceled: </w:t>
            </w:r>
            <w:r>
              <w:rPr>
                <w:rFonts w:ascii="Times" w:hAnsi="Times" w:cs="Times"/>
                <w:b/>
                <w:bCs/>
                <w:sz w:val="20"/>
                <w:szCs w:val="20"/>
                <w:lang w:val="en-US" w:eastAsia="ja-JP"/>
              </w:rPr>
              <w:t>Panasonic</w:t>
            </w:r>
          </w:p>
          <w:p w14:paraId="131C5189" w14:textId="77777777" w:rsidR="0052234F" w:rsidRDefault="0052234F">
            <w:pPr>
              <w:jc w:val="both"/>
              <w:rPr>
                <w:rFonts w:ascii="Times" w:hAnsi="Times" w:cs="Times"/>
                <w:lang w:val="en-US"/>
              </w:rPr>
            </w:pPr>
          </w:p>
          <w:p w14:paraId="4070BEA6" w14:textId="77777777" w:rsidR="0052234F" w:rsidRDefault="0044534E">
            <w:pPr>
              <w:jc w:val="both"/>
              <w:rPr>
                <w:rFonts w:ascii="Times" w:hAnsi="Times" w:cs="Times"/>
                <w:lang w:val="en-US"/>
              </w:rPr>
            </w:pPr>
            <w:r>
              <w:rPr>
                <w:rFonts w:ascii="Times" w:hAnsi="Times" w:cs="Times"/>
                <w:b/>
                <w:bCs/>
                <w:lang w:val="en-US"/>
              </w:rPr>
              <w:t>Alt. 1-2</w:t>
            </w:r>
            <w:r>
              <w:rPr>
                <w:rFonts w:ascii="Times" w:hAnsi="Times" w:cs="Times"/>
                <w:lang w:val="en-US"/>
              </w:rPr>
              <w:t xml:space="preserve"> (Explicit indication by DCI to indicate a time window):</w:t>
            </w:r>
          </w:p>
          <w:p w14:paraId="404EC3E4" w14:textId="77777777" w:rsidR="0052234F" w:rsidRDefault="0044534E">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A window starts at the end of the corresponding last PDCCH reception candidate plus the time offset: </w:t>
            </w:r>
            <w:r>
              <w:rPr>
                <w:rFonts w:ascii="Times" w:hAnsi="Times" w:cs="Times"/>
                <w:b/>
                <w:bCs/>
                <w:sz w:val="20"/>
                <w:szCs w:val="20"/>
                <w:lang w:val="en-US"/>
              </w:rPr>
              <w:t>Lenovo</w:t>
            </w:r>
          </w:p>
          <w:p w14:paraId="28BDD6A6" w14:textId="77777777" w:rsidR="0052234F" w:rsidRDefault="00AB7C06">
            <w:pPr>
              <w:pStyle w:val="TOC1"/>
              <w:numPr>
                <w:ilvl w:val="0"/>
                <w:numId w:val="21"/>
              </w:numPr>
              <w:tabs>
                <w:tab w:val="clear" w:pos="9639"/>
                <w:tab w:val="right" w:leader="dot" w:pos="9660"/>
              </w:tabs>
              <w:spacing w:after="120"/>
              <w:rPr>
                <w:rFonts w:ascii="Times" w:hAnsi="Times" w:cs="Times"/>
                <w:sz w:val="20"/>
              </w:rPr>
            </w:pPr>
            <w:hyperlink w:anchor="_Toc19384" w:history="1">
              <w:r w:rsidR="0044534E">
                <w:rPr>
                  <w:rFonts w:ascii="Times" w:hAnsi="Times" w:cs="Times"/>
                  <w:sz w:val="20"/>
                  <w:lang w:eastAsia="zh-CN"/>
                </w:rPr>
                <w:t>Bit-field size is at least one bit</w:t>
              </w:r>
            </w:hyperlink>
            <w:r w:rsidR="0044534E">
              <w:rPr>
                <w:rFonts w:ascii="Times" w:hAnsi="Times" w:cs="Times"/>
                <w:sz w:val="20"/>
                <w:lang w:eastAsia="zh-CN"/>
              </w:rPr>
              <w:t xml:space="preserve">: </w:t>
            </w:r>
            <w:r w:rsidR="0044534E">
              <w:rPr>
                <w:rFonts w:ascii="Times" w:hAnsi="Times" w:cs="Times"/>
                <w:b/>
                <w:bCs/>
                <w:sz w:val="20"/>
                <w:lang w:eastAsia="zh-CN"/>
              </w:rPr>
              <w:t>ZTE</w:t>
            </w:r>
          </w:p>
          <w:p w14:paraId="15E06976" w14:textId="77777777" w:rsidR="0052234F" w:rsidRDefault="00AB7C06">
            <w:pPr>
              <w:pStyle w:val="TOC1"/>
              <w:numPr>
                <w:ilvl w:val="0"/>
                <w:numId w:val="21"/>
              </w:numPr>
              <w:spacing w:after="120"/>
              <w:rPr>
                <w:lang w:eastAsia="zh-CN"/>
              </w:rPr>
            </w:pPr>
            <w:hyperlink w:anchor="_Toc16879" w:history="1">
              <w:r w:rsidR="0044534E">
                <w:rPr>
                  <w:rFonts w:ascii="Times" w:hAnsi="Times" w:cs="Times"/>
                  <w:sz w:val="20"/>
                  <w:lang w:eastAsia="zh-CN"/>
                </w:rPr>
                <w:t>DCI format: 1_x, 0_x:</w:t>
              </w:r>
            </w:hyperlink>
            <w:r w:rsidR="0044534E">
              <w:rPr>
                <w:rFonts w:ascii="Times" w:hAnsi="Times" w:cs="Times"/>
                <w:sz w:val="20"/>
                <w:lang w:eastAsia="zh-CN"/>
              </w:rPr>
              <w:t xml:space="preserve"> </w:t>
            </w:r>
            <w:r w:rsidR="0044534E">
              <w:rPr>
                <w:rFonts w:ascii="Times" w:hAnsi="Times" w:cs="Times"/>
                <w:b/>
                <w:bCs/>
                <w:sz w:val="20"/>
                <w:lang w:eastAsia="zh-CN"/>
              </w:rPr>
              <w:t>ZTE</w:t>
            </w:r>
          </w:p>
          <w:p w14:paraId="5D3A8E76" w14:textId="77777777" w:rsidR="0052234F" w:rsidRDefault="0044534E">
            <w:pPr>
              <w:pStyle w:val="TOC1"/>
              <w:numPr>
                <w:ilvl w:val="0"/>
                <w:numId w:val="21"/>
              </w:numPr>
              <w:spacing w:after="120"/>
              <w:rPr>
                <w:sz w:val="20"/>
                <w:lang w:val="en-GB" w:eastAsia="zh-CN"/>
              </w:rPr>
            </w:pPr>
            <w:r>
              <w:rPr>
                <w:sz w:val="20"/>
                <w:lang w:val="en-GB" w:eastAsia="zh-CN"/>
              </w:rPr>
              <w:t xml:space="preserve">If the DCI field has 2bits and a ‘00’ value for the bits indicates no skipping in RRM measurements with gaps/restrictions, ‘01’, ‘10’, ‘11’ values for the bits indicates skipping RRM measurements with gaps/restrictions within different length of time windows: </w:t>
            </w:r>
            <w:r>
              <w:rPr>
                <w:b/>
                <w:bCs/>
                <w:sz w:val="20"/>
                <w:lang w:val="en-GB" w:eastAsia="zh-CN"/>
              </w:rPr>
              <w:t>Huawei</w:t>
            </w:r>
          </w:p>
          <w:p w14:paraId="2A78205B" w14:textId="77777777" w:rsidR="0052234F" w:rsidRDefault="0052234F">
            <w:pPr>
              <w:jc w:val="both"/>
              <w:rPr>
                <w:rFonts w:ascii="Times" w:hAnsi="Times" w:cs="Times"/>
                <w:lang w:val="en-US"/>
              </w:rPr>
            </w:pPr>
          </w:p>
          <w:p w14:paraId="5D7E1494" w14:textId="77777777" w:rsidR="0052234F" w:rsidRDefault="0044534E">
            <w:pPr>
              <w:jc w:val="both"/>
              <w:rPr>
                <w:rFonts w:ascii="Times" w:hAnsi="Times" w:cs="Times"/>
                <w:lang w:val="en-US"/>
              </w:rPr>
            </w:pPr>
            <w:r>
              <w:rPr>
                <w:rFonts w:ascii="Times" w:hAnsi="Times" w:cs="Times"/>
                <w:b/>
                <w:bCs/>
                <w:lang w:val="en-US"/>
              </w:rPr>
              <w:t>Alt. 1-3</w:t>
            </w:r>
            <w:r>
              <w:rPr>
                <w:rFonts w:ascii="Times" w:hAnsi="Times" w:cs="Times"/>
                <w:lang w:val="en-US"/>
              </w:rPr>
              <w:t xml:space="preserve"> (Implicit indication by DCI):</w:t>
            </w:r>
          </w:p>
          <w:p w14:paraId="48E86395" w14:textId="77777777" w:rsidR="0052234F" w:rsidRDefault="0044534E">
            <w:pPr>
              <w:pStyle w:val="ListParagraph"/>
              <w:numPr>
                <w:ilvl w:val="0"/>
                <w:numId w:val="22"/>
              </w:numPr>
              <w:jc w:val="both"/>
              <w:rPr>
                <w:lang w:val="en-US"/>
              </w:rPr>
            </w:pPr>
            <w:r>
              <w:rPr>
                <w:rFonts w:ascii="Times" w:hAnsi="Times" w:cs="Times"/>
                <w:sz w:val="20"/>
                <w:szCs w:val="20"/>
                <w:lang w:val="en-US"/>
              </w:rPr>
              <w:t xml:space="preserve">When the time domain resource of the scheduled data by the DCI is overlapped with the measurement gap, then UE need to skip measurement and perform data transmission/reception within a measurement gap: </w:t>
            </w:r>
            <w:r>
              <w:rPr>
                <w:rFonts w:ascii="Times" w:hAnsi="Times" w:cs="Times"/>
                <w:b/>
                <w:bCs/>
                <w:sz w:val="20"/>
                <w:szCs w:val="20"/>
                <w:lang w:val="en-US"/>
              </w:rPr>
              <w:t>TCL</w:t>
            </w:r>
          </w:p>
          <w:p w14:paraId="16412199" w14:textId="77777777" w:rsidR="0052234F" w:rsidRDefault="0052234F">
            <w:pPr>
              <w:pStyle w:val="ListParagraph"/>
              <w:jc w:val="both"/>
              <w:rPr>
                <w:lang w:val="en-US"/>
              </w:rPr>
            </w:pPr>
          </w:p>
        </w:tc>
      </w:tr>
      <w:tr w:rsidR="0052234F" w14:paraId="4DE87E23" w14:textId="77777777">
        <w:tc>
          <w:tcPr>
            <w:tcW w:w="2540" w:type="dxa"/>
          </w:tcPr>
          <w:p w14:paraId="71ED0E83" w14:textId="77777777" w:rsidR="0052234F" w:rsidRDefault="0044534E">
            <w:pPr>
              <w:jc w:val="both"/>
              <w:rPr>
                <w:lang w:val="en-US"/>
              </w:rPr>
            </w:pPr>
            <w:r>
              <w:rPr>
                <w:b/>
                <w:bCs/>
                <w:lang w:val="en-US"/>
              </w:rPr>
              <w:t>Support Alt. 3-1:</w:t>
            </w:r>
            <w:r>
              <w:rPr>
                <w:lang w:val="en-US"/>
              </w:rPr>
              <w:t xml:space="preserve"> Apple, CMCC, Fraunhofer (in combination), Huawei, InterDigital (in combination), MediaTek (in combination), Spreadtrum, Xiaomi </w:t>
            </w:r>
            <w:r>
              <w:rPr>
                <w:b/>
                <w:bCs/>
                <w:lang w:val="en-US"/>
              </w:rPr>
              <w:t>(8)</w:t>
            </w:r>
          </w:p>
          <w:p w14:paraId="2E529B52" w14:textId="77777777" w:rsidR="0052234F" w:rsidRDefault="0044534E">
            <w:pPr>
              <w:jc w:val="both"/>
              <w:rPr>
                <w:lang w:val="en-US"/>
              </w:rPr>
            </w:pPr>
            <w:r>
              <w:rPr>
                <w:b/>
                <w:bCs/>
                <w:lang w:val="en-US"/>
              </w:rPr>
              <w:t>Support Alt. 3-3:</w:t>
            </w:r>
            <w:r>
              <w:rPr>
                <w:lang w:val="en-US"/>
              </w:rPr>
              <w:t xml:space="preserve"> CATT, Lenovo (for SPS/CG), LG, OPPO (for SPS/CG) </w:t>
            </w:r>
            <w:r>
              <w:rPr>
                <w:b/>
                <w:bCs/>
                <w:lang w:val="en-US"/>
              </w:rPr>
              <w:t>(4)</w:t>
            </w:r>
          </w:p>
          <w:p w14:paraId="321D69A3" w14:textId="77777777" w:rsidR="0052234F" w:rsidRDefault="0044534E">
            <w:pPr>
              <w:jc w:val="both"/>
              <w:rPr>
                <w:lang w:val="en-US"/>
              </w:rPr>
            </w:pPr>
            <w:r>
              <w:rPr>
                <w:b/>
                <w:bCs/>
                <w:lang w:val="en-US"/>
              </w:rPr>
              <w:lastRenderedPageBreak/>
              <w:t>Support Alt. 3-4:</w:t>
            </w:r>
            <w:r>
              <w:rPr>
                <w:lang w:val="en-US"/>
              </w:rPr>
              <w:t xml:space="preserve"> Google (for SPS/CG), LG, TCL </w:t>
            </w:r>
            <w:r>
              <w:rPr>
                <w:b/>
                <w:bCs/>
                <w:lang w:val="en-US"/>
              </w:rPr>
              <w:t>(3)</w:t>
            </w:r>
          </w:p>
          <w:p w14:paraId="2D6A6BAE" w14:textId="77777777" w:rsidR="0052234F" w:rsidRDefault="0044534E">
            <w:pPr>
              <w:jc w:val="both"/>
              <w:rPr>
                <w:lang w:val="en-US"/>
              </w:rPr>
            </w:pPr>
            <w:r>
              <w:rPr>
                <w:b/>
                <w:bCs/>
                <w:lang w:val="en-US"/>
              </w:rPr>
              <w:t>Support Alt. 3:</w:t>
            </w:r>
            <w:r>
              <w:rPr>
                <w:lang w:val="en-US"/>
              </w:rPr>
              <w:t xml:space="preserve"> Panasonic, Qualcomm, vivo </w:t>
            </w:r>
            <w:r>
              <w:rPr>
                <w:b/>
                <w:bCs/>
                <w:lang w:val="en-US"/>
              </w:rPr>
              <w:t>(3)</w:t>
            </w:r>
          </w:p>
          <w:p w14:paraId="66B1C767" w14:textId="77777777" w:rsidR="0052234F" w:rsidRDefault="0044534E">
            <w:pPr>
              <w:jc w:val="both"/>
              <w:rPr>
                <w:lang w:val="en-US"/>
              </w:rPr>
            </w:pPr>
            <w:r>
              <w:rPr>
                <w:b/>
                <w:bCs/>
                <w:lang w:val="en-US"/>
              </w:rPr>
              <w:t>Do not support Alt. 3:</w:t>
            </w:r>
            <w:r>
              <w:rPr>
                <w:lang w:val="en-US"/>
              </w:rPr>
              <w:t xml:space="preserve"> Ericsson</w:t>
            </w:r>
          </w:p>
        </w:tc>
        <w:tc>
          <w:tcPr>
            <w:tcW w:w="3544" w:type="dxa"/>
          </w:tcPr>
          <w:p w14:paraId="4D3BA86A" w14:textId="77777777" w:rsidR="0052234F" w:rsidRDefault="0044534E">
            <w:pPr>
              <w:jc w:val="both"/>
              <w:rPr>
                <w:rFonts w:ascii="Times" w:hAnsi="Times" w:cs="Times"/>
                <w:b/>
                <w:bCs/>
                <w:u w:val="single"/>
                <w:lang w:eastAsia="zh-CN"/>
              </w:rPr>
            </w:pPr>
            <w:r>
              <w:rPr>
                <w:rFonts w:ascii="Times" w:hAnsi="Times" w:cs="Times"/>
                <w:b/>
                <w:bCs/>
                <w:u w:val="single"/>
                <w:lang w:eastAsia="zh-CN"/>
              </w:rPr>
              <w:lastRenderedPageBreak/>
              <w:t>Alt 3:</w:t>
            </w:r>
          </w:p>
          <w:p w14:paraId="04B8B6DD" w14:textId="77777777" w:rsidR="0052234F" w:rsidRDefault="0044534E">
            <w:pPr>
              <w:jc w:val="both"/>
              <w:rPr>
                <w:rFonts w:ascii="Times" w:hAnsi="Times" w:cs="Times"/>
                <w:lang w:eastAsia="zh-CN"/>
              </w:rPr>
            </w:pPr>
            <w:r>
              <w:rPr>
                <w:rFonts w:ascii="Times" w:hAnsi="Times" w:cs="Times"/>
                <w:lang w:eastAsia="zh-CN"/>
              </w:rPr>
              <w:t xml:space="preserve">More friendly in terms of UE-implementation: </w:t>
            </w:r>
            <w:r>
              <w:rPr>
                <w:rFonts w:ascii="Times" w:hAnsi="Times" w:cs="Times"/>
                <w:b/>
                <w:bCs/>
                <w:lang w:eastAsia="zh-CN"/>
              </w:rPr>
              <w:t>Huawei, Qualcomm</w:t>
            </w:r>
          </w:p>
          <w:p w14:paraId="3D4BF348" w14:textId="77777777" w:rsidR="0052234F" w:rsidRDefault="0044534E">
            <w:pPr>
              <w:jc w:val="both"/>
              <w:rPr>
                <w:rFonts w:ascii="Times" w:hAnsi="Times" w:cs="Times"/>
                <w:lang w:eastAsia="zh-CN"/>
              </w:rPr>
            </w:pPr>
            <w:r>
              <w:rPr>
                <w:rFonts w:ascii="Times" w:hAnsi="Times" w:cs="Times"/>
              </w:rPr>
              <w:t xml:space="preserve">Signaling reliability can be guaranteed: </w:t>
            </w:r>
            <w:r>
              <w:rPr>
                <w:rFonts w:ascii="Times" w:hAnsi="Times" w:cs="Times"/>
                <w:b/>
                <w:bCs/>
              </w:rPr>
              <w:t>vivo</w:t>
            </w:r>
          </w:p>
          <w:p w14:paraId="25C0F76F" w14:textId="77777777" w:rsidR="0052234F" w:rsidRDefault="0044534E">
            <w:pPr>
              <w:jc w:val="both"/>
              <w:rPr>
                <w:rFonts w:ascii="Times" w:hAnsi="Times" w:cs="Times"/>
                <w:lang w:eastAsia="zh-CN"/>
              </w:rPr>
            </w:pPr>
            <w:r>
              <w:rPr>
                <w:rFonts w:ascii="Times" w:hAnsi="Times" w:cs="Times"/>
                <w:lang w:eastAsia="zh-CN"/>
              </w:rPr>
              <w:t xml:space="preserve">A UE usually chooses a semi-static pattern to do measurement on a subset of the configured occasions, and the pattern does not change frequently: </w:t>
            </w:r>
            <w:r>
              <w:rPr>
                <w:rFonts w:ascii="Times" w:hAnsi="Times" w:cs="Times"/>
                <w:b/>
                <w:bCs/>
                <w:lang w:eastAsia="zh-CN"/>
              </w:rPr>
              <w:t>Huawei</w:t>
            </w:r>
          </w:p>
          <w:p w14:paraId="76E134D6" w14:textId="77777777" w:rsidR="0052234F" w:rsidRDefault="0044534E">
            <w:pPr>
              <w:jc w:val="both"/>
              <w:rPr>
                <w:rFonts w:ascii="Times" w:eastAsiaTheme="minorEastAsia" w:hAnsi="Times" w:cs="Times"/>
                <w:color w:val="000000"/>
                <w:lang w:eastAsia="zh-CN"/>
              </w:rPr>
            </w:pPr>
            <w:r>
              <w:rPr>
                <w:rFonts w:ascii="Times" w:hAnsi="Times" w:cs="Times"/>
              </w:rPr>
              <w:lastRenderedPageBreak/>
              <w:t xml:space="preserve">Alt. 3-3: </w:t>
            </w:r>
            <w:r>
              <w:rPr>
                <w:rFonts w:ascii="Times" w:eastAsiaTheme="minorEastAsia" w:hAnsi="Times" w:cs="Times"/>
                <w:color w:val="000000"/>
                <w:lang w:eastAsia="zh-CN"/>
              </w:rPr>
              <w:t xml:space="preserve">no additional signaling overhead when applied for CG/SPS: </w:t>
            </w:r>
            <w:r>
              <w:rPr>
                <w:rFonts w:ascii="Times" w:eastAsiaTheme="minorEastAsia" w:hAnsi="Times" w:cs="Times"/>
                <w:b/>
                <w:bCs/>
                <w:color w:val="000000"/>
                <w:lang w:eastAsia="zh-CN"/>
              </w:rPr>
              <w:t>OPPO</w:t>
            </w:r>
          </w:p>
          <w:p w14:paraId="38B4FBF1" w14:textId="77777777" w:rsidR="0052234F" w:rsidRDefault="0052234F">
            <w:pPr>
              <w:jc w:val="both"/>
            </w:pPr>
          </w:p>
        </w:tc>
        <w:tc>
          <w:tcPr>
            <w:tcW w:w="3545" w:type="dxa"/>
          </w:tcPr>
          <w:p w14:paraId="12320C51" w14:textId="77777777" w:rsidR="0052234F" w:rsidRDefault="0044534E">
            <w:pPr>
              <w:jc w:val="both"/>
              <w:rPr>
                <w:b/>
                <w:bCs/>
                <w:u w:val="single"/>
              </w:rPr>
            </w:pPr>
            <w:r>
              <w:rPr>
                <w:b/>
                <w:bCs/>
                <w:u w:val="single"/>
              </w:rPr>
              <w:lastRenderedPageBreak/>
              <w:t>Alt. 3:</w:t>
            </w:r>
          </w:p>
          <w:p w14:paraId="250F4902" w14:textId="77777777" w:rsidR="0052234F" w:rsidRDefault="0044534E">
            <w:pPr>
              <w:jc w:val="both"/>
            </w:pPr>
            <w:r>
              <w:rPr>
                <w:rFonts w:hint="eastAsia"/>
              </w:rPr>
              <w:t xml:space="preserve">XR traffic is not strictly periodic. For example, </w:t>
            </w:r>
            <w:r>
              <w:t xml:space="preserve">single </w:t>
            </w:r>
            <w:r>
              <w:rPr>
                <w:rFonts w:eastAsia="DengXian"/>
              </w:rPr>
              <w:t xml:space="preserve">stream </w:t>
            </w:r>
            <w:r>
              <w:t>DL traffic was modeled as a sequence of video frames arriving at gNB according to the considered video frame rates and random jitter.</w:t>
            </w:r>
            <w:r>
              <w:rPr>
                <w:rFonts w:hint="eastAsia"/>
              </w:rPr>
              <w:t xml:space="preserve"> </w:t>
            </w:r>
            <w:r>
              <w:t xml:space="preserve">The size of each frame is also random according to a certain distribution: </w:t>
            </w:r>
            <w:r>
              <w:rPr>
                <w:b/>
                <w:bCs/>
              </w:rPr>
              <w:t xml:space="preserve">CAICT, InterDigital, </w:t>
            </w:r>
            <w:r>
              <w:rPr>
                <w:b/>
                <w:bCs/>
                <w:lang w:val="en-US"/>
              </w:rPr>
              <w:t>Ericsson</w:t>
            </w:r>
          </w:p>
          <w:p w14:paraId="56709370" w14:textId="77777777" w:rsidR="0052234F" w:rsidRDefault="0044534E">
            <w:pPr>
              <w:jc w:val="both"/>
            </w:pPr>
            <w:r>
              <w:lastRenderedPageBreak/>
              <w:t>I</w:t>
            </w:r>
            <w:r>
              <w:rPr>
                <w:rFonts w:hint="eastAsia"/>
              </w:rPr>
              <w:t xml:space="preserve">t is difficult to predict the XR </w:t>
            </w:r>
            <w:r>
              <w:t>traffic</w:t>
            </w:r>
            <w:r>
              <w:rPr>
                <w:rFonts w:hint="eastAsia"/>
              </w:rPr>
              <w:t xml:space="preserve"> model values since the period, data arrival interval and the payload size could vary faster than RRC (re)configuration</w:t>
            </w:r>
            <w:r>
              <w:t xml:space="preserve">: </w:t>
            </w:r>
            <w:r>
              <w:rPr>
                <w:b/>
                <w:bCs/>
              </w:rPr>
              <w:t>CAICT</w:t>
            </w:r>
          </w:p>
          <w:p w14:paraId="37D514FE" w14:textId="77777777" w:rsidR="0052234F" w:rsidRDefault="0044534E">
            <w:pPr>
              <w:jc w:val="both"/>
              <w:rPr>
                <w:lang w:val="en-US"/>
              </w:rPr>
            </w:pPr>
            <w:r>
              <w:rPr>
                <w:lang w:val="en-US"/>
              </w:rPr>
              <w:t xml:space="preserve">A UE may experience a poor channel condition and it is preferred to do measurement for potential handover to another cell than being served with the incoming XR traffic. These aspects are not known in advance to the NW to be handled by configuration. Any semi-static based solution would be unnecessarily conservative approach: </w:t>
            </w:r>
            <w:r>
              <w:rPr>
                <w:b/>
                <w:bCs/>
                <w:lang w:val="en-US"/>
              </w:rPr>
              <w:t>Ericsson</w:t>
            </w:r>
          </w:p>
          <w:p w14:paraId="04931DEF" w14:textId="77777777" w:rsidR="0052234F" w:rsidRDefault="0044534E">
            <w:pPr>
              <w:jc w:val="both"/>
              <w:rPr>
                <w:lang w:val="en-US"/>
              </w:rPr>
            </w:pPr>
            <w:r>
              <w:rPr>
                <w:lang w:val="en-US"/>
              </w:rPr>
              <w:t xml:space="preserve">The gNB serves multiple UEs and cannot predict the scheduling situation long in the future to determine a proper configuration that satisfy simultaneously different needs of the multiple UEs: </w:t>
            </w:r>
            <w:r>
              <w:rPr>
                <w:b/>
                <w:bCs/>
                <w:lang w:val="en-US"/>
              </w:rPr>
              <w:t>Ericsson</w:t>
            </w:r>
          </w:p>
          <w:p w14:paraId="1AEFFC25" w14:textId="77777777" w:rsidR="0052234F" w:rsidRDefault="0044534E">
            <w:pPr>
              <w:jc w:val="both"/>
              <w:rPr>
                <w:b/>
                <w:bCs/>
              </w:rPr>
            </w:pPr>
            <w:r>
              <w:t xml:space="preserve">Any reconfiguration of the gap parameters (e.g. gap length, repetition periodicity) with RRC signaling as done in legacy results in delays: </w:t>
            </w:r>
            <w:r>
              <w:rPr>
                <w:b/>
                <w:bCs/>
              </w:rPr>
              <w:t>InterDigital</w:t>
            </w:r>
          </w:p>
          <w:p w14:paraId="03A8D244" w14:textId="77777777" w:rsidR="0052234F" w:rsidRDefault="0044534E">
            <w:pPr>
              <w:jc w:val="both"/>
              <w:rPr>
                <w:b/>
                <w:bCs/>
                <w:lang w:val="en-US" w:eastAsia="zh-CN"/>
              </w:rPr>
            </w:pPr>
            <w:r>
              <w:rPr>
                <w:b/>
                <w:bCs/>
                <w:lang w:val="en-US" w:eastAsia="zh-CN"/>
              </w:rPr>
              <w:t>Comparison of Alt. 3-1 vs Alt. 3-3 vs Alt. 3-4:</w:t>
            </w:r>
          </w:p>
          <w:p w14:paraId="7E971E5E" w14:textId="77777777" w:rsidR="0052234F" w:rsidRDefault="0044534E">
            <w:pPr>
              <w:jc w:val="both"/>
              <w:rPr>
                <w:lang w:val="en-US" w:eastAsia="zh-CN"/>
              </w:rPr>
            </w:pPr>
            <w:r>
              <w:rPr>
                <w:rFonts w:hint="eastAsia"/>
                <w:lang w:val="en-US" w:eastAsia="zh-CN"/>
              </w:rPr>
              <w:t xml:space="preserve">Alt.3-1: RRC configuring a pattern(s) to indicate the occasions where to </w:t>
            </w:r>
            <w:r>
              <w:rPr>
                <w:lang w:val="en-US" w:eastAsia="zh-CN"/>
              </w:rPr>
              <w:t>skip gaps/restrictions</w:t>
            </w:r>
            <w:r>
              <w:rPr>
                <w:rFonts w:hint="eastAsia"/>
                <w:lang w:val="en-US" w:eastAsia="zh-CN"/>
              </w:rPr>
              <w:t xml:space="preserve">, the pre-configured patterns based on the periodicity/offset and duration or a bitmap might not be </w:t>
            </w:r>
            <w:r>
              <w:rPr>
                <w:lang w:val="en-US" w:eastAsia="zh-CN"/>
              </w:rPr>
              <w:t xml:space="preserve">fully </w:t>
            </w:r>
            <w:r>
              <w:rPr>
                <w:rFonts w:hint="eastAsia"/>
                <w:lang w:val="en-US" w:eastAsia="zh-CN"/>
              </w:rPr>
              <w:t xml:space="preserve">adapted </w:t>
            </w:r>
            <w:r>
              <w:rPr>
                <w:lang w:val="en-US" w:eastAsia="zh-CN"/>
              </w:rPr>
              <w:t>to</w:t>
            </w:r>
            <w:r>
              <w:rPr>
                <w:rFonts w:hint="eastAsia"/>
                <w:lang w:val="en-US" w:eastAsia="zh-CN"/>
              </w:rPr>
              <w:t xml:space="preserve"> the XR traffic transmission with the delay jitters</w:t>
            </w:r>
            <w:r>
              <w:rPr>
                <w:lang w:val="en-US" w:eastAsia="zh-CN"/>
              </w:rPr>
              <w:t xml:space="preserve">: </w:t>
            </w:r>
            <w:r>
              <w:rPr>
                <w:b/>
                <w:bCs/>
                <w:lang w:val="en-US" w:eastAsia="zh-CN"/>
              </w:rPr>
              <w:t>CATT</w:t>
            </w:r>
          </w:p>
          <w:p w14:paraId="0674E7AD" w14:textId="77777777" w:rsidR="0052234F" w:rsidRDefault="0044534E">
            <w:pPr>
              <w:jc w:val="both"/>
              <w:rPr>
                <w:rFonts w:eastAsiaTheme="minorEastAsia"/>
                <w:lang w:val="en-US" w:eastAsia="zh-CN"/>
              </w:rPr>
            </w:pPr>
            <w:r>
              <w:rPr>
                <w:rFonts w:eastAsiaTheme="minorEastAsia"/>
                <w:lang w:val="en-US" w:eastAsia="zh-CN"/>
              </w:rPr>
              <w:t xml:space="preserve">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e.g., SPS and CG, but not applicable to dynamically scheduled Tx/Rx</w:t>
            </w:r>
            <w:r>
              <w:rPr>
                <w:rFonts w:eastAsiaTheme="minorEastAsia"/>
                <w:lang w:val="en-US" w:eastAsia="zh-CN"/>
              </w:rPr>
              <w:t xml:space="preserve">: </w:t>
            </w:r>
            <w:r>
              <w:rPr>
                <w:rFonts w:eastAsiaTheme="minorEastAsia"/>
                <w:b/>
                <w:bCs/>
                <w:lang w:val="en-US" w:eastAsia="zh-CN"/>
              </w:rPr>
              <w:t>CMCC, Huawei</w:t>
            </w:r>
          </w:p>
        </w:tc>
      </w:tr>
      <w:tr w:rsidR="0052234F" w14:paraId="44988BE4" w14:textId="77777777">
        <w:tc>
          <w:tcPr>
            <w:tcW w:w="9629" w:type="dxa"/>
            <w:gridSpan w:val="3"/>
          </w:tcPr>
          <w:p w14:paraId="6B3BD795" w14:textId="77777777" w:rsidR="0052234F" w:rsidRDefault="0044534E">
            <w:pPr>
              <w:jc w:val="both"/>
              <w:rPr>
                <w:b/>
                <w:bCs/>
                <w:sz w:val="24"/>
                <w:szCs w:val="24"/>
                <w:u w:val="single"/>
                <w:lang w:eastAsia="zh-CN"/>
              </w:rPr>
            </w:pPr>
            <w:r>
              <w:rPr>
                <w:b/>
                <w:bCs/>
                <w:sz w:val="24"/>
                <w:szCs w:val="24"/>
                <w:u w:val="single"/>
                <w:lang w:eastAsia="zh-CN"/>
              </w:rPr>
              <w:lastRenderedPageBreak/>
              <w:t>Details of sub-alternatives</w:t>
            </w:r>
          </w:p>
          <w:p w14:paraId="71CA6B48" w14:textId="77777777" w:rsidR="0052234F" w:rsidRDefault="0044534E">
            <w:pPr>
              <w:jc w:val="both"/>
              <w:rPr>
                <w:lang w:eastAsia="zh-CN"/>
              </w:rPr>
            </w:pPr>
            <w:r>
              <w:rPr>
                <w:b/>
                <w:bCs/>
                <w:lang w:eastAsia="zh-CN"/>
              </w:rPr>
              <w:t>Alt. 3-1</w:t>
            </w:r>
            <w:r>
              <w:rPr>
                <w:lang w:eastAsia="zh-CN"/>
              </w:rPr>
              <w:t xml:space="preserve"> (</w:t>
            </w:r>
            <w:r>
              <w:rPr>
                <w:lang w:val="en-US"/>
              </w:rPr>
              <w:t>Configure a pattern(s) via RRC</w:t>
            </w:r>
            <w:r>
              <w:rPr>
                <w:lang w:eastAsia="zh-CN"/>
              </w:rPr>
              <w:t>):</w:t>
            </w:r>
          </w:p>
          <w:p w14:paraId="7D82A89B" w14:textId="77777777" w:rsidR="0052234F" w:rsidRDefault="0044534E">
            <w:pPr>
              <w:pStyle w:val="ListParagraph"/>
              <w:numPr>
                <w:ilvl w:val="0"/>
                <w:numId w:val="22"/>
              </w:numPr>
              <w:jc w:val="both"/>
              <w:rPr>
                <w:sz w:val="20"/>
                <w:szCs w:val="20"/>
              </w:rPr>
            </w:pPr>
            <w:r>
              <w:rPr>
                <w:sz w:val="20"/>
                <w:szCs w:val="20"/>
              </w:rPr>
              <w:t>Pattern is:</w:t>
            </w:r>
          </w:p>
          <w:p w14:paraId="188B4177" w14:textId="77777777" w:rsidR="0052234F" w:rsidRDefault="0044534E">
            <w:pPr>
              <w:pStyle w:val="ListParagraph"/>
              <w:numPr>
                <w:ilvl w:val="1"/>
                <w:numId w:val="22"/>
              </w:numPr>
              <w:jc w:val="both"/>
              <w:rPr>
                <w:sz w:val="20"/>
                <w:szCs w:val="20"/>
                <w:lang w:val="en-US"/>
              </w:rPr>
            </w:pPr>
            <w:r>
              <w:rPr>
                <w:sz w:val="20"/>
                <w:szCs w:val="20"/>
                <w:lang w:val="en-US"/>
              </w:rPr>
              <w:t xml:space="preserve">A time-window period, a time-window offset and time-window duration are provided to derive time windows: </w:t>
            </w:r>
            <w:r>
              <w:rPr>
                <w:b/>
                <w:bCs/>
                <w:sz w:val="20"/>
                <w:szCs w:val="20"/>
                <w:lang w:val="en-US"/>
              </w:rPr>
              <w:t>Apple, Huawei, InterDigital, MediaTek, Nokia</w:t>
            </w:r>
          </w:p>
          <w:p w14:paraId="315B2F26" w14:textId="77777777" w:rsidR="0052234F" w:rsidRDefault="0044534E">
            <w:pPr>
              <w:pStyle w:val="ListParagraph"/>
              <w:numPr>
                <w:ilvl w:val="2"/>
                <w:numId w:val="22"/>
              </w:numPr>
              <w:jc w:val="both"/>
              <w:rPr>
                <w:sz w:val="20"/>
                <w:szCs w:val="20"/>
                <w:lang w:val="en-US"/>
              </w:rPr>
            </w:pPr>
            <w:r>
              <w:rPr>
                <w:sz w:val="20"/>
                <w:szCs w:val="20"/>
                <w:lang w:val="en-US"/>
              </w:rPr>
              <w:t xml:space="preserve">If the overlapping ratio between the duration of pattern and the duration of RRM measurements is larger than the threshold, the RRM measurements are cancelled: </w:t>
            </w:r>
            <w:r>
              <w:rPr>
                <w:b/>
                <w:bCs/>
                <w:sz w:val="20"/>
                <w:szCs w:val="20"/>
                <w:lang w:val="en-US"/>
              </w:rPr>
              <w:t>Huawei</w:t>
            </w:r>
          </w:p>
          <w:p w14:paraId="122C9222" w14:textId="77777777" w:rsidR="0052234F" w:rsidRDefault="0044534E">
            <w:pPr>
              <w:pStyle w:val="ListParagraph"/>
              <w:numPr>
                <w:ilvl w:val="2"/>
                <w:numId w:val="22"/>
              </w:numPr>
              <w:jc w:val="both"/>
              <w:rPr>
                <w:sz w:val="20"/>
                <w:szCs w:val="20"/>
                <w:lang w:val="en-US"/>
              </w:rPr>
            </w:pPr>
            <w:r>
              <w:rPr>
                <w:sz w:val="20"/>
                <w:szCs w:val="20"/>
                <w:lang w:val="en-US"/>
              </w:rPr>
              <w:t xml:space="preserve">Non-integer periodicity support: </w:t>
            </w:r>
            <w:r>
              <w:rPr>
                <w:b/>
                <w:bCs/>
                <w:sz w:val="20"/>
                <w:szCs w:val="20"/>
                <w:lang w:val="en-US"/>
              </w:rPr>
              <w:t>Apple</w:t>
            </w:r>
          </w:p>
          <w:p w14:paraId="52EEE736" w14:textId="77777777" w:rsidR="0052234F" w:rsidRDefault="0044534E">
            <w:pPr>
              <w:pStyle w:val="ListParagraph"/>
              <w:numPr>
                <w:ilvl w:val="1"/>
                <w:numId w:val="22"/>
              </w:numPr>
              <w:jc w:val="both"/>
              <w:rPr>
                <w:sz w:val="20"/>
                <w:szCs w:val="20"/>
                <w:lang w:val="en-US"/>
              </w:rPr>
            </w:pPr>
            <w:r>
              <w:rPr>
                <w:sz w:val="20"/>
                <w:szCs w:val="20"/>
                <w:lang w:val="en-US"/>
              </w:rPr>
              <w:t xml:space="preserve">RRC Pattern is based on periodicity and a bitmap: </w:t>
            </w:r>
            <w:r>
              <w:rPr>
                <w:b/>
                <w:bCs/>
                <w:sz w:val="20"/>
                <w:szCs w:val="20"/>
                <w:lang w:val="en-US"/>
              </w:rPr>
              <w:t>Spreadtrum</w:t>
            </w:r>
          </w:p>
          <w:p w14:paraId="3228D9AF" w14:textId="77777777" w:rsidR="0052234F" w:rsidRDefault="0044534E">
            <w:pPr>
              <w:pStyle w:val="ListParagraph"/>
              <w:numPr>
                <w:ilvl w:val="1"/>
                <w:numId w:val="22"/>
              </w:numPr>
              <w:jc w:val="both"/>
              <w:rPr>
                <w:sz w:val="20"/>
                <w:szCs w:val="20"/>
                <w:lang w:val="en-US"/>
              </w:rPr>
            </w:pPr>
            <w:r>
              <w:rPr>
                <w:sz w:val="20"/>
                <w:szCs w:val="20"/>
                <w:lang w:val="en-US"/>
              </w:rPr>
              <w:t xml:space="preserve">Pattern is based on a bitmap: </w:t>
            </w:r>
            <w:r>
              <w:rPr>
                <w:b/>
                <w:bCs/>
                <w:sz w:val="20"/>
                <w:szCs w:val="20"/>
                <w:lang w:val="en-US"/>
              </w:rPr>
              <w:t>CMCC, vivo</w:t>
            </w:r>
          </w:p>
          <w:p w14:paraId="6433EAF5" w14:textId="77777777" w:rsidR="0052234F" w:rsidRDefault="0052234F">
            <w:pPr>
              <w:jc w:val="both"/>
              <w:rPr>
                <w:lang w:eastAsia="zh-CN"/>
              </w:rPr>
            </w:pPr>
          </w:p>
          <w:p w14:paraId="36C9B7C9" w14:textId="77777777" w:rsidR="0052234F" w:rsidRDefault="0044534E">
            <w:pPr>
              <w:jc w:val="both"/>
            </w:pPr>
            <w:r>
              <w:rPr>
                <w:b/>
                <w:bCs/>
              </w:rPr>
              <w:t>Alt. 3-3</w:t>
            </w:r>
            <w:r>
              <w:t xml:space="preserve"> (skipped </w:t>
            </w:r>
            <w:r>
              <w:rPr>
                <w:lang w:val="en-US"/>
              </w:rPr>
              <w:t>if collided with particular semi-statically pre-configured Tx/Rx occasions</w:t>
            </w:r>
            <w:r>
              <w:t>):</w:t>
            </w:r>
          </w:p>
          <w:p w14:paraId="739C5A61" w14:textId="77777777" w:rsidR="0052234F" w:rsidRDefault="0044534E">
            <w:pPr>
              <w:pStyle w:val="ListParagraph"/>
              <w:numPr>
                <w:ilvl w:val="0"/>
                <w:numId w:val="22"/>
              </w:numPr>
              <w:jc w:val="both"/>
              <w:rPr>
                <w:sz w:val="20"/>
                <w:szCs w:val="20"/>
                <w:lang w:val="en-US"/>
              </w:rPr>
            </w:pPr>
            <w:r>
              <w:rPr>
                <w:sz w:val="20"/>
                <w:szCs w:val="20"/>
                <w:lang w:val="en-US"/>
              </w:rPr>
              <w:t xml:space="preserve">Disable flag via RRC re-config determines whether to cancel MG/restrictions or not: </w:t>
            </w:r>
            <w:r>
              <w:rPr>
                <w:b/>
                <w:bCs/>
                <w:sz w:val="20"/>
                <w:szCs w:val="20"/>
                <w:lang w:val="en-US"/>
              </w:rPr>
              <w:t>CATT</w:t>
            </w:r>
          </w:p>
          <w:p w14:paraId="50443C90" w14:textId="77777777" w:rsidR="0052234F" w:rsidRDefault="0044534E">
            <w:pPr>
              <w:pStyle w:val="ListParagraph"/>
              <w:numPr>
                <w:ilvl w:val="0"/>
                <w:numId w:val="22"/>
              </w:numPr>
              <w:jc w:val="both"/>
              <w:rPr>
                <w:sz w:val="20"/>
                <w:szCs w:val="20"/>
                <w:lang w:val="en-US"/>
              </w:rPr>
            </w:pPr>
            <w:r>
              <w:rPr>
                <w:sz w:val="20"/>
                <w:szCs w:val="20"/>
                <w:lang w:val="en-US"/>
              </w:rPr>
              <w:lastRenderedPageBreak/>
              <w:t xml:space="preserve">The “particular semi-statically pre-configured Tx/Rx occasions” in Alt 3-3 refers to the valid CG/SPS transmission occasions corresponding to a CG/SPS configuration that is configured to allow MG cancellation in case of overlaps in time with an occasion of measurement gaps/restrictions: </w:t>
            </w:r>
            <w:r>
              <w:rPr>
                <w:b/>
                <w:bCs/>
                <w:sz w:val="20"/>
                <w:szCs w:val="20"/>
                <w:lang w:val="en-US"/>
              </w:rPr>
              <w:t>OPPO</w:t>
            </w:r>
          </w:p>
          <w:p w14:paraId="64D44DEE" w14:textId="77777777" w:rsidR="0052234F" w:rsidRDefault="0052234F">
            <w:pPr>
              <w:jc w:val="both"/>
            </w:pPr>
          </w:p>
          <w:p w14:paraId="3FBE99B3" w14:textId="77777777" w:rsidR="0052234F" w:rsidRDefault="0044534E">
            <w:pPr>
              <w:jc w:val="both"/>
            </w:pPr>
            <w:r>
              <w:rPr>
                <w:b/>
                <w:bCs/>
              </w:rPr>
              <w:t>Alt. 3-4</w:t>
            </w:r>
            <w:r>
              <w:t xml:space="preserve"> (</w:t>
            </w:r>
            <w:r>
              <w:rPr>
                <w:lang w:val="en-US"/>
              </w:rPr>
              <w:t>skipped based on semi-statically configured priority information</w:t>
            </w:r>
            <w:r>
              <w:t>):</w:t>
            </w:r>
          </w:p>
          <w:p w14:paraId="0E1B33A2" w14:textId="77777777" w:rsidR="0052234F" w:rsidRDefault="0044534E">
            <w:pPr>
              <w:pStyle w:val="ListParagraph"/>
              <w:numPr>
                <w:ilvl w:val="0"/>
                <w:numId w:val="22"/>
              </w:numPr>
              <w:jc w:val="both"/>
              <w:rPr>
                <w:sz w:val="20"/>
                <w:szCs w:val="20"/>
                <w:lang w:val="en-US"/>
              </w:rPr>
            </w:pPr>
            <w:r>
              <w:rPr>
                <w:rFonts w:hint="eastAsia"/>
                <w:sz w:val="20"/>
                <w:szCs w:val="20"/>
                <w:lang w:val="en-US"/>
              </w:rPr>
              <w:t xml:space="preserve">a skipping priority value can be </w:t>
            </w:r>
            <w:r>
              <w:rPr>
                <w:sz w:val="20"/>
                <w:szCs w:val="20"/>
                <w:lang w:val="en-US"/>
              </w:rPr>
              <w:t xml:space="preserve">semi-statically configured for </w:t>
            </w:r>
            <w:r>
              <w:rPr>
                <w:rFonts w:hint="eastAsia"/>
                <w:sz w:val="20"/>
                <w:szCs w:val="20"/>
                <w:lang w:val="en-US"/>
              </w:rPr>
              <w:t>a SPS/CG configuration, indicating w</w:t>
            </w:r>
            <w:r>
              <w:rPr>
                <w:sz w:val="20"/>
                <w:szCs w:val="20"/>
                <w:lang w:val="en-US"/>
              </w:rPr>
              <w:t xml:space="preserve">hether to skip and to skip which </w:t>
            </w:r>
            <w:r>
              <w:rPr>
                <w:rFonts w:hint="eastAsia"/>
                <w:sz w:val="20"/>
                <w:szCs w:val="20"/>
                <w:lang w:val="en-US"/>
              </w:rPr>
              <w:t xml:space="preserve">types of </w:t>
            </w:r>
            <w:r>
              <w:rPr>
                <w:sz w:val="20"/>
                <w:szCs w:val="20"/>
                <w:lang w:val="en-US"/>
              </w:rPr>
              <w:t xml:space="preserve">gap or scheduling restriction occasions: </w:t>
            </w:r>
            <w:r>
              <w:rPr>
                <w:b/>
                <w:bCs/>
                <w:sz w:val="20"/>
                <w:szCs w:val="20"/>
                <w:lang w:val="en-US"/>
              </w:rPr>
              <w:t>NTT DOCOMO</w:t>
            </w:r>
          </w:p>
        </w:tc>
      </w:tr>
      <w:tr w:rsidR="0052234F" w14:paraId="27816E6A" w14:textId="77777777">
        <w:tc>
          <w:tcPr>
            <w:tcW w:w="9629" w:type="dxa"/>
            <w:gridSpan w:val="3"/>
          </w:tcPr>
          <w:p w14:paraId="2B3B92F4" w14:textId="77777777" w:rsidR="0052234F" w:rsidRDefault="0052234F">
            <w:pPr>
              <w:spacing w:after="0"/>
              <w:jc w:val="both"/>
              <w:rPr>
                <w:b/>
                <w:bCs/>
                <w:lang w:val="en-US"/>
              </w:rPr>
            </w:pPr>
          </w:p>
        </w:tc>
      </w:tr>
      <w:tr w:rsidR="0052234F" w14:paraId="5523747D" w14:textId="77777777">
        <w:tc>
          <w:tcPr>
            <w:tcW w:w="9629" w:type="dxa"/>
            <w:gridSpan w:val="3"/>
          </w:tcPr>
          <w:p w14:paraId="2B758ED5" w14:textId="77777777" w:rsidR="0052234F" w:rsidRDefault="0044534E">
            <w:pPr>
              <w:spacing w:after="0"/>
              <w:jc w:val="both"/>
              <w:rPr>
                <w:b/>
                <w:bCs/>
                <w:lang w:val="en-US"/>
              </w:rPr>
            </w:pPr>
            <w:r>
              <w:rPr>
                <w:b/>
                <w:bCs/>
                <w:lang w:val="en-US"/>
              </w:rPr>
              <w:t>Several sub-alternatives:</w:t>
            </w:r>
          </w:p>
          <w:p w14:paraId="57F54F4E" w14:textId="77777777" w:rsidR="0052234F" w:rsidRDefault="0052234F">
            <w:pPr>
              <w:jc w:val="both"/>
            </w:pPr>
          </w:p>
          <w:p w14:paraId="78F03993" w14:textId="77777777" w:rsidR="0052234F" w:rsidRDefault="0044534E">
            <w:pPr>
              <w:jc w:val="both"/>
              <w:rPr>
                <w:rFonts w:ascii="Times" w:eastAsiaTheme="minorEastAsia" w:hAnsi="Times"/>
                <w:szCs w:val="24"/>
                <w:lang w:val="en-US" w:eastAsia="zh-CN"/>
              </w:rPr>
            </w:pPr>
            <w:r>
              <w:rPr>
                <w:rFonts w:ascii="Times" w:eastAsiaTheme="minorEastAsia" w:hAnsi="Times" w:hint="eastAsia"/>
                <w:b/>
                <w:bCs/>
                <w:szCs w:val="24"/>
                <w:lang w:val="en-US" w:eastAsia="zh-CN"/>
              </w:rPr>
              <w:t>Alt. 1-1 +</w:t>
            </w:r>
            <w:r>
              <w:rPr>
                <w:rFonts w:ascii="Times" w:eastAsia="Batang" w:hAnsi="Times"/>
                <w:b/>
                <w:bCs/>
                <w:szCs w:val="24"/>
                <w:lang w:val="en-US" w:eastAsia="zh-CN"/>
              </w:rPr>
              <w:t xml:space="preserve"> Alt. </w:t>
            </w:r>
            <w:r>
              <w:rPr>
                <w:rFonts w:ascii="Times" w:eastAsiaTheme="minorEastAsia" w:hAnsi="Times" w:hint="eastAsia"/>
                <w:b/>
                <w:bCs/>
                <w:szCs w:val="24"/>
                <w:lang w:val="en-US" w:eastAsia="zh-CN"/>
              </w:rPr>
              <w:t>3</w:t>
            </w:r>
            <w:r>
              <w:rPr>
                <w:rFonts w:ascii="Times" w:eastAsia="Batang" w:hAnsi="Times" w:hint="eastAsia"/>
                <w:b/>
                <w:bCs/>
                <w:szCs w:val="24"/>
                <w:lang w:val="en-US" w:eastAsia="zh-CN"/>
              </w:rPr>
              <w:t>-1</w:t>
            </w:r>
            <w:r>
              <w:rPr>
                <w:rFonts w:ascii="Times" w:eastAsiaTheme="minorEastAsia" w:hAnsi="Times" w:hint="eastAsia"/>
                <w:szCs w:val="24"/>
                <w:lang w:val="en-US" w:eastAsia="zh-CN"/>
              </w:rPr>
              <w:t>:</w:t>
            </w:r>
            <w:r>
              <w:rPr>
                <w:rFonts w:ascii="Times" w:eastAsiaTheme="minorEastAsia" w:hAnsi="Times"/>
                <w:szCs w:val="24"/>
                <w:lang w:val="en-US" w:eastAsia="zh-CN"/>
              </w:rPr>
              <w:t xml:space="preserve"> CMCC, Fraunhofer, Spreadtrum, Nokia (2</w:t>
            </w:r>
            <w:r>
              <w:rPr>
                <w:rFonts w:ascii="Times" w:eastAsiaTheme="minorEastAsia" w:hAnsi="Times"/>
                <w:szCs w:val="24"/>
                <w:vertAlign w:val="superscript"/>
                <w:lang w:val="en-US" w:eastAsia="zh-CN"/>
              </w:rPr>
              <w:t>nd</w:t>
            </w:r>
            <w:r>
              <w:rPr>
                <w:rFonts w:ascii="Times" w:eastAsiaTheme="minorEastAsia" w:hAnsi="Times"/>
                <w:szCs w:val="24"/>
                <w:lang w:val="en-US" w:eastAsia="zh-CN"/>
              </w:rPr>
              <w:t xml:space="preserve"> priority), InterDigital (</w:t>
            </w:r>
            <w:r>
              <w:rPr>
                <w:rFonts w:ascii="Times" w:eastAsiaTheme="minorEastAsia" w:hAnsi="Times"/>
                <w:szCs w:val="24"/>
              </w:rPr>
              <w:t>independent solutions</w:t>
            </w:r>
            <w:r>
              <w:rPr>
                <w:rFonts w:ascii="Times" w:eastAsiaTheme="minorEastAsia" w:hAnsi="Times"/>
                <w:szCs w:val="24"/>
                <w:lang w:val="en-US" w:eastAsia="zh-CN"/>
              </w:rPr>
              <w:t>)</w:t>
            </w:r>
          </w:p>
          <w:p w14:paraId="32DDBF3A" w14:textId="77777777" w:rsidR="0052234F" w:rsidRDefault="0044534E">
            <w:pPr>
              <w:pStyle w:val="ListParagraph"/>
              <w:numPr>
                <w:ilvl w:val="0"/>
                <w:numId w:val="23"/>
              </w:numPr>
              <w:jc w:val="both"/>
              <w:rPr>
                <w:rFonts w:ascii="Times" w:eastAsiaTheme="minorEastAsia" w:hAnsi="Times"/>
                <w:sz w:val="20"/>
                <w:szCs w:val="20"/>
                <w:lang w:val="en-US"/>
              </w:rPr>
            </w:pPr>
            <w:r>
              <w:rPr>
                <w:rFonts w:ascii="Times" w:eastAsiaTheme="minorEastAsia" w:hAnsi="Times"/>
                <w:sz w:val="20"/>
                <w:szCs w:val="20"/>
                <w:lang w:val="en-US"/>
              </w:rPr>
              <w:t>C</w:t>
            </w:r>
            <w:r>
              <w:rPr>
                <w:rFonts w:ascii="Times" w:eastAsiaTheme="minorEastAsia" w:hAnsi="Times" w:hint="eastAsia"/>
                <w:sz w:val="20"/>
                <w:szCs w:val="20"/>
                <w:lang w:val="en-US"/>
              </w:rPr>
              <w:t xml:space="preserve">onfigure a </w:t>
            </w:r>
            <w:r>
              <w:rPr>
                <w:sz w:val="20"/>
                <w:szCs w:val="20"/>
                <w:lang w:val="en-US"/>
              </w:rPr>
              <w:t>pattern(s) via RRC to indicate occasions where to skip gaps/restrictions</w:t>
            </w:r>
            <w:r>
              <w:rPr>
                <w:rFonts w:hint="eastAsia"/>
                <w:sz w:val="20"/>
                <w:szCs w:val="20"/>
                <w:lang w:val="en-US"/>
              </w:rPr>
              <w:t xml:space="preserve"> and explicitly indicate by DCI to skip a </w:t>
            </w:r>
            <w:r>
              <w:rPr>
                <w:rFonts w:ascii="Times" w:eastAsia="Batang" w:hAnsi="Times"/>
                <w:sz w:val="20"/>
                <w:szCs w:val="20"/>
                <w:lang w:val="en-US"/>
              </w:rPr>
              <w:t>particular gap/restriction</w:t>
            </w:r>
            <w:r>
              <w:rPr>
                <w:rFonts w:ascii="Times" w:eastAsiaTheme="minorEastAsia" w:hAnsi="Times" w:hint="eastAsia"/>
                <w:sz w:val="20"/>
                <w:szCs w:val="20"/>
                <w:lang w:val="en-US"/>
              </w:rPr>
              <w:t xml:space="preserve"> on top of the configured pattern(s)</w:t>
            </w:r>
            <w:r>
              <w:rPr>
                <w:rFonts w:ascii="Times" w:eastAsiaTheme="minorEastAsia" w:hAnsi="Times"/>
                <w:sz w:val="20"/>
                <w:szCs w:val="20"/>
                <w:lang w:val="en-US"/>
              </w:rPr>
              <w:t xml:space="preserve">: </w:t>
            </w:r>
            <w:r>
              <w:rPr>
                <w:rFonts w:ascii="Times" w:eastAsiaTheme="minorEastAsia" w:hAnsi="Times"/>
                <w:b/>
                <w:bCs/>
                <w:sz w:val="20"/>
                <w:szCs w:val="20"/>
                <w:lang w:val="en-US"/>
              </w:rPr>
              <w:t>CMCC</w:t>
            </w:r>
          </w:p>
          <w:p w14:paraId="7FFDF39A" w14:textId="77777777" w:rsidR="0052234F" w:rsidRDefault="0044534E">
            <w:pPr>
              <w:pStyle w:val="ListParagraph"/>
              <w:numPr>
                <w:ilvl w:val="1"/>
                <w:numId w:val="23"/>
              </w:numPr>
              <w:jc w:val="both"/>
              <w:rPr>
                <w:rFonts w:ascii="Times" w:eastAsiaTheme="minorEastAsia" w:hAnsi="Times"/>
                <w:sz w:val="20"/>
                <w:szCs w:val="20"/>
                <w:lang w:val="en-US"/>
              </w:rPr>
            </w:pPr>
            <w:r>
              <w:rPr>
                <w:rFonts w:ascii="Times" w:eastAsiaTheme="minorEastAsia" w:hAnsi="Times"/>
                <w:sz w:val="20"/>
                <w:szCs w:val="20"/>
                <w:lang w:val="en-US"/>
              </w:rPr>
              <w:t>Benefits: Since the semi-static solution Alt. 3-1 is more friendly to UE implementation but provides less flexibility than the dynamic solution Alt. 1-1, the combinations of Alt. 1-1 and Alt. 3-1 can be considered to merge the advantages of them.</w:t>
            </w:r>
          </w:p>
          <w:p w14:paraId="4C774B7D" w14:textId="77777777" w:rsidR="0052234F" w:rsidRDefault="0044534E">
            <w:pPr>
              <w:pStyle w:val="ListParagraph"/>
              <w:numPr>
                <w:ilvl w:val="0"/>
                <w:numId w:val="23"/>
              </w:numPr>
              <w:jc w:val="both"/>
              <w:rPr>
                <w:rFonts w:ascii="Times" w:eastAsiaTheme="minorEastAsia" w:hAnsi="Times"/>
                <w:sz w:val="20"/>
                <w:szCs w:val="20"/>
                <w:lang w:val="en-US"/>
              </w:rPr>
            </w:pPr>
            <w:r>
              <w:rPr>
                <w:rFonts w:ascii="Times" w:eastAsiaTheme="minorEastAsia" w:hAnsi="Times"/>
                <w:sz w:val="20"/>
                <w:szCs w:val="20"/>
                <w:lang w:val="en-US"/>
              </w:rPr>
              <w:t>C</w:t>
            </w:r>
            <w:r>
              <w:rPr>
                <w:rFonts w:ascii="Times" w:eastAsiaTheme="minorEastAsia" w:hAnsi="Times" w:hint="eastAsia"/>
                <w:sz w:val="20"/>
                <w:szCs w:val="20"/>
                <w:lang w:val="en-US"/>
              </w:rPr>
              <w:t xml:space="preserve">onfigure a </w:t>
            </w:r>
            <w:r>
              <w:rPr>
                <w:sz w:val="20"/>
                <w:szCs w:val="20"/>
                <w:lang w:val="en-US"/>
              </w:rPr>
              <w:t xml:space="preserve">pattern(s) via RRC to indicate occasions where to skip gaps/restrictions additional occasions not covered by RRC pattern are indicated by DCI if needed: </w:t>
            </w:r>
            <w:r>
              <w:rPr>
                <w:b/>
                <w:bCs/>
                <w:sz w:val="20"/>
                <w:szCs w:val="20"/>
                <w:lang w:val="en-US"/>
              </w:rPr>
              <w:t>Fraunhofer</w:t>
            </w:r>
          </w:p>
          <w:p w14:paraId="1797CDA9" w14:textId="77777777" w:rsidR="0052234F" w:rsidRDefault="0044534E">
            <w:pPr>
              <w:pStyle w:val="ListParagraph"/>
              <w:numPr>
                <w:ilvl w:val="1"/>
                <w:numId w:val="23"/>
              </w:numPr>
              <w:jc w:val="both"/>
              <w:rPr>
                <w:rFonts w:ascii="Times" w:eastAsiaTheme="minorEastAsia" w:hAnsi="Times"/>
                <w:sz w:val="20"/>
                <w:szCs w:val="20"/>
                <w:lang w:val="en-US"/>
              </w:rPr>
            </w:pPr>
            <w:r>
              <w:rPr>
                <w:rFonts w:ascii="Times" w:eastAsiaTheme="minorEastAsia" w:hAnsi="Times"/>
                <w:sz w:val="20"/>
                <w:szCs w:val="20"/>
                <w:lang w:val="en-US"/>
              </w:rPr>
              <w:t xml:space="preserve">The dynamic signaling can only apply to gaps/restrictions which are not already indicated as skipped/cancelled by the semi-static pattern: </w:t>
            </w:r>
            <w:r>
              <w:rPr>
                <w:b/>
                <w:bCs/>
                <w:sz w:val="20"/>
                <w:szCs w:val="20"/>
                <w:lang w:val="en-US"/>
              </w:rPr>
              <w:t>Fraunhofer</w:t>
            </w:r>
          </w:p>
          <w:p w14:paraId="35B9784E" w14:textId="77777777" w:rsidR="0052234F" w:rsidRDefault="0052234F">
            <w:pPr>
              <w:pStyle w:val="ListParagraph"/>
              <w:jc w:val="both"/>
              <w:rPr>
                <w:rFonts w:ascii="Times" w:eastAsiaTheme="minorEastAsia" w:hAnsi="Times"/>
                <w:sz w:val="20"/>
                <w:szCs w:val="20"/>
                <w:lang w:val="en-US"/>
              </w:rPr>
            </w:pPr>
          </w:p>
          <w:p w14:paraId="27490CBF" w14:textId="77777777" w:rsidR="0052234F" w:rsidRDefault="0044534E">
            <w:pPr>
              <w:jc w:val="both"/>
              <w:rPr>
                <w:rFonts w:ascii="Times" w:eastAsiaTheme="minorEastAsia" w:hAnsi="Times"/>
                <w:szCs w:val="24"/>
                <w:lang w:val="en-US" w:eastAsia="zh-CN"/>
              </w:rPr>
            </w:pPr>
            <w:r>
              <w:rPr>
                <w:rFonts w:ascii="Times" w:eastAsiaTheme="minorEastAsia" w:hAnsi="Times"/>
                <w:b/>
                <w:bCs/>
                <w:szCs w:val="24"/>
                <w:lang w:val="en-US" w:eastAsia="zh-CN"/>
              </w:rPr>
              <w:t>Alt. 1-1/Alt. 1-3</w:t>
            </w:r>
            <w:r>
              <w:rPr>
                <w:rFonts w:ascii="Times" w:eastAsiaTheme="minorEastAsia" w:hAnsi="Times"/>
                <w:szCs w:val="24"/>
                <w:lang w:val="en-US" w:eastAsia="zh-CN"/>
              </w:rPr>
              <w:t xml:space="preserve"> (for dynamic grant) + </w:t>
            </w:r>
            <w:r>
              <w:rPr>
                <w:rFonts w:ascii="Times" w:eastAsiaTheme="minorEastAsia" w:hAnsi="Times"/>
                <w:b/>
                <w:bCs/>
                <w:szCs w:val="24"/>
                <w:lang w:val="en-US" w:eastAsia="zh-CN"/>
              </w:rPr>
              <w:t>Alt. 3-4</w:t>
            </w:r>
            <w:r>
              <w:rPr>
                <w:rFonts w:ascii="Times" w:eastAsiaTheme="minorEastAsia" w:hAnsi="Times"/>
                <w:szCs w:val="24"/>
                <w:lang w:val="en-US" w:eastAsia="zh-CN"/>
              </w:rPr>
              <w:t xml:space="preserve"> (for SPS/CG): Google</w:t>
            </w:r>
          </w:p>
          <w:p w14:paraId="387ACF02" w14:textId="77777777" w:rsidR="0052234F" w:rsidRDefault="0044534E">
            <w:pPr>
              <w:jc w:val="both"/>
              <w:rPr>
                <w:rFonts w:ascii="Times" w:eastAsiaTheme="minorEastAsia" w:hAnsi="Times"/>
                <w:szCs w:val="24"/>
              </w:rPr>
            </w:pPr>
            <w:r>
              <w:rPr>
                <w:rFonts w:ascii="Times" w:eastAsiaTheme="minorEastAsia" w:hAnsi="Times"/>
                <w:b/>
                <w:bCs/>
                <w:szCs w:val="24"/>
              </w:rPr>
              <w:t>Alt. 3 + Alt. 1</w:t>
            </w:r>
            <w:r>
              <w:rPr>
                <w:rFonts w:ascii="Times" w:eastAsiaTheme="minorEastAsia" w:hAnsi="Times"/>
                <w:szCs w:val="24"/>
              </w:rPr>
              <w:t>: LG, MediaTek (separate solution for SPS/CG), NTT DOCOMO, OPPO (Alt. 3-3 separate solution for SPS/CG)</w:t>
            </w:r>
          </w:p>
          <w:p w14:paraId="5A644E7A" w14:textId="77777777" w:rsidR="0052234F" w:rsidRDefault="0052234F">
            <w:pPr>
              <w:jc w:val="both"/>
            </w:pPr>
          </w:p>
        </w:tc>
      </w:tr>
    </w:tbl>
    <w:p w14:paraId="4C38B4E7" w14:textId="77777777" w:rsidR="0052234F" w:rsidRDefault="0052234F">
      <w:pPr>
        <w:jc w:val="both"/>
        <w:rPr>
          <w:lang w:val="en-US"/>
        </w:rPr>
      </w:pPr>
    </w:p>
    <w:p w14:paraId="3680E56C" w14:textId="77777777" w:rsidR="0052234F" w:rsidRDefault="0052234F"/>
    <w:p w14:paraId="09EE4278" w14:textId="77777777" w:rsidR="0052234F" w:rsidRDefault="0044534E">
      <w:pPr>
        <w:pStyle w:val="Heading3"/>
      </w:pPr>
      <w:r>
        <w:t>High priority discussion: Round #1</w:t>
      </w:r>
    </w:p>
    <w:p w14:paraId="1478AE18" w14:textId="77777777" w:rsidR="0052234F" w:rsidRDefault="0044534E">
      <w:pPr>
        <w:jc w:val="both"/>
        <w:rPr>
          <w:lang w:val="en-US"/>
        </w:rPr>
      </w:pPr>
      <w:r>
        <w:rPr>
          <w:highlight w:val="cyan"/>
          <w:lang w:val="en-US"/>
        </w:rPr>
        <w:t>Moderator’s comments:</w:t>
      </w:r>
    </w:p>
    <w:p w14:paraId="74BB808B" w14:textId="77777777" w:rsidR="0052234F" w:rsidRDefault="0044534E">
      <w:pPr>
        <w:jc w:val="both"/>
      </w:pPr>
      <w:r>
        <w:t>Note: Please, check the moderator’s summary of contributions for detailed information about each of the alternatives in Section 2.1.5.</w:t>
      </w:r>
    </w:p>
    <w:p w14:paraId="583F4CAE" w14:textId="77777777" w:rsidR="0052234F" w:rsidRDefault="0044534E">
      <w:pPr>
        <w:jc w:val="both"/>
      </w:pPr>
      <w:r>
        <w:t>According to the contributions submitted to RAN1#118 the following list is identified:</w:t>
      </w:r>
    </w:p>
    <w:p w14:paraId="0F6D968A" w14:textId="77777777" w:rsidR="0052234F" w:rsidRDefault="0044534E">
      <w:pPr>
        <w:pStyle w:val="ListParagraph"/>
        <w:numPr>
          <w:ilvl w:val="0"/>
          <w:numId w:val="24"/>
        </w:numPr>
        <w:jc w:val="both"/>
        <w:rPr>
          <w:sz w:val="20"/>
          <w:szCs w:val="20"/>
          <w:lang w:val="en-US"/>
        </w:rPr>
      </w:pPr>
      <w:r>
        <w:rPr>
          <w:sz w:val="20"/>
          <w:szCs w:val="20"/>
          <w:lang w:val="en-US"/>
        </w:rPr>
        <w:t xml:space="preserve">Alt. 1-1 (15 companies) – majority support based on contributions </w:t>
      </w:r>
    </w:p>
    <w:p w14:paraId="7A34F21D" w14:textId="77777777" w:rsidR="0052234F" w:rsidRDefault="0044534E">
      <w:pPr>
        <w:pStyle w:val="ListParagraph"/>
        <w:numPr>
          <w:ilvl w:val="0"/>
          <w:numId w:val="24"/>
        </w:numPr>
        <w:jc w:val="both"/>
        <w:rPr>
          <w:sz w:val="20"/>
          <w:szCs w:val="20"/>
          <w:lang w:val="en-US"/>
        </w:rPr>
      </w:pPr>
      <w:r>
        <w:rPr>
          <w:sz w:val="20"/>
          <w:szCs w:val="20"/>
          <w:lang w:val="en-US"/>
        </w:rPr>
        <w:t xml:space="preserve">Alt. 3-1 (8 companies) – second supported sub-alternative </w:t>
      </w:r>
    </w:p>
    <w:p w14:paraId="5C393566" w14:textId="77777777" w:rsidR="0052234F" w:rsidRDefault="0044534E">
      <w:pPr>
        <w:pStyle w:val="ListParagraph"/>
        <w:numPr>
          <w:ilvl w:val="0"/>
          <w:numId w:val="24"/>
        </w:numPr>
        <w:jc w:val="both"/>
        <w:rPr>
          <w:sz w:val="20"/>
          <w:szCs w:val="20"/>
          <w:lang w:val="en-US"/>
        </w:rPr>
      </w:pPr>
      <w:r>
        <w:rPr>
          <w:sz w:val="20"/>
          <w:szCs w:val="20"/>
          <w:lang w:val="en-US"/>
        </w:rPr>
        <w:t>Sub-alternatives Alt. 1-1 + Alt. 3-1 (5 companies) - third supported option</w:t>
      </w:r>
    </w:p>
    <w:p w14:paraId="19C2756E" w14:textId="77777777" w:rsidR="0052234F" w:rsidRDefault="0052234F">
      <w:pPr>
        <w:jc w:val="both"/>
        <w:rPr>
          <w:lang w:val="en-US"/>
        </w:rPr>
      </w:pPr>
    </w:p>
    <w:p w14:paraId="541FBB9A" w14:textId="77777777" w:rsidR="0052234F" w:rsidRDefault="0044534E">
      <w:pPr>
        <w:pStyle w:val="ListParagraph"/>
        <w:numPr>
          <w:ilvl w:val="0"/>
          <w:numId w:val="24"/>
        </w:numPr>
        <w:jc w:val="both"/>
        <w:rPr>
          <w:sz w:val="20"/>
          <w:szCs w:val="20"/>
          <w:lang w:val="en-US"/>
        </w:rPr>
      </w:pPr>
      <w:r>
        <w:rPr>
          <w:sz w:val="20"/>
          <w:szCs w:val="20"/>
          <w:lang w:val="en-US"/>
        </w:rPr>
        <w:t>Alt. 3-3 (4 companies)</w:t>
      </w:r>
    </w:p>
    <w:p w14:paraId="606CD717" w14:textId="77777777" w:rsidR="0052234F" w:rsidRDefault="0044534E">
      <w:pPr>
        <w:pStyle w:val="ListParagraph"/>
        <w:numPr>
          <w:ilvl w:val="0"/>
          <w:numId w:val="24"/>
        </w:numPr>
        <w:jc w:val="both"/>
        <w:rPr>
          <w:sz w:val="20"/>
          <w:szCs w:val="20"/>
          <w:lang w:val="en-US"/>
        </w:rPr>
      </w:pPr>
      <w:r>
        <w:rPr>
          <w:sz w:val="20"/>
          <w:szCs w:val="20"/>
          <w:lang w:val="en-US"/>
        </w:rPr>
        <w:t>Alt. 1-3 (4 companies)</w:t>
      </w:r>
    </w:p>
    <w:p w14:paraId="4A846685" w14:textId="77777777" w:rsidR="0052234F" w:rsidRDefault="0044534E">
      <w:pPr>
        <w:pStyle w:val="ListParagraph"/>
        <w:numPr>
          <w:ilvl w:val="0"/>
          <w:numId w:val="24"/>
        </w:numPr>
        <w:jc w:val="both"/>
        <w:rPr>
          <w:sz w:val="20"/>
          <w:szCs w:val="20"/>
          <w:lang w:val="en-US"/>
        </w:rPr>
      </w:pPr>
      <w:r>
        <w:rPr>
          <w:sz w:val="20"/>
          <w:szCs w:val="20"/>
          <w:lang w:val="en-US"/>
        </w:rPr>
        <w:t>Sub-alternatives from Alt. 1 + Alt. 3 (4 companies)</w:t>
      </w:r>
    </w:p>
    <w:p w14:paraId="545DDC00" w14:textId="77777777" w:rsidR="0052234F" w:rsidRDefault="0052234F">
      <w:pPr>
        <w:jc w:val="both"/>
        <w:rPr>
          <w:lang w:val="en-US"/>
        </w:rPr>
      </w:pPr>
    </w:p>
    <w:p w14:paraId="2FCDC41E" w14:textId="77777777" w:rsidR="0052234F" w:rsidRDefault="0044534E">
      <w:pPr>
        <w:pStyle w:val="ListParagraph"/>
        <w:numPr>
          <w:ilvl w:val="0"/>
          <w:numId w:val="24"/>
        </w:numPr>
        <w:jc w:val="both"/>
        <w:rPr>
          <w:sz w:val="20"/>
          <w:szCs w:val="20"/>
          <w:lang w:val="en-US"/>
        </w:rPr>
      </w:pPr>
      <w:r>
        <w:rPr>
          <w:sz w:val="20"/>
          <w:szCs w:val="20"/>
          <w:lang w:val="en-US"/>
        </w:rPr>
        <w:t>Alt. 3-4 (3 companies)</w:t>
      </w:r>
    </w:p>
    <w:p w14:paraId="03E97DC1" w14:textId="77777777" w:rsidR="0052234F" w:rsidRDefault="0044534E">
      <w:pPr>
        <w:pStyle w:val="ListParagraph"/>
        <w:numPr>
          <w:ilvl w:val="0"/>
          <w:numId w:val="24"/>
        </w:numPr>
        <w:jc w:val="both"/>
        <w:rPr>
          <w:sz w:val="20"/>
          <w:szCs w:val="20"/>
          <w:lang w:val="en-US"/>
        </w:rPr>
      </w:pPr>
      <w:r>
        <w:rPr>
          <w:sz w:val="20"/>
          <w:szCs w:val="20"/>
          <w:lang w:val="en-US"/>
        </w:rPr>
        <w:t>Alt. 1-2 (3 companies)</w:t>
      </w:r>
    </w:p>
    <w:p w14:paraId="2F8A1A33" w14:textId="77777777" w:rsidR="0052234F" w:rsidRDefault="0044534E">
      <w:pPr>
        <w:pStyle w:val="ListParagraph"/>
        <w:numPr>
          <w:ilvl w:val="0"/>
          <w:numId w:val="24"/>
        </w:numPr>
        <w:jc w:val="both"/>
        <w:rPr>
          <w:sz w:val="20"/>
          <w:szCs w:val="20"/>
          <w:lang w:val="en-US"/>
        </w:rPr>
      </w:pPr>
      <w:r>
        <w:rPr>
          <w:sz w:val="20"/>
          <w:szCs w:val="20"/>
          <w:lang w:val="en-US"/>
        </w:rPr>
        <w:t>Sub-alternatives Alt. 1-1/Alt. 1-3 + Alt. 3-4 (1 company)</w:t>
      </w:r>
    </w:p>
    <w:p w14:paraId="601BDC22" w14:textId="77777777" w:rsidR="0052234F" w:rsidRDefault="0052234F">
      <w:pPr>
        <w:jc w:val="both"/>
        <w:rPr>
          <w:lang w:val="en-US"/>
        </w:rPr>
      </w:pPr>
    </w:p>
    <w:p w14:paraId="27D8FABD" w14:textId="77777777" w:rsidR="0052234F" w:rsidRDefault="0044534E">
      <w:pPr>
        <w:rPr>
          <w:lang w:val="en-US"/>
        </w:rPr>
      </w:pPr>
      <w:r>
        <w:rPr>
          <w:highlight w:val="cyan"/>
          <w:lang w:val="en-US"/>
        </w:rPr>
        <w:t>Moderator’s recommendation:</w:t>
      </w:r>
      <w:r>
        <w:rPr>
          <w:lang w:val="en-US"/>
        </w:rPr>
        <w:t xml:space="preserve"> </w:t>
      </w:r>
    </w:p>
    <w:p w14:paraId="4A17FE33" w14:textId="77777777" w:rsidR="0052234F" w:rsidRDefault="0044534E">
      <w:pPr>
        <w:jc w:val="both"/>
        <w:rPr>
          <w:lang w:val="en-US"/>
        </w:rPr>
      </w:pPr>
      <w:r>
        <w:rPr>
          <w:lang w:val="en-US"/>
        </w:rPr>
        <w:t xml:space="preserve">To maintain progress, in this meeting RAN1 shall agree upon the solution from the list above. RAN4 and RAN2 can then continue working on their parts of a solution. Companies are encouraged to select their preferred solution. The drawbacks </w:t>
      </w:r>
      <w:r>
        <w:rPr>
          <w:lang w:val="en-US"/>
        </w:rPr>
        <w:lastRenderedPageBreak/>
        <w:t xml:space="preserve">and benefits of each sub-alternative are summarized in Section 2.1.5 based on companies' contributions, in case some important aspects are missing, it would be helpful to add those below along with the preferred solution. </w:t>
      </w:r>
    </w:p>
    <w:p w14:paraId="157FC6B1" w14:textId="77777777" w:rsidR="0052234F" w:rsidRDefault="0052234F">
      <w:pPr>
        <w:spacing w:after="0"/>
        <w:jc w:val="both"/>
        <w:rPr>
          <w:lang w:val="en-US"/>
        </w:rPr>
      </w:pPr>
    </w:p>
    <w:p w14:paraId="61F637CF" w14:textId="77777777" w:rsidR="0052234F" w:rsidRDefault="0044534E">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52234F" w14:paraId="669B6DA3" w14:textId="77777777">
        <w:tc>
          <w:tcPr>
            <w:tcW w:w="9629" w:type="dxa"/>
          </w:tcPr>
          <w:p w14:paraId="3DC7F34A" w14:textId="77777777" w:rsidR="0052234F" w:rsidRDefault="0044534E">
            <w:pPr>
              <w:rPr>
                <w:lang w:val="en-US"/>
              </w:rPr>
            </w:pPr>
            <w:r>
              <w:rPr>
                <w:b/>
                <w:bCs/>
                <w:lang w:val="en-US"/>
              </w:rPr>
              <w:t>Q1:</w:t>
            </w:r>
            <w:r>
              <w:rPr>
                <w:lang w:val="en-US"/>
              </w:rPr>
              <w:t xml:space="preserve"> Please, choose your </w:t>
            </w:r>
            <w:r>
              <w:rPr>
                <w:u w:val="single"/>
                <w:lang w:val="en-US"/>
              </w:rPr>
              <w:t>preferred sub-alternative</w:t>
            </w:r>
            <w:r>
              <w:rPr>
                <w:lang w:val="en-US"/>
              </w:rPr>
              <w:t xml:space="preserve"> from Alt. 1 and motivate your selection:</w:t>
            </w:r>
          </w:p>
          <w:p w14:paraId="3ACD37B9" w14:textId="77777777" w:rsidR="0052234F" w:rsidRDefault="0044534E">
            <w:pPr>
              <w:pStyle w:val="ListParagraph"/>
              <w:numPr>
                <w:ilvl w:val="0"/>
                <w:numId w:val="25"/>
              </w:numPr>
              <w:rPr>
                <w:sz w:val="20"/>
                <w:szCs w:val="20"/>
                <w:lang w:val="en-US"/>
              </w:rPr>
            </w:pPr>
            <w:r>
              <w:rPr>
                <w:sz w:val="20"/>
                <w:szCs w:val="20"/>
                <w:lang w:val="en-US"/>
              </w:rPr>
              <w:t xml:space="preserve">Support Alt. 1-1 </w:t>
            </w:r>
          </w:p>
          <w:p w14:paraId="6DDF85E0" w14:textId="77777777" w:rsidR="0052234F" w:rsidRDefault="0044534E">
            <w:pPr>
              <w:pStyle w:val="ListParagraph"/>
              <w:numPr>
                <w:ilvl w:val="0"/>
                <w:numId w:val="25"/>
              </w:numPr>
              <w:rPr>
                <w:sz w:val="20"/>
                <w:szCs w:val="20"/>
                <w:lang w:val="en-US"/>
              </w:rPr>
            </w:pPr>
            <w:r>
              <w:rPr>
                <w:sz w:val="20"/>
                <w:szCs w:val="20"/>
                <w:lang w:val="en-US"/>
              </w:rPr>
              <w:t xml:space="preserve">Support Alt. 1-2 </w:t>
            </w:r>
          </w:p>
          <w:p w14:paraId="331FE221" w14:textId="77777777" w:rsidR="0052234F" w:rsidRDefault="0044534E">
            <w:pPr>
              <w:pStyle w:val="ListParagraph"/>
              <w:numPr>
                <w:ilvl w:val="0"/>
                <w:numId w:val="25"/>
              </w:numPr>
              <w:rPr>
                <w:sz w:val="20"/>
                <w:szCs w:val="20"/>
                <w:lang w:val="en-US"/>
              </w:rPr>
            </w:pPr>
            <w:r>
              <w:rPr>
                <w:sz w:val="20"/>
                <w:szCs w:val="20"/>
                <w:lang w:val="en-US"/>
              </w:rPr>
              <w:t xml:space="preserve">Support Alt. 1-3 </w:t>
            </w:r>
          </w:p>
          <w:p w14:paraId="6932DA49" w14:textId="77777777" w:rsidR="0052234F" w:rsidRDefault="0052234F">
            <w:pPr>
              <w:rPr>
                <w:b/>
                <w:bCs/>
                <w:lang w:val="en-US"/>
              </w:rPr>
            </w:pPr>
          </w:p>
          <w:p w14:paraId="5EED1B9A" w14:textId="77777777" w:rsidR="0052234F" w:rsidRDefault="0044534E">
            <w:pPr>
              <w:rPr>
                <w:lang w:val="en-US"/>
              </w:rPr>
            </w:pPr>
            <w:r>
              <w:rPr>
                <w:b/>
                <w:bCs/>
                <w:lang w:val="en-US"/>
              </w:rPr>
              <w:t>Q2:</w:t>
            </w:r>
            <w:r>
              <w:rPr>
                <w:lang w:val="en-US"/>
              </w:rPr>
              <w:t xml:space="preserve"> Please, choose your </w:t>
            </w:r>
            <w:r>
              <w:rPr>
                <w:u w:val="single"/>
                <w:lang w:val="en-US"/>
              </w:rPr>
              <w:t>preferred sub-alternative</w:t>
            </w:r>
            <w:r>
              <w:rPr>
                <w:lang w:val="en-US"/>
              </w:rPr>
              <w:t xml:space="preserve"> from Alt. 3 and motivate your selection: </w:t>
            </w:r>
          </w:p>
          <w:p w14:paraId="4948D12A" w14:textId="77777777" w:rsidR="0052234F" w:rsidRDefault="0044534E">
            <w:pPr>
              <w:pStyle w:val="ListParagraph"/>
              <w:numPr>
                <w:ilvl w:val="0"/>
                <w:numId w:val="25"/>
              </w:numPr>
              <w:rPr>
                <w:sz w:val="20"/>
                <w:szCs w:val="20"/>
                <w:lang w:val="en-US"/>
              </w:rPr>
            </w:pPr>
            <w:r>
              <w:rPr>
                <w:sz w:val="20"/>
                <w:szCs w:val="20"/>
                <w:lang w:val="en-US"/>
              </w:rPr>
              <w:t xml:space="preserve">Support Alt. 3-1 </w:t>
            </w:r>
          </w:p>
          <w:p w14:paraId="098D1985" w14:textId="77777777" w:rsidR="0052234F" w:rsidRDefault="0044534E">
            <w:pPr>
              <w:pStyle w:val="ListParagraph"/>
              <w:numPr>
                <w:ilvl w:val="0"/>
                <w:numId w:val="25"/>
              </w:numPr>
              <w:rPr>
                <w:sz w:val="20"/>
                <w:szCs w:val="20"/>
                <w:lang w:val="en-US"/>
              </w:rPr>
            </w:pPr>
            <w:r>
              <w:rPr>
                <w:sz w:val="20"/>
                <w:szCs w:val="20"/>
                <w:lang w:val="en-US"/>
              </w:rPr>
              <w:t xml:space="preserve">Support Alt. 3-3 </w:t>
            </w:r>
          </w:p>
          <w:p w14:paraId="0518ADF4" w14:textId="77777777" w:rsidR="0052234F" w:rsidRDefault="0044534E">
            <w:pPr>
              <w:pStyle w:val="ListParagraph"/>
              <w:numPr>
                <w:ilvl w:val="0"/>
                <w:numId w:val="25"/>
              </w:numPr>
              <w:rPr>
                <w:sz w:val="20"/>
                <w:szCs w:val="20"/>
                <w:lang w:val="en-US"/>
              </w:rPr>
            </w:pPr>
            <w:r>
              <w:rPr>
                <w:sz w:val="20"/>
                <w:szCs w:val="20"/>
                <w:lang w:val="en-US"/>
              </w:rPr>
              <w:t xml:space="preserve">Support Alt. 3-4 </w:t>
            </w:r>
          </w:p>
          <w:p w14:paraId="1ED62AAE" w14:textId="77777777" w:rsidR="0052234F" w:rsidRDefault="0052234F">
            <w:pPr>
              <w:rPr>
                <w:lang w:val="en-US"/>
              </w:rPr>
            </w:pPr>
          </w:p>
          <w:p w14:paraId="1930222A" w14:textId="77777777" w:rsidR="0052234F" w:rsidRDefault="0044534E">
            <w:pPr>
              <w:rPr>
                <w:lang w:val="en-US"/>
              </w:rPr>
            </w:pPr>
            <w:r>
              <w:rPr>
                <w:b/>
                <w:bCs/>
                <w:lang w:val="en-US"/>
              </w:rPr>
              <w:t>Q3:</w:t>
            </w:r>
            <w:r>
              <w:rPr>
                <w:lang w:val="en-US"/>
              </w:rPr>
              <w:t xml:space="preserve"> Do you support several sub-alternatives above? If yes, please indicate your preferred sub-alternatives, motivate your choice, and provide details on an overall solution(s).</w:t>
            </w:r>
          </w:p>
        </w:tc>
      </w:tr>
    </w:tbl>
    <w:p w14:paraId="73C9F1E2" w14:textId="77777777" w:rsidR="0052234F" w:rsidRDefault="0052234F"/>
    <w:p w14:paraId="25516BFB" w14:textId="77777777" w:rsidR="0052234F" w:rsidRDefault="0052234F">
      <w:pPr>
        <w:rPr>
          <w:lang w:val="en-US"/>
        </w:rPr>
      </w:pPr>
    </w:p>
    <w:p w14:paraId="3FA83FD8" w14:textId="77777777" w:rsidR="0052234F" w:rsidRDefault="0052234F"/>
    <w:tbl>
      <w:tblPr>
        <w:tblStyle w:val="TableGrid"/>
        <w:tblW w:w="0" w:type="auto"/>
        <w:tblLook w:val="04A0" w:firstRow="1" w:lastRow="0" w:firstColumn="1" w:lastColumn="0" w:noHBand="0" w:noVBand="1"/>
      </w:tblPr>
      <w:tblGrid>
        <w:gridCol w:w="1252"/>
        <w:gridCol w:w="8377"/>
      </w:tblGrid>
      <w:tr w:rsidR="0052234F" w14:paraId="7660DDB2" w14:textId="77777777">
        <w:tc>
          <w:tcPr>
            <w:tcW w:w="2122" w:type="dxa"/>
            <w:shd w:val="clear" w:color="auto" w:fill="DEEAF6" w:themeFill="accent1" w:themeFillTint="33"/>
            <w:vAlign w:val="center"/>
          </w:tcPr>
          <w:p w14:paraId="34A61C22"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39215F2" w14:textId="77777777" w:rsidR="0052234F" w:rsidRDefault="0044534E">
            <w:pPr>
              <w:jc w:val="center"/>
              <w:rPr>
                <w:b/>
                <w:bCs/>
              </w:rPr>
            </w:pPr>
            <w:r>
              <w:rPr>
                <w:b/>
                <w:bCs/>
              </w:rPr>
              <w:t>Answers/Comments</w:t>
            </w:r>
          </w:p>
        </w:tc>
      </w:tr>
      <w:tr w:rsidR="0052234F" w14:paraId="1B8E75C2" w14:textId="77777777">
        <w:tc>
          <w:tcPr>
            <w:tcW w:w="2122" w:type="dxa"/>
          </w:tcPr>
          <w:p w14:paraId="7D25EE5F" w14:textId="77777777" w:rsidR="0052234F" w:rsidRDefault="0044534E">
            <w:r>
              <w:t>InterDigital</w:t>
            </w:r>
          </w:p>
        </w:tc>
        <w:tc>
          <w:tcPr>
            <w:tcW w:w="7507" w:type="dxa"/>
          </w:tcPr>
          <w:p w14:paraId="3336A454" w14:textId="77777777" w:rsidR="0052234F" w:rsidRDefault="0044534E">
            <w:r>
              <w:t>Q1: Alt 1-1</w:t>
            </w:r>
          </w:p>
          <w:p w14:paraId="524B010F" w14:textId="77777777" w:rsidR="0052234F" w:rsidRDefault="0044534E">
            <w:r>
              <w:t xml:space="preserve">In comparison to other sub-alternatives, Alt 1-1 provides the most flexibility to NW to decide on whether/when to enable Tx/Rx during gaps. It is important to have such flexibility at the NW scheduler given the uncertainties in XR traffic (e.g. variable payload, jitter) and the need to mitigate any impacts on RRM measurements.     </w:t>
            </w:r>
          </w:p>
          <w:p w14:paraId="22746E6C" w14:textId="77777777" w:rsidR="0052234F" w:rsidRDefault="0044534E">
            <w:r>
              <w:t>Q2: Alt 3-1</w:t>
            </w:r>
          </w:p>
          <w:p w14:paraId="67BCF422" w14:textId="77777777" w:rsidR="0052234F" w:rsidRDefault="0044534E">
            <w:r>
              <w:t xml:space="preserve">Complexity-wise, the semi-static pattern in Alt 3-1 provides a balanced approach to enable some data Tx/Rx when gaps are configured without much overhead. It has comparable spec impact with that of Alt 1-1 and lower than those of Alt 3-3 and Alt 3-4 (e.g. no need for priority or impacts due to SPS/CG occasions). However, it may lack the flexibility provided by Alt 1-1.   </w:t>
            </w:r>
          </w:p>
          <w:p w14:paraId="56EEA074" w14:textId="77777777" w:rsidR="0052234F" w:rsidRDefault="0044534E">
            <w:r>
              <w:t xml:space="preserve">Q3: Although our general preference is for one sub-alternative, we are open to consider several sub-alternatives (i.e. one from dynamic indicated-based and another from semi-static based alternatives). This is because the different sub-alternative solutions have benefits that are complementary and can be useful when applied in different scenarios (e.g. link conditions, traffic uncertainty).    </w:t>
            </w:r>
          </w:p>
        </w:tc>
      </w:tr>
      <w:tr w:rsidR="0052234F" w14:paraId="74B75830" w14:textId="77777777">
        <w:tc>
          <w:tcPr>
            <w:tcW w:w="2122" w:type="dxa"/>
          </w:tcPr>
          <w:p w14:paraId="4348515E" w14:textId="77777777" w:rsidR="0052234F" w:rsidRDefault="0044534E">
            <w:pPr>
              <w:rPr>
                <w:lang w:val="en-US" w:eastAsia="zh-CN"/>
              </w:rPr>
            </w:pPr>
            <w:r>
              <w:t>Qualcomm</w:t>
            </w:r>
          </w:p>
        </w:tc>
        <w:tc>
          <w:tcPr>
            <w:tcW w:w="7507" w:type="dxa"/>
          </w:tcPr>
          <w:p w14:paraId="48665E56" w14:textId="77777777" w:rsidR="0052234F" w:rsidRDefault="0044534E">
            <w:r>
              <w:t>Q1: without additional restrictions, Alt. 1 may impact UE RRM measurement and implementation significantly. We do not support Alt. 1 if companies intend to only adopt the dynamic solution.</w:t>
            </w:r>
          </w:p>
          <w:p w14:paraId="1A3DE542" w14:textId="77777777" w:rsidR="0052234F" w:rsidRDefault="0044534E">
            <w:r>
              <w:t>Q2: Alt. 3-1 is a general semi-static solution. We think at least Alt. 3-1 should be adopted.</w:t>
            </w:r>
          </w:p>
          <w:p w14:paraId="5390CA8D" w14:textId="77777777" w:rsidR="0052234F" w:rsidRDefault="0044534E">
            <w:pPr>
              <w:rPr>
                <w:lang w:val="en-US" w:eastAsia="zh-CN"/>
              </w:rPr>
            </w:pPr>
            <w:r>
              <w:t xml:space="preserve">Q3: for the joint dynamic and semi-static solution, we do not support to the combination that both RRC and DCI indicates MGs to skip separately. For example, the DCI indication should be restricted to a set of MGs that can be potentially skipped and the set is indicated by RRC. </w:t>
            </w:r>
          </w:p>
        </w:tc>
      </w:tr>
      <w:tr w:rsidR="0052234F" w14:paraId="05AA302E" w14:textId="77777777">
        <w:tc>
          <w:tcPr>
            <w:tcW w:w="2122" w:type="dxa"/>
          </w:tcPr>
          <w:p w14:paraId="38BF28E4" w14:textId="77777777" w:rsidR="0052234F" w:rsidRDefault="0044534E">
            <w:pPr>
              <w:rPr>
                <w:lang w:val="en-US" w:eastAsia="zh-CN"/>
              </w:rPr>
            </w:pPr>
            <w:r>
              <w:rPr>
                <w:lang w:val="en-US"/>
              </w:rPr>
              <w:t>Fraunhofer</w:t>
            </w:r>
          </w:p>
        </w:tc>
        <w:tc>
          <w:tcPr>
            <w:tcW w:w="7507" w:type="dxa"/>
          </w:tcPr>
          <w:p w14:paraId="18908B9F" w14:textId="77777777" w:rsidR="0052234F" w:rsidRDefault="0044534E">
            <w:pPr>
              <w:rPr>
                <w:lang w:val="fr-FR"/>
              </w:rPr>
            </w:pPr>
            <w:r>
              <w:rPr>
                <w:lang w:val="fr-FR"/>
              </w:rPr>
              <w:t>Q1: Alt. 1-1.</w:t>
            </w:r>
          </w:p>
          <w:p w14:paraId="7C490F9A" w14:textId="77777777" w:rsidR="0052234F" w:rsidRDefault="0044534E">
            <w:pPr>
              <w:rPr>
                <w:lang w:val="fr-FR"/>
              </w:rPr>
            </w:pPr>
            <w:r>
              <w:rPr>
                <w:lang w:val="fr-FR"/>
              </w:rPr>
              <w:t>Q2: Alt. 3-1.</w:t>
            </w:r>
          </w:p>
          <w:p w14:paraId="19E873AB" w14:textId="77777777" w:rsidR="0052234F" w:rsidRDefault="0044534E">
            <w:pPr>
              <w:rPr>
                <w:lang w:val="en-US" w:eastAsia="zh-CN"/>
              </w:rPr>
            </w:pPr>
            <w:r>
              <w:rPr>
                <w:lang w:val="fr-FR"/>
              </w:rPr>
              <w:t xml:space="preserve">Q3: Support Al. 1-1 + Alt. 3-1. </w:t>
            </w:r>
            <w:r>
              <w:rPr>
                <w:lang w:val="en-US"/>
              </w:rPr>
              <w:t xml:space="preserve">The combination is a logical “OR”. Alt. 3 is always “on” and Alt. 1 comes on top of it. The two alternatives run in parallel on two totally distinct subsets of occasions of </w:t>
            </w:r>
            <w:r>
              <w:rPr>
                <w:lang w:val="en-US"/>
              </w:rPr>
              <w:lastRenderedPageBreak/>
              <w:t>gaps/restrictions. The emphasis is to guarantee the RRM performance (i.e., Alt. 3-1) while still some capacity improvements can be achieved (Alt. 1-1).</w:t>
            </w:r>
          </w:p>
        </w:tc>
      </w:tr>
      <w:tr w:rsidR="0052234F" w14:paraId="7B905F53" w14:textId="77777777">
        <w:tc>
          <w:tcPr>
            <w:tcW w:w="2122" w:type="dxa"/>
          </w:tcPr>
          <w:p w14:paraId="6D070C01" w14:textId="77777777" w:rsidR="0052234F" w:rsidRDefault="0044534E">
            <w:pPr>
              <w:rPr>
                <w:lang w:val="en-US" w:eastAsia="zh-CN"/>
              </w:rPr>
            </w:pPr>
            <w:r>
              <w:rPr>
                <w:rFonts w:hint="eastAsia"/>
                <w:lang w:val="en-US" w:eastAsia="zh-CN"/>
              </w:rPr>
              <w:lastRenderedPageBreak/>
              <w:t>CMCC</w:t>
            </w:r>
          </w:p>
        </w:tc>
        <w:tc>
          <w:tcPr>
            <w:tcW w:w="7507" w:type="dxa"/>
          </w:tcPr>
          <w:p w14:paraId="42648484" w14:textId="77777777" w:rsidR="0052234F" w:rsidRDefault="0044534E">
            <w:pPr>
              <w:rPr>
                <w:lang w:eastAsia="zh-CN"/>
              </w:rPr>
            </w:pPr>
            <w:r>
              <w:t xml:space="preserve">Q1: </w:t>
            </w:r>
            <w:r>
              <w:rPr>
                <w:rFonts w:hint="eastAsia"/>
                <w:lang w:eastAsia="zh-CN"/>
              </w:rPr>
              <w:t>We support</w:t>
            </w:r>
            <w:r>
              <w:rPr>
                <w:lang w:val="en-US"/>
              </w:rPr>
              <w:t xml:space="preserve"> </w:t>
            </w:r>
            <w:r>
              <w:rPr>
                <w:b/>
                <w:bCs/>
              </w:rPr>
              <w:t>Alt</w:t>
            </w:r>
            <w:r>
              <w:rPr>
                <w:rFonts w:hint="eastAsia"/>
                <w:b/>
                <w:bCs/>
                <w:lang w:eastAsia="zh-CN"/>
              </w:rPr>
              <w:t>.</w:t>
            </w:r>
            <w:r>
              <w:rPr>
                <w:b/>
                <w:bCs/>
              </w:rPr>
              <w:t xml:space="preserve"> 1-1</w:t>
            </w:r>
            <w:r>
              <w:rPr>
                <w:rFonts w:hint="eastAsia"/>
                <w:lang w:eastAsia="zh-CN"/>
              </w:rPr>
              <w:t>.</w:t>
            </w:r>
          </w:p>
          <w:p w14:paraId="253C8310" w14:textId="77777777" w:rsidR="0052234F" w:rsidRDefault="0044534E">
            <w:pPr>
              <w:rPr>
                <w:lang w:eastAsia="zh-CN"/>
              </w:rPr>
            </w:pPr>
            <w:r>
              <w:rPr>
                <w:rFonts w:hint="eastAsia"/>
                <w:lang w:eastAsia="zh-CN"/>
              </w:rPr>
              <w:t xml:space="preserve">Among Alt. 1, Alt. 1-1 is the most flexible and simplest solution. Compared to Alt. 1-1, it seems that Alt. 1-2 involves more specification impact but does not show any convincing benefit. And Alt. 1-3 </w:t>
            </w:r>
            <w:r>
              <w:rPr>
                <w:rFonts w:eastAsiaTheme="minorEastAsia" w:hint="eastAsia"/>
                <w:lang w:val="en-US" w:eastAsia="zh-CN"/>
              </w:rPr>
              <w:t>has obvious limitations on the types of Tx/Rx that can be enabled in gaps/restrictions caused by RRM measurements.</w:t>
            </w:r>
          </w:p>
          <w:p w14:paraId="1D7CBEC0" w14:textId="77777777" w:rsidR="0052234F" w:rsidRDefault="0044534E">
            <w:pPr>
              <w:rPr>
                <w:lang w:eastAsia="zh-CN"/>
              </w:rPr>
            </w:pPr>
            <w:r>
              <w:t xml:space="preserve">Q2: </w:t>
            </w:r>
            <w:r>
              <w:rPr>
                <w:rFonts w:hint="eastAsia"/>
                <w:lang w:eastAsia="zh-CN"/>
              </w:rPr>
              <w:t>We support</w:t>
            </w:r>
            <w:r>
              <w:rPr>
                <w:lang w:val="en-US"/>
              </w:rPr>
              <w:t xml:space="preserve"> </w:t>
            </w:r>
            <w:r>
              <w:rPr>
                <w:b/>
                <w:bCs/>
              </w:rPr>
              <w:t>Alt</w:t>
            </w:r>
            <w:r>
              <w:rPr>
                <w:rFonts w:hint="eastAsia"/>
                <w:b/>
                <w:bCs/>
                <w:lang w:eastAsia="zh-CN"/>
              </w:rPr>
              <w:t>.</w:t>
            </w:r>
            <w:r>
              <w:rPr>
                <w:b/>
                <w:bCs/>
              </w:rPr>
              <w:t xml:space="preserve"> 3-1</w:t>
            </w:r>
            <w:r>
              <w:rPr>
                <w:rFonts w:hint="eastAsia"/>
                <w:lang w:eastAsia="zh-CN"/>
              </w:rPr>
              <w:t>.</w:t>
            </w:r>
          </w:p>
          <w:p w14:paraId="55AE9F98" w14:textId="77777777" w:rsidR="0052234F" w:rsidRDefault="0044534E">
            <w:pPr>
              <w:jc w:val="both"/>
              <w:rPr>
                <w:lang w:eastAsia="zh-CN"/>
              </w:rPr>
            </w:pPr>
            <w:r>
              <w:rPr>
                <w:rFonts w:eastAsiaTheme="minorEastAsia"/>
                <w:lang w:val="en-US" w:eastAsia="zh-CN"/>
              </w:rPr>
              <w:t>Among</w:t>
            </w:r>
            <w:r>
              <w:rPr>
                <w:rFonts w:eastAsiaTheme="minorEastAsia" w:hint="eastAsia"/>
                <w:lang w:val="en-US" w:eastAsia="zh-CN"/>
              </w:rPr>
              <w:t xml:space="preserve"> Alt. 3</w:t>
            </w:r>
            <w:r>
              <w:rPr>
                <w:rFonts w:eastAsiaTheme="minorEastAsia"/>
                <w:lang w:val="en-US" w:eastAsia="zh-CN"/>
              </w:rPr>
              <w:t xml:space="preserve">, 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xml:space="preserve">, e.g., SPS and CG, but not applicable to dynamically scheduled Tx/Rx. Compared to them, Alt. 3-1 is a general solution for both </w:t>
            </w:r>
            <w:r>
              <w:rPr>
                <w:rFonts w:eastAsiaTheme="minorEastAsia"/>
                <w:lang w:val="en-US" w:eastAsia="zh-CN"/>
              </w:rPr>
              <w:t>semi-statically pre-configured</w:t>
            </w:r>
            <w:r>
              <w:rPr>
                <w:rFonts w:eastAsiaTheme="minorEastAsia" w:hint="eastAsia"/>
                <w:lang w:val="en-US" w:eastAsia="zh-CN"/>
              </w:rPr>
              <w:t xml:space="preserve"> and dynamically scheduled</w:t>
            </w:r>
            <w:r>
              <w:rPr>
                <w:rFonts w:eastAsiaTheme="minorEastAsia"/>
                <w:lang w:val="en-US" w:eastAsia="zh-CN"/>
              </w:rPr>
              <w:t xml:space="preserve"> Tx/Rx</w:t>
            </w:r>
            <w:r>
              <w:rPr>
                <w:rFonts w:eastAsiaTheme="minorEastAsia" w:hint="eastAsia"/>
                <w:lang w:val="en-US" w:eastAsia="zh-CN"/>
              </w:rPr>
              <w:t xml:space="preserve"> although it is more suitable for the former.</w:t>
            </w:r>
          </w:p>
          <w:p w14:paraId="272D6DE0" w14:textId="77777777" w:rsidR="0052234F" w:rsidRDefault="0044534E">
            <w:pPr>
              <w:jc w:val="both"/>
              <w:rPr>
                <w:lang w:eastAsia="zh-CN"/>
              </w:rPr>
            </w:pPr>
            <w:r>
              <w:rPr>
                <w:rFonts w:hint="eastAsia"/>
                <w:lang w:eastAsia="zh-CN"/>
              </w:rPr>
              <w:t xml:space="preserve">Q3: We </w:t>
            </w:r>
            <w:r>
              <w:rPr>
                <w:rFonts w:hint="eastAsia"/>
                <w:b/>
                <w:bCs/>
                <w:lang w:eastAsia="zh-CN"/>
              </w:rPr>
              <w:t xml:space="preserve">support to consider two </w:t>
            </w:r>
            <w:r>
              <w:rPr>
                <w:b/>
                <w:bCs/>
              </w:rPr>
              <w:t>sub-alternative</w:t>
            </w:r>
            <w:r>
              <w:rPr>
                <w:rFonts w:hint="eastAsia"/>
                <w:b/>
                <w:bCs/>
                <w:lang w:eastAsia="zh-CN"/>
              </w:rPr>
              <w:t>s, i.e., Alt. 1-1 and Alt. 3-1</w:t>
            </w:r>
            <w:r>
              <w:rPr>
                <w:rFonts w:hint="eastAsia"/>
                <w:lang w:eastAsia="zh-CN"/>
              </w:rPr>
              <w:t xml:space="preserve">. </w:t>
            </w:r>
          </w:p>
          <w:p w14:paraId="14DCF42F" w14:textId="77777777" w:rsidR="0052234F" w:rsidRDefault="0044534E">
            <w:pPr>
              <w:rPr>
                <w:lang w:val="en-US" w:eastAsia="zh-CN"/>
              </w:rPr>
            </w:pPr>
            <w:r>
              <w:rPr>
                <w:rFonts w:eastAsiaTheme="minorEastAsia" w:hint="eastAsia"/>
                <w:lang w:val="en-US" w:eastAsia="zh-CN"/>
              </w:rPr>
              <w:t xml:space="preserve">In general, Alt. 3-1 is more suitable for </w:t>
            </w:r>
            <w:r>
              <w:rPr>
                <w:rFonts w:eastAsiaTheme="minorEastAsia"/>
                <w:lang w:val="en-US" w:eastAsia="zh-CN"/>
              </w:rPr>
              <w:t>semi-statically pre-configured Tx/Rx</w:t>
            </w:r>
            <w:r>
              <w:rPr>
                <w:rFonts w:eastAsiaTheme="minorEastAsia" w:hint="eastAsia"/>
                <w:lang w:val="en-US" w:eastAsia="zh-CN"/>
              </w:rPr>
              <w:t xml:space="preserve"> and is more friendly </w:t>
            </w:r>
            <w:r>
              <w:rPr>
                <w:rFonts w:ascii="Times" w:hAnsi="Times" w:cs="Times"/>
                <w:lang w:eastAsia="zh-CN"/>
              </w:rPr>
              <w:t>in terms of UE</w:t>
            </w:r>
            <w:r>
              <w:rPr>
                <w:rFonts w:ascii="Times" w:hAnsi="Times" w:cs="Times" w:hint="eastAsia"/>
                <w:lang w:eastAsia="zh-CN"/>
              </w:rPr>
              <w:t xml:space="preserve"> </w:t>
            </w:r>
            <w:r>
              <w:rPr>
                <w:rFonts w:ascii="Times" w:hAnsi="Times" w:cs="Times"/>
                <w:lang w:eastAsia="zh-CN"/>
              </w:rPr>
              <w:t>implementation</w:t>
            </w:r>
            <w:r>
              <w:rPr>
                <w:rFonts w:ascii="Times" w:hAnsi="Times" w:cs="Times" w:hint="eastAsia"/>
                <w:lang w:eastAsia="zh-CN"/>
              </w:rPr>
              <w:t xml:space="preserve">, while </w:t>
            </w:r>
            <w:r>
              <w:rPr>
                <w:rFonts w:hint="eastAsia"/>
                <w:lang w:eastAsia="zh-CN"/>
              </w:rPr>
              <w:t xml:space="preserve">Alt. 1-1 is more </w:t>
            </w:r>
            <w:r>
              <w:rPr>
                <w:rFonts w:eastAsiaTheme="minorEastAsia" w:hint="eastAsia"/>
                <w:lang w:val="en-US" w:eastAsia="zh-CN"/>
              </w:rPr>
              <w:t xml:space="preserve">suitable for dynamically scheduled Tx/Rx and provides more flexibility. Considering the characteristics of XR traffic including semi-periodic DL/UL video traffic with jitter, periodic DL/UL audio traffic, and periodic UL pose/control traffic, both </w:t>
            </w:r>
            <w:r>
              <w:rPr>
                <w:rFonts w:hint="eastAsia"/>
                <w:lang w:eastAsia="zh-CN"/>
              </w:rPr>
              <w:t xml:space="preserve">Alt. 1-1 and </w:t>
            </w:r>
            <w:r>
              <w:rPr>
                <w:rFonts w:eastAsiaTheme="minorEastAsia" w:hint="eastAsia"/>
                <w:lang w:val="en-US" w:eastAsia="zh-CN"/>
              </w:rPr>
              <w:t xml:space="preserve">Alt. 3-1 can be supported to </w:t>
            </w:r>
            <w:r>
              <w:rPr>
                <w:lang w:val="en-US" w:eastAsia="zh-CN"/>
              </w:rPr>
              <w:t>enable Tx/Rx</w:t>
            </w:r>
            <w:r>
              <w:rPr>
                <w:rFonts w:hint="eastAsia"/>
                <w:lang w:val="en-US" w:eastAsia="zh-CN"/>
              </w:rPr>
              <w:t xml:space="preserve"> of XR traffic</w:t>
            </w:r>
            <w:r>
              <w:rPr>
                <w:lang w:val="en-US" w:eastAsia="zh-CN"/>
              </w:rPr>
              <w:t xml:space="preserve"> in gaps/restrictions</w:t>
            </w:r>
            <w:r>
              <w:rPr>
                <w:rFonts w:hint="eastAsia"/>
                <w:lang w:val="en-US" w:eastAsia="zh-CN"/>
              </w:rPr>
              <w:t xml:space="preserve"> that are caused by RRM measurements.</w:t>
            </w:r>
            <w:r>
              <w:rPr>
                <w:rFonts w:eastAsiaTheme="minorEastAsia" w:hint="eastAsia"/>
                <w:lang w:val="en-US" w:eastAsia="zh-CN"/>
              </w:rPr>
              <w:t xml:space="preserve"> Furthermore, to simplify the </w:t>
            </w:r>
            <w:r>
              <w:rPr>
                <w:rFonts w:ascii="Times" w:hAnsi="Times" w:cs="Times"/>
                <w:lang w:eastAsia="zh-CN"/>
              </w:rPr>
              <w:t>UE</w:t>
            </w:r>
            <w:r>
              <w:rPr>
                <w:rFonts w:ascii="Times" w:hAnsi="Times" w:cs="Times" w:hint="eastAsia"/>
                <w:lang w:eastAsia="zh-CN"/>
              </w:rPr>
              <w:t xml:space="preserve"> </w:t>
            </w:r>
            <w:r>
              <w:rPr>
                <w:rFonts w:ascii="Times" w:hAnsi="Times" w:cs="Times"/>
                <w:lang w:eastAsia="zh-CN"/>
              </w:rPr>
              <w:t>implementation</w:t>
            </w:r>
            <w:r>
              <w:rPr>
                <w:rFonts w:ascii="Times" w:hAnsi="Times" w:cs="Times" w:hint="eastAsia"/>
                <w:lang w:eastAsia="zh-CN"/>
              </w:rPr>
              <w:t xml:space="preserve"> and reserve flexibility of NW indication, we </w:t>
            </w:r>
            <w:r>
              <w:rPr>
                <w:rFonts w:ascii="Times" w:hAnsi="Times" w:cs="Times" w:hint="eastAsia"/>
                <w:b/>
                <w:bCs/>
                <w:lang w:eastAsia="zh-CN"/>
              </w:rPr>
              <w:t xml:space="preserve">support </w:t>
            </w:r>
            <w:r>
              <w:rPr>
                <w:rFonts w:hint="eastAsia"/>
                <w:b/>
                <w:bCs/>
                <w:lang w:eastAsia="zh-CN"/>
              </w:rPr>
              <w:t>the combination of Alt. 1-1 and Alt. 3-1</w:t>
            </w:r>
            <w:r>
              <w:rPr>
                <w:rFonts w:hint="eastAsia"/>
                <w:lang w:eastAsia="zh-CN"/>
              </w:rPr>
              <w:t xml:space="preserve">. That is, </w:t>
            </w:r>
            <w:r>
              <w:rPr>
                <w:rFonts w:eastAsiaTheme="minorEastAsia" w:hint="eastAsia"/>
                <w:lang w:val="en-US" w:eastAsia="zh-CN"/>
              </w:rPr>
              <w:t>NW c</w:t>
            </w:r>
            <w:r>
              <w:rPr>
                <w:lang w:val="en-US" w:eastAsia="zh-CN"/>
              </w:rPr>
              <w:t>onfigure</w:t>
            </w:r>
            <w:r>
              <w:rPr>
                <w:rFonts w:eastAsiaTheme="minorEastAsia" w:hint="eastAsia"/>
                <w:lang w:val="en-US" w:eastAsia="zh-CN"/>
              </w:rPr>
              <w:t>s</w:t>
            </w:r>
            <w:r>
              <w:rPr>
                <w:lang w:val="en-US" w:eastAsia="zh-CN"/>
              </w:rPr>
              <w:t xml:space="preserve"> a </w:t>
            </w:r>
            <w:r>
              <w:rPr>
                <w:rFonts w:hint="eastAsia"/>
                <w:lang w:val="en-US" w:eastAsia="zh-CN"/>
              </w:rPr>
              <w:t xml:space="preserve">skipping </w:t>
            </w:r>
            <w:r>
              <w:rPr>
                <w:lang w:val="en-US" w:eastAsia="zh-CN"/>
              </w:rPr>
              <w:t>pattern</w:t>
            </w:r>
            <w:r>
              <w:rPr>
                <w:rFonts w:eastAsiaTheme="minorEastAsia" w:hint="eastAsia"/>
                <w:lang w:val="en-US" w:eastAsia="zh-CN"/>
              </w:rPr>
              <w:t>(s)</w:t>
            </w:r>
            <w:r>
              <w:rPr>
                <w:lang w:val="en-US" w:eastAsia="zh-CN"/>
              </w:rPr>
              <w:t xml:space="preserve"> via RRC</w:t>
            </w:r>
            <w:r>
              <w:rPr>
                <w:rFonts w:hint="eastAsia"/>
                <w:lang w:val="en-US" w:eastAsia="zh-CN"/>
              </w:rPr>
              <w:t xml:space="preserve"> first, then sends a dynamic indication by DCI to further skip a particular </w:t>
            </w:r>
            <w:r>
              <w:rPr>
                <w:rFonts w:eastAsiaTheme="minorEastAsia"/>
                <w:lang w:val="en-US" w:eastAsia="zh-CN"/>
              </w:rPr>
              <w:t>gap/restriction</w:t>
            </w:r>
            <w:r>
              <w:rPr>
                <w:rFonts w:eastAsiaTheme="minorEastAsia" w:hint="eastAsia"/>
                <w:lang w:val="en-US" w:eastAsia="zh-CN"/>
              </w:rPr>
              <w:t xml:space="preserve"> on top of the configured skipping pattern.</w:t>
            </w:r>
          </w:p>
        </w:tc>
      </w:tr>
      <w:tr w:rsidR="0052234F" w14:paraId="5BA23AA8" w14:textId="77777777">
        <w:tc>
          <w:tcPr>
            <w:tcW w:w="2122" w:type="dxa"/>
          </w:tcPr>
          <w:p w14:paraId="6CA5F274" w14:textId="77777777" w:rsidR="0052234F" w:rsidRDefault="0044534E">
            <w:pPr>
              <w:rPr>
                <w:lang w:eastAsia="zh-CN"/>
              </w:rPr>
            </w:pPr>
            <w:r>
              <w:rPr>
                <w:rFonts w:hint="eastAsia"/>
                <w:lang w:eastAsia="zh-CN"/>
              </w:rPr>
              <w:t>DOCOMO</w:t>
            </w:r>
          </w:p>
        </w:tc>
        <w:tc>
          <w:tcPr>
            <w:tcW w:w="7507" w:type="dxa"/>
          </w:tcPr>
          <w:p w14:paraId="35533D5C" w14:textId="77777777" w:rsidR="0052234F" w:rsidRDefault="0044534E">
            <w:pPr>
              <w:rPr>
                <w:lang w:eastAsia="zh-CN"/>
              </w:rPr>
            </w:pPr>
            <w:r>
              <w:rPr>
                <w:rFonts w:hint="eastAsia"/>
                <w:lang w:eastAsia="zh-CN"/>
              </w:rPr>
              <w:t>Q1: Alt 1-1.</w:t>
            </w:r>
          </w:p>
          <w:p w14:paraId="5565B794" w14:textId="77777777" w:rsidR="0052234F" w:rsidRDefault="0044534E">
            <w:pPr>
              <w:rPr>
                <w:lang w:eastAsia="zh-CN"/>
              </w:rPr>
            </w:pPr>
            <w:r>
              <w:rPr>
                <w:rFonts w:hint="eastAsia"/>
                <w:lang w:eastAsia="zh-CN"/>
              </w:rPr>
              <w:t xml:space="preserve">Q2: </w:t>
            </w:r>
            <w:r>
              <w:rPr>
                <w:lang w:eastAsia="zh-CN"/>
              </w:rPr>
              <w:t>Alt</w:t>
            </w:r>
            <w:r>
              <w:rPr>
                <w:rFonts w:hint="eastAsia"/>
                <w:lang w:eastAsia="zh-CN"/>
              </w:rPr>
              <w:t xml:space="preserve"> 3-4. </w:t>
            </w:r>
          </w:p>
          <w:p w14:paraId="3A409BB5" w14:textId="77777777" w:rsidR="0052234F" w:rsidRDefault="0044534E">
            <w:pPr>
              <w:rPr>
                <w:lang w:eastAsia="zh-CN"/>
              </w:rPr>
            </w:pPr>
            <w:r>
              <w:rPr>
                <w:rFonts w:hint="eastAsia"/>
                <w:lang w:eastAsia="zh-CN"/>
              </w:rPr>
              <w:t xml:space="preserve">Q3: We are fine to support Alt 1-1 + Alt 3. </w:t>
            </w:r>
          </w:p>
        </w:tc>
      </w:tr>
      <w:tr w:rsidR="0052234F" w14:paraId="78E520ED" w14:textId="77777777">
        <w:tc>
          <w:tcPr>
            <w:tcW w:w="2122" w:type="dxa"/>
          </w:tcPr>
          <w:p w14:paraId="79B118F1" w14:textId="77777777" w:rsidR="0052234F" w:rsidRDefault="0044534E">
            <w:pPr>
              <w:rPr>
                <w:lang w:eastAsia="zh-CN"/>
              </w:rPr>
            </w:pPr>
            <w:r>
              <w:rPr>
                <w:rFonts w:eastAsia="Malgun Gothic" w:hint="eastAsia"/>
                <w:lang w:val="en-US" w:eastAsia="ko-KR"/>
              </w:rPr>
              <w:t>S</w:t>
            </w:r>
            <w:r>
              <w:rPr>
                <w:rFonts w:eastAsia="Malgun Gothic"/>
                <w:lang w:val="en-US" w:eastAsia="ko-KR"/>
              </w:rPr>
              <w:t>amsung</w:t>
            </w:r>
          </w:p>
        </w:tc>
        <w:tc>
          <w:tcPr>
            <w:tcW w:w="7507" w:type="dxa"/>
          </w:tcPr>
          <w:p w14:paraId="1A16D48F" w14:textId="77777777" w:rsidR="0052234F" w:rsidRDefault="0044534E">
            <w:pPr>
              <w:rPr>
                <w:sz w:val="18"/>
                <w:szCs w:val="18"/>
                <w:lang w:val="en-US"/>
              </w:rPr>
            </w:pPr>
            <w:r>
              <w:rPr>
                <w:rFonts w:eastAsia="Malgun Gothic" w:hint="eastAsia"/>
                <w:lang w:val="en-US" w:eastAsia="ko-KR"/>
              </w:rPr>
              <w:t>Q</w:t>
            </w:r>
            <w:r>
              <w:rPr>
                <w:rFonts w:eastAsia="Malgun Gothic"/>
                <w:lang w:val="en-US" w:eastAsia="ko-KR"/>
              </w:rPr>
              <w:t xml:space="preserve">1: Alt. 1-1. It is the most clean and simple solution. </w:t>
            </w:r>
          </w:p>
        </w:tc>
      </w:tr>
      <w:tr w:rsidR="0052234F" w14:paraId="198F0AC6" w14:textId="77777777">
        <w:tc>
          <w:tcPr>
            <w:tcW w:w="2122" w:type="dxa"/>
          </w:tcPr>
          <w:p w14:paraId="092D2008" w14:textId="77777777" w:rsidR="0052234F" w:rsidRDefault="0044534E">
            <w:pPr>
              <w:rPr>
                <w:lang w:eastAsia="zh-CN"/>
              </w:rPr>
            </w:pPr>
            <w:r>
              <w:rPr>
                <w:rFonts w:hint="eastAsia"/>
                <w:lang w:val="en-US" w:eastAsia="zh-CN"/>
              </w:rPr>
              <w:t>ZTE Corporation, Sanechips</w:t>
            </w:r>
          </w:p>
        </w:tc>
        <w:tc>
          <w:tcPr>
            <w:tcW w:w="7507" w:type="dxa"/>
          </w:tcPr>
          <w:p w14:paraId="2332972B" w14:textId="77777777" w:rsidR="0052234F" w:rsidRDefault="0044534E">
            <w:pPr>
              <w:rPr>
                <w:lang w:val="en-US" w:eastAsia="zh-CN"/>
              </w:rPr>
            </w:pPr>
            <w:r>
              <w:rPr>
                <w:rFonts w:hint="eastAsia"/>
                <w:b/>
                <w:bCs/>
                <w:lang w:val="en-US" w:eastAsia="zh-CN"/>
              </w:rPr>
              <w:t xml:space="preserve">Q1: </w:t>
            </w:r>
            <w:r>
              <w:rPr>
                <w:lang w:val="en-US" w:eastAsia="zh-CN"/>
              </w:rPr>
              <w:t>we prefer</w:t>
            </w:r>
            <w:r>
              <w:rPr>
                <w:rFonts w:hint="eastAsia"/>
                <w:lang w:val="en-US" w:eastAsia="zh-CN"/>
              </w:rPr>
              <w:t xml:space="preserve"> sub-alternative Alt 1-1.</w:t>
            </w:r>
          </w:p>
          <w:p w14:paraId="66DE124D" w14:textId="77777777" w:rsidR="0052234F" w:rsidRDefault="0044534E">
            <w:pPr>
              <w:rPr>
                <w:lang w:val="en-US" w:eastAsia="zh-CN"/>
              </w:rPr>
            </w:pPr>
            <w:r>
              <w:rPr>
                <w:rFonts w:hint="eastAsia"/>
                <w:u w:val="single"/>
                <w:lang w:val="en-US" w:eastAsia="zh-CN"/>
              </w:rPr>
              <w:t>For Alt. 1-1</w:t>
            </w:r>
            <w:r>
              <w:rPr>
                <w:rFonts w:hint="eastAsia"/>
                <w:lang w:val="en-US" w:eastAsia="zh-CN"/>
              </w:rPr>
              <w:t>, it is straightforward to use a bit-field to skip particular gap/restriction occasions. In our views, the bit field should be larger than and equal to 1 bit. In the scenario that multiple configurations of gap/restriction are configured by a single UE, it is preferable to use more than one bits in the bit field to skip gap/restriction occasions within one XR periodicity.</w:t>
            </w:r>
          </w:p>
          <w:p w14:paraId="70711153" w14:textId="77777777" w:rsidR="0052234F" w:rsidRDefault="0044534E">
            <w:pPr>
              <w:spacing w:after="0"/>
              <w:rPr>
                <w:lang w:val="en-US" w:eastAsia="zh-CN"/>
              </w:rPr>
            </w:pPr>
            <w:r>
              <w:rPr>
                <w:lang w:val="en-US" w:eastAsia="zh-CN"/>
              </w:rPr>
              <w:t>And f</w:t>
            </w:r>
            <w:r>
              <w:rPr>
                <w:rFonts w:hint="eastAsia"/>
                <w:lang w:val="en-US" w:eastAsia="zh-CN"/>
              </w:rPr>
              <w:t>or Alt 1-1, we support:</w:t>
            </w:r>
          </w:p>
          <w:p w14:paraId="3CB298EF" w14:textId="77777777" w:rsidR="0052234F" w:rsidRDefault="0044534E">
            <w:pPr>
              <w:numPr>
                <w:ilvl w:val="0"/>
                <w:numId w:val="26"/>
              </w:numPr>
              <w:spacing w:after="0"/>
              <w:rPr>
                <w:lang w:val="en-US" w:eastAsia="zh-CN"/>
              </w:rPr>
            </w:pPr>
            <w:r>
              <w:rPr>
                <w:rFonts w:hint="eastAsia"/>
                <w:lang w:val="en-US" w:eastAsia="zh-CN"/>
              </w:rPr>
              <w:t>Bit-field size is larger than and equal to 1 bit.</w:t>
            </w:r>
          </w:p>
          <w:p w14:paraId="2AA1E55D" w14:textId="77777777" w:rsidR="0052234F" w:rsidRDefault="0044534E">
            <w:pPr>
              <w:numPr>
                <w:ilvl w:val="0"/>
                <w:numId w:val="26"/>
              </w:numPr>
              <w:spacing w:after="0"/>
              <w:rPr>
                <w:lang w:val="en-US" w:eastAsia="zh-CN"/>
              </w:rPr>
            </w:pPr>
            <w:r>
              <w:rPr>
                <w:rFonts w:hint="eastAsia"/>
                <w:lang w:val="en-US" w:eastAsia="zh-CN"/>
              </w:rPr>
              <w:t>DCI format can be 1_x, and 0_x.</w:t>
            </w:r>
          </w:p>
          <w:p w14:paraId="1FE8E0C7" w14:textId="77777777" w:rsidR="0052234F" w:rsidRDefault="0052234F">
            <w:pPr>
              <w:spacing w:after="0"/>
              <w:ind w:left="840"/>
              <w:rPr>
                <w:lang w:val="en-US" w:eastAsia="zh-CN"/>
              </w:rPr>
            </w:pPr>
          </w:p>
          <w:p w14:paraId="4403EA6A" w14:textId="77777777" w:rsidR="0052234F" w:rsidRDefault="0044534E">
            <w:pPr>
              <w:rPr>
                <w:lang w:val="en-US" w:eastAsia="zh-CN"/>
              </w:rPr>
            </w:pPr>
            <w:r>
              <w:rPr>
                <w:rFonts w:hint="eastAsia"/>
                <w:b/>
                <w:bCs/>
                <w:lang w:val="en-US" w:eastAsia="zh-CN"/>
              </w:rPr>
              <w:t>Q3:</w:t>
            </w:r>
            <w:r>
              <w:rPr>
                <w:rFonts w:hint="eastAsia"/>
                <w:lang w:val="en-US" w:eastAsia="zh-CN"/>
              </w:rPr>
              <w:t xml:space="preserve"> </w:t>
            </w:r>
            <w:r>
              <w:rPr>
                <w:lang w:val="en-US" w:eastAsia="zh-CN"/>
              </w:rPr>
              <w:t>we also prefer</w:t>
            </w:r>
            <w:r>
              <w:rPr>
                <w:rFonts w:hint="eastAsia"/>
                <w:lang w:val="en-US" w:eastAsia="zh-CN"/>
              </w:rPr>
              <w:t xml:space="preserve"> Alt 1-2</w:t>
            </w:r>
            <w:r>
              <w:rPr>
                <w:lang w:val="en-US" w:eastAsia="zh-CN"/>
              </w:rPr>
              <w:t>. (it needs further clarification)</w:t>
            </w:r>
          </w:p>
          <w:p w14:paraId="6544C038" w14:textId="77777777" w:rsidR="0052234F" w:rsidRDefault="0044534E">
            <w:pPr>
              <w:rPr>
                <w:lang w:val="en-US" w:eastAsia="zh-CN"/>
              </w:rPr>
            </w:pPr>
            <w:r>
              <w:rPr>
                <w:rFonts w:hint="eastAsia"/>
                <w:u w:val="single"/>
                <w:lang w:val="en-US" w:eastAsia="zh-CN"/>
              </w:rPr>
              <w:t>For Alt 1-2</w:t>
            </w:r>
            <w:r>
              <w:rPr>
                <w:rFonts w:hint="eastAsia"/>
                <w:lang w:val="en-US" w:eastAsia="zh-CN"/>
              </w:rPr>
              <w:t>, in our understanding, it is a combined solution</w:t>
            </w:r>
            <w:r>
              <w:rPr>
                <w:lang w:val="en-US" w:eastAsia="zh-CN"/>
              </w:rPr>
              <w:t xml:space="preserve"> (e.g., RRC+DCI)</w:t>
            </w:r>
            <w:r>
              <w:rPr>
                <w:rFonts w:hint="eastAsia"/>
                <w:lang w:val="en-US" w:eastAsia="zh-CN"/>
              </w:rPr>
              <w:t xml:space="preserve">, where the time window is configured by RRC signaling and the time window is activated/deactivated by DCI signaling. </w:t>
            </w:r>
            <w:r>
              <w:rPr>
                <w:lang w:val="en-US" w:eastAsia="zh-CN"/>
              </w:rPr>
              <w:t xml:space="preserve">And UE assumes to cancel </w:t>
            </w:r>
            <w:r>
              <w:rPr>
                <w:rFonts w:hint="eastAsia"/>
                <w:lang w:val="en-US" w:eastAsia="zh-CN"/>
              </w:rPr>
              <w:t xml:space="preserve">the gap/restriction occasions in the time window </w:t>
            </w:r>
            <w:r>
              <w:rPr>
                <w:lang w:val="en-US" w:eastAsia="zh-CN"/>
              </w:rPr>
              <w:t>when it is indicated as activated</w:t>
            </w:r>
            <w:r>
              <w:rPr>
                <w:rFonts w:hint="eastAsia"/>
                <w:lang w:val="en-US" w:eastAsia="zh-CN"/>
              </w:rPr>
              <w:t xml:space="preserve">. </w:t>
            </w:r>
          </w:p>
        </w:tc>
      </w:tr>
      <w:tr w:rsidR="0052234F" w14:paraId="25441210" w14:textId="77777777">
        <w:tc>
          <w:tcPr>
            <w:tcW w:w="2122" w:type="dxa"/>
          </w:tcPr>
          <w:p w14:paraId="1F9D0D06" w14:textId="77777777" w:rsidR="0052234F" w:rsidRDefault="0044534E">
            <w:r>
              <w:rPr>
                <w:lang w:val="en-US"/>
              </w:rPr>
              <w:t>Panasonic</w:t>
            </w:r>
          </w:p>
        </w:tc>
        <w:tc>
          <w:tcPr>
            <w:tcW w:w="7507" w:type="dxa"/>
          </w:tcPr>
          <w:p w14:paraId="67095068" w14:textId="77777777" w:rsidR="0052234F" w:rsidRDefault="0044534E">
            <w:r>
              <w:t>Q1) We support Alt. 1-1. The indication of one or more following MG occasions is straight forward and easier compared to determining based on a time window (as it requires determining the beginning/end of the time duration and handling the partial overlap with the MG occasions).</w:t>
            </w:r>
          </w:p>
          <w:p w14:paraId="6B5E8C95" w14:textId="77777777" w:rsidR="0052234F" w:rsidRDefault="0044534E">
            <w:r>
              <w:t>Q2) We support Alt. 3-1 as a complementary to Alt. 1-1. The MG occasions should be skipped if there is a possibility of data transmission/reception. To align it with the XR traffic, a time pattern with non-integer periodicity should be supported. Alt. 3-4 would lead to excessive MG occasion skipping, since the SPS/CG configurations do not support non-integer and cannot be aligned with XR well.</w:t>
            </w:r>
          </w:p>
        </w:tc>
      </w:tr>
      <w:tr w:rsidR="0052234F" w14:paraId="57B6E87B" w14:textId="77777777">
        <w:tc>
          <w:tcPr>
            <w:tcW w:w="2122" w:type="dxa"/>
          </w:tcPr>
          <w:p w14:paraId="3F75B2E0" w14:textId="77777777" w:rsidR="0052234F" w:rsidRDefault="0044534E">
            <w:r>
              <w:lastRenderedPageBreak/>
              <w:t>Nokia1</w:t>
            </w:r>
          </w:p>
        </w:tc>
        <w:tc>
          <w:tcPr>
            <w:tcW w:w="7507" w:type="dxa"/>
          </w:tcPr>
          <w:p w14:paraId="215C04A8" w14:textId="77777777" w:rsidR="0052234F" w:rsidRDefault="0044534E">
            <w:r>
              <w:t>Q1:</w:t>
            </w:r>
          </w:p>
          <w:p w14:paraId="622B6D3B" w14:textId="77777777" w:rsidR="0052234F" w:rsidRDefault="0044534E">
            <w:r>
              <w:t>We support Alt. 1-1. As discussed in our paper we see it is the best option among the dynamic indication solutions, avoiding the drawbacks of the other sub-alternatives. Also it offers the best performance among all alternatives (including Alt-3 based approaches) in terms of capacity gain and ratio of skipped measurement occasions (over all measurement occasions).</w:t>
            </w:r>
          </w:p>
          <w:p w14:paraId="370A6639" w14:textId="77777777" w:rsidR="0052234F" w:rsidRDefault="0044534E">
            <w:r>
              <w:t>Q2:</w:t>
            </w:r>
          </w:p>
          <w:p w14:paraId="250060DD" w14:textId="77777777" w:rsidR="0052234F" w:rsidRDefault="0044534E">
            <w:r>
              <w:t>We feel that priority should be agreeing a dynamic indication solution (i.e. Alt. 1-1)  based on the performance benefits. Among Alt3 sub-alternatives, we feel that Alt- 3-1 would have widest use cases, and would not be restricted to pre-configured grant operation, such as other alternatives.</w:t>
            </w:r>
          </w:p>
          <w:p w14:paraId="1A90D50E" w14:textId="77777777" w:rsidR="0052234F" w:rsidRDefault="0044534E">
            <w:r>
              <w:t>Q3:</w:t>
            </w:r>
          </w:p>
          <w:p w14:paraId="414A3A99" w14:textId="77777777" w:rsidR="0052234F" w:rsidRDefault="0044534E">
            <w:r>
              <w:t xml:space="preserve">Like noted, we think that specifying Alt. 1-1 should be given priority but we could consider with lower priority Alt3-1 as a complementary solution for scenarios where use of DCI based method is not preferred or feasible. </w:t>
            </w:r>
          </w:p>
        </w:tc>
      </w:tr>
      <w:tr w:rsidR="0052234F" w14:paraId="0AC16851" w14:textId="77777777">
        <w:tc>
          <w:tcPr>
            <w:tcW w:w="2122" w:type="dxa"/>
          </w:tcPr>
          <w:p w14:paraId="1F019BEA" w14:textId="77777777" w:rsidR="0052234F" w:rsidRDefault="0044534E">
            <w:r>
              <w:rPr>
                <w:rFonts w:hint="eastAsia"/>
                <w:lang w:eastAsia="zh-CN"/>
              </w:rPr>
              <w:t>H</w:t>
            </w:r>
            <w:r>
              <w:rPr>
                <w:lang w:eastAsia="zh-CN"/>
              </w:rPr>
              <w:t xml:space="preserve">uawei, </w:t>
            </w:r>
            <w:r>
              <w:t>HiSilicon</w:t>
            </w:r>
          </w:p>
        </w:tc>
        <w:tc>
          <w:tcPr>
            <w:tcW w:w="7507" w:type="dxa"/>
          </w:tcPr>
          <w:p w14:paraId="1BC722B2" w14:textId="77777777" w:rsidR="0052234F" w:rsidRDefault="0044534E">
            <w:pPr>
              <w:rPr>
                <w:lang w:eastAsia="zh-CN"/>
              </w:rPr>
            </w:pPr>
            <w:r>
              <w:rPr>
                <w:rFonts w:hint="eastAsia"/>
                <w:lang w:eastAsia="zh-CN"/>
              </w:rPr>
              <w:t>Q</w:t>
            </w:r>
            <w:r>
              <w:rPr>
                <w:lang w:eastAsia="zh-CN"/>
              </w:rPr>
              <w:t xml:space="preserve">1: </w:t>
            </w:r>
            <w:bookmarkStart w:id="1" w:name="OLE_LINK3"/>
            <w:r>
              <w:rPr>
                <w:lang w:eastAsia="zh-CN"/>
              </w:rPr>
              <w:t xml:space="preserve">our major concern on Alt 1 is impact on UE implementation. </w:t>
            </w:r>
            <w:bookmarkEnd w:id="1"/>
            <w:r>
              <w:rPr>
                <w:lang w:eastAsia="zh-CN"/>
              </w:rPr>
              <w:t>Further discussions are appreciated.</w:t>
            </w:r>
          </w:p>
          <w:p w14:paraId="418AD377" w14:textId="77777777" w:rsidR="0052234F" w:rsidRDefault="0044534E">
            <w:pPr>
              <w:rPr>
                <w:lang w:eastAsia="zh-CN"/>
              </w:rPr>
            </w:pPr>
            <w:r>
              <w:rPr>
                <w:lang w:eastAsia="zh-CN"/>
              </w:rPr>
              <w:t>In typical UE implementation, a UE usually chooses a semi-static pattern to do measurement on a subset of the configured occasions, and the pattern does not change frequently. Alt 1 (dynamic indication) requires the UE to dynamically cancel or do measurement on an indicated occasion, which may not be aligned with typical UE implementation. Alt 3 (semi-static) is more friendly in terms of UE implementation.</w:t>
            </w:r>
          </w:p>
          <w:p w14:paraId="05DF5D0B" w14:textId="77777777" w:rsidR="0052234F" w:rsidRDefault="0044534E">
            <w:pPr>
              <w:rPr>
                <w:lang w:eastAsia="zh-CN"/>
              </w:rPr>
            </w:pPr>
            <w:r>
              <w:rPr>
                <w:rFonts w:hint="eastAsia"/>
                <w:lang w:eastAsia="zh-CN"/>
              </w:rPr>
              <w:t>S</w:t>
            </w:r>
            <w:r>
              <w:rPr>
                <w:lang w:eastAsia="zh-CN"/>
              </w:rPr>
              <w:t>o if Alt 1 is to be considered, we suggest to send LS to RAN4 to check UE implementation impact since Alt 1 requires UE to dynamically cancel or do measurement on an indicated occasion, which may not be aligned with typical UE implementation.</w:t>
            </w:r>
          </w:p>
          <w:p w14:paraId="6501162F" w14:textId="77777777" w:rsidR="0052234F" w:rsidRDefault="0052234F">
            <w:pPr>
              <w:rPr>
                <w:lang w:eastAsia="zh-CN"/>
              </w:rPr>
            </w:pPr>
          </w:p>
          <w:p w14:paraId="75BCE2D6" w14:textId="77777777" w:rsidR="0052234F" w:rsidRDefault="0044534E">
            <w:pPr>
              <w:rPr>
                <w:lang w:eastAsia="zh-CN"/>
              </w:rPr>
            </w:pPr>
            <w:r>
              <w:rPr>
                <w:rFonts w:hint="eastAsia"/>
                <w:lang w:eastAsia="zh-CN"/>
              </w:rPr>
              <w:t>Q</w:t>
            </w:r>
            <w:r>
              <w:rPr>
                <w:lang w:eastAsia="zh-CN"/>
              </w:rPr>
              <w:t xml:space="preserve">2: </w:t>
            </w:r>
            <w:r>
              <w:rPr>
                <w:rFonts w:hint="eastAsia"/>
                <w:lang w:eastAsia="zh-CN"/>
              </w:rPr>
              <w:t>We</w:t>
            </w:r>
            <w:r>
              <w:rPr>
                <w:lang w:eastAsia="zh-CN"/>
              </w:rPr>
              <w:t xml:space="preserve"> support Alt. 3-1. </w:t>
            </w:r>
          </w:p>
          <w:p w14:paraId="6A571CCF" w14:textId="77777777" w:rsidR="0052234F" w:rsidRDefault="0044534E">
            <w:pPr>
              <w:rPr>
                <w:rFonts w:eastAsiaTheme="minorEastAsia"/>
              </w:rPr>
            </w:pPr>
            <w:r>
              <w:rPr>
                <w:lang w:eastAsia="zh-CN"/>
              </w:rPr>
              <w:t xml:space="preserve">Some companies have concerns on jitter issue. However, jitter is a common issue for all alternatives. </w:t>
            </w:r>
          </w:p>
          <w:p w14:paraId="2AF90EC9" w14:textId="77777777" w:rsidR="0052234F" w:rsidRDefault="0044534E">
            <w:pPr>
              <w:rPr>
                <w:rFonts w:eastAsiaTheme="minorEastAsia"/>
              </w:rPr>
            </w:pPr>
            <w:r>
              <w:rPr>
                <w:rFonts w:eastAsiaTheme="minorEastAsia" w:hint="eastAsia"/>
                <w:lang w:eastAsia="zh-CN"/>
              </w:rPr>
              <w:t>A</w:t>
            </w:r>
            <w:r>
              <w:rPr>
                <w:rFonts w:eastAsiaTheme="minorEastAsia"/>
                <w:lang w:eastAsia="zh-CN"/>
              </w:rPr>
              <w:t xml:space="preserve">lt 1 also has jitter issue. In </w:t>
            </w:r>
            <w:r>
              <w:rPr>
                <w:lang w:eastAsia="zh-CN"/>
              </w:rPr>
              <w:t xml:space="preserve">Alt. 1, </w:t>
            </w:r>
            <w:r>
              <w:rPr>
                <w:rFonts w:eastAsiaTheme="minorEastAsia"/>
              </w:rPr>
              <w:t xml:space="preserve">a packet may arrive late and fall into MG due to jitter. Then, gNB needs to send a dummy DCI/TB before UE enters MG, which is a waste of resource. </w:t>
            </w:r>
          </w:p>
          <w:p w14:paraId="2FB909D7" w14:textId="77777777" w:rsidR="0052234F" w:rsidRDefault="0044534E">
            <w:pPr>
              <w:rPr>
                <w:rFonts w:eastAsiaTheme="minorEastAsia"/>
              </w:rPr>
            </w:pPr>
            <w:r>
              <w:rPr>
                <w:rFonts w:eastAsiaTheme="minorEastAsia"/>
              </w:rPr>
              <w:t>Alt. 3-1 configuration</w:t>
            </w:r>
            <w:r>
              <w:t xml:space="preserve"> </w:t>
            </w:r>
            <w:r>
              <w:rPr>
                <w:rFonts w:eastAsiaTheme="minorEastAsia"/>
              </w:rPr>
              <w:t>is similar to R18 XR C-DRX configuration, and gNB can configure values properly taking into account jitter range.</w:t>
            </w:r>
          </w:p>
          <w:p w14:paraId="68BB4842" w14:textId="77777777" w:rsidR="0052234F" w:rsidRDefault="0052234F">
            <w:pPr>
              <w:rPr>
                <w:lang w:eastAsia="zh-CN"/>
              </w:rPr>
            </w:pPr>
          </w:p>
          <w:p w14:paraId="73CFECEE" w14:textId="77777777" w:rsidR="0052234F" w:rsidRDefault="0044534E">
            <w:r>
              <w:rPr>
                <w:rFonts w:hint="eastAsia"/>
                <w:lang w:eastAsia="zh-CN"/>
              </w:rPr>
              <w:t>Q</w:t>
            </w:r>
            <w:r>
              <w:rPr>
                <w:lang w:eastAsia="zh-CN"/>
              </w:rPr>
              <w:t xml:space="preserve">3: combination can be considered if our concern on Alt 1 above is resolved. </w:t>
            </w:r>
          </w:p>
        </w:tc>
      </w:tr>
      <w:tr w:rsidR="0052234F" w14:paraId="0AC64FA6" w14:textId="77777777">
        <w:tc>
          <w:tcPr>
            <w:tcW w:w="2122" w:type="dxa"/>
          </w:tcPr>
          <w:p w14:paraId="38CB96A9" w14:textId="77777777" w:rsidR="0052234F" w:rsidRDefault="0044534E">
            <w:pPr>
              <w:rPr>
                <w:lang w:eastAsia="zh-CN"/>
              </w:rPr>
            </w:pPr>
            <w:r>
              <w:rPr>
                <w:lang w:eastAsia="zh-CN"/>
              </w:rPr>
              <w:t>Ericsson</w:t>
            </w:r>
          </w:p>
        </w:tc>
        <w:tc>
          <w:tcPr>
            <w:tcW w:w="7507" w:type="dxa"/>
          </w:tcPr>
          <w:p w14:paraId="755FA3D0" w14:textId="77777777" w:rsidR="0052234F" w:rsidRDefault="0044534E">
            <w:r>
              <w:t>Q1 Alt 1-1</w:t>
            </w:r>
          </w:p>
          <w:p w14:paraId="711C5B45" w14:textId="77777777" w:rsidR="0052234F" w:rsidRDefault="0044534E">
            <w:r>
              <w:t>Q2: We are not supportive of Alt-3 alone. Companies argue that Alt 3 (Alt 3-1 is the most reasonable one form our perspective) is needed to secure RRM performance. Our view is that discussion belongs to RAN4 (and we are hoping that it is addressed this week in RAN4). If RAN4 decides to secure the RRM performance can be facilitates by RRC such that some MGs are not used for skipping, that could provide the base how to enable tx/rx on the remaining MGs by Alt 1-1.</w:t>
            </w:r>
          </w:p>
          <w:p w14:paraId="67E657E1" w14:textId="77777777" w:rsidR="0052234F" w:rsidRDefault="0044534E">
            <w:pPr>
              <w:rPr>
                <w:lang w:eastAsia="zh-CN"/>
              </w:rPr>
            </w:pPr>
            <w:r>
              <w:rPr>
                <w:lang w:eastAsia="zh-CN"/>
              </w:rPr>
              <w:t>Q3: See our answers to Q2 regarding the potential combinations. Basically, Alt 1.1 is the mechanism to enable tx/rx on MGs. However, additional RRC (such as Alt 3-1) on top of MG configurations can provide the remaining MGs that can be skipped to enable tx. Still, that depends on RAN4 outcome since the argument for Alt 3-1 is securing RRM performance.</w:t>
            </w:r>
          </w:p>
        </w:tc>
      </w:tr>
      <w:tr w:rsidR="0052234F" w14:paraId="0960A421" w14:textId="77777777">
        <w:tc>
          <w:tcPr>
            <w:tcW w:w="2122" w:type="dxa"/>
          </w:tcPr>
          <w:p w14:paraId="74EA3EE9" w14:textId="77777777" w:rsidR="0052234F" w:rsidRDefault="0044534E">
            <w:pPr>
              <w:rPr>
                <w:lang w:eastAsia="zh-CN"/>
              </w:rPr>
            </w:pPr>
            <w:r>
              <w:rPr>
                <w:lang w:eastAsia="zh-CN"/>
              </w:rPr>
              <w:t>Sony</w:t>
            </w:r>
          </w:p>
        </w:tc>
        <w:tc>
          <w:tcPr>
            <w:tcW w:w="7507" w:type="dxa"/>
          </w:tcPr>
          <w:p w14:paraId="597C65E8" w14:textId="77777777" w:rsidR="0052234F" w:rsidRDefault="0044534E">
            <w:r>
              <w:t>Q1: Alt 1-1</w:t>
            </w:r>
          </w:p>
          <w:p w14:paraId="145E5977" w14:textId="77777777" w:rsidR="0052234F" w:rsidRDefault="0044534E">
            <w:r>
              <w:t>Q2 &amp; Q3: Alt-3 can be as an alternative. However, At this stage, we prefer to identify the main solution.</w:t>
            </w:r>
          </w:p>
          <w:p w14:paraId="029AD817" w14:textId="77777777" w:rsidR="0052234F" w:rsidRDefault="0052234F"/>
        </w:tc>
      </w:tr>
      <w:tr w:rsidR="0052234F" w14:paraId="17CAAFDB" w14:textId="77777777">
        <w:tc>
          <w:tcPr>
            <w:tcW w:w="2122" w:type="dxa"/>
          </w:tcPr>
          <w:p w14:paraId="5B853B30" w14:textId="77777777" w:rsidR="0052234F" w:rsidRDefault="0044534E">
            <w:pPr>
              <w:rPr>
                <w:lang w:eastAsia="zh-CN"/>
              </w:rPr>
            </w:pPr>
            <w:r>
              <w:lastRenderedPageBreak/>
              <w:t>Lenovo</w:t>
            </w:r>
          </w:p>
        </w:tc>
        <w:tc>
          <w:tcPr>
            <w:tcW w:w="7507" w:type="dxa"/>
          </w:tcPr>
          <w:p w14:paraId="213C8FEC" w14:textId="77777777" w:rsidR="0052234F" w:rsidRDefault="0044534E">
            <w:r>
              <w:t>For Alt 1: if the min time gap is small (e.g., few slots), Alt 1-3 seems a good choice (no additional DCI needed to indicate skipping). For larger min time gap Alt 1-1/1-2 can be used.</w:t>
            </w:r>
          </w:p>
          <w:p w14:paraId="2B6A2614" w14:textId="77777777" w:rsidR="0052234F" w:rsidRDefault="0044534E">
            <w:pPr>
              <w:pStyle w:val="ListParagraph"/>
              <w:numPr>
                <w:ilvl w:val="0"/>
                <w:numId w:val="27"/>
              </w:numPr>
              <w:rPr>
                <w:lang w:val="en-US"/>
              </w:rPr>
            </w:pPr>
            <w:r>
              <w:rPr>
                <w:sz w:val="20"/>
                <w:szCs w:val="20"/>
                <w:lang w:val="en-US"/>
              </w:rPr>
              <w:t>With respect to multiple DCI indications as mentioned by Ericsson, if we define the applicability of DCI to a ”valid” occasion (valid:= satisfying the min time gap), then no need to be concerened about a ”first” DCI or a ”later” DCI</w:t>
            </w:r>
            <w:r>
              <w:rPr>
                <w:lang w:val="en-US"/>
              </w:rPr>
              <w:t xml:space="preserve"> </w:t>
            </w:r>
          </w:p>
          <w:p w14:paraId="2243A2D6" w14:textId="77777777" w:rsidR="0052234F" w:rsidRDefault="0044534E">
            <w:r>
              <w:t>Alt 3-3 is quite easy to support and could complement Alt 1 in case of high priority CG/SPS occasions (leading to less DCI, and may lead to some power saving by not processing additional DCIs).</w:t>
            </w:r>
          </w:p>
        </w:tc>
      </w:tr>
      <w:tr w:rsidR="0052234F" w14:paraId="699C8113" w14:textId="77777777">
        <w:tc>
          <w:tcPr>
            <w:tcW w:w="2122" w:type="dxa"/>
          </w:tcPr>
          <w:p w14:paraId="55C91C4E" w14:textId="77777777" w:rsidR="0052234F" w:rsidRDefault="0044534E">
            <w:pPr>
              <w:rPr>
                <w:lang w:eastAsia="zh-CN"/>
              </w:rPr>
            </w:pPr>
            <w:r>
              <w:rPr>
                <w:lang w:eastAsia="zh-CN"/>
              </w:rPr>
              <w:t>MediaTek</w:t>
            </w:r>
          </w:p>
        </w:tc>
        <w:tc>
          <w:tcPr>
            <w:tcW w:w="7507" w:type="dxa"/>
          </w:tcPr>
          <w:p w14:paraId="1F4FBB92" w14:textId="77777777" w:rsidR="0052234F" w:rsidRDefault="0044534E">
            <w:pPr>
              <w:rPr>
                <w:lang w:eastAsia="zh-CN"/>
              </w:rPr>
            </w:pPr>
            <w:r>
              <w:rPr>
                <w:lang w:eastAsia="zh-CN"/>
              </w:rPr>
              <w:t>Q1: Alt 1-1</w:t>
            </w:r>
          </w:p>
          <w:p w14:paraId="50DBA4B5" w14:textId="77777777" w:rsidR="0052234F" w:rsidRDefault="0044534E">
            <w:pPr>
              <w:rPr>
                <w:lang w:eastAsia="zh-CN"/>
              </w:rPr>
            </w:pPr>
            <w:r>
              <w:rPr>
                <w:lang w:eastAsia="zh-CN"/>
              </w:rPr>
              <w:t>Q2: Alt 3-1</w:t>
            </w:r>
          </w:p>
          <w:p w14:paraId="154A9756" w14:textId="77777777" w:rsidR="0052234F" w:rsidRDefault="0044534E">
            <w:pPr>
              <w:rPr>
                <w:lang w:eastAsia="zh-CN"/>
              </w:rPr>
            </w:pPr>
            <w:r>
              <w:rPr>
                <w:lang w:eastAsia="zh-CN"/>
              </w:rPr>
              <w:t xml:space="preserve">Q3: We prefer to support both Alt 1-1 and Alt 3-1 as independent solutions. </w:t>
            </w:r>
          </w:p>
        </w:tc>
      </w:tr>
      <w:tr w:rsidR="0052234F" w14:paraId="03A7FE8F" w14:textId="77777777">
        <w:tc>
          <w:tcPr>
            <w:tcW w:w="2122" w:type="dxa"/>
          </w:tcPr>
          <w:p w14:paraId="3410B701" w14:textId="77777777" w:rsidR="0052234F" w:rsidRDefault="0044534E">
            <w:pPr>
              <w:rPr>
                <w:lang w:eastAsia="zh-CN"/>
              </w:rPr>
            </w:pPr>
            <w:r>
              <w:rPr>
                <w:rFonts w:hint="eastAsia"/>
                <w:lang w:eastAsia="zh-CN"/>
              </w:rPr>
              <w:t>vivo</w:t>
            </w:r>
          </w:p>
        </w:tc>
        <w:tc>
          <w:tcPr>
            <w:tcW w:w="7507" w:type="dxa"/>
          </w:tcPr>
          <w:p w14:paraId="004979EF" w14:textId="77777777" w:rsidR="0052234F" w:rsidRDefault="0044534E">
            <w:pPr>
              <w:rPr>
                <w:lang w:eastAsia="zh-CN"/>
              </w:rPr>
            </w:pPr>
            <w:r>
              <w:rPr>
                <w:lang w:eastAsia="zh-CN"/>
              </w:rPr>
              <w:t>V</w:t>
            </w:r>
            <w:r>
              <w:rPr>
                <w:rFonts w:hint="eastAsia"/>
                <w:lang w:eastAsia="zh-CN"/>
              </w:rPr>
              <w:t>ivo</w:t>
            </w:r>
            <w:r>
              <w:t xml:space="preserve"> also support Alt 3-1, </w:t>
            </w:r>
            <w:r>
              <w:rPr>
                <w:lang w:eastAsia="zh-CN"/>
              </w:rPr>
              <w:t>because it is more flexible and inclusive.</w:t>
            </w:r>
          </w:p>
          <w:p w14:paraId="1DD76DC3" w14:textId="77777777" w:rsidR="0052234F" w:rsidRDefault="0044534E">
            <w:pPr>
              <w:rPr>
                <w:lang w:val="en-US"/>
              </w:rPr>
            </w:pPr>
            <w:r>
              <w:t xml:space="preserve">Regarding alt 1, for the benefits about </w:t>
            </w:r>
            <w:r>
              <w:rPr>
                <w:lang w:val="en-US"/>
              </w:rPr>
              <w:t xml:space="preserve">Application packet arrival uncertainty handling and Application packet size uncertainty handling, we think it is debatable. Note that the actual packet arrival time and packet size is unpredictable for gNB, which means gNB can only get such information after the packet arrives. Then gNB sends a DCI to indicate UE to skip a MG. but the there is a time offset between the DCI and the applicable MG, e.g. 5ms. For XR traffic, the packet can be scheduled in 5ms in the most cases (more than 80%). There is useless to skip a MG after 5ms. </w:t>
            </w:r>
          </w:p>
          <w:p w14:paraId="6C9AA48F" w14:textId="77777777" w:rsidR="0052234F" w:rsidRDefault="0044534E">
            <w:pPr>
              <w:rPr>
                <w:lang w:eastAsia="zh-CN"/>
              </w:rPr>
            </w:pPr>
            <w:r>
              <w:rPr>
                <w:lang w:eastAsia="zh-CN"/>
              </w:rPr>
              <w:t xml:space="preserve">It is premature to select the preferred sub-alternatives from Alt.1, as well as any combination of Alt1 and Alt3. We prefer to discuss the time offset issue and feasibility of Alt1 firstly before we down-select above alternatives. </w:t>
            </w:r>
          </w:p>
        </w:tc>
      </w:tr>
      <w:tr w:rsidR="0052234F" w14:paraId="14401E86" w14:textId="77777777">
        <w:tc>
          <w:tcPr>
            <w:tcW w:w="2122" w:type="dxa"/>
          </w:tcPr>
          <w:p w14:paraId="5EDD6A1F" w14:textId="77777777" w:rsidR="0052234F" w:rsidRDefault="0044534E">
            <w:pPr>
              <w:rPr>
                <w:lang w:eastAsia="zh-CN"/>
              </w:rPr>
            </w:pPr>
            <w:r>
              <w:rPr>
                <w:lang w:eastAsia="zh-CN"/>
              </w:rPr>
              <w:t>Apple</w:t>
            </w:r>
          </w:p>
        </w:tc>
        <w:tc>
          <w:tcPr>
            <w:tcW w:w="7507" w:type="dxa"/>
          </w:tcPr>
          <w:p w14:paraId="6F3D0D9C" w14:textId="77777777" w:rsidR="0052234F" w:rsidRDefault="0044534E">
            <w:r>
              <w:t xml:space="preserve">We support Alt 3-1. Regarding Alt 1-1, the bitmap usage for different measurement gaps/SMTC is not so simple, i.e. how one bitmap is mapped to a measurement gap occasion and/or measurement restriction is not clear. We appreciate more details on exactly how the bitmap mapping is done, e.g. how </w:t>
            </w:r>
            <w:r>
              <w:rPr>
                <w:lang w:eastAsia="zh-CN"/>
              </w:rPr>
              <w:t>it works for the bitmap if there are multiple measurement gaps/SMTC configurations configured, and some of them can overlap or be near each other.</w:t>
            </w:r>
          </w:p>
        </w:tc>
      </w:tr>
      <w:tr w:rsidR="0052234F" w14:paraId="355C54D2" w14:textId="77777777">
        <w:tc>
          <w:tcPr>
            <w:tcW w:w="2122" w:type="dxa"/>
          </w:tcPr>
          <w:p w14:paraId="7ADFB01A" w14:textId="77777777" w:rsidR="0052234F" w:rsidRDefault="0044534E">
            <w:pPr>
              <w:rPr>
                <w:rFonts w:eastAsia="Malgun Gothic"/>
                <w:lang w:eastAsia="ko-KR"/>
              </w:rPr>
            </w:pPr>
            <w:r>
              <w:rPr>
                <w:rFonts w:eastAsia="Malgun Gothic" w:hint="eastAsia"/>
                <w:lang w:eastAsia="ko-KR"/>
              </w:rPr>
              <w:t>LG</w:t>
            </w:r>
          </w:p>
        </w:tc>
        <w:tc>
          <w:tcPr>
            <w:tcW w:w="7507" w:type="dxa"/>
          </w:tcPr>
          <w:p w14:paraId="7273C2D6" w14:textId="77777777" w:rsidR="0052234F" w:rsidRDefault="0044534E">
            <w:pPr>
              <w:rPr>
                <w:rFonts w:eastAsia="Malgun Gothic"/>
                <w:lang w:eastAsia="ko-KR"/>
              </w:rPr>
            </w:pPr>
            <w:r>
              <w:rPr>
                <w:rFonts w:eastAsia="Malgun Gothic" w:hint="eastAsia"/>
                <w:lang w:eastAsia="ko-KR"/>
              </w:rPr>
              <w:t xml:space="preserve">Q1: For Alt.1 family, we think Alt. 1-3 is most efficient way to prioritize TX/RX over measurement gap. </w:t>
            </w:r>
          </w:p>
          <w:p w14:paraId="5E069370" w14:textId="77777777" w:rsidR="0052234F" w:rsidRDefault="0044534E">
            <w:pPr>
              <w:rPr>
                <w:rFonts w:eastAsia="Malgun Gothic"/>
                <w:lang w:eastAsia="ko-KR"/>
              </w:rPr>
            </w:pPr>
            <w:r>
              <w:rPr>
                <w:rFonts w:eastAsia="Malgun Gothic" w:hint="eastAsia"/>
                <w:lang w:eastAsia="ko-KR"/>
              </w:rPr>
              <w:t>Q2: For Alt. 3-3 to cover pre-configured TX/RX</w:t>
            </w:r>
          </w:p>
          <w:p w14:paraId="3D5307BB" w14:textId="77777777" w:rsidR="0052234F" w:rsidRDefault="0044534E">
            <w:pPr>
              <w:rPr>
                <w:rFonts w:eastAsia="Malgun Gothic"/>
                <w:lang w:eastAsia="ko-KR"/>
              </w:rPr>
            </w:pPr>
            <w:r>
              <w:rPr>
                <w:rFonts w:eastAsia="Malgun Gothic" w:hint="eastAsia"/>
                <w:lang w:eastAsia="ko-KR"/>
              </w:rPr>
              <w:t xml:space="preserve">Q3: the combination of Alt 1 and Alt. 3-3 or 3-4 would be efficient combination to cover all </w:t>
            </w:r>
            <w:r>
              <w:rPr>
                <w:rFonts w:eastAsia="Malgun Gothic"/>
                <w:lang w:eastAsia="ko-KR"/>
              </w:rPr>
              <w:t>scheduling</w:t>
            </w:r>
            <w:r>
              <w:rPr>
                <w:rFonts w:eastAsia="Malgun Gothic" w:hint="eastAsia"/>
                <w:lang w:eastAsia="ko-KR"/>
              </w:rPr>
              <w:t xml:space="preserve"> </w:t>
            </w:r>
            <w:r>
              <w:rPr>
                <w:rFonts w:eastAsia="Malgun Gothic"/>
                <w:lang w:eastAsia="ko-KR"/>
              </w:rPr>
              <w:t>cases</w:t>
            </w:r>
            <w:r>
              <w:rPr>
                <w:rFonts w:eastAsia="Malgun Gothic" w:hint="eastAsia"/>
                <w:lang w:eastAsia="ko-KR"/>
              </w:rPr>
              <w:t>.</w:t>
            </w:r>
          </w:p>
        </w:tc>
      </w:tr>
      <w:tr w:rsidR="0052234F" w14:paraId="67524797" w14:textId="77777777">
        <w:tc>
          <w:tcPr>
            <w:tcW w:w="2122" w:type="dxa"/>
          </w:tcPr>
          <w:p w14:paraId="322EC57F" w14:textId="77777777" w:rsidR="0052234F" w:rsidRDefault="0044534E">
            <w:pPr>
              <w:rPr>
                <w:lang w:eastAsia="zh-CN"/>
              </w:rPr>
            </w:pPr>
            <w:r>
              <w:rPr>
                <w:lang w:eastAsia="zh-CN"/>
              </w:rPr>
              <w:t>Moderator</w:t>
            </w:r>
          </w:p>
        </w:tc>
        <w:tc>
          <w:tcPr>
            <w:tcW w:w="7507" w:type="dxa"/>
          </w:tcPr>
          <w:p w14:paraId="475B5E5F" w14:textId="77777777" w:rsidR="0052234F" w:rsidRDefault="0044534E">
            <w:pPr>
              <w:rPr>
                <w:highlight w:val="cyan"/>
                <w:lang w:val="en-US"/>
              </w:rPr>
            </w:pPr>
            <w:r>
              <w:rPr>
                <w:highlight w:val="cyan"/>
                <w:lang w:val="en-US"/>
              </w:rPr>
              <w:t>Moderator’s comment:</w:t>
            </w:r>
          </w:p>
          <w:p w14:paraId="1740360F" w14:textId="77777777" w:rsidR="0052234F" w:rsidRDefault="0044534E">
            <w:pPr>
              <w:jc w:val="both"/>
              <w:rPr>
                <w:lang w:val="en-US"/>
              </w:rPr>
            </w:pPr>
            <w:r>
              <w:rPr>
                <w:b/>
                <w:bCs/>
                <w:lang w:val="en-US"/>
              </w:rPr>
              <w:t>Support Alt. 1-1:</w:t>
            </w:r>
            <w:r>
              <w:rPr>
                <w:lang w:val="en-US"/>
              </w:rPr>
              <w:t xml:space="preserve"> InterDigital, Fraunhofer, CMCC, NTT DOCOMO, Samsung, ZTE, Panasonic, Nokia, Ericsson, Sony, Lenovo, MediaTek </w:t>
            </w:r>
            <w:r>
              <w:rPr>
                <w:b/>
                <w:bCs/>
                <w:u w:val="single"/>
                <w:lang w:val="en-US"/>
              </w:rPr>
              <w:t>(12)</w:t>
            </w:r>
          </w:p>
          <w:p w14:paraId="1566A53C" w14:textId="77777777" w:rsidR="0052234F" w:rsidRDefault="0044534E">
            <w:pPr>
              <w:pStyle w:val="ListParagraph"/>
              <w:numPr>
                <w:ilvl w:val="0"/>
                <w:numId w:val="28"/>
              </w:numPr>
              <w:spacing w:after="160" w:line="259" w:lineRule="auto"/>
              <w:jc w:val="both"/>
              <w:rPr>
                <w:b/>
                <w:bCs/>
                <w:sz w:val="20"/>
                <w:szCs w:val="20"/>
                <w:lang w:val="en-US"/>
              </w:rPr>
            </w:pPr>
            <w:r>
              <w:rPr>
                <w:sz w:val="20"/>
                <w:szCs w:val="20"/>
                <w:lang w:val="en-US"/>
              </w:rPr>
              <w:t>+4 from Tdocs: CAICT, Google (in combination), Meta, OPPO (2</w:t>
            </w:r>
            <w:r>
              <w:rPr>
                <w:sz w:val="20"/>
                <w:szCs w:val="20"/>
                <w:vertAlign w:val="superscript"/>
                <w:lang w:val="en-US"/>
              </w:rPr>
              <w:t>nd</w:t>
            </w:r>
            <w:r>
              <w:rPr>
                <w:sz w:val="20"/>
                <w:szCs w:val="20"/>
                <w:lang w:val="en-US"/>
              </w:rPr>
              <w:t xml:space="preserve"> priority)</w:t>
            </w:r>
          </w:p>
          <w:p w14:paraId="1DDDA2B9" w14:textId="77777777" w:rsidR="0052234F" w:rsidRDefault="0044534E">
            <w:pPr>
              <w:jc w:val="both"/>
              <w:rPr>
                <w:lang w:val="en-US"/>
              </w:rPr>
            </w:pPr>
            <w:r>
              <w:rPr>
                <w:b/>
                <w:bCs/>
                <w:lang w:val="en-US"/>
              </w:rPr>
              <w:t>Support Alt. 1-2:</w:t>
            </w:r>
            <w:r>
              <w:rPr>
                <w:lang w:val="en-US"/>
              </w:rPr>
              <w:t xml:space="preserve"> ZTE </w:t>
            </w:r>
            <w:r>
              <w:rPr>
                <w:b/>
                <w:bCs/>
                <w:u w:val="single"/>
                <w:lang w:val="en-US"/>
              </w:rPr>
              <w:t>(1)</w:t>
            </w:r>
          </w:p>
          <w:p w14:paraId="5AB86853"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xml:space="preserve">+2 from Tdocs: Huawei, Lenovo </w:t>
            </w:r>
          </w:p>
          <w:p w14:paraId="6F871F2D" w14:textId="77777777" w:rsidR="0052234F" w:rsidRDefault="0044534E">
            <w:pPr>
              <w:jc w:val="both"/>
              <w:rPr>
                <w:lang w:val="en-US"/>
              </w:rPr>
            </w:pPr>
            <w:r>
              <w:rPr>
                <w:b/>
                <w:bCs/>
                <w:lang w:val="en-US"/>
              </w:rPr>
              <w:t>Support Alt. 1-3:</w:t>
            </w:r>
            <w:r>
              <w:rPr>
                <w:lang w:val="en-US"/>
              </w:rPr>
              <w:t xml:space="preserve"> Lenovo, LG </w:t>
            </w:r>
            <w:r>
              <w:rPr>
                <w:b/>
                <w:bCs/>
                <w:u w:val="single"/>
                <w:lang w:val="en-US"/>
              </w:rPr>
              <w:t>(2)</w:t>
            </w:r>
          </w:p>
          <w:p w14:paraId="2DC3F82F"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+3 from Tdocs: Google (in combination), OPPO (1</w:t>
            </w:r>
            <w:r>
              <w:rPr>
                <w:sz w:val="20"/>
                <w:szCs w:val="20"/>
                <w:vertAlign w:val="superscript"/>
                <w:lang w:val="en-US"/>
              </w:rPr>
              <w:t>st</w:t>
            </w:r>
            <w:r>
              <w:rPr>
                <w:sz w:val="20"/>
                <w:szCs w:val="20"/>
                <w:lang w:val="en-US"/>
              </w:rPr>
              <w:t xml:space="preserve"> priority), TCL </w:t>
            </w:r>
          </w:p>
          <w:p w14:paraId="52150036" w14:textId="77777777" w:rsidR="0052234F" w:rsidRDefault="0052234F">
            <w:pPr>
              <w:jc w:val="both"/>
              <w:rPr>
                <w:b/>
                <w:bCs/>
                <w:lang w:val="en-US"/>
              </w:rPr>
            </w:pPr>
          </w:p>
          <w:p w14:paraId="0AB5E8FE" w14:textId="77777777" w:rsidR="0052234F" w:rsidRDefault="0044534E">
            <w:pPr>
              <w:jc w:val="both"/>
              <w:rPr>
                <w:b/>
                <w:bCs/>
                <w:lang w:val="en-US"/>
              </w:rPr>
            </w:pPr>
            <w:r>
              <w:rPr>
                <w:b/>
                <w:bCs/>
                <w:lang w:val="en-US"/>
              </w:rPr>
              <w:t xml:space="preserve">Support Alt. 3-1: </w:t>
            </w:r>
            <w:r>
              <w:rPr>
                <w:lang w:val="en-US"/>
              </w:rPr>
              <w:t>InterDigital,</w:t>
            </w:r>
            <w:r>
              <w:rPr>
                <w:b/>
                <w:bCs/>
                <w:lang w:val="en-US"/>
              </w:rPr>
              <w:t xml:space="preserve"> </w:t>
            </w:r>
            <w:r>
              <w:rPr>
                <w:lang w:val="en-US"/>
              </w:rPr>
              <w:t xml:space="preserve">Qualcomm, Fraunhofer, CMCC, Huawei, MediaTek, vivo, Apple  </w:t>
            </w:r>
            <w:r>
              <w:rPr>
                <w:b/>
                <w:bCs/>
                <w:u w:val="single"/>
                <w:lang w:val="en-US"/>
              </w:rPr>
              <w:t>(8)</w:t>
            </w:r>
          </w:p>
          <w:p w14:paraId="7FB815C9"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+ 2 from Tdocs</w:t>
            </w:r>
            <w:r>
              <w:rPr>
                <w:b/>
                <w:bCs/>
                <w:sz w:val="20"/>
                <w:szCs w:val="20"/>
                <w:lang w:val="en-US"/>
              </w:rPr>
              <w:t>:</w:t>
            </w:r>
            <w:r>
              <w:rPr>
                <w:sz w:val="20"/>
                <w:szCs w:val="20"/>
                <w:lang w:val="en-US"/>
              </w:rPr>
              <w:t xml:space="preserve"> Spreadtrum, Xiaomi </w:t>
            </w:r>
          </w:p>
          <w:p w14:paraId="5428C517" w14:textId="77777777" w:rsidR="0052234F" w:rsidRDefault="0044534E">
            <w:pPr>
              <w:jc w:val="both"/>
              <w:rPr>
                <w:lang w:val="en-US"/>
              </w:rPr>
            </w:pPr>
            <w:r>
              <w:rPr>
                <w:b/>
                <w:bCs/>
                <w:lang w:val="en-US"/>
              </w:rPr>
              <w:lastRenderedPageBreak/>
              <w:t>Support Alt. 3-3:</w:t>
            </w:r>
            <w:r>
              <w:rPr>
                <w:lang w:val="en-US"/>
              </w:rPr>
              <w:t xml:space="preserve"> LG (1)</w:t>
            </w:r>
          </w:p>
          <w:p w14:paraId="3B1DF3F9"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xml:space="preserve">+ 4 from Tdocs: CATT, Lenovo (for SPS/CG), OPPO (for SPS/CG) </w:t>
            </w:r>
          </w:p>
          <w:p w14:paraId="07257186" w14:textId="77777777" w:rsidR="0052234F" w:rsidRDefault="0044534E">
            <w:pPr>
              <w:jc w:val="both"/>
              <w:rPr>
                <w:lang w:val="en-US"/>
              </w:rPr>
            </w:pPr>
            <w:r>
              <w:rPr>
                <w:b/>
                <w:bCs/>
                <w:lang w:val="en-US"/>
              </w:rPr>
              <w:t>Support Alt. 3-4:</w:t>
            </w:r>
            <w:r>
              <w:rPr>
                <w:lang w:val="en-US"/>
              </w:rPr>
              <w:t xml:space="preserve"> NTT DOCOMO </w:t>
            </w:r>
            <w:r>
              <w:rPr>
                <w:b/>
                <w:bCs/>
                <w:u w:val="single"/>
                <w:lang w:val="en-US"/>
              </w:rPr>
              <w:t>(1)</w:t>
            </w:r>
          </w:p>
          <w:p w14:paraId="4280E1E5"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xml:space="preserve">+ 3 from Tdocs: Google (for SPS/CG), LG, TCL </w:t>
            </w:r>
          </w:p>
          <w:p w14:paraId="6566DB37" w14:textId="77777777" w:rsidR="0052234F" w:rsidRDefault="0052234F">
            <w:pPr>
              <w:jc w:val="both"/>
              <w:rPr>
                <w:b/>
                <w:bCs/>
                <w:lang w:val="en-US"/>
              </w:rPr>
            </w:pPr>
          </w:p>
          <w:p w14:paraId="35F4C2B2" w14:textId="77777777" w:rsidR="0052234F" w:rsidRDefault="0044534E">
            <w:pPr>
              <w:jc w:val="both"/>
              <w:rPr>
                <w:b/>
                <w:bCs/>
                <w:lang w:val="en-US"/>
              </w:rPr>
            </w:pPr>
            <w:r>
              <w:rPr>
                <w:b/>
                <w:bCs/>
                <w:lang w:val="en-US"/>
              </w:rPr>
              <w:t xml:space="preserve">Support Alt. 1-1 + 3-1 (independent solutions): </w:t>
            </w:r>
            <w:r>
              <w:rPr>
                <w:lang w:val="en-US"/>
              </w:rPr>
              <w:t>InterDigital, NTT</w:t>
            </w:r>
            <w:r>
              <w:rPr>
                <w:b/>
                <w:bCs/>
                <w:lang w:val="en-US"/>
              </w:rPr>
              <w:t xml:space="preserve"> </w:t>
            </w:r>
            <w:r>
              <w:rPr>
                <w:lang w:val="en-US"/>
              </w:rPr>
              <w:t>DOCOMO (?), Panasonic (?), Nokia (2</w:t>
            </w:r>
            <w:r>
              <w:rPr>
                <w:vertAlign w:val="superscript"/>
                <w:lang w:val="en-US"/>
              </w:rPr>
              <w:t>nd</w:t>
            </w:r>
            <w:r>
              <w:rPr>
                <w:lang w:val="en-US"/>
              </w:rPr>
              <w:t xml:space="preserve"> priority), MediaTek </w:t>
            </w:r>
            <w:r>
              <w:rPr>
                <w:b/>
                <w:bCs/>
                <w:u w:val="single"/>
                <w:lang w:val="en-US"/>
              </w:rPr>
              <w:t>(5)</w:t>
            </w:r>
          </w:p>
          <w:p w14:paraId="09DDE7DB" w14:textId="77777777" w:rsidR="0052234F" w:rsidRDefault="0044534E">
            <w:pPr>
              <w:jc w:val="both"/>
              <w:rPr>
                <w:lang w:val="en-US"/>
              </w:rPr>
            </w:pPr>
            <w:r>
              <w:rPr>
                <w:b/>
                <w:bCs/>
                <w:lang w:val="en-US"/>
              </w:rPr>
              <w:t>Support Alt. 1-1 + 3-1 (combination):</w:t>
            </w:r>
            <w:r>
              <w:rPr>
                <w:lang w:val="en-US"/>
              </w:rPr>
              <w:t xml:space="preserve"> Fraunhofer, CMCC </w:t>
            </w:r>
            <w:r>
              <w:rPr>
                <w:b/>
                <w:bCs/>
                <w:u w:val="single"/>
                <w:lang w:val="en-US"/>
              </w:rPr>
              <w:t>(2)</w:t>
            </w:r>
          </w:p>
          <w:p w14:paraId="21147116" w14:textId="77777777" w:rsidR="0052234F" w:rsidRDefault="0044534E">
            <w:pPr>
              <w:pStyle w:val="ListParagraph"/>
              <w:numPr>
                <w:ilvl w:val="0"/>
                <w:numId w:val="29"/>
              </w:numPr>
              <w:spacing w:after="160" w:line="259" w:lineRule="auto"/>
              <w:jc w:val="both"/>
              <w:rPr>
                <w:sz w:val="20"/>
                <w:szCs w:val="20"/>
                <w:lang w:val="en-US"/>
              </w:rPr>
            </w:pPr>
            <w:r>
              <w:rPr>
                <w:rFonts w:eastAsiaTheme="minorEastAsia" w:hint="eastAsia"/>
                <w:sz w:val="20"/>
                <w:szCs w:val="20"/>
                <w:lang w:val="en-US"/>
              </w:rPr>
              <w:t>NW c</w:t>
            </w:r>
            <w:r>
              <w:rPr>
                <w:sz w:val="20"/>
                <w:szCs w:val="20"/>
                <w:lang w:val="en-US"/>
              </w:rPr>
              <w:t>onfigure</w:t>
            </w:r>
            <w:r>
              <w:rPr>
                <w:rFonts w:eastAsiaTheme="minorEastAsia" w:hint="eastAsia"/>
                <w:sz w:val="20"/>
                <w:szCs w:val="20"/>
                <w:lang w:val="en-US"/>
              </w:rPr>
              <w:t>s</w:t>
            </w:r>
            <w:r>
              <w:rPr>
                <w:sz w:val="20"/>
                <w:szCs w:val="20"/>
                <w:lang w:val="en-US"/>
              </w:rPr>
              <w:t xml:space="preserve"> a </w:t>
            </w:r>
            <w:r>
              <w:rPr>
                <w:rFonts w:hint="eastAsia"/>
                <w:sz w:val="20"/>
                <w:szCs w:val="20"/>
                <w:lang w:val="en-US"/>
              </w:rPr>
              <w:t xml:space="preserve">skipping </w:t>
            </w:r>
            <w:r>
              <w:rPr>
                <w:sz w:val="20"/>
                <w:szCs w:val="20"/>
                <w:lang w:val="en-US"/>
              </w:rPr>
              <w:t>pattern</w:t>
            </w:r>
            <w:r>
              <w:rPr>
                <w:rFonts w:eastAsiaTheme="minorEastAsia" w:hint="eastAsia"/>
                <w:sz w:val="20"/>
                <w:szCs w:val="20"/>
                <w:lang w:val="en-US"/>
              </w:rPr>
              <w:t>(s)</w:t>
            </w:r>
            <w:r>
              <w:rPr>
                <w:sz w:val="20"/>
                <w:szCs w:val="20"/>
                <w:lang w:val="en-US"/>
              </w:rPr>
              <w:t xml:space="preserve"> via RRC</w:t>
            </w:r>
            <w:r>
              <w:rPr>
                <w:rFonts w:hint="eastAsia"/>
                <w:sz w:val="20"/>
                <w:szCs w:val="20"/>
                <w:lang w:val="en-US"/>
              </w:rPr>
              <w:t xml:space="preserve"> first, then sends a dynamic indication by DCI to further skip a particular </w:t>
            </w:r>
            <w:r>
              <w:rPr>
                <w:rFonts w:eastAsiaTheme="minorEastAsia"/>
                <w:sz w:val="20"/>
                <w:szCs w:val="20"/>
                <w:lang w:val="en-US"/>
              </w:rPr>
              <w:t>gap/restriction</w:t>
            </w:r>
            <w:r>
              <w:rPr>
                <w:rFonts w:eastAsiaTheme="minorEastAsia" w:hint="eastAsia"/>
                <w:sz w:val="20"/>
                <w:szCs w:val="20"/>
                <w:lang w:val="en-US"/>
              </w:rPr>
              <w:t xml:space="preserve"> on top of the configured skipping pattern</w:t>
            </w:r>
          </w:p>
          <w:p w14:paraId="28431922" w14:textId="77777777" w:rsidR="0052234F" w:rsidRDefault="0044534E">
            <w:pPr>
              <w:jc w:val="both"/>
              <w:rPr>
                <w:lang w:val="en-US"/>
              </w:rPr>
            </w:pPr>
            <w:r>
              <w:rPr>
                <w:b/>
                <w:bCs/>
                <w:lang w:val="en-US"/>
              </w:rPr>
              <w:t xml:space="preserve">Support Alt. 3-3 (for SPS/CG) + Alt. 1-1/1-3: </w:t>
            </w:r>
            <w:r>
              <w:rPr>
                <w:lang w:val="en-US"/>
              </w:rPr>
              <w:t xml:space="preserve">Lenovo </w:t>
            </w:r>
            <w:r>
              <w:rPr>
                <w:b/>
                <w:bCs/>
                <w:u w:val="single"/>
                <w:lang w:val="en-US"/>
              </w:rPr>
              <w:t>(1)</w:t>
            </w:r>
          </w:p>
          <w:p w14:paraId="3127F369" w14:textId="77777777" w:rsidR="0052234F" w:rsidRDefault="0044534E">
            <w:pPr>
              <w:rPr>
                <w:rFonts w:eastAsia="Malgun Gothic"/>
                <w:lang w:eastAsia="ko-KR"/>
              </w:rPr>
            </w:pPr>
            <w:r>
              <w:rPr>
                <w:b/>
                <w:bCs/>
                <w:lang w:val="en-US"/>
              </w:rPr>
              <w:t xml:space="preserve">Support </w:t>
            </w:r>
            <w:r>
              <w:rPr>
                <w:rFonts w:eastAsia="Malgun Gothic" w:hint="eastAsia"/>
                <w:b/>
                <w:bCs/>
                <w:lang w:eastAsia="ko-KR"/>
              </w:rPr>
              <w:t>the combination of Alt 1 and Alt. 3-3 or 3-4</w:t>
            </w:r>
            <w:r>
              <w:rPr>
                <w:rFonts w:eastAsia="Malgun Gothic"/>
                <w:b/>
                <w:bCs/>
                <w:lang w:eastAsia="ko-KR"/>
              </w:rPr>
              <w:t>:</w:t>
            </w:r>
            <w:r>
              <w:rPr>
                <w:rFonts w:eastAsia="Malgun Gothic"/>
                <w:lang w:eastAsia="ko-KR"/>
              </w:rPr>
              <w:t xml:space="preserve"> LG </w:t>
            </w:r>
            <w:r>
              <w:rPr>
                <w:rFonts w:eastAsia="Malgun Gothic"/>
                <w:b/>
                <w:bCs/>
                <w:u w:val="single"/>
                <w:lang w:eastAsia="ko-KR"/>
              </w:rPr>
              <w:t>(1)</w:t>
            </w:r>
          </w:p>
          <w:p w14:paraId="64B1D69D" w14:textId="77777777" w:rsidR="0052234F" w:rsidRDefault="0052234F">
            <w:pPr>
              <w:rPr>
                <w:lang w:val="en-US"/>
              </w:rPr>
            </w:pPr>
          </w:p>
          <w:p w14:paraId="15832C37" w14:textId="77777777" w:rsidR="0052234F" w:rsidRDefault="0044534E">
            <w:pPr>
              <w:rPr>
                <w:lang w:val="en-US"/>
              </w:rPr>
            </w:pPr>
            <w:r>
              <w:rPr>
                <w:lang w:val="en-US"/>
              </w:rPr>
              <w:t>According to companies’ comments and contributions:</w:t>
            </w:r>
          </w:p>
          <w:p w14:paraId="6443F206" w14:textId="77777777" w:rsidR="0052234F" w:rsidRDefault="0044534E">
            <w:pPr>
              <w:rPr>
                <w:b/>
                <w:bCs/>
                <w:lang w:val="en-US"/>
              </w:rPr>
            </w:pPr>
            <w:r>
              <w:rPr>
                <w:b/>
                <w:bCs/>
                <w:lang w:val="en-US"/>
              </w:rPr>
              <w:t>For Alt. 1:</w:t>
            </w:r>
          </w:p>
          <w:p w14:paraId="1DA8CB4A" w14:textId="77777777" w:rsidR="0052234F" w:rsidRDefault="0044534E">
            <w:pPr>
              <w:rPr>
                <w:rFonts w:eastAsiaTheme="minorEastAsia"/>
                <w:szCs w:val="16"/>
                <w:lang w:val="en-US" w:eastAsia="ko-KR"/>
              </w:rPr>
            </w:pPr>
            <w:r>
              <w:rPr>
                <w:rFonts w:eastAsiaTheme="minorEastAsia"/>
                <w:lang w:val="en-US"/>
              </w:rPr>
              <w:t>Alt. 1-2: More signalling overhead and specification impact as compared to Alt. 1-1 and Alt. 1-3. W</w:t>
            </w:r>
            <w:r>
              <w:rPr>
                <w:rFonts w:eastAsiaTheme="minorEastAsia"/>
                <w:szCs w:val="16"/>
                <w:lang w:val="en-US" w:eastAsia="ko-KR"/>
              </w:rPr>
              <w:t>ould require additional UE complexity for identifying the time window and then comparing the identified time window with one or multiple MGs.</w:t>
            </w:r>
          </w:p>
          <w:p w14:paraId="6F8B9A11" w14:textId="77777777" w:rsidR="0052234F" w:rsidRDefault="0044534E">
            <w:pPr>
              <w:rPr>
                <w:rFonts w:eastAsiaTheme="minorEastAsia"/>
                <w:lang w:val="en-US"/>
              </w:rPr>
            </w:pPr>
            <w:r>
              <w:rPr>
                <w:lang w:val="en-US"/>
              </w:rPr>
              <w:t xml:space="preserve">Alt. 1-3: </w:t>
            </w:r>
            <w:r>
              <w:rPr>
                <w:rFonts w:eastAsiaTheme="minorEastAsia"/>
                <w:lang w:val="en-US" w:eastAsia="zh-CN"/>
              </w:rPr>
              <w:t>T</w:t>
            </w:r>
            <w:r>
              <w:rPr>
                <w:rFonts w:eastAsiaTheme="minorEastAsia" w:hint="eastAsia"/>
                <w:lang w:val="en-US" w:eastAsia="zh-CN"/>
              </w:rPr>
              <w:t>he types of Tx/Rx that can be enabled in gaps/restrictions are limited to the dynamically scheduled Tx/Rx</w:t>
            </w:r>
            <w:r>
              <w:rPr>
                <w:rFonts w:eastAsiaTheme="minorEastAsia"/>
                <w:lang w:val="en-US" w:eastAsia="zh-CN"/>
              </w:rPr>
              <w:t>.</w:t>
            </w:r>
          </w:p>
          <w:p w14:paraId="59A26341" w14:textId="77777777" w:rsidR="0052234F" w:rsidRDefault="0044534E">
            <w:pPr>
              <w:rPr>
                <w:b/>
                <w:bCs/>
                <w:lang w:val="en-US"/>
              </w:rPr>
            </w:pPr>
            <w:r>
              <w:rPr>
                <w:b/>
                <w:bCs/>
                <w:lang w:val="en-US"/>
              </w:rPr>
              <w:t>For Alt. 3:</w:t>
            </w:r>
          </w:p>
          <w:p w14:paraId="45C68FCD" w14:textId="77777777" w:rsidR="0052234F" w:rsidRDefault="0044534E">
            <w:pPr>
              <w:rPr>
                <w:rFonts w:eastAsiaTheme="minorEastAsia"/>
                <w:lang w:val="en-US" w:eastAsia="zh-CN"/>
              </w:rPr>
            </w:pPr>
            <w:r>
              <w:rPr>
                <w:rFonts w:eastAsiaTheme="minorEastAsia"/>
                <w:lang w:val="en-US" w:eastAsia="zh-CN"/>
              </w:rPr>
              <w:t xml:space="preserve">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e.g., SPS and CG, but not applicable to dynamically scheduled Tx/Rx</w:t>
            </w:r>
            <w:r>
              <w:rPr>
                <w:rFonts w:eastAsiaTheme="minorEastAsia"/>
                <w:lang w:val="en-US" w:eastAsia="zh-CN"/>
              </w:rPr>
              <w:t>.</w:t>
            </w:r>
          </w:p>
          <w:p w14:paraId="6D87877B" w14:textId="77777777" w:rsidR="0052234F" w:rsidRDefault="0052234F">
            <w:pPr>
              <w:rPr>
                <w:rFonts w:eastAsiaTheme="minorEastAsia"/>
                <w:lang w:val="en-US" w:eastAsia="zh-CN"/>
              </w:rPr>
            </w:pPr>
          </w:p>
          <w:p w14:paraId="03657BFD" w14:textId="77777777" w:rsidR="0052234F" w:rsidRDefault="0044534E">
            <w:r>
              <w:rPr>
                <w:rFonts w:eastAsiaTheme="minorEastAsia"/>
                <w:b/>
                <w:bCs/>
                <w:lang w:val="en-US" w:eastAsia="zh-CN"/>
              </w:rPr>
              <w:t>@ALL:</w:t>
            </w:r>
            <w:r>
              <w:rPr>
                <w:rFonts w:eastAsiaTheme="minorEastAsia"/>
                <w:lang w:val="en-US" w:eastAsia="zh-CN"/>
              </w:rPr>
              <w:t xml:space="preserve"> Some companies were commenting on the feasibility of Alt. 1 from UE perspective. According to moderator’s understanding, we already have a number of features that supports dynamic indication in relation to MG, e.g., the feature which companies are referring to when debating over timeline: Rel-17 dynamic deactivation of preconfigured measurement gaps. The scenario we are considering in the Rel19 is not more complicated than activating/de-activating the whole MG configuration from Rel17. Therefore, waiting for RAN4 decision on timeline before decision in RAN1 seems to slow down the progress without valid grounds. It will take many meetings to agree on a value from RAN4 if the discussion goes similar to Rel17 RAN4 discussion leading to delaying the progress in both RAN1 and RAN2 on that feature.</w:t>
            </w:r>
          </w:p>
        </w:tc>
      </w:tr>
      <w:tr w:rsidR="0052234F" w14:paraId="356A0782" w14:textId="77777777">
        <w:tc>
          <w:tcPr>
            <w:tcW w:w="2122" w:type="dxa"/>
          </w:tcPr>
          <w:p w14:paraId="5A914BEA" w14:textId="77777777" w:rsidR="0052234F" w:rsidRDefault="0044534E">
            <w:pPr>
              <w:rPr>
                <w:lang w:eastAsia="zh-CN"/>
              </w:rPr>
            </w:pPr>
            <w:r>
              <w:rPr>
                <w:lang w:eastAsia="zh-CN"/>
              </w:rPr>
              <w:lastRenderedPageBreak/>
              <w:t>Moderator</w:t>
            </w:r>
          </w:p>
        </w:tc>
        <w:tc>
          <w:tcPr>
            <w:tcW w:w="7507" w:type="dxa"/>
          </w:tcPr>
          <w:p w14:paraId="131A249B" w14:textId="77777777" w:rsidR="0052234F" w:rsidRDefault="0044534E">
            <w:pPr>
              <w:jc w:val="both"/>
              <w:rPr>
                <w:lang w:val="en-US"/>
              </w:rPr>
            </w:pPr>
            <w:r>
              <w:rPr>
                <w:highlight w:val="cyan"/>
                <w:lang w:val="en-US"/>
              </w:rPr>
              <w:t>Moderator’s recommendation:</w:t>
            </w:r>
          </w:p>
          <w:p w14:paraId="6CFB048E" w14:textId="77777777" w:rsidR="0052234F" w:rsidRDefault="0044534E">
            <w:pPr>
              <w:rPr>
                <w:lang w:val="en-US"/>
              </w:rPr>
            </w:pPr>
            <w:r>
              <w:rPr>
                <w:lang w:val="en-US"/>
              </w:rPr>
              <w:t>Based on the contributions and views received in moderator’s summary, from Alt. 1, the most supported sub-alternative is Alt. 1-1 (also the most supported among all sub-alternatives), from Alt. 3, the most supported sub-alternative is Alt. 3-1. It is recommended to focus on these two sub-alternatives before making our final decision on which solution is supported.</w:t>
            </w:r>
          </w:p>
          <w:p w14:paraId="74EAA8E7" w14:textId="77777777" w:rsidR="0052234F" w:rsidRDefault="0044534E">
            <w:pPr>
              <w:rPr>
                <w:lang w:val="en-US"/>
              </w:rPr>
            </w:pPr>
            <w:r>
              <w:rPr>
                <w:lang w:val="en-US"/>
              </w:rPr>
              <w:t xml:space="preserve">Additionally, for Alt. 1-1, it is recommended that we confirm that the minimum time offset(s) between the end of </w:t>
            </w:r>
            <w:r>
              <w:rPr>
                <w:strike/>
                <w:color w:val="FF0000"/>
                <w:lang w:val="en-US"/>
              </w:rPr>
              <w:t>[</w:t>
            </w:r>
            <w:r>
              <w:rPr>
                <w:lang w:val="en-US"/>
              </w:rPr>
              <w:t>the first</w:t>
            </w:r>
            <w:r>
              <w:rPr>
                <w:strike/>
                <w:color w:val="FF0000"/>
                <w:lang w:val="en-US"/>
              </w:rPr>
              <w:t>]</w:t>
            </w:r>
            <w:r>
              <w:rPr>
                <w:lang w:val="en-US"/>
              </w:rPr>
              <w:t xml:space="preserve"> received dynamic indication and start of corresponding gap(s)/restriction(s) occasion that is going to be skipped. The time offset is indeed shall be considered between the first indication for UE to have time to process it and other indications before the skipped gap(s)/restriction(s) can follow after timeline causing no issue.</w:t>
            </w:r>
          </w:p>
          <w:p w14:paraId="695EA6B8" w14:textId="77777777" w:rsidR="0052234F" w:rsidRDefault="0052234F">
            <w:pPr>
              <w:rPr>
                <w:lang w:val="en-US"/>
              </w:rPr>
            </w:pPr>
          </w:p>
          <w:p w14:paraId="6F2EC3F9" w14:textId="77777777" w:rsidR="0052234F" w:rsidRDefault="0044534E">
            <w:pPr>
              <w:rPr>
                <w:b/>
                <w:bCs/>
                <w:lang w:val="en-US"/>
              </w:rPr>
            </w:pPr>
            <w:r>
              <w:rPr>
                <w:b/>
                <w:bCs/>
                <w:lang w:val="en-US"/>
              </w:rPr>
              <w:t>Based on the above, the following proposal is suggested:</w:t>
            </w:r>
          </w:p>
          <w:p w14:paraId="70210D35" w14:textId="77777777" w:rsidR="0052234F" w:rsidRDefault="0052234F">
            <w:pPr>
              <w:rPr>
                <w:lang w:val="en-US"/>
              </w:rPr>
            </w:pPr>
          </w:p>
          <w:p w14:paraId="3F049DDE" w14:textId="77777777" w:rsidR="0052234F" w:rsidRDefault="0044534E">
            <w:pPr>
              <w:rPr>
                <w:lang w:val="en-US"/>
              </w:rPr>
            </w:pPr>
            <w:r>
              <w:rPr>
                <w:highlight w:val="yellow"/>
                <w:lang w:val="en-US"/>
              </w:rPr>
              <w:t>Proposal 2.1.1-v1</w:t>
            </w:r>
          </w:p>
          <w:p w14:paraId="2F2931FB" w14:textId="77777777" w:rsidR="0052234F" w:rsidRDefault="0044534E">
            <w:pPr>
              <w:rPr>
                <w:lang w:val="en-US"/>
              </w:rPr>
            </w:pPr>
            <w:r>
              <w:rPr>
                <w:lang w:val="en-US"/>
              </w:rPr>
              <w:t>For solutions based on triggering/enabling by network signaling to enable Tx/Rx in gaps/restrictions that are caused by RRM measurements select among the following options:</w:t>
            </w:r>
          </w:p>
          <w:p w14:paraId="5A6F25FA" w14:textId="77777777" w:rsidR="0052234F" w:rsidRDefault="0044534E">
            <w:pPr>
              <w:spacing w:after="0"/>
              <w:rPr>
                <w:lang w:val="en-US"/>
              </w:rPr>
            </w:pPr>
            <w:r>
              <w:rPr>
                <w:b/>
                <w:bCs/>
                <w:lang w:val="en-US"/>
              </w:rPr>
              <w:t>Option 1: Support Alt. 1-1:</w:t>
            </w:r>
          </w:p>
          <w:p w14:paraId="7510BFB5" w14:textId="77777777" w:rsidR="0052234F" w:rsidRDefault="0044534E">
            <w:pPr>
              <w:pStyle w:val="ListParagraph"/>
              <w:numPr>
                <w:ilvl w:val="0"/>
                <w:numId w:val="18"/>
              </w:numPr>
              <w:rPr>
                <w:sz w:val="20"/>
                <w:szCs w:val="20"/>
                <w:lang w:val="en-US"/>
              </w:rPr>
            </w:pPr>
            <w:r>
              <w:rPr>
                <w:sz w:val="20"/>
                <w:szCs w:val="20"/>
                <w:lang w:val="en-US"/>
              </w:rPr>
              <w:t xml:space="preserve"> Alt. 1: Dynamic indication to enable Tx/Rx in particular gap(s)/restriction(s) that are caused by RRM measurements. </w:t>
            </w:r>
          </w:p>
          <w:p w14:paraId="1E97856E"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35E69E69" w14:textId="77777777" w:rsidR="0052234F" w:rsidRDefault="0044534E">
            <w:pPr>
              <w:pStyle w:val="ListParagraph"/>
              <w:numPr>
                <w:ilvl w:val="2"/>
                <w:numId w:val="18"/>
              </w:numPr>
              <w:rPr>
                <w:sz w:val="20"/>
                <w:szCs w:val="20"/>
                <w:lang w:val="en-US"/>
              </w:rPr>
            </w:pPr>
            <w:r>
              <w:rPr>
                <w:sz w:val="20"/>
                <w:szCs w:val="20"/>
                <w:lang w:val="en-US"/>
              </w:rPr>
              <w:t>Indication is included as part of scheduling DCI:</w:t>
            </w:r>
          </w:p>
          <w:p w14:paraId="6B57E6A0" w14:textId="77777777" w:rsidR="0052234F" w:rsidRDefault="0044534E">
            <w:pPr>
              <w:pStyle w:val="ListParagraph"/>
              <w:numPr>
                <w:ilvl w:val="3"/>
                <w:numId w:val="18"/>
              </w:numPr>
              <w:rPr>
                <w:sz w:val="20"/>
                <w:szCs w:val="20"/>
                <w:lang w:val="en-US"/>
              </w:rPr>
            </w:pPr>
            <w:r>
              <w:rPr>
                <w:sz w:val="20"/>
                <w:szCs w:val="20"/>
                <w:lang w:val="en-US"/>
              </w:rPr>
              <w:t>FFS: Bit-field size is one bit;</w:t>
            </w:r>
          </w:p>
          <w:p w14:paraId="26378914" w14:textId="77777777" w:rsidR="0052234F" w:rsidRDefault="0044534E">
            <w:pPr>
              <w:pStyle w:val="ListParagraph"/>
              <w:numPr>
                <w:ilvl w:val="3"/>
                <w:numId w:val="18"/>
              </w:numPr>
              <w:rPr>
                <w:sz w:val="20"/>
                <w:szCs w:val="20"/>
                <w:lang w:val="en-US"/>
              </w:rPr>
            </w:pPr>
            <w:r>
              <w:rPr>
                <w:sz w:val="20"/>
                <w:szCs w:val="20"/>
                <w:lang w:val="en-US"/>
              </w:rPr>
              <w:t>FFS: Bit-field size is &gt;1 bit;</w:t>
            </w:r>
          </w:p>
          <w:p w14:paraId="3B928EF8" w14:textId="77777777" w:rsidR="0052234F" w:rsidRDefault="0044534E">
            <w:pPr>
              <w:pStyle w:val="ListParagraph"/>
              <w:numPr>
                <w:ilvl w:val="2"/>
                <w:numId w:val="18"/>
              </w:numPr>
              <w:rPr>
                <w:sz w:val="20"/>
                <w:szCs w:val="20"/>
                <w:lang w:val="en-US"/>
              </w:rPr>
            </w:pPr>
            <w:r>
              <w:rPr>
                <w:sz w:val="20"/>
                <w:szCs w:val="20"/>
                <w:lang w:val="en-US"/>
              </w:rPr>
              <w:t xml:space="preserve">Note: Minimum time offset(s) between the end of </w:t>
            </w:r>
            <w:r>
              <w:rPr>
                <w:strike/>
                <w:color w:val="FF0000"/>
                <w:sz w:val="20"/>
                <w:szCs w:val="20"/>
                <w:lang w:val="en-US"/>
              </w:rPr>
              <w:t>[</w:t>
            </w:r>
            <w:r>
              <w:rPr>
                <w:sz w:val="20"/>
                <w:szCs w:val="20"/>
                <w:lang w:val="en-US"/>
              </w:rPr>
              <w:t>the first</w:t>
            </w:r>
            <w:r>
              <w:rPr>
                <w:strike/>
                <w:color w:val="FF0000"/>
                <w:sz w:val="20"/>
                <w:szCs w:val="20"/>
                <w:lang w:val="en-US"/>
              </w:rPr>
              <w:t>]</w:t>
            </w:r>
            <w:r>
              <w:rPr>
                <w:sz w:val="20"/>
                <w:szCs w:val="20"/>
                <w:lang w:val="en-US"/>
              </w:rPr>
              <w:t xml:space="preserve"> received dynamic indication and start of corresponding gap(s)/restriction(s) occasion that is going to be skipped shall be introduced.</w:t>
            </w:r>
          </w:p>
          <w:p w14:paraId="00839D9C" w14:textId="77777777" w:rsidR="0052234F" w:rsidRDefault="0044534E">
            <w:pPr>
              <w:pStyle w:val="ListParagraph"/>
              <w:numPr>
                <w:ilvl w:val="1"/>
                <w:numId w:val="18"/>
              </w:numPr>
              <w:rPr>
                <w:sz w:val="20"/>
                <w:szCs w:val="20"/>
                <w:lang w:val="en-US"/>
              </w:rPr>
            </w:pPr>
            <w:r>
              <w:rPr>
                <w:sz w:val="20"/>
                <w:szCs w:val="20"/>
                <w:lang w:val="en-US"/>
              </w:rPr>
              <w:t>FFS: DCI format, DCI content, DCI bit-field size;</w:t>
            </w:r>
          </w:p>
          <w:p w14:paraId="54421128" w14:textId="77777777" w:rsidR="0052234F" w:rsidRDefault="0044534E">
            <w:pPr>
              <w:pStyle w:val="ListParagraph"/>
              <w:numPr>
                <w:ilvl w:val="1"/>
                <w:numId w:val="18"/>
              </w:numPr>
              <w:rPr>
                <w:sz w:val="20"/>
                <w:szCs w:val="20"/>
                <w:lang w:val="en-US"/>
              </w:rPr>
            </w:pPr>
            <w:r>
              <w:rPr>
                <w:sz w:val="20"/>
                <w:szCs w:val="20"/>
                <w:lang w:val="en-US"/>
              </w:rPr>
              <w:t>FFS: Whether indication is for one or more occasions;</w:t>
            </w:r>
          </w:p>
          <w:p w14:paraId="0599212C" w14:textId="77777777" w:rsidR="0052234F" w:rsidRDefault="0044534E">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5E9A5AAB" w14:textId="77777777" w:rsidR="0052234F" w:rsidRDefault="0044534E">
            <w:pPr>
              <w:spacing w:after="0"/>
              <w:rPr>
                <w:b/>
                <w:bCs/>
                <w:lang w:val="en-US"/>
              </w:rPr>
            </w:pPr>
            <w:r>
              <w:rPr>
                <w:b/>
                <w:bCs/>
                <w:lang w:val="en-US"/>
              </w:rPr>
              <w:t>Option 2: Support Alt. 3-1:</w:t>
            </w:r>
          </w:p>
          <w:p w14:paraId="6295291C" w14:textId="77777777" w:rsidR="0052234F" w:rsidRDefault="0044534E">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0F5712F5"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1A7EF72E" w14:textId="77777777" w:rsidR="0052234F" w:rsidRDefault="0044534E">
            <w:pPr>
              <w:pStyle w:val="ListParagraph"/>
              <w:numPr>
                <w:ilvl w:val="2"/>
                <w:numId w:val="18"/>
              </w:numPr>
              <w:rPr>
                <w:sz w:val="20"/>
                <w:szCs w:val="20"/>
                <w:lang w:val="en-US"/>
              </w:rPr>
            </w:pPr>
            <w:r>
              <w:rPr>
                <w:sz w:val="20"/>
                <w:szCs w:val="20"/>
                <w:lang w:val="en-US"/>
              </w:rPr>
              <w:t>FFS: Details of pattern:</w:t>
            </w:r>
          </w:p>
          <w:p w14:paraId="13DD5FB4" w14:textId="77777777" w:rsidR="0052234F" w:rsidRDefault="0044534E">
            <w:pPr>
              <w:pStyle w:val="ListParagraph"/>
              <w:numPr>
                <w:ilvl w:val="3"/>
                <w:numId w:val="18"/>
              </w:numPr>
              <w:rPr>
                <w:sz w:val="20"/>
                <w:szCs w:val="20"/>
                <w:lang w:val="en-US"/>
              </w:rPr>
            </w:pPr>
            <w:r>
              <w:rPr>
                <w:sz w:val="20"/>
                <w:szCs w:val="20"/>
                <w:lang w:val="en-US"/>
              </w:rPr>
              <w:t xml:space="preserve">FFS: Pattern is based on periodicity, offset and duration; </w:t>
            </w:r>
          </w:p>
          <w:p w14:paraId="2EAD3483" w14:textId="77777777" w:rsidR="0052234F" w:rsidRDefault="0044534E">
            <w:pPr>
              <w:pStyle w:val="ListParagraph"/>
              <w:numPr>
                <w:ilvl w:val="3"/>
                <w:numId w:val="18"/>
              </w:numPr>
              <w:rPr>
                <w:sz w:val="20"/>
                <w:szCs w:val="20"/>
                <w:lang w:val="en-US"/>
              </w:rPr>
            </w:pPr>
            <w:r>
              <w:rPr>
                <w:sz w:val="20"/>
                <w:szCs w:val="20"/>
                <w:lang w:val="en-US"/>
              </w:rPr>
              <w:t>FFS: Pattern is based on a bitmap;</w:t>
            </w:r>
          </w:p>
          <w:p w14:paraId="45C4614D" w14:textId="77777777" w:rsidR="0052234F" w:rsidRDefault="0044534E">
            <w:pPr>
              <w:pStyle w:val="ListParagraph"/>
              <w:numPr>
                <w:ilvl w:val="2"/>
                <w:numId w:val="18"/>
              </w:numPr>
              <w:rPr>
                <w:sz w:val="20"/>
                <w:szCs w:val="20"/>
                <w:lang w:val="en-US"/>
              </w:rPr>
            </w:pPr>
            <w:r>
              <w:rPr>
                <w:sz w:val="20"/>
                <w:szCs w:val="20"/>
                <w:lang w:val="en-US"/>
              </w:rPr>
              <w:t xml:space="preserve">FFS: whether a pattern is applied to all or subset of configured MG configurations/scheduling restrictions. </w:t>
            </w:r>
          </w:p>
          <w:p w14:paraId="19D5AD67" w14:textId="77777777" w:rsidR="0052234F" w:rsidRDefault="0052234F">
            <w:pPr>
              <w:rPr>
                <w:highlight w:val="cyan"/>
                <w:lang w:val="en-US"/>
              </w:rPr>
            </w:pPr>
          </w:p>
        </w:tc>
      </w:tr>
      <w:tr w:rsidR="0052234F" w14:paraId="5606D681" w14:textId="77777777">
        <w:tc>
          <w:tcPr>
            <w:tcW w:w="2122" w:type="dxa"/>
            <w:shd w:val="clear" w:color="auto" w:fill="auto"/>
          </w:tcPr>
          <w:p w14:paraId="3FAEDDD1" w14:textId="77777777" w:rsidR="0052234F" w:rsidRDefault="0044534E">
            <w:pPr>
              <w:rPr>
                <w:lang w:val="en-US" w:eastAsia="zh-CN"/>
              </w:rPr>
            </w:pPr>
            <w:r>
              <w:rPr>
                <w:rFonts w:hint="eastAsia"/>
                <w:lang w:val="en-US" w:eastAsia="zh-CN"/>
              </w:rPr>
              <w:lastRenderedPageBreak/>
              <w:t>Xiaomi</w:t>
            </w:r>
          </w:p>
        </w:tc>
        <w:tc>
          <w:tcPr>
            <w:tcW w:w="7507" w:type="dxa"/>
            <w:shd w:val="clear" w:color="auto" w:fill="auto"/>
          </w:tcPr>
          <w:p w14:paraId="328081BB" w14:textId="77777777" w:rsidR="0052234F" w:rsidRDefault="0044534E">
            <w:pPr>
              <w:rPr>
                <w:lang w:val="en-US" w:eastAsia="zh-CN"/>
              </w:rPr>
            </w:pPr>
            <w:r>
              <w:rPr>
                <w:rFonts w:hint="eastAsia"/>
                <w:lang w:val="fr-FR"/>
              </w:rPr>
              <w:t>We are in general agreement with the proposal</w:t>
            </w:r>
            <w:r>
              <w:rPr>
                <w:rFonts w:hint="eastAsia"/>
                <w:lang w:val="en-US" w:eastAsia="zh-CN"/>
              </w:rPr>
              <w:t>.</w:t>
            </w:r>
            <w:bookmarkStart w:id="2" w:name="OLE_LINK4"/>
            <w:r>
              <w:rPr>
                <w:rFonts w:hint="eastAsia"/>
                <w:lang w:val="en-US" w:eastAsia="zh-CN"/>
              </w:rPr>
              <w:t xml:space="preserve"> In addition, the combination of dynamic and semi-static solution</w:t>
            </w:r>
            <w:bookmarkEnd w:id="2"/>
            <w:r>
              <w:rPr>
                <w:rFonts w:hint="eastAsia"/>
                <w:lang w:val="en-US" w:eastAsia="zh-CN"/>
              </w:rPr>
              <w:t xml:space="preserve"> can not bring about a compromise effect, but make the whole design redundant. We do not support any kind of combined solution.</w:t>
            </w:r>
          </w:p>
          <w:p w14:paraId="06FD9E81" w14:textId="77777777" w:rsidR="0052234F" w:rsidRDefault="0052234F">
            <w:pPr>
              <w:rPr>
                <w:lang w:eastAsia="zh-CN"/>
              </w:rPr>
            </w:pPr>
          </w:p>
          <w:p w14:paraId="4AB67DD9" w14:textId="77777777" w:rsidR="0052234F" w:rsidRDefault="0052234F">
            <w:pPr>
              <w:rPr>
                <w:lang w:val="en-US"/>
              </w:rPr>
            </w:pPr>
          </w:p>
        </w:tc>
      </w:tr>
      <w:tr w:rsidR="0052234F" w14:paraId="00178A1D" w14:textId="77777777">
        <w:tc>
          <w:tcPr>
            <w:tcW w:w="2122" w:type="dxa"/>
            <w:shd w:val="clear" w:color="auto" w:fill="auto"/>
          </w:tcPr>
          <w:p w14:paraId="5F60098C" w14:textId="77777777" w:rsidR="0052234F" w:rsidRDefault="0044534E">
            <w:pPr>
              <w:rPr>
                <w:lang w:val="en-US" w:eastAsia="zh-CN"/>
              </w:rPr>
            </w:pPr>
            <w:r>
              <w:rPr>
                <w:lang w:val="en-US" w:eastAsia="zh-CN"/>
              </w:rPr>
              <w:t>Lenovo</w:t>
            </w:r>
          </w:p>
        </w:tc>
        <w:tc>
          <w:tcPr>
            <w:tcW w:w="7507" w:type="dxa"/>
            <w:shd w:val="clear" w:color="auto" w:fill="auto"/>
          </w:tcPr>
          <w:p w14:paraId="025B3547" w14:textId="77777777" w:rsidR="0052234F" w:rsidRDefault="0044534E">
            <w:pPr>
              <w:rPr>
                <w:lang w:val="fr-FR"/>
              </w:rPr>
            </w:pPr>
            <w:r>
              <w:rPr>
                <w:lang w:val="fr-FR"/>
              </w:rPr>
              <w:t>As menitoned earlier, we may not need to define ‘</w:t>
            </w:r>
            <w:r>
              <w:rPr>
                <w:b/>
                <w:bCs/>
                <w:u w:val="single"/>
                <w:lang w:val="fr-FR"/>
              </w:rPr>
              <w:t>first’</w:t>
            </w:r>
            <w:r>
              <w:rPr>
                <w:lang w:val="fr-FR"/>
              </w:rPr>
              <w:t xml:space="preserve"> dynamic indication in option 1 above : e.g., in Alt 1-1, if the DCI indicates whether the first valid (valid := satisfying the minimum time offset) MG should be skipped. So, I suggest removing ‘first’ from option 1 of the proposal.     </w:t>
            </w:r>
          </w:p>
        </w:tc>
      </w:tr>
      <w:tr w:rsidR="0052234F" w14:paraId="0B79CD63" w14:textId="77777777">
        <w:tc>
          <w:tcPr>
            <w:tcW w:w="2122" w:type="dxa"/>
            <w:shd w:val="clear" w:color="auto" w:fill="auto"/>
          </w:tcPr>
          <w:p w14:paraId="221A192F" w14:textId="77777777" w:rsidR="0052234F" w:rsidRDefault="0044534E">
            <w:pPr>
              <w:rPr>
                <w:lang w:val="en-US" w:eastAsia="zh-CN"/>
              </w:rPr>
            </w:pPr>
            <w:r>
              <w:rPr>
                <w:rFonts w:hint="eastAsia"/>
                <w:lang w:val="en-US" w:eastAsia="zh-CN"/>
              </w:rPr>
              <w:t>O</w:t>
            </w:r>
            <w:r>
              <w:rPr>
                <w:lang w:val="en-US" w:eastAsia="zh-CN"/>
              </w:rPr>
              <w:t>PPO</w:t>
            </w:r>
          </w:p>
        </w:tc>
        <w:tc>
          <w:tcPr>
            <w:tcW w:w="7507" w:type="dxa"/>
            <w:shd w:val="clear" w:color="auto" w:fill="auto"/>
          </w:tcPr>
          <w:p w14:paraId="5E44F5B6" w14:textId="77777777" w:rsidR="0052234F" w:rsidRDefault="0044534E">
            <w:pPr>
              <w:rPr>
                <w:lang w:val="fr-FR" w:eastAsia="zh-CN"/>
              </w:rPr>
            </w:pPr>
            <w:r>
              <w:rPr>
                <w:rFonts w:hint="eastAsia"/>
                <w:lang w:val="fr-FR" w:eastAsia="zh-CN"/>
              </w:rPr>
              <w:t>Sorr</w:t>
            </w:r>
            <w:r>
              <w:rPr>
                <w:lang w:val="fr-FR" w:eastAsia="zh-CN"/>
              </w:rPr>
              <w:t xml:space="preserve">y for the late reply. </w:t>
            </w:r>
          </w:p>
          <w:p w14:paraId="16932797" w14:textId="77777777" w:rsidR="0052234F" w:rsidRDefault="0044534E">
            <w:pPr>
              <w:rPr>
                <w:lang w:val="en-US"/>
              </w:rPr>
            </w:pPr>
            <w:r>
              <w:rPr>
                <w:lang w:val="fr-FR" w:eastAsia="zh-CN"/>
              </w:rPr>
              <w:t xml:space="preserve">For the time offset under Alt 1, we still have concerns on confirming </w:t>
            </w:r>
            <w:r>
              <w:rPr>
                <w:lang w:val="en-US"/>
              </w:rPr>
              <w:t xml:space="preserve">that the minimum time offset(s) between the end of </w:t>
            </w:r>
            <w:r>
              <w:rPr>
                <w:strike/>
                <w:color w:val="FF0000"/>
                <w:lang w:val="en-US"/>
              </w:rPr>
              <w:t>[</w:t>
            </w:r>
            <w:r>
              <w:rPr>
                <w:lang w:val="en-US"/>
              </w:rPr>
              <w:t>the first</w:t>
            </w:r>
            <w:r>
              <w:rPr>
                <w:strike/>
                <w:color w:val="FF0000"/>
                <w:lang w:val="en-US"/>
              </w:rPr>
              <w:t>]</w:t>
            </w:r>
            <w:r>
              <w:rPr>
                <w:lang w:val="en-US"/>
              </w:rPr>
              <w:t xml:space="preserve"> received dynamic indication and start of corresponding gap(s)/restriction(s) occasion that is going to be skipped. </w:t>
            </w:r>
          </w:p>
          <w:p w14:paraId="26628D32" w14:textId="77777777" w:rsidR="0052234F" w:rsidRDefault="0044534E">
            <w:pPr>
              <w:rPr>
                <w:lang w:val="fr-FR" w:eastAsia="zh-CN"/>
              </w:rPr>
            </w:pPr>
            <w:r>
              <w:rPr>
                <w:rFonts w:hint="eastAsia"/>
                <w:lang w:val="fr-FR" w:eastAsia="zh-CN"/>
              </w:rPr>
              <w:t>F</w:t>
            </w:r>
            <w:r>
              <w:rPr>
                <w:lang w:val="fr-FR" w:eastAsia="zh-CN"/>
              </w:rPr>
              <w:t xml:space="preserve">rom our understanding, the unclear and controversial part is how to define the correspondence between the DCI and MG, to us, it should be something like this : when UE receives a DCI with indication of skipping a specific MG, then UE will skip </w:t>
            </w:r>
            <w:r>
              <w:rPr>
                <w:rFonts w:hint="eastAsia"/>
                <w:color w:val="FF0000"/>
                <w:lang w:val="fr-FR" w:eastAsia="zh-CN"/>
              </w:rPr>
              <w:t>“</w:t>
            </w:r>
            <w:r>
              <w:rPr>
                <w:rFonts w:hint="eastAsia"/>
                <w:color w:val="FF0000"/>
                <w:lang w:val="fr-FR" w:eastAsia="zh-CN"/>
              </w:rPr>
              <w:t>t</w:t>
            </w:r>
            <w:r>
              <w:rPr>
                <w:color w:val="FF0000"/>
                <w:lang w:val="fr-FR" w:eastAsia="zh-CN"/>
              </w:rPr>
              <w:t>he first MG after the defined time offset</w:t>
            </w:r>
            <w:r>
              <w:rPr>
                <w:rFonts w:hint="eastAsia"/>
                <w:color w:val="FF0000"/>
                <w:lang w:val="fr-FR" w:eastAsia="zh-CN"/>
              </w:rPr>
              <w:t>”</w:t>
            </w:r>
            <w:r>
              <w:rPr>
                <w:rFonts w:hint="eastAsia"/>
                <w:color w:val="FF0000"/>
                <w:lang w:val="fr-FR" w:eastAsia="zh-CN"/>
              </w:rPr>
              <w:t>,</w:t>
            </w:r>
            <w:r>
              <w:rPr>
                <w:color w:val="FF0000"/>
                <w:lang w:val="fr-FR" w:eastAsia="zh-CN"/>
              </w:rPr>
              <w:t xml:space="preserve"> instead of</w:t>
            </w:r>
            <w:r>
              <w:rPr>
                <w:rFonts w:hint="eastAsia"/>
                <w:color w:val="FF0000"/>
                <w:lang w:val="fr-FR" w:eastAsia="zh-CN"/>
              </w:rPr>
              <w:t>“</w:t>
            </w:r>
            <w:r>
              <w:rPr>
                <w:rFonts w:hint="eastAsia"/>
                <w:color w:val="FF0000"/>
                <w:lang w:val="fr-FR" w:eastAsia="zh-CN"/>
              </w:rPr>
              <w:t>t</w:t>
            </w:r>
            <w:r>
              <w:rPr>
                <w:color w:val="FF0000"/>
                <w:lang w:val="fr-FR" w:eastAsia="zh-CN"/>
              </w:rPr>
              <w:t>he first MG right after the DCI</w:t>
            </w:r>
            <w:r>
              <w:rPr>
                <w:rFonts w:hint="eastAsia"/>
                <w:color w:val="FF0000"/>
                <w:lang w:val="fr-FR" w:eastAsia="zh-CN"/>
              </w:rPr>
              <w:t>”</w:t>
            </w:r>
            <w:r>
              <w:rPr>
                <w:rFonts w:hint="eastAsia"/>
                <w:lang w:val="fr-FR" w:eastAsia="zh-CN"/>
              </w:rPr>
              <w:t>.</w:t>
            </w:r>
            <w:r>
              <w:rPr>
                <w:lang w:val="fr-FR" w:eastAsia="zh-CN"/>
              </w:rPr>
              <w:t xml:space="preserve"> Take the following figure as an example, we have DCI 1, DCI 2 and DCI 3 which includes the indication field for skipping a MG, then considering the time offset, DCI 1 and DCI 2, which are within the time window 1, are corresponding to MG 2, and DCI 3, which is within time window 2, is corresponding to MG 3. In such a case, the wording </w:t>
            </w:r>
            <w:r>
              <w:rPr>
                <w:strike/>
                <w:color w:val="FF0000"/>
                <w:lang w:val="en-US"/>
              </w:rPr>
              <w:t>[</w:t>
            </w:r>
            <w:r>
              <w:rPr>
                <w:lang w:val="en-US"/>
              </w:rPr>
              <w:t>the first</w:t>
            </w:r>
            <w:r>
              <w:rPr>
                <w:strike/>
                <w:color w:val="FF0000"/>
                <w:lang w:val="en-US"/>
              </w:rPr>
              <w:t xml:space="preserve">] </w:t>
            </w:r>
            <w:r>
              <w:rPr>
                <w:lang w:val="fr-FR" w:eastAsia="zh-CN"/>
              </w:rPr>
              <w:t xml:space="preserve">is not necessary. </w:t>
            </w:r>
          </w:p>
          <w:p w14:paraId="2DCF79A0" w14:textId="560EADB2" w:rsidR="0052234F" w:rsidRDefault="00806C4A">
            <w:pPr>
              <w:rPr>
                <w:lang w:val="fr-FR"/>
              </w:rPr>
            </w:pPr>
            <w:r>
              <w:object w:dxaOrig="9179" w:dyaOrig="2102" w14:anchorId="25E0C8F0">
                <v:shape id="_x0000_i1027" type="#_x0000_t75" style="width:407.85pt;height:93.65pt" o:ole="">
                  <v:imagedata r:id="rId23" o:title=""/>
                </v:shape>
                <o:OLEObject Type="Embed" ProgID="Visio.Drawing.15" ShapeID="_x0000_i1027" DrawAspect="Content" ObjectID="_1785777734" r:id="rId24"/>
              </w:object>
            </w:r>
          </w:p>
        </w:tc>
      </w:tr>
      <w:tr w:rsidR="0052234F" w14:paraId="2EBA9C64" w14:textId="77777777">
        <w:tc>
          <w:tcPr>
            <w:tcW w:w="2122" w:type="dxa"/>
            <w:shd w:val="clear" w:color="auto" w:fill="auto"/>
          </w:tcPr>
          <w:p w14:paraId="5AC915C5" w14:textId="77777777" w:rsidR="0052234F" w:rsidRDefault="0044534E">
            <w:pPr>
              <w:rPr>
                <w:lang w:val="en-US" w:eastAsia="zh-CN"/>
              </w:rPr>
            </w:pPr>
            <w:r>
              <w:rPr>
                <w:rFonts w:hint="eastAsia"/>
                <w:lang w:val="en-US" w:eastAsia="zh-CN"/>
              </w:rPr>
              <w:lastRenderedPageBreak/>
              <w:t>v</w:t>
            </w:r>
            <w:r>
              <w:rPr>
                <w:lang w:val="en-US" w:eastAsia="zh-CN"/>
              </w:rPr>
              <w:t>ivo</w:t>
            </w:r>
          </w:p>
        </w:tc>
        <w:tc>
          <w:tcPr>
            <w:tcW w:w="7507" w:type="dxa"/>
            <w:shd w:val="clear" w:color="auto" w:fill="auto"/>
          </w:tcPr>
          <w:p w14:paraId="6F55195B" w14:textId="77777777" w:rsidR="0052234F" w:rsidRDefault="0044534E">
            <w:pPr>
              <w:rPr>
                <w:rFonts w:eastAsiaTheme="minorEastAsia"/>
                <w:lang w:val="en-US" w:eastAsia="zh-CN"/>
              </w:rPr>
            </w:pPr>
            <w:r>
              <w:rPr>
                <w:lang w:val="fr-FR" w:eastAsia="zh-CN"/>
              </w:rPr>
              <w:t xml:space="preserve">Regarding the </w:t>
            </w:r>
            <w:r>
              <w:rPr>
                <w:rFonts w:eastAsiaTheme="minorEastAsia"/>
                <w:lang w:val="en-US" w:eastAsia="zh-CN"/>
              </w:rPr>
              <w:t>feasibility of Alt. 1 from UE perspective. We think the scenario we are considering in the Rel19 is different from Rel-17 dynamic deactivation of preconfigured measurement gaps. In Rel17, the whole MG configuration is activated or deactivated, and when the MG configuration is activated, UE behavior is the same as R1el15. When the MG configuration is deactivated, UE does not need to perform RRM measurement anymore and UE takes no responsibility for the RRM measurement performance. But for Rel19, UE still needs to perform the RRM measurement and meet the corresponding requirement. UE needs to dynamically decide how to do the measurement based on gNB indication.</w:t>
            </w:r>
            <w:r>
              <w:rPr>
                <w:rFonts w:eastAsiaTheme="minorEastAsia" w:hint="eastAsia"/>
                <w:lang w:val="en-US" w:eastAsia="zh-CN"/>
              </w:rPr>
              <w:t xml:space="preserve"> </w:t>
            </w:r>
            <w:r>
              <w:rPr>
                <w:rFonts w:eastAsiaTheme="minorEastAsia"/>
                <w:lang w:val="en-US" w:eastAsia="zh-CN"/>
              </w:rPr>
              <w:t>UE’s behaviors are different in these cases. It is hard to conclude in RAN1 that the scenario we are considering in the Rel19 is more or less complicated than activating/de-activating the whole MG configuration from Rel17. That is why we prefer to check the feasibility of alt 1 with RAN4. Anyway, we need to send LS to RAN4 about the timeline. We can send the LS together.</w:t>
            </w:r>
          </w:p>
        </w:tc>
      </w:tr>
      <w:tr w:rsidR="0052234F" w14:paraId="521E3D13" w14:textId="77777777">
        <w:tc>
          <w:tcPr>
            <w:tcW w:w="2122" w:type="dxa"/>
            <w:shd w:val="clear" w:color="auto" w:fill="auto"/>
          </w:tcPr>
          <w:p w14:paraId="480E6432" w14:textId="77777777" w:rsidR="0052234F" w:rsidRDefault="0044534E">
            <w:pPr>
              <w:rPr>
                <w:lang w:val="en-US" w:eastAsia="zh-CN"/>
              </w:rPr>
            </w:pPr>
            <w:r>
              <w:rPr>
                <w:rFonts w:hint="eastAsia"/>
                <w:lang w:val="en-US" w:eastAsia="zh-CN"/>
              </w:rPr>
              <w:t>Spreadtrum</w:t>
            </w:r>
          </w:p>
        </w:tc>
        <w:tc>
          <w:tcPr>
            <w:tcW w:w="7507" w:type="dxa"/>
            <w:shd w:val="clear" w:color="auto" w:fill="auto"/>
          </w:tcPr>
          <w:p w14:paraId="6B26B105" w14:textId="77777777" w:rsidR="0052234F" w:rsidRDefault="0044534E">
            <w:pPr>
              <w:rPr>
                <w:lang w:eastAsia="zh-CN"/>
              </w:rPr>
            </w:pPr>
            <w:r>
              <w:rPr>
                <w:lang w:eastAsia="zh-CN"/>
              </w:rPr>
              <w:t>We support the updated proposal.</w:t>
            </w:r>
          </w:p>
          <w:p w14:paraId="46620B5F" w14:textId="77777777" w:rsidR="0052234F" w:rsidRDefault="0044534E">
            <w:pPr>
              <w:rPr>
                <w:lang w:eastAsia="zh-CN"/>
              </w:rPr>
            </w:pPr>
            <w:r>
              <w:rPr>
                <w:lang w:eastAsia="zh-CN"/>
              </w:rPr>
              <w:t>In addition, we prefer the combination of Alt 3-1 + Alt 1-1. Specifically, configure a pattern via RRC to indicate occasions where to skip gaps/restrictions. In addition, using dynamic indication to revise one or more gaps/restrictions. For example, if one gap/restriction is configured as bit 0, i.e., do measure in this gap/restriction, in a case that the extension of XR traffic transmission due to jitter may impact the following gap/restriction, while other gaps/restrictions are not affected, so the following gap/restriction need to revise to bit 1.</w:t>
            </w:r>
          </w:p>
          <w:p w14:paraId="3A5B0D69" w14:textId="77777777" w:rsidR="0052234F" w:rsidRDefault="0044534E">
            <w:pPr>
              <w:jc w:val="center"/>
              <w:rPr>
                <w:lang w:val="fr-FR" w:eastAsia="zh-CN"/>
              </w:rPr>
            </w:pPr>
            <w:r>
              <w:rPr>
                <w:noProof/>
                <w:lang w:val="en-US" w:eastAsia="zh-CN"/>
              </w:rPr>
              <w:drawing>
                <wp:inline distT="0" distB="0" distL="0" distR="0" wp14:anchorId="3B8956B6" wp14:editId="0C85E233">
                  <wp:extent cx="3735070" cy="977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735070" cy="977900"/>
                          </a:xfrm>
                          <a:prstGeom prst="rect">
                            <a:avLst/>
                          </a:prstGeom>
                          <a:noFill/>
                          <a:ln>
                            <a:noFill/>
                          </a:ln>
                        </pic:spPr>
                      </pic:pic>
                    </a:graphicData>
                  </a:graphic>
                </wp:inline>
              </w:drawing>
            </w:r>
          </w:p>
        </w:tc>
      </w:tr>
      <w:tr w:rsidR="0052234F" w14:paraId="73EEC635" w14:textId="77777777">
        <w:tc>
          <w:tcPr>
            <w:tcW w:w="2122" w:type="dxa"/>
            <w:shd w:val="clear" w:color="auto" w:fill="auto"/>
          </w:tcPr>
          <w:p w14:paraId="6D19EA20" w14:textId="77777777" w:rsidR="0052234F" w:rsidRDefault="0044534E">
            <w:pPr>
              <w:rPr>
                <w:lang w:val="en-US" w:eastAsia="zh-CN"/>
              </w:rPr>
            </w:pPr>
            <w:r>
              <w:rPr>
                <w:rFonts w:hint="eastAsia"/>
                <w:lang w:val="en-US" w:eastAsia="zh-CN"/>
              </w:rPr>
              <w:t>TCL</w:t>
            </w:r>
          </w:p>
        </w:tc>
        <w:tc>
          <w:tcPr>
            <w:tcW w:w="7507" w:type="dxa"/>
            <w:shd w:val="clear" w:color="auto" w:fill="auto"/>
          </w:tcPr>
          <w:p w14:paraId="1637C0DE" w14:textId="77777777" w:rsidR="0052234F" w:rsidRDefault="0044534E">
            <w:pPr>
              <w:rPr>
                <w:lang w:val="en-US" w:eastAsia="zh-CN"/>
              </w:rPr>
            </w:pPr>
            <w:r>
              <w:rPr>
                <w:rFonts w:hint="eastAsia"/>
                <w:lang w:val="en-US" w:eastAsia="zh-CN"/>
              </w:rPr>
              <w:t xml:space="preserve">We are fine with the updated proposal. In addition, the combination of Alt 1 and Alt 3 is not suitable, anyway, Alt 1 can be directly to enable Tx/Rx within measurement gap. </w:t>
            </w:r>
          </w:p>
        </w:tc>
      </w:tr>
      <w:tr w:rsidR="00806C4A" w14:paraId="3E3750E0" w14:textId="77777777">
        <w:tc>
          <w:tcPr>
            <w:tcW w:w="2122" w:type="dxa"/>
            <w:shd w:val="clear" w:color="auto" w:fill="auto"/>
          </w:tcPr>
          <w:p w14:paraId="56D0B295" w14:textId="145936B7" w:rsidR="00806C4A" w:rsidRDefault="00806C4A">
            <w:pPr>
              <w:rPr>
                <w:lang w:val="en-US" w:eastAsia="zh-CN"/>
              </w:rPr>
            </w:pPr>
            <w:r>
              <w:rPr>
                <w:lang w:val="en-US" w:eastAsia="zh-CN"/>
              </w:rPr>
              <w:t>Moderator</w:t>
            </w:r>
          </w:p>
        </w:tc>
        <w:tc>
          <w:tcPr>
            <w:tcW w:w="7507" w:type="dxa"/>
            <w:shd w:val="clear" w:color="auto" w:fill="auto"/>
          </w:tcPr>
          <w:p w14:paraId="3D94C872" w14:textId="77777777" w:rsidR="00806C4A" w:rsidRPr="00CB398A" w:rsidRDefault="00806C4A" w:rsidP="00806C4A">
            <w:pPr>
              <w:jc w:val="both"/>
              <w:rPr>
                <w:lang w:val="en-US"/>
              </w:rPr>
            </w:pPr>
            <w:r w:rsidRPr="00CB398A">
              <w:rPr>
                <w:lang w:val="en-US"/>
              </w:rPr>
              <w:t xml:space="preserve">Based on the received comments, moderator updated the proposal with minor change. Particularly, the square brackets from Alt. 1-1 are placed back. It is </w:t>
            </w:r>
            <w:r>
              <w:rPr>
                <w:lang w:val="en-US"/>
              </w:rPr>
              <w:t>suggested</w:t>
            </w:r>
            <w:r w:rsidRPr="00CB398A">
              <w:rPr>
                <w:lang w:val="en-US"/>
              </w:rPr>
              <w:t xml:space="preserve"> we further discuss this aspect raised by OPPO and Lenovo during Offline discussions.</w:t>
            </w:r>
          </w:p>
          <w:p w14:paraId="0FDA9F93" w14:textId="77777777" w:rsidR="00806C4A" w:rsidRDefault="00806C4A" w:rsidP="00806C4A">
            <w:pPr>
              <w:jc w:val="both"/>
              <w:rPr>
                <w:highlight w:val="cyan"/>
                <w:lang w:val="en-US"/>
              </w:rPr>
            </w:pPr>
          </w:p>
          <w:p w14:paraId="51287BEE" w14:textId="77777777" w:rsidR="00806C4A" w:rsidRPr="00F03DD3" w:rsidRDefault="00806C4A" w:rsidP="00806C4A">
            <w:pPr>
              <w:rPr>
                <w:lang w:val="en-US"/>
              </w:rPr>
            </w:pPr>
            <w:r w:rsidRPr="00F03DD3">
              <w:rPr>
                <w:highlight w:val="yellow"/>
                <w:lang w:val="en-US"/>
              </w:rPr>
              <w:t>Proposal 2.1.1-v</w:t>
            </w:r>
            <w:r w:rsidRPr="00156661">
              <w:rPr>
                <w:highlight w:val="yellow"/>
                <w:lang w:val="en-US"/>
              </w:rPr>
              <w:t>2</w:t>
            </w:r>
          </w:p>
          <w:p w14:paraId="192735C6" w14:textId="77777777" w:rsidR="00806C4A" w:rsidRPr="00F03DD3" w:rsidRDefault="00806C4A" w:rsidP="00806C4A">
            <w:pPr>
              <w:rPr>
                <w:lang w:val="en-US"/>
              </w:rPr>
            </w:pPr>
            <w:r w:rsidRPr="00F03DD3">
              <w:rPr>
                <w:lang w:val="en-US"/>
              </w:rPr>
              <w:t xml:space="preserve">For solutions based on triggering/enabling by network signaling to enable Tx/Rx in gaps/restrictions that are caused by RRM measurements </w:t>
            </w:r>
            <w:r>
              <w:rPr>
                <w:lang w:val="en-US"/>
              </w:rPr>
              <w:t>select among</w:t>
            </w:r>
            <w:r w:rsidRPr="00F03DD3">
              <w:rPr>
                <w:lang w:val="en-US"/>
              </w:rPr>
              <w:t xml:space="preserve"> the following</w:t>
            </w:r>
            <w:r>
              <w:rPr>
                <w:lang w:val="en-US"/>
              </w:rPr>
              <w:t xml:space="preserve"> options</w:t>
            </w:r>
            <w:r w:rsidRPr="00F03DD3">
              <w:rPr>
                <w:lang w:val="en-US"/>
              </w:rPr>
              <w:t>:</w:t>
            </w:r>
          </w:p>
          <w:p w14:paraId="1046BE61" w14:textId="77777777" w:rsidR="00806C4A" w:rsidRPr="00F03DD3" w:rsidRDefault="00806C4A" w:rsidP="00806C4A">
            <w:pPr>
              <w:spacing w:after="0"/>
              <w:rPr>
                <w:lang w:val="en-US"/>
              </w:rPr>
            </w:pPr>
            <w:r w:rsidRPr="00F03DD3">
              <w:rPr>
                <w:b/>
                <w:bCs/>
                <w:lang w:val="en-US"/>
              </w:rPr>
              <w:t>Option 1: Support Alt. 1-1:</w:t>
            </w:r>
          </w:p>
          <w:p w14:paraId="050253BA" w14:textId="77777777" w:rsidR="00806C4A" w:rsidRPr="00F03DD3" w:rsidRDefault="00806C4A" w:rsidP="00806C4A">
            <w:pPr>
              <w:pStyle w:val="ListParagraph"/>
              <w:numPr>
                <w:ilvl w:val="0"/>
                <w:numId w:val="18"/>
              </w:numPr>
              <w:rPr>
                <w:sz w:val="20"/>
                <w:szCs w:val="20"/>
                <w:lang w:val="en-US"/>
              </w:rPr>
            </w:pPr>
            <w:r w:rsidRPr="00F03DD3">
              <w:rPr>
                <w:sz w:val="20"/>
                <w:szCs w:val="20"/>
                <w:lang w:val="en-US"/>
              </w:rPr>
              <w:t xml:space="preserve"> Alt. 1: Dynamic indication to enable Tx/Rx in particular gap(s)/restriction(s) that are caused by RRM measurements. </w:t>
            </w:r>
          </w:p>
          <w:p w14:paraId="4552BACC"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t xml:space="preserve">FFS: </w:t>
            </w:r>
            <w:r w:rsidRPr="00F03DD3">
              <w:rPr>
                <w:b/>
                <w:bCs/>
                <w:sz w:val="20"/>
                <w:szCs w:val="20"/>
                <w:lang w:val="en-US"/>
              </w:rPr>
              <w:t>Alt 1-1</w:t>
            </w:r>
            <w:r w:rsidRPr="00F03DD3">
              <w:rPr>
                <w:sz w:val="20"/>
                <w:szCs w:val="20"/>
                <w:lang w:val="en-US"/>
              </w:rPr>
              <w:t xml:space="preserve">: Explicit indication </w:t>
            </w:r>
            <w:r w:rsidRPr="00F03DD3">
              <w:rPr>
                <w:rFonts w:hint="eastAsia"/>
                <w:sz w:val="20"/>
                <w:szCs w:val="20"/>
                <w:lang w:val="en-US"/>
              </w:rPr>
              <w:t>by DCI</w:t>
            </w:r>
            <w:r w:rsidRPr="00F03DD3">
              <w:rPr>
                <w:sz w:val="20"/>
                <w:szCs w:val="20"/>
                <w:lang w:val="en-US"/>
              </w:rPr>
              <w:t xml:space="preserve"> to skip a particular gap(s)/restriction(s);</w:t>
            </w:r>
          </w:p>
          <w:p w14:paraId="11D4EEBE" w14:textId="77777777" w:rsidR="00806C4A" w:rsidRPr="00F03DD3" w:rsidRDefault="00806C4A" w:rsidP="00806C4A">
            <w:pPr>
              <w:pStyle w:val="ListParagraph"/>
              <w:numPr>
                <w:ilvl w:val="2"/>
                <w:numId w:val="18"/>
              </w:numPr>
              <w:rPr>
                <w:sz w:val="20"/>
                <w:szCs w:val="20"/>
                <w:lang w:val="en-US"/>
              </w:rPr>
            </w:pPr>
            <w:r w:rsidRPr="00F03DD3">
              <w:rPr>
                <w:sz w:val="20"/>
                <w:szCs w:val="20"/>
                <w:lang w:val="en-US"/>
              </w:rPr>
              <w:t>Indication is included as part of scheduling DCI:</w:t>
            </w:r>
          </w:p>
          <w:p w14:paraId="30D79F34" w14:textId="77777777" w:rsidR="00806C4A" w:rsidRPr="00F03DD3" w:rsidRDefault="00806C4A" w:rsidP="00806C4A">
            <w:pPr>
              <w:pStyle w:val="ListParagraph"/>
              <w:numPr>
                <w:ilvl w:val="3"/>
                <w:numId w:val="18"/>
              </w:numPr>
              <w:rPr>
                <w:sz w:val="20"/>
                <w:szCs w:val="20"/>
                <w:lang w:val="en-US"/>
              </w:rPr>
            </w:pPr>
            <w:r w:rsidRPr="00F03DD3">
              <w:rPr>
                <w:sz w:val="20"/>
                <w:szCs w:val="20"/>
                <w:lang w:val="en-US"/>
              </w:rPr>
              <w:t>FFS: Bit-field size is one bit;</w:t>
            </w:r>
          </w:p>
          <w:p w14:paraId="5B035FDC" w14:textId="77777777" w:rsidR="00806C4A" w:rsidRPr="00F03DD3" w:rsidRDefault="00806C4A" w:rsidP="00806C4A">
            <w:pPr>
              <w:pStyle w:val="ListParagraph"/>
              <w:numPr>
                <w:ilvl w:val="3"/>
                <w:numId w:val="18"/>
              </w:numPr>
              <w:rPr>
                <w:sz w:val="20"/>
                <w:szCs w:val="20"/>
                <w:lang w:val="en-US"/>
              </w:rPr>
            </w:pPr>
            <w:r w:rsidRPr="00F03DD3">
              <w:rPr>
                <w:sz w:val="20"/>
                <w:szCs w:val="20"/>
                <w:lang w:val="en-US"/>
              </w:rPr>
              <w:t>FFS: Bit-field size is &gt;1 bit;</w:t>
            </w:r>
          </w:p>
          <w:p w14:paraId="2B817030" w14:textId="77777777" w:rsidR="00806C4A" w:rsidRPr="00F03DD3" w:rsidRDefault="00806C4A" w:rsidP="00806C4A">
            <w:pPr>
              <w:pStyle w:val="ListParagraph"/>
              <w:numPr>
                <w:ilvl w:val="2"/>
                <w:numId w:val="18"/>
              </w:numPr>
              <w:rPr>
                <w:sz w:val="20"/>
                <w:szCs w:val="20"/>
                <w:lang w:val="en-US"/>
              </w:rPr>
            </w:pPr>
            <w:r w:rsidRPr="00F03DD3">
              <w:rPr>
                <w:sz w:val="20"/>
                <w:szCs w:val="20"/>
                <w:lang w:val="en-US"/>
              </w:rPr>
              <w:t xml:space="preserve">Note: Minimum time offset(s) between the end </w:t>
            </w:r>
            <w:r w:rsidRPr="00782575">
              <w:rPr>
                <w:sz w:val="20"/>
                <w:szCs w:val="20"/>
                <w:lang w:val="en-US"/>
              </w:rPr>
              <w:t xml:space="preserve">of </w:t>
            </w:r>
            <w:r w:rsidRPr="00782575">
              <w:rPr>
                <w:color w:val="FF0000"/>
                <w:sz w:val="20"/>
                <w:szCs w:val="20"/>
                <w:lang w:val="en-US"/>
              </w:rPr>
              <w:t>[the first]</w:t>
            </w:r>
            <w:r w:rsidRPr="00F03DD3">
              <w:rPr>
                <w:sz w:val="20"/>
                <w:szCs w:val="20"/>
                <w:lang w:val="en-US"/>
              </w:rPr>
              <w:t xml:space="preserve"> received dynamic indication and start of corresponding gap(s)/restriction(s) occasion that is going to be skipped shall be introduced.</w:t>
            </w:r>
          </w:p>
          <w:p w14:paraId="1FB99F2E"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t>FFS: DCI format, DCI content, DCI bit-field size;</w:t>
            </w:r>
          </w:p>
          <w:p w14:paraId="2F1C74F7"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t>FFS: Whether indication is for one or more occasions;</w:t>
            </w:r>
          </w:p>
          <w:p w14:paraId="71BFE59E"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lastRenderedPageBreak/>
              <w:t>FFS: How to consider time offset between the end of received dynamic indication and start of gap(s)/restriction(s) occasion that is going to be skipped.</w:t>
            </w:r>
          </w:p>
          <w:p w14:paraId="69D8DFF2" w14:textId="77777777" w:rsidR="00806C4A" w:rsidRPr="00F03DD3" w:rsidRDefault="00806C4A" w:rsidP="00806C4A">
            <w:pPr>
              <w:spacing w:after="0"/>
              <w:rPr>
                <w:b/>
                <w:bCs/>
                <w:lang w:val="en-US"/>
              </w:rPr>
            </w:pPr>
            <w:r w:rsidRPr="00F03DD3">
              <w:rPr>
                <w:b/>
                <w:bCs/>
                <w:lang w:val="en-US"/>
              </w:rPr>
              <w:t>Option 2: Support Alt. 3-1:</w:t>
            </w:r>
          </w:p>
          <w:p w14:paraId="4014495D" w14:textId="77777777" w:rsidR="00806C4A" w:rsidRPr="00F03DD3" w:rsidRDefault="00806C4A" w:rsidP="00806C4A">
            <w:pPr>
              <w:pStyle w:val="ListParagraph"/>
              <w:numPr>
                <w:ilvl w:val="0"/>
                <w:numId w:val="18"/>
              </w:numPr>
              <w:rPr>
                <w:sz w:val="20"/>
                <w:szCs w:val="20"/>
                <w:lang w:val="en-US"/>
              </w:rPr>
            </w:pPr>
            <w:r w:rsidRPr="00F03DD3">
              <w:rPr>
                <w:sz w:val="20"/>
                <w:szCs w:val="20"/>
                <w:lang w:val="en-US"/>
              </w:rPr>
              <w:t>Alt. 3: Semi-static solution to enable TX/RX in gaps/restrictions that are caused by RRM measurements.</w:t>
            </w:r>
          </w:p>
          <w:p w14:paraId="654F57B0"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t xml:space="preserve">FFS: </w:t>
            </w:r>
            <w:r w:rsidRPr="00F03DD3">
              <w:rPr>
                <w:b/>
                <w:bCs/>
                <w:sz w:val="20"/>
                <w:szCs w:val="20"/>
                <w:lang w:val="en-US"/>
              </w:rPr>
              <w:t>Alt 3-1</w:t>
            </w:r>
            <w:r w:rsidRPr="00F03DD3">
              <w:rPr>
                <w:sz w:val="20"/>
                <w:szCs w:val="20"/>
                <w:lang w:val="en-US"/>
              </w:rPr>
              <w:t>: Configure a pattern(s) via RRC to indicate occasions where to skip gaps/restrictions;</w:t>
            </w:r>
          </w:p>
          <w:p w14:paraId="2FE3F226" w14:textId="77777777" w:rsidR="00806C4A" w:rsidRPr="00F03DD3" w:rsidRDefault="00806C4A" w:rsidP="00806C4A">
            <w:pPr>
              <w:pStyle w:val="ListParagraph"/>
              <w:numPr>
                <w:ilvl w:val="2"/>
                <w:numId w:val="18"/>
              </w:numPr>
              <w:rPr>
                <w:sz w:val="20"/>
                <w:szCs w:val="20"/>
                <w:lang w:val="en-US"/>
              </w:rPr>
            </w:pPr>
            <w:r w:rsidRPr="00F03DD3">
              <w:rPr>
                <w:sz w:val="20"/>
                <w:szCs w:val="20"/>
                <w:lang w:val="en-US"/>
              </w:rPr>
              <w:t>FFS: Details of pattern:</w:t>
            </w:r>
          </w:p>
          <w:p w14:paraId="56CD7545" w14:textId="77777777" w:rsidR="00806C4A" w:rsidRPr="00F03DD3" w:rsidRDefault="00806C4A" w:rsidP="00806C4A">
            <w:pPr>
              <w:pStyle w:val="ListParagraph"/>
              <w:numPr>
                <w:ilvl w:val="3"/>
                <w:numId w:val="18"/>
              </w:numPr>
              <w:rPr>
                <w:sz w:val="20"/>
                <w:szCs w:val="20"/>
                <w:lang w:val="en-US"/>
              </w:rPr>
            </w:pPr>
            <w:r w:rsidRPr="00F03DD3">
              <w:rPr>
                <w:sz w:val="20"/>
                <w:szCs w:val="20"/>
                <w:lang w:val="en-US"/>
              </w:rPr>
              <w:t xml:space="preserve">FFS: Pattern is based on periodicity, offset and duration; </w:t>
            </w:r>
          </w:p>
          <w:p w14:paraId="2318AD43" w14:textId="77777777" w:rsidR="00806C4A" w:rsidRPr="00F03DD3" w:rsidRDefault="00806C4A" w:rsidP="00806C4A">
            <w:pPr>
              <w:pStyle w:val="ListParagraph"/>
              <w:numPr>
                <w:ilvl w:val="3"/>
                <w:numId w:val="18"/>
              </w:numPr>
              <w:rPr>
                <w:sz w:val="20"/>
                <w:szCs w:val="20"/>
                <w:lang w:val="en-US"/>
              </w:rPr>
            </w:pPr>
            <w:r w:rsidRPr="00F03DD3">
              <w:rPr>
                <w:sz w:val="20"/>
                <w:szCs w:val="20"/>
                <w:lang w:val="en-US"/>
              </w:rPr>
              <w:t>FFS: Pattern is based on a bitmap;</w:t>
            </w:r>
          </w:p>
          <w:p w14:paraId="04BBAAFA" w14:textId="77777777" w:rsidR="00806C4A" w:rsidRPr="00F03DD3" w:rsidRDefault="00806C4A" w:rsidP="00806C4A">
            <w:pPr>
              <w:pStyle w:val="ListParagraph"/>
              <w:numPr>
                <w:ilvl w:val="2"/>
                <w:numId w:val="18"/>
              </w:numPr>
              <w:rPr>
                <w:sz w:val="20"/>
                <w:szCs w:val="20"/>
                <w:lang w:val="en-US"/>
              </w:rPr>
            </w:pPr>
            <w:r w:rsidRPr="00F03DD3">
              <w:rPr>
                <w:sz w:val="20"/>
                <w:szCs w:val="20"/>
                <w:lang w:val="en-US"/>
              </w:rPr>
              <w:t xml:space="preserve">FFS: whether a pattern is applied to all or subset of configured MG configurations/scheduling restrictions. </w:t>
            </w:r>
          </w:p>
          <w:p w14:paraId="1F5FEDED" w14:textId="77777777" w:rsidR="00806C4A" w:rsidRDefault="00806C4A">
            <w:pPr>
              <w:rPr>
                <w:lang w:val="en-US" w:eastAsia="zh-CN"/>
              </w:rPr>
            </w:pPr>
          </w:p>
        </w:tc>
      </w:tr>
    </w:tbl>
    <w:p w14:paraId="2A36DCFC" w14:textId="77777777" w:rsidR="0052234F" w:rsidRDefault="0052234F"/>
    <w:p w14:paraId="7F891A89" w14:textId="2DEBF49E" w:rsidR="009C1EDA" w:rsidRDefault="009C1EDA" w:rsidP="009C1EDA">
      <w:pPr>
        <w:pStyle w:val="Heading3"/>
      </w:pPr>
      <w:r>
        <w:t>High priority discussion: Round #2</w:t>
      </w:r>
    </w:p>
    <w:p w14:paraId="024A82D0" w14:textId="08203895" w:rsidR="009C1EDA" w:rsidRDefault="00235640">
      <w:r w:rsidRPr="00FF1206">
        <w:rPr>
          <w:highlight w:val="cyan"/>
        </w:rPr>
        <w:t>Moderator’s comment:</w:t>
      </w:r>
    </w:p>
    <w:p w14:paraId="1E321BF9" w14:textId="5C24E95F" w:rsidR="00235640" w:rsidRDefault="00235640">
      <w:r>
        <w:t>During online session on Tuesday, the following agreement was made.</w:t>
      </w:r>
    </w:p>
    <w:p w14:paraId="688A3506" w14:textId="77777777" w:rsidR="00235640" w:rsidRDefault="00235640"/>
    <w:p w14:paraId="0AEF429F" w14:textId="77777777" w:rsidR="00235640" w:rsidRPr="00235640" w:rsidRDefault="00235640" w:rsidP="00235640">
      <w:pPr>
        <w:rPr>
          <w:lang w:val="en-US"/>
        </w:rPr>
      </w:pPr>
      <w:r w:rsidRPr="00235640">
        <w:rPr>
          <w:highlight w:val="green"/>
          <w:lang w:val="en-US"/>
        </w:rPr>
        <w:t>Proposal 2.1.1-v2</w:t>
      </w:r>
    </w:p>
    <w:p w14:paraId="17DB86B6" w14:textId="77777777" w:rsidR="00235640" w:rsidRPr="00235640" w:rsidRDefault="00235640" w:rsidP="00235640">
      <w:pPr>
        <w:rPr>
          <w:lang w:val="en-US"/>
        </w:rPr>
      </w:pPr>
      <w:r w:rsidRPr="00235640">
        <w:rPr>
          <w:lang w:val="en-US"/>
        </w:rPr>
        <w:t>For solutions based on triggering/enabling by network signaling to enable Tx/Rx in gaps/restrictions that are caused by RRM measurements select one among the following options:</w:t>
      </w:r>
    </w:p>
    <w:p w14:paraId="5BCBA964" w14:textId="77777777" w:rsidR="00235640" w:rsidRPr="00235640" w:rsidRDefault="00235640" w:rsidP="00235640">
      <w:pPr>
        <w:rPr>
          <w:lang w:val="en-US"/>
        </w:rPr>
      </w:pPr>
      <w:r w:rsidRPr="00235640">
        <w:rPr>
          <w:b/>
          <w:bCs/>
          <w:lang w:val="en-US"/>
        </w:rPr>
        <w:t>Option 1: Support Alt. 1-1:</w:t>
      </w:r>
    </w:p>
    <w:p w14:paraId="2F2E40CA" w14:textId="77777777" w:rsidR="00235640" w:rsidRPr="00235640" w:rsidRDefault="00235640" w:rsidP="00235640">
      <w:pPr>
        <w:pStyle w:val="ListParagraph"/>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1C784899" w14:textId="77777777" w:rsidR="00235640" w:rsidRPr="00235640" w:rsidRDefault="00235640" w:rsidP="00235640">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4D85C66F" w14:textId="77777777" w:rsidR="00235640" w:rsidRPr="00235640" w:rsidRDefault="00235640" w:rsidP="00235640">
      <w:pPr>
        <w:pStyle w:val="ListParagraph"/>
        <w:numPr>
          <w:ilvl w:val="2"/>
          <w:numId w:val="18"/>
        </w:numPr>
        <w:rPr>
          <w:sz w:val="20"/>
          <w:szCs w:val="20"/>
          <w:lang w:val="en-US"/>
        </w:rPr>
      </w:pPr>
      <w:r w:rsidRPr="00235640">
        <w:rPr>
          <w:sz w:val="20"/>
          <w:szCs w:val="20"/>
          <w:lang w:val="en-US"/>
        </w:rPr>
        <w:t>Indication is included as part of scheduling DCI:</w:t>
      </w:r>
    </w:p>
    <w:p w14:paraId="201A7AA6" w14:textId="77777777" w:rsidR="00235640" w:rsidRPr="00235640" w:rsidRDefault="00235640" w:rsidP="00235640">
      <w:pPr>
        <w:pStyle w:val="ListParagraph"/>
        <w:numPr>
          <w:ilvl w:val="3"/>
          <w:numId w:val="18"/>
        </w:numPr>
        <w:rPr>
          <w:sz w:val="20"/>
          <w:szCs w:val="20"/>
          <w:lang w:val="en-US"/>
        </w:rPr>
      </w:pPr>
      <w:r w:rsidRPr="00235640">
        <w:rPr>
          <w:sz w:val="20"/>
          <w:szCs w:val="20"/>
          <w:lang w:val="en-US"/>
        </w:rPr>
        <w:t>FFS: Bit-field size is one bit;</w:t>
      </w:r>
    </w:p>
    <w:p w14:paraId="32E0027B" w14:textId="77777777" w:rsidR="00235640" w:rsidRPr="00235640" w:rsidRDefault="00235640" w:rsidP="00235640">
      <w:pPr>
        <w:pStyle w:val="ListParagraph"/>
        <w:numPr>
          <w:ilvl w:val="3"/>
          <w:numId w:val="18"/>
        </w:numPr>
        <w:rPr>
          <w:sz w:val="20"/>
          <w:szCs w:val="20"/>
          <w:lang w:val="en-US"/>
        </w:rPr>
      </w:pPr>
      <w:r w:rsidRPr="00235640">
        <w:rPr>
          <w:sz w:val="20"/>
          <w:szCs w:val="20"/>
          <w:lang w:val="en-US"/>
        </w:rPr>
        <w:t>FFS: Bit-field size is &gt;1 bit;</w:t>
      </w:r>
    </w:p>
    <w:p w14:paraId="56CBE9CC" w14:textId="77777777" w:rsidR="00235640" w:rsidRPr="00235640" w:rsidRDefault="00235640" w:rsidP="00235640">
      <w:pPr>
        <w:pStyle w:val="ListParagraph"/>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67D50B07" w14:textId="77777777" w:rsidR="00235640" w:rsidRPr="00235640" w:rsidRDefault="00235640" w:rsidP="00235640">
      <w:pPr>
        <w:pStyle w:val="ListParagraph"/>
        <w:numPr>
          <w:ilvl w:val="1"/>
          <w:numId w:val="18"/>
        </w:numPr>
        <w:rPr>
          <w:sz w:val="20"/>
          <w:szCs w:val="20"/>
          <w:lang w:val="en-US"/>
        </w:rPr>
      </w:pPr>
      <w:r w:rsidRPr="00235640">
        <w:rPr>
          <w:sz w:val="20"/>
          <w:szCs w:val="20"/>
          <w:lang w:val="en-US"/>
        </w:rPr>
        <w:t>FFS: DCI format, DCI content, DCI bit-field size;</w:t>
      </w:r>
    </w:p>
    <w:p w14:paraId="7314F62A" w14:textId="77777777" w:rsidR="00235640" w:rsidRPr="00235640" w:rsidRDefault="00235640" w:rsidP="00235640">
      <w:pPr>
        <w:pStyle w:val="ListParagraph"/>
        <w:numPr>
          <w:ilvl w:val="1"/>
          <w:numId w:val="18"/>
        </w:numPr>
        <w:rPr>
          <w:sz w:val="20"/>
          <w:szCs w:val="20"/>
          <w:lang w:val="en-US"/>
        </w:rPr>
      </w:pPr>
      <w:r w:rsidRPr="00235640">
        <w:rPr>
          <w:sz w:val="20"/>
          <w:szCs w:val="20"/>
          <w:lang w:val="en-US"/>
        </w:rPr>
        <w:t>FFS: Whether indication is for one or more occasions;</w:t>
      </w:r>
    </w:p>
    <w:p w14:paraId="0634954F" w14:textId="77777777" w:rsidR="00235640" w:rsidRPr="00235640" w:rsidRDefault="00235640" w:rsidP="00235640">
      <w:pPr>
        <w:pStyle w:val="ListParagraph"/>
        <w:numPr>
          <w:ilvl w:val="1"/>
          <w:numId w:val="18"/>
        </w:numPr>
        <w:rPr>
          <w:sz w:val="20"/>
          <w:szCs w:val="20"/>
          <w:lang w:val="en-US"/>
        </w:rPr>
      </w:pPr>
      <w:r w:rsidRPr="00235640">
        <w:rPr>
          <w:sz w:val="20"/>
          <w:szCs w:val="20"/>
          <w:lang w:val="en-US"/>
        </w:rPr>
        <w:t>FFS: How to consider time offset between the end of received dynamic indication and start of gap(s)/restriction(s) occasion that is going to be skipped.</w:t>
      </w:r>
    </w:p>
    <w:p w14:paraId="2A50A87B" w14:textId="77777777" w:rsidR="00235640" w:rsidRPr="00235640" w:rsidRDefault="00235640" w:rsidP="00235640">
      <w:pPr>
        <w:rPr>
          <w:b/>
          <w:bCs/>
          <w:lang w:val="en-US"/>
        </w:rPr>
      </w:pPr>
      <w:r w:rsidRPr="00235640">
        <w:rPr>
          <w:b/>
          <w:bCs/>
          <w:lang w:val="en-US"/>
        </w:rPr>
        <w:t>Option 2: Support Alt. 3-1:</w:t>
      </w:r>
    </w:p>
    <w:p w14:paraId="735C33AC" w14:textId="77777777" w:rsidR="00235640" w:rsidRPr="00235640" w:rsidRDefault="00235640" w:rsidP="00235640">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33374825" w14:textId="77777777" w:rsidR="00235640" w:rsidRPr="00235640" w:rsidRDefault="00235640" w:rsidP="00235640">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gaps/restrictions;</w:t>
      </w:r>
    </w:p>
    <w:p w14:paraId="6AD77441" w14:textId="77777777" w:rsidR="00235640" w:rsidRPr="00235640" w:rsidRDefault="00235640" w:rsidP="00235640">
      <w:pPr>
        <w:pStyle w:val="ListParagraph"/>
        <w:numPr>
          <w:ilvl w:val="2"/>
          <w:numId w:val="18"/>
        </w:numPr>
        <w:rPr>
          <w:sz w:val="20"/>
          <w:szCs w:val="20"/>
          <w:lang w:val="en-US"/>
        </w:rPr>
      </w:pPr>
      <w:r w:rsidRPr="00235640">
        <w:rPr>
          <w:sz w:val="20"/>
          <w:szCs w:val="20"/>
          <w:lang w:val="en-US"/>
        </w:rPr>
        <w:t>FFS: Details of pattern:</w:t>
      </w:r>
    </w:p>
    <w:p w14:paraId="6693C005" w14:textId="77777777" w:rsidR="00235640" w:rsidRPr="00235640" w:rsidRDefault="00235640" w:rsidP="00235640">
      <w:pPr>
        <w:pStyle w:val="ListParagraph"/>
        <w:numPr>
          <w:ilvl w:val="3"/>
          <w:numId w:val="18"/>
        </w:numPr>
        <w:rPr>
          <w:sz w:val="20"/>
          <w:szCs w:val="20"/>
          <w:lang w:val="en-US"/>
        </w:rPr>
      </w:pPr>
      <w:r w:rsidRPr="00235640">
        <w:rPr>
          <w:sz w:val="20"/>
          <w:szCs w:val="20"/>
          <w:lang w:val="en-US"/>
        </w:rPr>
        <w:t xml:space="preserve">FFS: Pattern is based on periodicity, offset and duration; </w:t>
      </w:r>
    </w:p>
    <w:p w14:paraId="4D3A7AEC" w14:textId="77777777" w:rsidR="00235640" w:rsidRPr="00235640" w:rsidRDefault="00235640" w:rsidP="00235640">
      <w:pPr>
        <w:pStyle w:val="ListParagraph"/>
        <w:numPr>
          <w:ilvl w:val="3"/>
          <w:numId w:val="18"/>
        </w:numPr>
        <w:rPr>
          <w:sz w:val="20"/>
          <w:szCs w:val="20"/>
          <w:lang w:val="en-US"/>
        </w:rPr>
      </w:pPr>
      <w:r w:rsidRPr="00235640">
        <w:rPr>
          <w:sz w:val="20"/>
          <w:szCs w:val="20"/>
          <w:lang w:val="en-US"/>
        </w:rPr>
        <w:t>FFS: Pattern is based on a bitmap;</w:t>
      </w:r>
    </w:p>
    <w:p w14:paraId="578A9A48" w14:textId="77777777" w:rsidR="00235640" w:rsidRPr="00235640" w:rsidRDefault="00235640" w:rsidP="00235640">
      <w:pPr>
        <w:pStyle w:val="ListParagraph"/>
        <w:numPr>
          <w:ilvl w:val="2"/>
          <w:numId w:val="18"/>
        </w:numPr>
        <w:rPr>
          <w:sz w:val="20"/>
          <w:szCs w:val="20"/>
          <w:lang w:val="en-US"/>
        </w:rPr>
      </w:pPr>
      <w:r w:rsidRPr="00235640">
        <w:rPr>
          <w:sz w:val="20"/>
          <w:szCs w:val="20"/>
          <w:lang w:val="en-US"/>
        </w:rPr>
        <w:t xml:space="preserve">FFS: whether a pattern is applied to all or subset of configured MG configurations/scheduling restrictions. </w:t>
      </w:r>
    </w:p>
    <w:p w14:paraId="23DA5B5A" w14:textId="77777777" w:rsidR="00235640" w:rsidRDefault="00235640">
      <w:pPr>
        <w:rPr>
          <w:lang w:val="en-US"/>
        </w:rPr>
      </w:pPr>
    </w:p>
    <w:p w14:paraId="44965046" w14:textId="3E501485" w:rsidR="00320450" w:rsidRDefault="00320450" w:rsidP="00320450">
      <w:r w:rsidRPr="00FF1206">
        <w:rPr>
          <w:highlight w:val="cyan"/>
        </w:rPr>
        <w:t xml:space="preserve">Moderator’s </w:t>
      </w:r>
      <w:r>
        <w:rPr>
          <w:highlight w:val="cyan"/>
        </w:rPr>
        <w:t>recommendation</w:t>
      </w:r>
      <w:r w:rsidRPr="00FF1206">
        <w:rPr>
          <w:highlight w:val="cyan"/>
        </w:rPr>
        <w:t>:</w:t>
      </w:r>
    </w:p>
    <w:p w14:paraId="0A421C54" w14:textId="52CE0C0A" w:rsidR="00320450" w:rsidRDefault="00320450" w:rsidP="00320450">
      <w:r>
        <w:t xml:space="preserve">According to chairman guidance, we shall choose one sub-alternative among Alt. 1-1 or Alt. 3-1 this meeting. It is recommended we take more discussion about details of each sub-alternatives so each sub-alternative </w:t>
      </w:r>
      <w:r w:rsidR="008316D5">
        <w:t xml:space="preserve">is </w:t>
      </w:r>
      <w:r w:rsidR="008C201D">
        <w:t xml:space="preserve">more </w:t>
      </w:r>
      <w:r w:rsidR="008316D5">
        <w:t>clear to companies</w:t>
      </w:r>
      <w:r w:rsidR="00F1580F">
        <w:t xml:space="preserve"> before we make final selection</w:t>
      </w:r>
      <w:r>
        <w:t>.</w:t>
      </w:r>
    </w:p>
    <w:p w14:paraId="74118B59" w14:textId="77777777" w:rsidR="00320450" w:rsidRDefault="00320450" w:rsidP="00320450"/>
    <w:p w14:paraId="26B09C62" w14:textId="77777777" w:rsidR="00320450" w:rsidRDefault="00320450" w:rsidP="00320450"/>
    <w:p w14:paraId="2FFDBC3C" w14:textId="77777777" w:rsidR="00320450" w:rsidRDefault="00320450" w:rsidP="00320450"/>
    <w:p w14:paraId="1D30703C" w14:textId="1C9408F2" w:rsidR="00320450" w:rsidRDefault="00320450" w:rsidP="00320450">
      <w:pPr>
        <w:rPr>
          <w:lang w:val="en-US"/>
        </w:rPr>
      </w:pPr>
      <w:r>
        <w:rPr>
          <w:b/>
          <w:bCs/>
          <w:lang w:val="en-US"/>
        </w:rPr>
        <w:t xml:space="preserve">Please, share your view </w:t>
      </w:r>
      <w:r>
        <w:rPr>
          <w:b/>
          <w:bCs/>
        </w:rPr>
        <w:t>(in the table below)</w:t>
      </w:r>
      <w:r>
        <w:rPr>
          <w:b/>
          <w:bCs/>
          <w:lang w:val="en-US"/>
        </w:rPr>
        <w:t xml:space="preserve"> related to the following questions:</w:t>
      </w:r>
    </w:p>
    <w:tbl>
      <w:tblPr>
        <w:tblStyle w:val="TableGrid"/>
        <w:tblW w:w="0" w:type="auto"/>
        <w:tblLook w:val="04A0" w:firstRow="1" w:lastRow="0" w:firstColumn="1" w:lastColumn="0" w:noHBand="0" w:noVBand="1"/>
      </w:tblPr>
      <w:tblGrid>
        <w:gridCol w:w="9629"/>
      </w:tblGrid>
      <w:tr w:rsidR="00320450" w14:paraId="6C7A181C" w14:textId="77777777" w:rsidTr="00556A9E">
        <w:tc>
          <w:tcPr>
            <w:tcW w:w="9629" w:type="dxa"/>
          </w:tcPr>
          <w:p w14:paraId="239F772A" w14:textId="7D7F9794" w:rsidR="007D4E6A" w:rsidRDefault="007D4E6A" w:rsidP="00556A9E">
            <w:pPr>
              <w:rPr>
                <w:lang w:val="en-US"/>
              </w:rPr>
            </w:pPr>
            <w:r w:rsidRPr="00E5091F">
              <w:rPr>
                <w:b/>
                <w:bCs/>
                <w:lang w:val="en-US"/>
              </w:rPr>
              <w:t>Q</w:t>
            </w:r>
            <w:r w:rsidR="0041531C">
              <w:rPr>
                <w:b/>
                <w:bCs/>
                <w:lang w:val="en-US"/>
              </w:rPr>
              <w:t>1</w:t>
            </w:r>
            <w:r w:rsidRPr="00E5091F">
              <w:rPr>
                <w:b/>
                <w:bCs/>
                <w:lang w:val="en-US"/>
              </w:rPr>
              <w:t>:</w:t>
            </w:r>
            <w:r>
              <w:rPr>
                <w:lang w:val="en-US"/>
              </w:rPr>
              <w:t xml:space="preserve"> For Alt. 1-1, please share more details</w:t>
            </w:r>
            <w:r w:rsidR="004576D2">
              <w:rPr>
                <w:lang w:val="en-US"/>
              </w:rPr>
              <w:t>:</w:t>
            </w:r>
          </w:p>
          <w:p w14:paraId="0555A573" w14:textId="79E8B942" w:rsidR="00E5091F" w:rsidRPr="00DB76F6" w:rsidRDefault="00CD7F3B" w:rsidP="00DB76F6">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w:t>
            </w:r>
            <w:r w:rsidR="0041531C" w:rsidRPr="00DB76F6">
              <w:rPr>
                <w:rFonts w:ascii="Times" w:hAnsi="Times" w:cs="Times"/>
                <w:b/>
                <w:bCs/>
                <w:sz w:val="20"/>
                <w:szCs w:val="20"/>
                <w:lang w:val="en-US"/>
              </w:rPr>
              <w:t>1.1</w:t>
            </w:r>
            <w:r w:rsidR="0041531C" w:rsidRPr="00DB76F6">
              <w:rPr>
                <w:rFonts w:ascii="Times" w:hAnsi="Times" w:cs="Times"/>
                <w:sz w:val="20"/>
                <w:szCs w:val="20"/>
                <w:lang w:val="en-US"/>
              </w:rPr>
              <w:t xml:space="preserve"> </w:t>
            </w:r>
            <w:r w:rsidRPr="00DB76F6">
              <w:rPr>
                <w:rFonts w:ascii="Times" w:hAnsi="Times" w:cs="Times"/>
                <w:sz w:val="20"/>
                <w:szCs w:val="20"/>
                <w:lang w:val="en-US"/>
              </w:rPr>
              <w:t>Please, share details related to relation between bit</w:t>
            </w:r>
            <w:r w:rsidR="00974F75" w:rsidRPr="00DB76F6">
              <w:rPr>
                <w:rFonts w:ascii="Times" w:hAnsi="Times" w:cs="Times"/>
                <w:sz w:val="20"/>
                <w:szCs w:val="20"/>
                <w:lang w:val="en-US"/>
              </w:rPr>
              <w:t>(s)</w:t>
            </w:r>
            <w:r w:rsidRPr="00DB76F6">
              <w:rPr>
                <w:rFonts w:ascii="Times" w:hAnsi="Times" w:cs="Times"/>
                <w:sz w:val="20"/>
                <w:szCs w:val="20"/>
                <w:lang w:val="en-US"/>
              </w:rPr>
              <w:t xml:space="preserve"> and skipped </w:t>
            </w:r>
            <w:r w:rsidRPr="00DB76F6">
              <w:rPr>
                <w:rFonts w:ascii="Times" w:eastAsiaTheme="minorEastAsia" w:hAnsi="Times" w:cs="Times"/>
                <w:sz w:val="20"/>
                <w:szCs w:val="20"/>
                <w:lang w:val="en-US"/>
              </w:rPr>
              <w:t>gap(s)/restriction(s) occasion</w:t>
            </w:r>
            <w:r w:rsidR="00974F75" w:rsidRPr="00DB76F6">
              <w:rPr>
                <w:rFonts w:ascii="Times" w:eastAsiaTheme="minorEastAsia" w:hAnsi="Times" w:cs="Times"/>
                <w:sz w:val="20"/>
                <w:szCs w:val="20"/>
                <w:lang w:val="en-US"/>
              </w:rPr>
              <w:t>(s)</w:t>
            </w:r>
            <w:r w:rsidR="00E5091F" w:rsidRPr="00DB76F6">
              <w:rPr>
                <w:rFonts w:ascii="Times" w:hAnsi="Times" w:cs="Times"/>
                <w:sz w:val="20"/>
                <w:szCs w:val="20"/>
                <w:lang w:val="en-US"/>
              </w:rPr>
              <w:t>:</w:t>
            </w:r>
          </w:p>
          <w:p w14:paraId="41B8CDE5" w14:textId="61D36F4E" w:rsidR="00E5091F" w:rsidRPr="00DB76F6" w:rsidRDefault="00E5091F" w:rsidP="00DB76F6">
            <w:pPr>
              <w:pStyle w:val="ListParagraph"/>
              <w:numPr>
                <w:ilvl w:val="1"/>
                <w:numId w:val="46"/>
              </w:numPr>
              <w:rPr>
                <w:rFonts w:ascii="Times" w:hAnsi="Times" w:cs="Times"/>
                <w:sz w:val="20"/>
                <w:szCs w:val="20"/>
                <w:lang w:val="en-US"/>
              </w:rPr>
            </w:pPr>
            <w:r w:rsidRPr="00DB76F6">
              <w:rPr>
                <w:rFonts w:ascii="Times" w:hAnsi="Times" w:cs="Times"/>
                <w:sz w:val="20"/>
                <w:szCs w:val="20"/>
                <w:lang w:val="en-US"/>
              </w:rPr>
              <w:t>Bit-field size is one bit</w:t>
            </w:r>
            <w:r w:rsidR="00405AB9">
              <w:rPr>
                <w:rFonts w:ascii="Times" w:hAnsi="Times" w:cs="Times"/>
                <w:sz w:val="20"/>
                <w:szCs w:val="20"/>
                <w:lang w:val="en-US"/>
              </w:rPr>
              <w:t xml:space="preserve"> </w:t>
            </w:r>
            <w:r w:rsidR="00405AB9" w:rsidRPr="00405AB9">
              <w:rPr>
                <w:rFonts w:ascii="Times" w:hAnsi="Times" w:cs="Times"/>
                <w:sz w:val="20"/>
                <w:szCs w:val="20"/>
                <w:lang w:val="en-US"/>
              </w:rPr>
              <w:t>(blue text is added as a starting point, please feel free to edit it)</w:t>
            </w:r>
            <w:r w:rsidR="0041531C" w:rsidRPr="00DB76F6">
              <w:rPr>
                <w:rFonts w:ascii="Times" w:hAnsi="Times" w:cs="Times"/>
                <w:sz w:val="20"/>
                <w:szCs w:val="20"/>
                <w:lang w:val="en-US"/>
              </w:rPr>
              <w:t>:</w:t>
            </w:r>
          </w:p>
          <w:p w14:paraId="4E20FED9" w14:textId="78ACDE7E" w:rsidR="00E5091F" w:rsidRPr="00DB76F6" w:rsidRDefault="0041531C" w:rsidP="00DB76F6">
            <w:pPr>
              <w:pStyle w:val="ListParagraph"/>
              <w:numPr>
                <w:ilvl w:val="2"/>
                <w:numId w:val="46"/>
              </w:numPr>
              <w:rPr>
                <w:rFonts w:ascii="Times" w:eastAsiaTheme="minorEastAsia" w:hAnsi="Times" w:cs="Times"/>
                <w:color w:val="0070C0"/>
                <w:sz w:val="20"/>
                <w:szCs w:val="20"/>
                <w:lang w:val="en-US"/>
              </w:rPr>
            </w:pPr>
            <w:r w:rsidRPr="00DB76F6">
              <w:rPr>
                <w:rFonts w:ascii="Times" w:hAnsi="Times" w:cs="Times"/>
                <w:color w:val="0070C0"/>
                <w:sz w:val="20"/>
                <w:szCs w:val="20"/>
                <w:lang w:val="en-US"/>
              </w:rPr>
              <w:t>The</w:t>
            </w:r>
            <w:r w:rsidR="00E5091F" w:rsidRPr="00DB76F6">
              <w:rPr>
                <w:rFonts w:ascii="Times" w:hAnsi="Times" w:cs="Times"/>
                <w:color w:val="0070C0"/>
                <w:sz w:val="20"/>
                <w:szCs w:val="20"/>
                <w:lang w:val="en-US"/>
              </w:rPr>
              <w:t xml:space="preserve"> bit in the DCI </w:t>
            </w:r>
            <w:r w:rsidR="00E5091F" w:rsidRPr="00DB76F6">
              <w:rPr>
                <w:rFonts w:ascii="Times" w:eastAsiaTheme="minorEastAsia" w:hAnsi="Times" w:cs="Times"/>
                <w:color w:val="0070C0"/>
                <w:sz w:val="20"/>
                <w:szCs w:val="20"/>
                <w:lang w:val="en-US"/>
              </w:rPr>
              <w:t xml:space="preserve">is used to indicate whether to skip the first gap/restriction occasion after a minimum time offset required between </w:t>
            </w:r>
            <w:r w:rsidR="00E5091F" w:rsidRPr="00DB76F6">
              <w:rPr>
                <w:rFonts w:ascii="Times" w:hAnsi="Times" w:cs="Times"/>
                <w:color w:val="0070C0"/>
                <w:sz w:val="20"/>
                <w:szCs w:val="20"/>
                <w:lang w:val="en-US"/>
              </w:rPr>
              <w:t xml:space="preserve">the last symbol of the PDCCH carrying the DCI format </w:t>
            </w:r>
            <w:r w:rsidR="00E5091F" w:rsidRPr="00DB76F6">
              <w:rPr>
                <w:rFonts w:ascii="Times" w:eastAsiaTheme="minorEastAsia" w:hAnsi="Times" w:cs="Times"/>
                <w:color w:val="0070C0"/>
                <w:sz w:val="20"/>
                <w:szCs w:val="20"/>
                <w:lang w:val="en-US"/>
              </w:rPr>
              <w:t>and the start of corresponding skipped gap/restriction occasion indicated by the DCI</w:t>
            </w:r>
            <w:r w:rsidR="00235C02" w:rsidRPr="00DB76F6">
              <w:rPr>
                <w:rFonts w:ascii="Times" w:eastAsiaTheme="minorEastAsia" w:hAnsi="Times" w:cs="Times"/>
                <w:color w:val="0070C0"/>
                <w:sz w:val="20"/>
                <w:szCs w:val="20"/>
                <w:lang w:val="en-US"/>
              </w:rPr>
              <w:t>.</w:t>
            </w:r>
          </w:p>
          <w:p w14:paraId="792D0A6C" w14:textId="62463401" w:rsidR="00507BCC" w:rsidRPr="00DB76F6" w:rsidRDefault="00E5091F" w:rsidP="00DB76F6">
            <w:pPr>
              <w:pStyle w:val="ListParagraph"/>
              <w:numPr>
                <w:ilvl w:val="1"/>
                <w:numId w:val="46"/>
              </w:numPr>
              <w:rPr>
                <w:rFonts w:ascii="Times" w:hAnsi="Times" w:cs="Times"/>
                <w:sz w:val="20"/>
                <w:szCs w:val="20"/>
                <w:lang w:val="en-US"/>
              </w:rPr>
            </w:pPr>
            <w:r w:rsidRPr="00DB76F6">
              <w:rPr>
                <w:rFonts w:ascii="Times" w:hAnsi="Times" w:cs="Times"/>
                <w:sz w:val="20"/>
                <w:szCs w:val="20"/>
                <w:lang w:val="en-US"/>
              </w:rPr>
              <w:t>Bit-field size is &gt;1 bit;</w:t>
            </w:r>
          </w:p>
          <w:p w14:paraId="71E9FFC6" w14:textId="38EF3434" w:rsidR="00507BCC" w:rsidRPr="00DB76F6" w:rsidRDefault="00507BCC" w:rsidP="00DB76F6">
            <w:pPr>
              <w:pStyle w:val="ListParagraph"/>
              <w:numPr>
                <w:ilvl w:val="2"/>
                <w:numId w:val="46"/>
              </w:numPr>
              <w:rPr>
                <w:rFonts w:ascii="Times" w:eastAsiaTheme="minorEastAsia" w:hAnsi="Times" w:cs="Times"/>
                <w:sz w:val="20"/>
                <w:szCs w:val="20"/>
                <w:lang w:val="en-US"/>
              </w:rPr>
            </w:pPr>
            <w:r w:rsidRPr="00DB76F6">
              <w:rPr>
                <w:rFonts w:ascii="Times" w:hAnsi="Times" w:cs="Times"/>
                <w:sz w:val="20"/>
                <w:szCs w:val="20"/>
                <w:lang w:val="en-US"/>
              </w:rPr>
              <w:t xml:space="preserve">Please, share the relation between each bits in the bitmap and </w:t>
            </w:r>
            <w:r w:rsidRPr="00DB76F6">
              <w:rPr>
                <w:rFonts w:ascii="Times" w:eastAsiaTheme="minorEastAsia" w:hAnsi="Times" w:cs="Times"/>
                <w:sz w:val="20"/>
                <w:szCs w:val="20"/>
                <w:lang w:val="en-US"/>
              </w:rPr>
              <w:t>gaps/restrictions occasion and the number of bits in a bitmap.</w:t>
            </w:r>
          </w:p>
          <w:p w14:paraId="510B77F6" w14:textId="77777777" w:rsidR="00956929" w:rsidRPr="00DB76F6" w:rsidRDefault="00956929" w:rsidP="00E5091F">
            <w:pPr>
              <w:rPr>
                <w:rFonts w:ascii="Times" w:hAnsi="Times" w:cs="Times"/>
                <w:lang w:val="en-US"/>
              </w:rPr>
            </w:pPr>
          </w:p>
          <w:p w14:paraId="57FFE4FA" w14:textId="190CD251" w:rsidR="00E5091F" w:rsidRPr="00DB76F6" w:rsidRDefault="00824C36" w:rsidP="00DB76F6">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w:t>
            </w:r>
            <w:r w:rsidR="00847C8B" w:rsidRPr="00DB76F6">
              <w:rPr>
                <w:rFonts w:ascii="Times" w:hAnsi="Times" w:cs="Times"/>
                <w:b/>
                <w:bCs/>
                <w:sz w:val="20"/>
                <w:szCs w:val="20"/>
                <w:lang w:val="en-US"/>
              </w:rPr>
              <w:t>1.2</w:t>
            </w:r>
            <w:r w:rsidR="00847C8B" w:rsidRPr="00DB76F6">
              <w:rPr>
                <w:rFonts w:ascii="Times" w:hAnsi="Times" w:cs="Times"/>
                <w:sz w:val="20"/>
                <w:szCs w:val="20"/>
                <w:lang w:val="en-US"/>
              </w:rPr>
              <w:t xml:space="preserve"> </w:t>
            </w:r>
            <w:r w:rsidR="00CB504B" w:rsidRPr="00DB76F6">
              <w:rPr>
                <w:rFonts w:ascii="Times" w:hAnsi="Times" w:cs="Times"/>
                <w:sz w:val="20"/>
                <w:szCs w:val="20"/>
                <w:lang w:val="en-US"/>
              </w:rPr>
              <w:t>Please, share your view whether the minimum time offset is applied to first received dynamic indication</w:t>
            </w:r>
            <w:r w:rsidR="00974F75" w:rsidRPr="00DB76F6">
              <w:rPr>
                <w:rFonts w:ascii="Times" w:hAnsi="Times" w:cs="Times"/>
                <w:sz w:val="20"/>
                <w:szCs w:val="20"/>
                <w:lang w:val="en-US"/>
              </w:rPr>
              <w:t xml:space="preserve"> that indicates that occasion shall be skipped</w:t>
            </w:r>
            <w:r w:rsidR="00DB76F6">
              <w:rPr>
                <w:rFonts w:ascii="Times" w:hAnsi="Times" w:cs="Times"/>
                <w:sz w:val="20"/>
                <w:szCs w:val="20"/>
                <w:lang w:val="en-US"/>
              </w:rPr>
              <w:t xml:space="preserve"> or the relation is different (share alternative)</w:t>
            </w:r>
            <w:r w:rsidR="00C71FAC">
              <w:rPr>
                <w:rFonts w:ascii="Times" w:hAnsi="Times" w:cs="Times"/>
                <w:sz w:val="20"/>
                <w:szCs w:val="20"/>
                <w:lang w:val="en-US"/>
              </w:rPr>
              <w:t>. Figure below is from OPPO to serve as a starting point for the discussion</w:t>
            </w:r>
            <w:r w:rsidR="00847C8B" w:rsidRPr="00DB76F6">
              <w:rPr>
                <w:rFonts w:ascii="Times" w:hAnsi="Times" w:cs="Times"/>
                <w:sz w:val="20"/>
                <w:szCs w:val="20"/>
                <w:lang w:val="en-US"/>
              </w:rPr>
              <w:t>:</w:t>
            </w:r>
          </w:p>
          <w:p w14:paraId="1220BE9E" w14:textId="77777777" w:rsidR="00E5091F" w:rsidRPr="00DB76F6" w:rsidRDefault="00E5091F" w:rsidP="00DB76F6">
            <w:pPr>
              <w:pStyle w:val="ListParagraph"/>
              <w:numPr>
                <w:ilvl w:val="1"/>
                <w:numId w:val="46"/>
              </w:numPr>
              <w:rPr>
                <w:rFonts w:ascii="Times" w:hAnsi="Times" w:cs="Times"/>
                <w:sz w:val="20"/>
                <w:szCs w:val="20"/>
                <w:lang w:val="en-US"/>
              </w:rPr>
            </w:pPr>
            <w:r w:rsidRPr="00DB76F6">
              <w:rPr>
                <w:rFonts w:ascii="Times" w:hAnsi="Times" w:cs="Times"/>
                <w:sz w:val="20"/>
                <w:szCs w:val="20"/>
                <w:lang w:val="en-US"/>
              </w:rPr>
              <w:t xml:space="preserve">Minimum time offset(s) between the end of </w:t>
            </w:r>
            <w:r w:rsidRPr="00DB76F6">
              <w:rPr>
                <w:rFonts w:ascii="Times" w:hAnsi="Times" w:cs="Times"/>
                <w:color w:val="FF0000"/>
                <w:sz w:val="20"/>
                <w:szCs w:val="20"/>
                <w:lang w:val="en-US"/>
              </w:rPr>
              <w:t>[the first]</w:t>
            </w:r>
            <w:r w:rsidRPr="00DB76F6">
              <w:rPr>
                <w:rFonts w:ascii="Times" w:hAnsi="Times" w:cs="Times"/>
                <w:sz w:val="20"/>
                <w:szCs w:val="20"/>
                <w:lang w:val="en-US"/>
              </w:rPr>
              <w:t xml:space="preserve"> received dynamic indication and start of corresponding gap(s)/restriction(s) occasion that is going to be skipped shall be introduced.</w:t>
            </w:r>
          </w:p>
          <w:p w14:paraId="1490CD4D" w14:textId="66C8BF51" w:rsidR="00E5091F" w:rsidRPr="00DB76F6" w:rsidRDefault="00C71FAC" w:rsidP="00E5091F">
            <w:pPr>
              <w:rPr>
                <w:rFonts w:ascii="Times" w:hAnsi="Times" w:cs="Times"/>
                <w:lang w:val="en-US"/>
              </w:rPr>
            </w:pPr>
            <w:r>
              <w:object w:dxaOrig="9179" w:dyaOrig="2102" w14:anchorId="261AA215">
                <v:shape id="_x0000_i1028" type="#_x0000_t75" style="width:407.85pt;height:93.65pt" o:ole="">
                  <v:imagedata r:id="rId23" o:title=""/>
                </v:shape>
                <o:OLEObject Type="Embed" ProgID="Visio.Drawing.15" ShapeID="_x0000_i1028" DrawAspect="Content" ObjectID="_1785777735" r:id="rId26"/>
              </w:object>
            </w:r>
          </w:p>
          <w:p w14:paraId="206E1557" w14:textId="14B74E62" w:rsidR="00A9148A" w:rsidRPr="00DB76F6" w:rsidRDefault="00A9148A" w:rsidP="00DB76F6">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Q1.3</w:t>
            </w:r>
            <w:r w:rsidRPr="00DB76F6">
              <w:rPr>
                <w:rFonts w:ascii="Times" w:hAnsi="Times" w:cs="Times"/>
                <w:sz w:val="20"/>
                <w:szCs w:val="20"/>
                <w:lang w:val="en-US"/>
              </w:rPr>
              <w:t xml:space="preserve"> Any other details you would like to clarify?</w:t>
            </w:r>
          </w:p>
          <w:p w14:paraId="53309828" w14:textId="77777777" w:rsidR="00A9148A" w:rsidRDefault="00A9148A" w:rsidP="00E5091F">
            <w:pPr>
              <w:rPr>
                <w:lang w:val="en-US"/>
              </w:rPr>
            </w:pPr>
          </w:p>
          <w:p w14:paraId="562D2DD6" w14:textId="3C8CB6BA" w:rsidR="007D4E6A" w:rsidRDefault="007D4E6A" w:rsidP="00556A9E">
            <w:pPr>
              <w:rPr>
                <w:lang w:val="en-US"/>
              </w:rPr>
            </w:pPr>
            <w:r w:rsidRPr="00E5091F">
              <w:rPr>
                <w:b/>
                <w:bCs/>
                <w:lang w:val="en-US"/>
              </w:rPr>
              <w:t>Q</w:t>
            </w:r>
            <w:r w:rsidR="0041531C">
              <w:rPr>
                <w:b/>
                <w:bCs/>
                <w:lang w:val="en-US"/>
              </w:rPr>
              <w:t>2</w:t>
            </w:r>
            <w:r w:rsidRPr="00E5091F">
              <w:rPr>
                <w:b/>
                <w:bCs/>
                <w:lang w:val="en-US"/>
              </w:rPr>
              <w:t>:</w:t>
            </w:r>
            <w:r>
              <w:rPr>
                <w:lang w:val="en-US"/>
              </w:rPr>
              <w:t xml:space="preserve"> For Alt. 3-1, please share more details</w:t>
            </w:r>
            <w:r w:rsidR="004576D2">
              <w:rPr>
                <w:lang w:val="en-US"/>
              </w:rPr>
              <w:t>:</w:t>
            </w:r>
          </w:p>
          <w:p w14:paraId="773CF66E" w14:textId="6673206D" w:rsidR="0036125F" w:rsidRPr="00607ECE" w:rsidRDefault="00235C02" w:rsidP="00607ECE">
            <w:pPr>
              <w:pStyle w:val="ListParagraph"/>
              <w:numPr>
                <w:ilvl w:val="0"/>
                <w:numId w:val="46"/>
              </w:numPr>
              <w:rPr>
                <w:sz w:val="20"/>
                <w:szCs w:val="20"/>
                <w:lang w:val="en-US"/>
              </w:rPr>
            </w:pPr>
            <w:r w:rsidRPr="00607ECE">
              <w:rPr>
                <w:b/>
                <w:bCs/>
                <w:sz w:val="20"/>
                <w:szCs w:val="20"/>
                <w:lang w:val="en-US"/>
              </w:rPr>
              <w:t>Q2.1</w:t>
            </w:r>
            <w:r w:rsidR="00FE5A7B" w:rsidRPr="00607ECE">
              <w:rPr>
                <w:sz w:val="20"/>
                <w:szCs w:val="20"/>
                <w:lang w:val="en-US"/>
              </w:rPr>
              <w:t xml:space="preserve"> Please share details of pattern</w:t>
            </w:r>
            <w:r w:rsidR="00CD3305" w:rsidRPr="00607ECE">
              <w:rPr>
                <w:sz w:val="20"/>
                <w:szCs w:val="20"/>
                <w:lang w:val="en-US"/>
              </w:rPr>
              <w:t xml:space="preserve"> that is based on periodicity, offset and duration</w:t>
            </w:r>
            <w:r w:rsidR="00FE5A7B" w:rsidRPr="00607ECE">
              <w:rPr>
                <w:sz w:val="20"/>
                <w:szCs w:val="20"/>
                <w:lang w:val="en-US"/>
              </w:rPr>
              <w:t>:</w:t>
            </w:r>
            <w:r w:rsidR="0036125F" w:rsidRPr="00607ECE">
              <w:rPr>
                <w:sz w:val="20"/>
                <w:szCs w:val="20"/>
                <w:lang w:val="en-US"/>
              </w:rPr>
              <w:t xml:space="preserve"> </w:t>
            </w:r>
          </w:p>
          <w:p w14:paraId="3DDD6E8E" w14:textId="5E1CA75F" w:rsidR="00235C02" w:rsidRPr="00607ECE" w:rsidRDefault="0036125F" w:rsidP="00607ECE">
            <w:pPr>
              <w:pStyle w:val="ListParagraph"/>
              <w:numPr>
                <w:ilvl w:val="1"/>
                <w:numId w:val="46"/>
              </w:numPr>
              <w:rPr>
                <w:sz w:val="20"/>
                <w:szCs w:val="20"/>
                <w:lang w:val="en-US"/>
              </w:rPr>
            </w:pPr>
            <w:r w:rsidRPr="00607ECE">
              <w:rPr>
                <w:sz w:val="20"/>
                <w:szCs w:val="20"/>
                <w:lang w:val="en-US"/>
              </w:rPr>
              <w:t>How the decision to skip occasion is made?</w:t>
            </w:r>
          </w:p>
          <w:p w14:paraId="7CC99050" w14:textId="22D3D365" w:rsidR="0036125F" w:rsidRPr="00607ECE" w:rsidRDefault="0036125F" w:rsidP="00607ECE">
            <w:pPr>
              <w:pStyle w:val="ListParagraph"/>
              <w:numPr>
                <w:ilvl w:val="1"/>
                <w:numId w:val="46"/>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sidR="00015495">
              <w:rPr>
                <w:sz w:val="20"/>
                <w:szCs w:val="20"/>
                <w:lang w:val="en-US"/>
              </w:rPr>
              <w:t>.</w:t>
            </w:r>
            <w:r w:rsidRPr="00607ECE">
              <w:rPr>
                <w:sz w:val="20"/>
                <w:szCs w:val="20"/>
                <w:lang w:val="en-US"/>
              </w:rPr>
              <w:t xml:space="preserve"> </w:t>
            </w:r>
          </w:p>
          <w:p w14:paraId="7CB1B114" w14:textId="77777777" w:rsidR="00FE5A7B" w:rsidRPr="00607ECE" w:rsidRDefault="00FE5A7B" w:rsidP="00E5091F">
            <w:pPr>
              <w:rPr>
                <w:lang w:val="en-US"/>
              </w:rPr>
            </w:pPr>
          </w:p>
          <w:p w14:paraId="22F31256" w14:textId="299FCEF2" w:rsidR="0036125F" w:rsidRPr="00607ECE" w:rsidRDefault="00235C02" w:rsidP="00607ECE">
            <w:pPr>
              <w:pStyle w:val="ListParagraph"/>
              <w:numPr>
                <w:ilvl w:val="0"/>
                <w:numId w:val="46"/>
              </w:numPr>
              <w:rPr>
                <w:sz w:val="20"/>
                <w:szCs w:val="20"/>
                <w:lang w:val="en-US"/>
              </w:rPr>
            </w:pPr>
            <w:r w:rsidRPr="00607ECE">
              <w:rPr>
                <w:b/>
                <w:bCs/>
                <w:sz w:val="20"/>
                <w:szCs w:val="20"/>
                <w:lang w:val="en-US"/>
              </w:rPr>
              <w:t>Q2.2</w:t>
            </w:r>
            <w:r w:rsidR="0036125F" w:rsidRPr="00607ECE">
              <w:rPr>
                <w:sz w:val="20"/>
                <w:szCs w:val="20"/>
                <w:lang w:val="en-US"/>
              </w:rPr>
              <w:t xml:space="preserve"> Please, share the details</w:t>
            </w:r>
            <w:r w:rsidR="00A9148A" w:rsidRPr="00607ECE">
              <w:rPr>
                <w:sz w:val="20"/>
                <w:szCs w:val="20"/>
                <w:lang w:val="en-US"/>
              </w:rPr>
              <w:t xml:space="preserve"> of pattern that is based</w:t>
            </w:r>
            <w:r w:rsidR="0036125F" w:rsidRPr="00607ECE">
              <w:rPr>
                <w:sz w:val="20"/>
                <w:szCs w:val="20"/>
                <w:lang w:val="en-US"/>
              </w:rPr>
              <w:t xml:space="preserve"> o</w:t>
            </w:r>
            <w:r w:rsidR="00A9148A" w:rsidRPr="00607ECE">
              <w:rPr>
                <w:sz w:val="20"/>
                <w:szCs w:val="20"/>
                <w:lang w:val="en-US"/>
              </w:rPr>
              <w:t>n</w:t>
            </w:r>
            <w:r w:rsidR="0036125F" w:rsidRPr="00607ECE">
              <w:rPr>
                <w:sz w:val="20"/>
                <w:szCs w:val="20"/>
                <w:lang w:val="en-US"/>
              </w:rPr>
              <w:t xml:space="preserve"> bitmap</w:t>
            </w:r>
            <w:r w:rsidR="00A9148A" w:rsidRPr="00607ECE">
              <w:rPr>
                <w:sz w:val="20"/>
                <w:szCs w:val="20"/>
                <w:lang w:val="en-US"/>
              </w:rPr>
              <w:t>:</w:t>
            </w:r>
            <w:r w:rsidR="0036125F" w:rsidRPr="00607ECE">
              <w:rPr>
                <w:sz w:val="20"/>
                <w:szCs w:val="20"/>
                <w:lang w:val="en-US"/>
              </w:rPr>
              <w:t xml:space="preserve"> </w:t>
            </w:r>
          </w:p>
          <w:p w14:paraId="73F4B8E3" w14:textId="69379EC8" w:rsidR="00E31678" w:rsidRPr="00607ECE" w:rsidRDefault="0036125F" w:rsidP="00607ECE">
            <w:pPr>
              <w:pStyle w:val="ListParagraph"/>
              <w:numPr>
                <w:ilvl w:val="1"/>
                <w:numId w:val="46"/>
              </w:numPr>
              <w:rPr>
                <w:sz w:val="20"/>
                <w:szCs w:val="20"/>
                <w:lang w:val="en-US"/>
              </w:rPr>
            </w:pPr>
            <w:r w:rsidRPr="00607ECE">
              <w:rPr>
                <w:sz w:val="20"/>
                <w:szCs w:val="20"/>
                <w:lang w:val="en-US"/>
              </w:rPr>
              <w:t>What is the bitmap size?</w:t>
            </w:r>
          </w:p>
          <w:p w14:paraId="692FEC7D" w14:textId="4238FC2F" w:rsidR="00E31678" w:rsidRPr="00607ECE" w:rsidRDefault="00E31678" w:rsidP="00607ECE">
            <w:pPr>
              <w:pStyle w:val="ListParagraph"/>
              <w:numPr>
                <w:ilvl w:val="1"/>
                <w:numId w:val="46"/>
              </w:numPr>
              <w:rPr>
                <w:sz w:val="20"/>
                <w:szCs w:val="20"/>
                <w:lang w:val="en-US"/>
              </w:rPr>
            </w:pPr>
            <w:r w:rsidRPr="00607ECE">
              <w:rPr>
                <w:sz w:val="20"/>
                <w:szCs w:val="20"/>
                <w:lang w:val="en-US"/>
              </w:rPr>
              <w:t xml:space="preserve">Do you consider bitmap is repeated with </w:t>
            </w:r>
            <w:r w:rsidR="00015495">
              <w:rPr>
                <w:sz w:val="20"/>
                <w:szCs w:val="20"/>
                <w:lang w:val="en-US"/>
              </w:rPr>
              <w:t xml:space="preserve">a </w:t>
            </w:r>
            <w:r w:rsidRPr="00607ECE">
              <w:rPr>
                <w:sz w:val="20"/>
                <w:szCs w:val="20"/>
                <w:lang w:val="en-US"/>
              </w:rPr>
              <w:t>certain periodicity?</w:t>
            </w:r>
          </w:p>
          <w:p w14:paraId="5A37FB57" w14:textId="77777777" w:rsidR="0036125F" w:rsidRPr="00607ECE" w:rsidRDefault="0036125F" w:rsidP="00607ECE">
            <w:pPr>
              <w:pStyle w:val="ListParagraph"/>
              <w:numPr>
                <w:ilvl w:val="1"/>
                <w:numId w:val="46"/>
              </w:numPr>
              <w:rPr>
                <w:sz w:val="20"/>
                <w:szCs w:val="20"/>
                <w:lang w:val="en-US"/>
              </w:rPr>
            </w:pPr>
            <w:r w:rsidRPr="00607ECE">
              <w:rPr>
                <w:sz w:val="20"/>
                <w:szCs w:val="20"/>
                <w:lang w:val="en-US"/>
              </w:rPr>
              <w:t>How the decision to skip occasion is made?</w:t>
            </w:r>
          </w:p>
          <w:p w14:paraId="30B21A3D" w14:textId="1F2F71F7" w:rsidR="0036125F" w:rsidRPr="00607ECE" w:rsidRDefault="0036125F" w:rsidP="00607ECE">
            <w:pPr>
              <w:pStyle w:val="ListParagraph"/>
              <w:numPr>
                <w:ilvl w:val="1"/>
                <w:numId w:val="46"/>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sidR="00015495">
              <w:rPr>
                <w:sz w:val="20"/>
                <w:szCs w:val="20"/>
                <w:lang w:val="en-US"/>
              </w:rPr>
              <w:t>.</w:t>
            </w:r>
            <w:r w:rsidRPr="00607ECE">
              <w:rPr>
                <w:sz w:val="20"/>
                <w:szCs w:val="20"/>
                <w:lang w:val="en-US"/>
              </w:rPr>
              <w:t xml:space="preserve"> </w:t>
            </w:r>
          </w:p>
          <w:p w14:paraId="7217CE95" w14:textId="77777777" w:rsidR="00C07230" w:rsidRPr="00607ECE" w:rsidRDefault="00C07230" w:rsidP="00E5091F">
            <w:pPr>
              <w:rPr>
                <w:lang w:val="en-US"/>
              </w:rPr>
            </w:pPr>
          </w:p>
          <w:p w14:paraId="5C094F6A" w14:textId="393D9761" w:rsidR="00235C02" w:rsidRPr="00607ECE" w:rsidRDefault="00C07230" w:rsidP="00607ECE">
            <w:pPr>
              <w:pStyle w:val="ListParagraph"/>
              <w:numPr>
                <w:ilvl w:val="0"/>
                <w:numId w:val="46"/>
              </w:numPr>
              <w:rPr>
                <w:sz w:val="20"/>
                <w:szCs w:val="20"/>
                <w:lang w:val="en-US"/>
              </w:rPr>
            </w:pPr>
            <w:r w:rsidRPr="00607ECE">
              <w:rPr>
                <w:b/>
                <w:bCs/>
                <w:sz w:val="20"/>
                <w:szCs w:val="20"/>
                <w:lang w:val="en-US"/>
              </w:rPr>
              <w:t>Q2.3</w:t>
            </w:r>
            <w:r w:rsidRPr="00607ECE">
              <w:rPr>
                <w:sz w:val="20"/>
                <w:szCs w:val="20"/>
                <w:lang w:val="en-US"/>
              </w:rPr>
              <w:t xml:space="preserve"> Any other details you would like to clarify?</w:t>
            </w:r>
            <w:r w:rsidR="0036125F" w:rsidRPr="00607ECE">
              <w:rPr>
                <w:sz w:val="20"/>
                <w:szCs w:val="20"/>
                <w:lang w:val="en-US"/>
              </w:rPr>
              <w:t xml:space="preserve"> </w:t>
            </w:r>
          </w:p>
          <w:p w14:paraId="4F207C5C" w14:textId="77777777" w:rsidR="00FE5A7B" w:rsidRDefault="00FE5A7B" w:rsidP="00E5091F">
            <w:pPr>
              <w:rPr>
                <w:lang w:val="en-US"/>
              </w:rPr>
            </w:pPr>
          </w:p>
          <w:p w14:paraId="33E0CAF4" w14:textId="68424ADC" w:rsidR="00E5091F" w:rsidRDefault="00E5091F" w:rsidP="00E5091F">
            <w:pPr>
              <w:rPr>
                <w:b/>
                <w:bCs/>
                <w:lang w:val="en-US"/>
              </w:rPr>
            </w:pPr>
            <w:r>
              <w:rPr>
                <w:b/>
                <w:bCs/>
                <w:lang w:val="en-US"/>
              </w:rPr>
              <w:t>Q</w:t>
            </w:r>
            <w:r w:rsidR="0041531C">
              <w:rPr>
                <w:b/>
                <w:bCs/>
                <w:lang w:val="en-US"/>
              </w:rPr>
              <w:t>3</w:t>
            </w:r>
            <w:r>
              <w:rPr>
                <w:b/>
                <w:bCs/>
                <w:lang w:val="en-US"/>
              </w:rPr>
              <w:t xml:space="preserve">: </w:t>
            </w:r>
            <w:r w:rsidRPr="00481F1A">
              <w:rPr>
                <w:lang w:val="en-US"/>
              </w:rPr>
              <w:t>Please, indicate which sub-alternative from the agreement above (Alt. 1-1 or Alt. 3-1) you support</w:t>
            </w:r>
            <w:r w:rsidR="00235C02">
              <w:rPr>
                <w:lang w:val="en-US"/>
              </w:rPr>
              <w:t xml:space="preserve">. Companies supporting both before, please choose one solution that is </w:t>
            </w:r>
            <w:r w:rsidR="00FE5A7B">
              <w:rPr>
                <w:lang w:val="en-US"/>
              </w:rPr>
              <w:t>preferred</w:t>
            </w:r>
            <w:r w:rsidRPr="00481F1A">
              <w:rPr>
                <w:lang w:val="en-US"/>
              </w:rPr>
              <w:t>:</w:t>
            </w:r>
          </w:p>
          <w:p w14:paraId="51D6CB81" w14:textId="77777777" w:rsidR="00E5091F" w:rsidRPr="004576D2" w:rsidRDefault="00E5091F" w:rsidP="00E5091F">
            <w:pPr>
              <w:pStyle w:val="ListParagraph"/>
              <w:numPr>
                <w:ilvl w:val="0"/>
                <w:numId w:val="43"/>
              </w:numPr>
              <w:rPr>
                <w:sz w:val="20"/>
                <w:szCs w:val="20"/>
                <w:lang w:val="en-US"/>
              </w:rPr>
            </w:pPr>
            <w:r w:rsidRPr="004576D2">
              <w:rPr>
                <w:sz w:val="20"/>
                <w:szCs w:val="20"/>
                <w:lang w:val="en-US"/>
              </w:rPr>
              <w:t>Option 1: Support Alt. 1-1</w:t>
            </w:r>
          </w:p>
          <w:p w14:paraId="3849FE0A" w14:textId="77777777" w:rsidR="00E5091F" w:rsidRPr="004576D2" w:rsidRDefault="00E5091F" w:rsidP="00E5091F">
            <w:pPr>
              <w:pStyle w:val="ListParagraph"/>
              <w:numPr>
                <w:ilvl w:val="0"/>
                <w:numId w:val="43"/>
              </w:numPr>
              <w:rPr>
                <w:sz w:val="20"/>
                <w:szCs w:val="20"/>
                <w:lang w:val="en-US"/>
              </w:rPr>
            </w:pPr>
            <w:r w:rsidRPr="004576D2">
              <w:rPr>
                <w:sz w:val="20"/>
                <w:szCs w:val="20"/>
                <w:lang w:val="en-US"/>
              </w:rPr>
              <w:t>Option 2: Support Alt. 3-1</w:t>
            </w:r>
          </w:p>
          <w:p w14:paraId="664E7F64" w14:textId="1689FE34" w:rsidR="00E5091F" w:rsidRDefault="00E5091F" w:rsidP="00556A9E">
            <w:pPr>
              <w:rPr>
                <w:lang w:val="en-US"/>
              </w:rPr>
            </w:pPr>
          </w:p>
        </w:tc>
      </w:tr>
    </w:tbl>
    <w:p w14:paraId="22FBE2E2" w14:textId="77777777" w:rsidR="00320450" w:rsidRDefault="00320450" w:rsidP="00320450">
      <w:pPr>
        <w:rPr>
          <w:lang w:val="en-US"/>
        </w:rPr>
      </w:pPr>
    </w:p>
    <w:p w14:paraId="343BC38E" w14:textId="77777777" w:rsidR="00320450" w:rsidRDefault="00320450" w:rsidP="00320450">
      <w:pPr>
        <w:rPr>
          <w:lang w:val="en-US"/>
        </w:rPr>
      </w:pPr>
    </w:p>
    <w:tbl>
      <w:tblPr>
        <w:tblStyle w:val="TableGrid"/>
        <w:tblW w:w="0" w:type="auto"/>
        <w:tblLook w:val="04A0" w:firstRow="1" w:lastRow="0" w:firstColumn="1" w:lastColumn="0" w:noHBand="0" w:noVBand="1"/>
      </w:tblPr>
      <w:tblGrid>
        <w:gridCol w:w="2122"/>
        <w:gridCol w:w="7507"/>
      </w:tblGrid>
      <w:tr w:rsidR="00320450" w14:paraId="73C37673" w14:textId="77777777" w:rsidTr="00556A9E">
        <w:tc>
          <w:tcPr>
            <w:tcW w:w="2122" w:type="dxa"/>
            <w:shd w:val="clear" w:color="auto" w:fill="DEEAF6" w:themeFill="accent1" w:themeFillTint="33"/>
            <w:vAlign w:val="center"/>
          </w:tcPr>
          <w:p w14:paraId="73C9F50D" w14:textId="77777777" w:rsidR="00320450" w:rsidRDefault="00320450" w:rsidP="00556A9E">
            <w:pPr>
              <w:jc w:val="center"/>
              <w:rPr>
                <w:b/>
                <w:bCs/>
              </w:rPr>
            </w:pPr>
            <w:r>
              <w:rPr>
                <w:b/>
                <w:bCs/>
              </w:rPr>
              <w:lastRenderedPageBreak/>
              <w:t>Company</w:t>
            </w:r>
          </w:p>
        </w:tc>
        <w:tc>
          <w:tcPr>
            <w:tcW w:w="7507" w:type="dxa"/>
            <w:shd w:val="clear" w:color="auto" w:fill="DEEAF6" w:themeFill="accent1" w:themeFillTint="33"/>
            <w:vAlign w:val="center"/>
          </w:tcPr>
          <w:p w14:paraId="25CAE517" w14:textId="77777777" w:rsidR="00320450" w:rsidRDefault="00320450" w:rsidP="00556A9E">
            <w:pPr>
              <w:jc w:val="center"/>
              <w:rPr>
                <w:b/>
                <w:bCs/>
              </w:rPr>
            </w:pPr>
            <w:r>
              <w:rPr>
                <w:b/>
                <w:bCs/>
              </w:rPr>
              <w:t>Answers/Comments</w:t>
            </w:r>
          </w:p>
        </w:tc>
      </w:tr>
      <w:tr w:rsidR="00320450" w14:paraId="322F8B54" w14:textId="77777777" w:rsidTr="00556A9E">
        <w:tc>
          <w:tcPr>
            <w:tcW w:w="2122" w:type="dxa"/>
          </w:tcPr>
          <w:p w14:paraId="2CA4047A" w14:textId="50874CF0" w:rsidR="00320450" w:rsidRDefault="009A0DC9" w:rsidP="00556A9E">
            <w:r>
              <w:t>Moderator</w:t>
            </w:r>
          </w:p>
        </w:tc>
        <w:tc>
          <w:tcPr>
            <w:tcW w:w="7507" w:type="dxa"/>
          </w:tcPr>
          <w:p w14:paraId="1F29E4AA" w14:textId="2501DB71" w:rsidR="00A66B15" w:rsidRDefault="00A66B15" w:rsidP="00556A9E">
            <w:r w:rsidRPr="00A66B15">
              <w:rPr>
                <w:highlight w:val="cyan"/>
              </w:rPr>
              <w:t>Moderator’s comments and recommendation:</w:t>
            </w:r>
          </w:p>
          <w:p w14:paraId="5723C404" w14:textId="3F223A78" w:rsidR="00320450" w:rsidRDefault="00D51353" w:rsidP="00556A9E">
            <w:r>
              <w:t>After offline session the following details</w:t>
            </w:r>
            <w:r w:rsidR="00D96B1C">
              <w:t xml:space="preserve"> highlighted in </w:t>
            </w:r>
            <w:r w:rsidR="00D96B1C" w:rsidRPr="00D96B1C">
              <w:rPr>
                <w:highlight w:val="cyan"/>
              </w:rPr>
              <w:t>blue</w:t>
            </w:r>
            <w:r>
              <w:t xml:space="preserve"> were discussed</w:t>
            </w:r>
            <w:r w:rsidR="008B1A8A">
              <w:t xml:space="preserve"> (please feel free to </w:t>
            </w:r>
            <w:r w:rsidR="002520F9">
              <w:t>further update it</w:t>
            </w:r>
            <w:r w:rsidR="008B1A8A">
              <w:t>)</w:t>
            </w:r>
            <w:r>
              <w:t>. Please, continue providing more details for companies to understand the solutions better:</w:t>
            </w:r>
          </w:p>
          <w:p w14:paraId="0BF6AA86" w14:textId="77777777" w:rsidR="00F80C5E" w:rsidRDefault="00F80C5E" w:rsidP="00F80C5E">
            <w:pPr>
              <w:rPr>
                <w:lang w:val="en-US"/>
              </w:rPr>
            </w:pPr>
            <w:r w:rsidRPr="00E5091F">
              <w:rPr>
                <w:b/>
                <w:bCs/>
                <w:lang w:val="en-US"/>
              </w:rPr>
              <w:t>Q</w:t>
            </w:r>
            <w:r>
              <w:rPr>
                <w:b/>
                <w:bCs/>
                <w:lang w:val="en-US"/>
              </w:rPr>
              <w:t>1</w:t>
            </w:r>
            <w:r w:rsidRPr="00E5091F">
              <w:rPr>
                <w:b/>
                <w:bCs/>
                <w:lang w:val="en-US"/>
              </w:rPr>
              <w:t>:</w:t>
            </w:r>
            <w:r>
              <w:rPr>
                <w:lang w:val="en-US"/>
              </w:rPr>
              <w:t xml:space="preserve"> For Alt. 1-1, please share more details:</w:t>
            </w:r>
          </w:p>
          <w:p w14:paraId="10F88A29" w14:textId="77777777" w:rsidR="00F80C5E" w:rsidRPr="00DB76F6" w:rsidRDefault="00F80C5E" w:rsidP="00F80C5E">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Q1.1</w:t>
            </w:r>
            <w:r w:rsidRPr="00DB76F6">
              <w:rPr>
                <w:rFonts w:ascii="Times" w:hAnsi="Times" w:cs="Times"/>
                <w:sz w:val="20"/>
                <w:szCs w:val="20"/>
                <w:lang w:val="en-US"/>
              </w:rPr>
              <w:t xml:space="preserve"> Please, share details related to relation between bit(s) and skipped </w:t>
            </w:r>
            <w:r w:rsidRPr="00DB76F6">
              <w:rPr>
                <w:rFonts w:ascii="Times" w:eastAsiaTheme="minorEastAsia" w:hAnsi="Times" w:cs="Times"/>
                <w:sz w:val="20"/>
                <w:szCs w:val="20"/>
                <w:lang w:val="en-US"/>
              </w:rPr>
              <w:t>gap(s)/restriction(s) occasion(s)</w:t>
            </w:r>
            <w:r w:rsidRPr="00DB76F6">
              <w:rPr>
                <w:rFonts w:ascii="Times" w:hAnsi="Times" w:cs="Times"/>
                <w:sz w:val="20"/>
                <w:szCs w:val="20"/>
                <w:lang w:val="en-US"/>
              </w:rPr>
              <w:t>:</w:t>
            </w:r>
          </w:p>
          <w:p w14:paraId="29D8F234" w14:textId="407D33FB" w:rsidR="00F80C5E" w:rsidRPr="00DB76F6" w:rsidRDefault="00F80C5E" w:rsidP="00F80C5E">
            <w:pPr>
              <w:pStyle w:val="ListParagraph"/>
              <w:numPr>
                <w:ilvl w:val="1"/>
                <w:numId w:val="46"/>
              </w:numPr>
              <w:rPr>
                <w:rFonts w:ascii="Times" w:hAnsi="Times" w:cs="Times"/>
                <w:sz w:val="20"/>
                <w:szCs w:val="20"/>
                <w:lang w:val="en-US"/>
              </w:rPr>
            </w:pPr>
            <w:r w:rsidRPr="00DB76F6">
              <w:rPr>
                <w:rFonts w:ascii="Times" w:hAnsi="Times" w:cs="Times"/>
                <w:sz w:val="20"/>
                <w:szCs w:val="20"/>
                <w:lang w:val="en-US"/>
              </w:rPr>
              <w:t>Bit-field size is one bit:</w:t>
            </w:r>
          </w:p>
          <w:p w14:paraId="02D08E49" w14:textId="77777777" w:rsidR="00F80C5E" w:rsidRPr="00DB76F6" w:rsidRDefault="00F80C5E" w:rsidP="00F80C5E">
            <w:pPr>
              <w:pStyle w:val="ListParagraph"/>
              <w:numPr>
                <w:ilvl w:val="2"/>
                <w:numId w:val="46"/>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15EF2E62" w14:textId="77777777" w:rsidR="00F80C5E" w:rsidRPr="00DB76F6" w:rsidRDefault="00F80C5E" w:rsidP="00F80C5E">
            <w:pPr>
              <w:pStyle w:val="ListParagraph"/>
              <w:numPr>
                <w:ilvl w:val="1"/>
                <w:numId w:val="46"/>
              </w:numPr>
              <w:rPr>
                <w:rFonts w:ascii="Times" w:hAnsi="Times" w:cs="Times"/>
                <w:sz w:val="20"/>
                <w:szCs w:val="20"/>
                <w:lang w:val="en-US"/>
              </w:rPr>
            </w:pPr>
            <w:r w:rsidRPr="00DB76F6">
              <w:rPr>
                <w:rFonts w:ascii="Times" w:hAnsi="Times" w:cs="Times"/>
                <w:sz w:val="20"/>
                <w:szCs w:val="20"/>
                <w:lang w:val="en-US"/>
              </w:rPr>
              <w:t>Bit-field size is &gt;1 bit;</w:t>
            </w:r>
          </w:p>
          <w:p w14:paraId="13D3315C" w14:textId="77777777" w:rsidR="00F80C5E" w:rsidRPr="00DB76F6" w:rsidRDefault="00F80C5E" w:rsidP="00F80C5E">
            <w:pPr>
              <w:pStyle w:val="ListParagraph"/>
              <w:numPr>
                <w:ilvl w:val="2"/>
                <w:numId w:val="46"/>
              </w:numPr>
              <w:rPr>
                <w:rFonts w:ascii="Times" w:eastAsiaTheme="minorEastAsia" w:hAnsi="Times" w:cs="Times"/>
                <w:sz w:val="20"/>
                <w:szCs w:val="20"/>
                <w:lang w:val="en-US"/>
              </w:rPr>
            </w:pPr>
            <w:r w:rsidRPr="00DB76F6">
              <w:rPr>
                <w:rFonts w:ascii="Times" w:hAnsi="Times" w:cs="Times"/>
                <w:sz w:val="20"/>
                <w:szCs w:val="20"/>
                <w:lang w:val="en-US"/>
              </w:rPr>
              <w:t xml:space="preserve">Please, share the relation between each bits in the bitmap and </w:t>
            </w:r>
            <w:r w:rsidRPr="00DB76F6">
              <w:rPr>
                <w:rFonts w:ascii="Times" w:eastAsiaTheme="minorEastAsia" w:hAnsi="Times" w:cs="Times"/>
                <w:sz w:val="20"/>
                <w:szCs w:val="20"/>
                <w:lang w:val="en-US"/>
              </w:rPr>
              <w:t>gaps/restrictions occasion and the number of bits in a bitmap.</w:t>
            </w:r>
          </w:p>
          <w:p w14:paraId="2819530A" w14:textId="77777777" w:rsidR="00F80C5E" w:rsidRPr="00DB76F6" w:rsidRDefault="00F80C5E" w:rsidP="00F80C5E">
            <w:pPr>
              <w:rPr>
                <w:rFonts w:ascii="Times" w:hAnsi="Times" w:cs="Times"/>
                <w:lang w:val="en-US"/>
              </w:rPr>
            </w:pPr>
          </w:p>
          <w:p w14:paraId="6E937E72" w14:textId="721EB05B" w:rsidR="00F80C5E" w:rsidRPr="00DB76F6" w:rsidRDefault="00F80C5E" w:rsidP="00F80C5E">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Q1.2</w:t>
            </w:r>
            <w:r w:rsidRPr="00DB76F6">
              <w:rPr>
                <w:rFonts w:ascii="Times" w:hAnsi="Times" w:cs="Times"/>
                <w:sz w:val="20"/>
                <w:szCs w:val="20"/>
                <w:lang w:val="en-US"/>
              </w:rPr>
              <w:t xml:space="preserve"> Please, share your view whether the minimum time offset is applied to first received dynamic indication that indicates that occasion shall be skipped</w:t>
            </w:r>
            <w:r>
              <w:rPr>
                <w:rFonts w:ascii="Times" w:hAnsi="Times" w:cs="Times"/>
                <w:sz w:val="20"/>
                <w:szCs w:val="20"/>
                <w:lang w:val="en-US"/>
              </w:rPr>
              <w:t xml:space="preserve"> or the relation is different (share alternative).</w:t>
            </w:r>
          </w:p>
          <w:p w14:paraId="2B66D71F" w14:textId="77777777" w:rsidR="00F80C5E" w:rsidRPr="00DB76F6" w:rsidRDefault="00F80C5E" w:rsidP="00F80C5E">
            <w:pPr>
              <w:pStyle w:val="ListParagraph"/>
              <w:numPr>
                <w:ilvl w:val="1"/>
                <w:numId w:val="46"/>
              </w:numPr>
              <w:rPr>
                <w:rFonts w:ascii="Times" w:hAnsi="Times" w:cs="Times"/>
                <w:sz w:val="20"/>
                <w:szCs w:val="20"/>
                <w:lang w:val="en-US"/>
              </w:rPr>
            </w:pPr>
            <w:r w:rsidRPr="00DB76F6">
              <w:rPr>
                <w:rFonts w:ascii="Times" w:hAnsi="Times" w:cs="Times"/>
                <w:sz w:val="20"/>
                <w:szCs w:val="20"/>
                <w:lang w:val="en-US"/>
              </w:rPr>
              <w:t xml:space="preserve">Minimum time offset(s) between the end of </w:t>
            </w:r>
            <w:r w:rsidRPr="00DB76F6">
              <w:rPr>
                <w:rFonts w:ascii="Times" w:hAnsi="Times" w:cs="Times"/>
                <w:color w:val="FF0000"/>
                <w:sz w:val="20"/>
                <w:szCs w:val="20"/>
                <w:lang w:val="en-US"/>
              </w:rPr>
              <w:t>[the first]</w:t>
            </w:r>
            <w:r w:rsidRPr="00DB76F6">
              <w:rPr>
                <w:rFonts w:ascii="Times" w:hAnsi="Times" w:cs="Times"/>
                <w:sz w:val="20"/>
                <w:szCs w:val="20"/>
                <w:lang w:val="en-US"/>
              </w:rPr>
              <w:t xml:space="preserve"> received dynamic indication and start of corresponding gap(s)/restriction(s) occasion that is going to be skipped shall be introduced.</w:t>
            </w:r>
          </w:p>
          <w:p w14:paraId="096AA23F" w14:textId="77777777" w:rsidR="00303ABB" w:rsidRPr="00303ABB" w:rsidRDefault="00303ABB" w:rsidP="00303ABB">
            <w:pPr>
              <w:pStyle w:val="ListParagraph"/>
              <w:rPr>
                <w:rFonts w:ascii="Times" w:hAnsi="Times" w:cs="Times"/>
                <w:sz w:val="20"/>
                <w:szCs w:val="20"/>
                <w:lang w:val="en-US"/>
              </w:rPr>
            </w:pPr>
          </w:p>
          <w:p w14:paraId="7A67BFAB" w14:textId="597C1CD3" w:rsidR="00F80C5E" w:rsidRPr="00DB76F6" w:rsidRDefault="00F80C5E" w:rsidP="00F80C5E">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Q1.3</w:t>
            </w:r>
            <w:r w:rsidRPr="00DB76F6">
              <w:rPr>
                <w:rFonts w:ascii="Times" w:hAnsi="Times" w:cs="Times"/>
                <w:sz w:val="20"/>
                <w:szCs w:val="20"/>
                <w:lang w:val="en-US"/>
              </w:rPr>
              <w:t xml:space="preserve"> Any other details you would like to clarify?</w:t>
            </w:r>
          </w:p>
          <w:p w14:paraId="7930FAEE" w14:textId="77777777" w:rsidR="00F80C5E" w:rsidRDefault="00F80C5E" w:rsidP="00F80C5E">
            <w:pPr>
              <w:rPr>
                <w:lang w:val="en-US"/>
              </w:rPr>
            </w:pPr>
          </w:p>
          <w:p w14:paraId="67176762" w14:textId="77777777" w:rsidR="00F80C5E" w:rsidRDefault="00F80C5E" w:rsidP="00F80C5E">
            <w:pPr>
              <w:rPr>
                <w:lang w:val="en-US"/>
              </w:rPr>
            </w:pPr>
            <w:r w:rsidRPr="00E5091F">
              <w:rPr>
                <w:b/>
                <w:bCs/>
                <w:lang w:val="en-US"/>
              </w:rPr>
              <w:t>Q</w:t>
            </w:r>
            <w:r>
              <w:rPr>
                <w:b/>
                <w:bCs/>
                <w:lang w:val="en-US"/>
              </w:rPr>
              <w:t>2</w:t>
            </w:r>
            <w:r w:rsidRPr="00E5091F">
              <w:rPr>
                <w:b/>
                <w:bCs/>
                <w:lang w:val="en-US"/>
              </w:rPr>
              <w:t>:</w:t>
            </w:r>
            <w:r>
              <w:rPr>
                <w:lang w:val="en-US"/>
              </w:rPr>
              <w:t xml:space="preserve"> For Alt. 3-1, please share more details:</w:t>
            </w:r>
          </w:p>
          <w:p w14:paraId="07E5FC3D" w14:textId="77777777" w:rsidR="00F80C5E" w:rsidRPr="00607ECE" w:rsidRDefault="00F80C5E" w:rsidP="00F80C5E">
            <w:pPr>
              <w:pStyle w:val="ListParagraph"/>
              <w:numPr>
                <w:ilvl w:val="0"/>
                <w:numId w:val="46"/>
              </w:numPr>
              <w:rPr>
                <w:sz w:val="20"/>
                <w:szCs w:val="20"/>
                <w:lang w:val="en-US"/>
              </w:rPr>
            </w:pPr>
            <w:r w:rsidRPr="00607ECE">
              <w:rPr>
                <w:b/>
                <w:bCs/>
                <w:sz w:val="20"/>
                <w:szCs w:val="20"/>
                <w:lang w:val="en-US"/>
              </w:rPr>
              <w:t>Q2.1</w:t>
            </w:r>
            <w:r w:rsidRPr="00607ECE">
              <w:rPr>
                <w:sz w:val="20"/>
                <w:szCs w:val="20"/>
                <w:lang w:val="en-US"/>
              </w:rPr>
              <w:t xml:space="preserve"> Please share details of pattern that is based on periodicity, offset and duration: </w:t>
            </w:r>
          </w:p>
          <w:p w14:paraId="1D0A5746" w14:textId="34FF4816" w:rsidR="00F80C5E" w:rsidRDefault="00F80C5E" w:rsidP="00F80C5E">
            <w:pPr>
              <w:pStyle w:val="ListParagraph"/>
              <w:numPr>
                <w:ilvl w:val="1"/>
                <w:numId w:val="46"/>
              </w:numPr>
              <w:rPr>
                <w:sz w:val="20"/>
                <w:szCs w:val="20"/>
                <w:lang w:val="en-US"/>
              </w:rPr>
            </w:pPr>
            <w:r w:rsidRPr="00607ECE">
              <w:rPr>
                <w:sz w:val="20"/>
                <w:szCs w:val="20"/>
                <w:lang w:val="en-US"/>
              </w:rPr>
              <w:t>How the decision to skip occasion is made</w:t>
            </w:r>
            <w:r>
              <w:rPr>
                <w:sz w:val="20"/>
                <w:szCs w:val="20"/>
                <w:lang w:val="en-US"/>
              </w:rPr>
              <w:t>:</w:t>
            </w:r>
          </w:p>
          <w:p w14:paraId="2731337D" w14:textId="6AA4F4BC" w:rsidR="00F80C5E" w:rsidRPr="00AC1174" w:rsidRDefault="00303ABB" w:rsidP="00336648">
            <w:pPr>
              <w:pStyle w:val="ListParagraph"/>
              <w:numPr>
                <w:ilvl w:val="2"/>
                <w:numId w:val="46"/>
              </w:numPr>
              <w:rPr>
                <w:sz w:val="20"/>
                <w:szCs w:val="20"/>
                <w:highlight w:val="cyan"/>
                <w:lang w:val="en-US"/>
              </w:rPr>
            </w:pPr>
            <w:r w:rsidRPr="00AC1174">
              <w:rPr>
                <w:sz w:val="20"/>
                <w:szCs w:val="20"/>
                <w:highlight w:val="cyan"/>
                <w:lang w:val="en-US"/>
              </w:rPr>
              <w:t>If gap</w:t>
            </w:r>
            <w:r w:rsidR="00AC1174" w:rsidRPr="00AC1174">
              <w:rPr>
                <w:sz w:val="20"/>
                <w:szCs w:val="20"/>
                <w:highlight w:val="cyan"/>
                <w:lang w:val="en-US"/>
              </w:rPr>
              <w:t>(</w:t>
            </w:r>
            <w:r w:rsidRPr="00AC1174">
              <w:rPr>
                <w:sz w:val="20"/>
                <w:szCs w:val="20"/>
                <w:highlight w:val="cyan"/>
                <w:lang w:val="en-US"/>
              </w:rPr>
              <w:t>s</w:t>
            </w:r>
            <w:r w:rsidR="00AC1174" w:rsidRPr="00AC1174">
              <w:rPr>
                <w:sz w:val="20"/>
                <w:szCs w:val="20"/>
                <w:highlight w:val="cyan"/>
                <w:lang w:val="en-US"/>
              </w:rPr>
              <w:t>)</w:t>
            </w:r>
            <w:r w:rsidRPr="00AC1174">
              <w:rPr>
                <w:sz w:val="20"/>
                <w:szCs w:val="20"/>
                <w:highlight w:val="cyan"/>
                <w:lang w:val="en-US"/>
              </w:rPr>
              <w:t>/restriction</w:t>
            </w:r>
            <w:r w:rsidR="00AC1174" w:rsidRPr="00AC1174">
              <w:rPr>
                <w:sz w:val="20"/>
                <w:szCs w:val="20"/>
                <w:highlight w:val="cyan"/>
                <w:lang w:val="en-US"/>
              </w:rPr>
              <w:t>(</w:t>
            </w:r>
            <w:r w:rsidRPr="00AC1174">
              <w:rPr>
                <w:sz w:val="20"/>
                <w:szCs w:val="20"/>
                <w:highlight w:val="cyan"/>
                <w:lang w:val="en-US"/>
              </w:rPr>
              <w:t>s</w:t>
            </w:r>
            <w:r w:rsidR="00AC1174" w:rsidRPr="00AC1174">
              <w:rPr>
                <w:sz w:val="20"/>
                <w:szCs w:val="20"/>
                <w:highlight w:val="cyan"/>
                <w:lang w:val="en-US"/>
              </w:rPr>
              <w:t>) occasion(s)</w:t>
            </w:r>
            <w:r w:rsidRPr="00AC1174">
              <w:rPr>
                <w:sz w:val="20"/>
                <w:szCs w:val="20"/>
                <w:highlight w:val="cyan"/>
                <w:lang w:val="en-US"/>
              </w:rPr>
              <w:t xml:space="preserve"> are collided with duration from the pattern, the </w:t>
            </w:r>
            <w:r w:rsidR="00AC1174" w:rsidRPr="00AC1174">
              <w:rPr>
                <w:sz w:val="20"/>
                <w:szCs w:val="20"/>
                <w:highlight w:val="cyan"/>
                <w:lang w:val="en-US"/>
              </w:rPr>
              <w:t>gap(s)/restriction(s) occasion(s) are skipped.</w:t>
            </w:r>
          </w:p>
          <w:p w14:paraId="2536204C" w14:textId="77777777" w:rsidR="00F80C5E" w:rsidRDefault="00F80C5E" w:rsidP="00F80C5E">
            <w:pPr>
              <w:pStyle w:val="ListParagraph"/>
              <w:numPr>
                <w:ilvl w:val="1"/>
                <w:numId w:val="46"/>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Pr>
                <w:sz w:val="20"/>
                <w:szCs w:val="20"/>
                <w:lang w:val="en-US"/>
              </w:rPr>
              <w:t>:</w:t>
            </w:r>
          </w:p>
          <w:p w14:paraId="30C2EB3A" w14:textId="17DFDCA6" w:rsidR="00F80C5E" w:rsidRPr="00D96B1C" w:rsidRDefault="00F80C5E" w:rsidP="00336648">
            <w:pPr>
              <w:pStyle w:val="ListParagraph"/>
              <w:numPr>
                <w:ilvl w:val="2"/>
                <w:numId w:val="46"/>
              </w:numPr>
              <w:rPr>
                <w:sz w:val="20"/>
                <w:szCs w:val="20"/>
                <w:highlight w:val="cyan"/>
                <w:lang w:val="en-US"/>
              </w:rPr>
            </w:pPr>
            <w:r w:rsidRPr="00D96B1C">
              <w:rPr>
                <w:sz w:val="20"/>
                <w:szCs w:val="20"/>
                <w:highlight w:val="cyan"/>
                <w:lang w:val="en-US"/>
              </w:rPr>
              <w:t xml:space="preserve">One pattern to indicate </w:t>
            </w:r>
            <w:r w:rsidR="00D96B1C" w:rsidRPr="00D96B1C">
              <w:rPr>
                <w:sz w:val="20"/>
                <w:szCs w:val="20"/>
                <w:highlight w:val="cyan"/>
                <w:lang w:val="en-US"/>
              </w:rPr>
              <w:t>where gap(s)/restriction(s) occasions can be skipped.</w:t>
            </w:r>
          </w:p>
          <w:p w14:paraId="40C6DEE5" w14:textId="77777777" w:rsidR="00F80C5E" w:rsidRPr="00607ECE" w:rsidRDefault="00F80C5E" w:rsidP="00F80C5E">
            <w:pPr>
              <w:rPr>
                <w:lang w:val="en-US"/>
              </w:rPr>
            </w:pPr>
          </w:p>
          <w:p w14:paraId="2861D454" w14:textId="77777777" w:rsidR="00F80C5E" w:rsidRPr="00607ECE" w:rsidRDefault="00F80C5E" w:rsidP="00F80C5E">
            <w:pPr>
              <w:pStyle w:val="ListParagraph"/>
              <w:numPr>
                <w:ilvl w:val="0"/>
                <w:numId w:val="46"/>
              </w:numPr>
              <w:rPr>
                <w:sz w:val="20"/>
                <w:szCs w:val="20"/>
                <w:lang w:val="en-US"/>
              </w:rPr>
            </w:pPr>
            <w:r w:rsidRPr="00607ECE">
              <w:rPr>
                <w:b/>
                <w:bCs/>
                <w:sz w:val="20"/>
                <w:szCs w:val="20"/>
                <w:lang w:val="en-US"/>
              </w:rPr>
              <w:t>Q2.2</w:t>
            </w:r>
            <w:r w:rsidRPr="00607ECE">
              <w:rPr>
                <w:sz w:val="20"/>
                <w:szCs w:val="20"/>
                <w:lang w:val="en-US"/>
              </w:rPr>
              <w:t xml:space="preserve"> Please, share the details of pattern that is based on bitmap: </w:t>
            </w:r>
          </w:p>
          <w:p w14:paraId="4C1B6BE3" w14:textId="77777777" w:rsidR="00F80C5E" w:rsidRPr="00607ECE" w:rsidRDefault="00F80C5E" w:rsidP="00F80C5E">
            <w:pPr>
              <w:pStyle w:val="ListParagraph"/>
              <w:numPr>
                <w:ilvl w:val="1"/>
                <w:numId w:val="46"/>
              </w:numPr>
              <w:rPr>
                <w:sz w:val="20"/>
                <w:szCs w:val="20"/>
                <w:lang w:val="en-US"/>
              </w:rPr>
            </w:pPr>
            <w:r w:rsidRPr="00607ECE">
              <w:rPr>
                <w:sz w:val="20"/>
                <w:szCs w:val="20"/>
                <w:lang w:val="en-US"/>
              </w:rPr>
              <w:t>What is the bitmap size?</w:t>
            </w:r>
          </w:p>
          <w:p w14:paraId="5306C758" w14:textId="32A06B2D" w:rsidR="00F80C5E" w:rsidRDefault="00F80C5E" w:rsidP="00F80C5E">
            <w:pPr>
              <w:pStyle w:val="ListParagraph"/>
              <w:numPr>
                <w:ilvl w:val="1"/>
                <w:numId w:val="46"/>
              </w:numPr>
              <w:rPr>
                <w:sz w:val="20"/>
                <w:szCs w:val="20"/>
                <w:lang w:val="en-US"/>
              </w:rPr>
            </w:pPr>
            <w:r w:rsidRPr="00607ECE">
              <w:rPr>
                <w:sz w:val="20"/>
                <w:szCs w:val="20"/>
                <w:lang w:val="en-US"/>
              </w:rPr>
              <w:t xml:space="preserve">Do you consider bitmap is repeated with </w:t>
            </w:r>
            <w:r>
              <w:rPr>
                <w:sz w:val="20"/>
                <w:szCs w:val="20"/>
                <w:lang w:val="en-US"/>
              </w:rPr>
              <w:t xml:space="preserve">a </w:t>
            </w:r>
            <w:r w:rsidRPr="00607ECE">
              <w:rPr>
                <w:sz w:val="20"/>
                <w:szCs w:val="20"/>
                <w:lang w:val="en-US"/>
              </w:rPr>
              <w:t>certain periodicity</w:t>
            </w:r>
            <w:r>
              <w:rPr>
                <w:sz w:val="20"/>
                <w:szCs w:val="20"/>
                <w:lang w:val="en-US"/>
              </w:rPr>
              <w:t>:</w:t>
            </w:r>
          </w:p>
          <w:p w14:paraId="5A0F0824" w14:textId="1B1DEFD4" w:rsidR="00F80C5E" w:rsidRPr="00D96B1C" w:rsidRDefault="00F80C5E" w:rsidP="00336648">
            <w:pPr>
              <w:pStyle w:val="ListParagraph"/>
              <w:numPr>
                <w:ilvl w:val="2"/>
                <w:numId w:val="46"/>
              </w:numPr>
              <w:rPr>
                <w:sz w:val="20"/>
                <w:szCs w:val="20"/>
                <w:highlight w:val="cyan"/>
                <w:lang w:val="en-US"/>
              </w:rPr>
            </w:pPr>
            <w:r w:rsidRPr="00D96B1C">
              <w:rPr>
                <w:sz w:val="20"/>
                <w:szCs w:val="20"/>
                <w:highlight w:val="cyan"/>
                <w:lang w:val="en-US"/>
              </w:rPr>
              <w:t>The bitmap is repeated with</w:t>
            </w:r>
            <w:r w:rsidR="00D96B1C" w:rsidRPr="00D96B1C">
              <w:rPr>
                <w:sz w:val="20"/>
                <w:szCs w:val="20"/>
                <w:highlight w:val="cyan"/>
                <w:lang w:val="en-US"/>
              </w:rPr>
              <w:t xml:space="preserve"> </w:t>
            </w:r>
            <w:r w:rsidRPr="00D96B1C">
              <w:rPr>
                <w:sz w:val="20"/>
                <w:szCs w:val="20"/>
                <w:highlight w:val="cyan"/>
                <w:lang w:val="en-US"/>
              </w:rPr>
              <w:t>periodicity</w:t>
            </w:r>
            <w:r w:rsidR="00D96B1C" w:rsidRPr="00D96B1C">
              <w:rPr>
                <w:sz w:val="20"/>
                <w:szCs w:val="20"/>
                <w:highlight w:val="cyan"/>
                <w:lang w:val="en-US"/>
              </w:rPr>
              <w:t>.</w:t>
            </w:r>
          </w:p>
          <w:p w14:paraId="461A59AE" w14:textId="77777777" w:rsidR="00F80C5E" w:rsidRDefault="00F80C5E" w:rsidP="00F80C5E">
            <w:pPr>
              <w:pStyle w:val="ListParagraph"/>
              <w:numPr>
                <w:ilvl w:val="1"/>
                <w:numId w:val="46"/>
              </w:numPr>
              <w:rPr>
                <w:sz w:val="20"/>
                <w:szCs w:val="20"/>
                <w:lang w:val="en-US"/>
              </w:rPr>
            </w:pPr>
            <w:r w:rsidRPr="00607ECE">
              <w:rPr>
                <w:sz w:val="20"/>
                <w:szCs w:val="20"/>
                <w:lang w:val="en-US"/>
              </w:rPr>
              <w:t>How the decision to skip occasion is made?</w:t>
            </w:r>
          </w:p>
          <w:p w14:paraId="1FA81FA1" w14:textId="1B264CC9" w:rsidR="003E258F" w:rsidRPr="003E258F" w:rsidRDefault="003E258F" w:rsidP="003E258F">
            <w:pPr>
              <w:pStyle w:val="ListParagraph"/>
              <w:numPr>
                <w:ilvl w:val="2"/>
                <w:numId w:val="46"/>
              </w:numPr>
              <w:rPr>
                <w:sz w:val="20"/>
                <w:szCs w:val="20"/>
                <w:highlight w:val="cyan"/>
                <w:lang w:val="en-US"/>
              </w:rPr>
            </w:pPr>
            <w:r w:rsidRPr="003E258F">
              <w:rPr>
                <w:sz w:val="20"/>
                <w:szCs w:val="20"/>
                <w:highlight w:val="cyan"/>
                <w:lang w:val="en-US"/>
              </w:rPr>
              <w:t xml:space="preserve">Bits in the bitmap indicate which </w:t>
            </w:r>
            <w:r w:rsidR="00A4246F" w:rsidRPr="00D96B1C">
              <w:rPr>
                <w:sz w:val="20"/>
                <w:szCs w:val="20"/>
                <w:highlight w:val="cyan"/>
                <w:lang w:val="en-US"/>
              </w:rPr>
              <w:t>gap</w:t>
            </w:r>
            <w:r w:rsidR="00A4246F">
              <w:rPr>
                <w:sz w:val="20"/>
                <w:szCs w:val="20"/>
                <w:highlight w:val="cyan"/>
                <w:lang w:val="en-US"/>
              </w:rPr>
              <w:t>s</w:t>
            </w:r>
            <w:r w:rsidR="00A4246F" w:rsidRPr="00D96B1C">
              <w:rPr>
                <w:sz w:val="20"/>
                <w:szCs w:val="20"/>
                <w:highlight w:val="cyan"/>
                <w:lang w:val="en-US"/>
              </w:rPr>
              <w:t>/restriction</w:t>
            </w:r>
            <w:r w:rsidR="00A4246F">
              <w:rPr>
                <w:sz w:val="20"/>
                <w:szCs w:val="20"/>
                <w:highlight w:val="cyan"/>
                <w:lang w:val="en-US"/>
              </w:rPr>
              <w:t>s</w:t>
            </w:r>
            <w:r w:rsidR="00A4246F" w:rsidRPr="003E258F">
              <w:rPr>
                <w:sz w:val="20"/>
                <w:szCs w:val="20"/>
                <w:highlight w:val="cyan"/>
                <w:lang w:val="en-US"/>
              </w:rPr>
              <w:t xml:space="preserve"> </w:t>
            </w:r>
            <w:r w:rsidRPr="003E258F">
              <w:rPr>
                <w:sz w:val="20"/>
                <w:szCs w:val="20"/>
                <w:highlight w:val="cyan"/>
                <w:lang w:val="en-US"/>
              </w:rPr>
              <w:t>occasions are skipped.</w:t>
            </w:r>
          </w:p>
          <w:p w14:paraId="7BEF3276" w14:textId="2DFAB2E4" w:rsidR="00F80C5E" w:rsidRDefault="00F80C5E" w:rsidP="00F80C5E">
            <w:pPr>
              <w:pStyle w:val="ListParagraph"/>
              <w:numPr>
                <w:ilvl w:val="1"/>
                <w:numId w:val="46"/>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sidR="008B1A8A">
              <w:rPr>
                <w:sz w:val="20"/>
                <w:szCs w:val="20"/>
                <w:lang w:val="en-US"/>
              </w:rPr>
              <w:t>:</w:t>
            </w:r>
            <w:r w:rsidRPr="00607ECE">
              <w:rPr>
                <w:sz w:val="20"/>
                <w:szCs w:val="20"/>
                <w:lang w:val="en-US"/>
              </w:rPr>
              <w:t xml:space="preserve"> </w:t>
            </w:r>
          </w:p>
          <w:p w14:paraId="13C985D4" w14:textId="7780B817" w:rsidR="008B1A8A" w:rsidRPr="008B1A8A" w:rsidRDefault="008B1A8A" w:rsidP="008B1A8A">
            <w:pPr>
              <w:pStyle w:val="ListParagraph"/>
              <w:numPr>
                <w:ilvl w:val="2"/>
                <w:numId w:val="46"/>
              </w:numPr>
              <w:rPr>
                <w:sz w:val="20"/>
                <w:szCs w:val="20"/>
                <w:highlight w:val="cyan"/>
                <w:lang w:val="en-US"/>
              </w:rPr>
            </w:pPr>
            <w:r w:rsidRPr="00D96B1C">
              <w:rPr>
                <w:sz w:val="20"/>
                <w:szCs w:val="20"/>
                <w:highlight w:val="cyan"/>
                <w:lang w:val="en-US"/>
              </w:rPr>
              <w:t>One pattern to indicate where gaps/restrictions occasions can be skipped.</w:t>
            </w:r>
          </w:p>
          <w:p w14:paraId="226FD94C" w14:textId="77777777" w:rsidR="00F80C5E" w:rsidRPr="00607ECE" w:rsidRDefault="00F80C5E" w:rsidP="00F80C5E">
            <w:pPr>
              <w:rPr>
                <w:lang w:val="en-US"/>
              </w:rPr>
            </w:pPr>
          </w:p>
          <w:p w14:paraId="37EFF8F9" w14:textId="77777777" w:rsidR="00F80C5E" w:rsidRPr="00607ECE" w:rsidRDefault="00F80C5E" w:rsidP="00F80C5E">
            <w:pPr>
              <w:pStyle w:val="ListParagraph"/>
              <w:numPr>
                <w:ilvl w:val="0"/>
                <w:numId w:val="46"/>
              </w:numPr>
              <w:rPr>
                <w:sz w:val="20"/>
                <w:szCs w:val="20"/>
                <w:lang w:val="en-US"/>
              </w:rPr>
            </w:pPr>
            <w:r w:rsidRPr="00607ECE">
              <w:rPr>
                <w:b/>
                <w:bCs/>
                <w:sz w:val="20"/>
                <w:szCs w:val="20"/>
                <w:lang w:val="en-US"/>
              </w:rPr>
              <w:t>Q2.3</w:t>
            </w:r>
            <w:r w:rsidRPr="00607ECE">
              <w:rPr>
                <w:sz w:val="20"/>
                <w:szCs w:val="20"/>
                <w:lang w:val="en-US"/>
              </w:rPr>
              <w:t xml:space="preserve"> Any other details you would like to clarify? </w:t>
            </w:r>
          </w:p>
          <w:p w14:paraId="0C2F436C" w14:textId="77777777" w:rsidR="00F80C5E" w:rsidRDefault="00F80C5E" w:rsidP="00F80C5E">
            <w:pPr>
              <w:rPr>
                <w:lang w:val="en-US"/>
              </w:rPr>
            </w:pPr>
          </w:p>
          <w:p w14:paraId="0C3A4D58" w14:textId="1DE2CA52" w:rsidR="00F80C5E" w:rsidRDefault="00F80C5E" w:rsidP="00F80C5E">
            <w:pPr>
              <w:rPr>
                <w:b/>
                <w:bCs/>
                <w:lang w:val="en-US"/>
              </w:rPr>
            </w:pPr>
            <w:r>
              <w:rPr>
                <w:b/>
                <w:bCs/>
                <w:lang w:val="en-US"/>
              </w:rPr>
              <w:t xml:space="preserve">Q3: </w:t>
            </w:r>
            <w:r w:rsidRPr="00481F1A">
              <w:rPr>
                <w:lang w:val="en-US"/>
              </w:rPr>
              <w:t>Please, indicate which sub-alternative from the agreement above (Alt. 1-1 or Alt. 3-1) you support</w:t>
            </w:r>
            <w:r>
              <w:rPr>
                <w:lang w:val="en-US"/>
              </w:rPr>
              <w:t>. Companies supporting both</w:t>
            </w:r>
            <w:r w:rsidR="00C62552">
              <w:rPr>
                <w:lang w:val="en-US"/>
              </w:rPr>
              <w:t xml:space="preserve"> sub-alternatives</w:t>
            </w:r>
            <w:r>
              <w:rPr>
                <w:lang w:val="en-US"/>
              </w:rPr>
              <w:t xml:space="preserve"> before, please choose one solution that is preferred</w:t>
            </w:r>
            <w:r w:rsidRPr="00481F1A">
              <w:rPr>
                <w:lang w:val="en-US"/>
              </w:rPr>
              <w:t>:</w:t>
            </w:r>
          </w:p>
          <w:p w14:paraId="012D3A4D" w14:textId="77777777" w:rsidR="00A66B15" w:rsidRPr="00A66B15" w:rsidRDefault="00F80C5E" w:rsidP="00A66B15">
            <w:pPr>
              <w:pStyle w:val="ListParagraph"/>
              <w:numPr>
                <w:ilvl w:val="0"/>
                <w:numId w:val="43"/>
              </w:numPr>
              <w:rPr>
                <w:lang w:val="en-US"/>
              </w:rPr>
            </w:pPr>
            <w:r w:rsidRPr="004576D2">
              <w:rPr>
                <w:sz w:val="20"/>
                <w:szCs w:val="20"/>
                <w:lang w:val="en-US"/>
              </w:rPr>
              <w:t>Option 1: Support Alt. 1-1</w:t>
            </w:r>
          </w:p>
          <w:p w14:paraId="2B4C88F9" w14:textId="69126157" w:rsidR="00D51353" w:rsidRPr="00F80C5E" w:rsidRDefault="00F80C5E" w:rsidP="00A66B15">
            <w:pPr>
              <w:pStyle w:val="ListParagraph"/>
              <w:numPr>
                <w:ilvl w:val="0"/>
                <w:numId w:val="43"/>
              </w:numPr>
              <w:rPr>
                <w:lang w:val="en-US"/>
              </w:rPr>
            </w:pPr>
            <w:r w:rsidRPr="004576D2">
              <w:rPr>
                <w:sz w:val="20"/>
                <w:szCs w:val="20"/>
                <w:lang w:val="en-US"/>
              </w:rPr>
              <w:t>Option 2: Support Alt. 3-1</w:t>
            </w:r>
          </w:p>
        </w:tc>
      </w:tr>
      <w:tr w:rsidR="008C5752" w14:paraId="64191580" w14:textId="77777777" w:rsidTr="00556A9E">
        <w:tc>
          <w:tcPr>
            <w:tcW w:w="2122" w:type="dxa"/>
          </w:tcPr>
          <w:p w14:paraId="6500EB4E" w14:textId="16C92F9D" w:rsidR="008C5752" w:rsidRDefault="008C5752" w:rsidP="008C5752">
            <w:r>
              <w:rPr>
                <w:rFonts w:hint="eastAsia"/>
                <w:lang w:val="en-US" w:eastAsia="zh-CN"/>
              </w:rPr>
              <w:lastRenderedPageBreak/>
              <w:t>ZTE Corporation, Sanechips</w:t>
            </w:r>
          </w:p>
        </w:tc>
        <w:tc>
          <w:tcPr>
            <w:tcW w:w="7507" w:type="dxa"/>
          </w:tcPr>
          <w:p w14:paraId="3F346A22" w14:textId="77777777" w:rsidR="008C5752" w:rsidRDefault="008C5752" w:rsidP="008C5752">
            <w:pPr>
              <w:rPr>
                <w:b/>
                <w:bCs/>
                <w:lang w:val="en-US" w:eastAsia="zh-CN"/>
              </w:rPr>
            </w:pPr>
            <w:r>
              <w:rPr>
                <w:b/>
                <w:bCs/>
                <w:lang w:val="en-US" w:eastAsia="zh-CN"/>
              </w:rPr>
              <w:t>Thanks for the good questions, please see comment as follows:</w:t>
            </w:r>
          </w:p>
          <w:p w14:paraId="58D87ADC" w14:textId="77777777" w:rsidR="008C5752" w:rsidRDefault="008C5752" w:rsidP="008C5752">
            <w:pPr>
              <w:rPr>
                <w:lang w:val="en-US" w:eastAsia="zh-CN"/>
              </w:rPr>
            </w:pPr>
            <w:r>
              <w:rPr>
                <w:rFonts w:hint="eastAsia"/>
                <w:b/>
                <w:bCs/>
                <w:lang w:val="en-US" w:eastAsia="zh-CN"/>
              </w:rPr>
              <w:t>Q1.1:</w:t>
            </w:r>
            <w:r>
              <w:rPr>
                <w:rFonts w:hint="eastAsia"/>
                <w:lang w:val="en-US" w:eastAsia="zh-CN"/>
              </w:rPr>
              <w:t xml:space="preserve"> </w:t>
            </w:r>
            <w:r>
              <w:rPr>
                <w:lang w:val="en-US"/>
              </w:rPr>
              <w:t>For Alt. 1-1, regarding</w:t>
            </w:r>
            <w:r>
              <w:rPr>
                <w:rFonts w:hint="eastAsia"/>
                <w:lang w:val="en-US" w:eastAsia="zh-CN"/>
              </w:rPr>
              <w:t xml:space="preserve"> the bit-field size:</w:t>
            </w:r>
          </w:p>
          <w:p w14:paraId="03EE21F7" w14:textId="77777777" w:rsidR="008C5752" w:rsidRDefault="008C5752" w:rsidP="008C5752">
            <w:pPr>
              <w:rPr>
                <w:lang w:val="en-US" w:eastAsia="zh-CN"/>
              </w:rPr>
            </w:pPr>
            <w:r>
              <w:rPr>
                <w:rFonts w:hint="eastAsia"/>
                <w:lang w:val="en-US" w:eastAsia="zh-CN"/>
              </w:rPr>
              <w:t xml:space="preserve">From the perspective of applicable scenarios, </w:t>
            </w:r>
            <w:r w:rsidRPr="00084D6B">
              <w:rPr>
                <w:rFonts w:hint="eastAsia"/>
                <w:lang w:val="en-US" w:eastAsia="zh-CN"/>
              </w:rPr>
              <w:t>more than one bit</w:t>
            </w:r>
            <w:r>
              <w:rPr>
                <w:rFonts w:hint="eastAsia"/>
                <w:lang w:val="en-US" w:eastAsia="zh-CN"/>
              </w:rPr>
              <w:t xml:space="preserve"> should be considered in the scenario of multiple gap/restriction configurations configured by a single UE, e.g., </w:t>
            </w:r>
            <w:r w:rsidRPr="00084D6B">
              <w:rPr>
                <w:rFonts w:hint="eastAsia"/>
                <w:b/>
                <w:lang w:val="en-US" w:eastAsia="zh-CN"/>
              </w:rPr>
              <w:t>concurrent measurement gap</w:t>
            </w:r>
            <w:r>
              <w:rPr>
                <w:rFonts w:hint="eastAsia"/>
                <w:lang w:val="en-US" w:eastAsia="zh-CN"/>
              </w:rPr>
              <w:t xml:space="preserve">. </w:t>
            </w:r>
          </w:p>
          <w:p w14:paraId="6199C49D" w14:textId="77777777" w:rsidR="008C5752" w:rsidRDefault="008C5752" w:rsidP="008C5752">
            <w:pPr>
              <w:rPr>
                <w:rFonts w:ascii="Times" w:eastAsiaTheme="minorEastAsia" w:hAnsi="Times" w:cs="Times"/>
                <w:lang w:val="en-US" w:eastAsia="zh-CN"/>
              </w:rPr>
            </w:pPr>
            <w:r>
              <w:rPr>
                <w:rFonts w:hint="eastAsia"/>
                <w:lang w:val="en-US" w:eastAsia="zh-CN"/>
              </w:rPr>
              <w:t xml:space="preserve">Hence, we share </w:t>
            </w:r>
            <w:r>
              <w:rPr>
                <w:lang w:val="en-US" w:eastAsia="zh-CN"/>
              </w:rPr>
              <w:t>more details in following aspect</w:t>
            </w:r>
            <w:r>
              <w:rPr>
                <w:rFonts w:ascii="Times" w:eastAsiaTheme="minorEastAsia" w:hAnsi="Times" w:cs="Times" w:hint="eastAsia"/>
                <w:lang w:val="en-US" w:eastAsia="zh-CN"/>
              </w:rPr>
              <w:t>:</w:t>
            </w:r>
          </w:p>
          <w:p w14:paraId="6318AA9A" w14:textId="77777777" w:rsidR="008C5752" w:rsidRPr="00084D6B" w:rsidRDefault="008C5752" w:rsidP="008C5752">
            <w:pPr>
              <w:pStyle w:val="ListParagraph"/>
              <w:numPr>
                <w:ilvl w:val="1"/>
                <w:numId w:val="46"/>
              </w:numPr>
              <w:rPr>
                <w:rFonts w:ascii="Times" w:hAnsi="Times" w:cs="Times"/>
                <w:b/>
                <w:sz w:val="20"/>
                <w:szCs w:val="20"/>
                <w:lang w:val="en-US"/>
              </w:rPr>
            </w:pPr>
            <w:r w:rsidRPr="00084D6B">
              <w:rPr>
                <w:rFonts w:ascii="Times" w:hAnsi="Times" w:cs="Times"/>
                <w:b/>
                <w:sz w:val="20"/>
                <w:szCs w:val="20"/>
                <w:lang w:val="en-US"/>
              </w:rPr>
              <w:t>Bit-field size is &gt;1 bit;</w:t>
            </w:r>
          </w:p>
          <w:p w14:paraId="4455C18B" w14:textId="77777777" w:rsidR="008C5752" w:rsidRDefault="008C5752" w:rsidP="008C5752">
            <w:pPr>
              <w:pStyle w:val="ListParagraph"/>
              <w:numPr>
                <w:ilvl w:val="2"/>
                <w:numId w:val="46"/>
              </w:numPr>
              <w:rPr>
                <w:rFonts w:ascii="Times" w:hAnsi="Times" w:cs="Times"/>
                <w:color w:val="FF0000"/>
                <w:sz w:val="20"/>
                <w:szCs w:val="20"/>
                <w:lang w:val="en-US" w:eastAsia="en-US"/>
              </w:rPr>
            </w:pPr>
            <w:r w:rsidRPr="00084D6B">
              <w:rPr>
                <w:rFonts w:ascii="Times" w:hAnsi="Times" w:cs="Times" w:hint="eastAsia"/>
                <w:color w:val="FF0000"/>
                <w:sz w:val="20"/>
                <w:szCs w:val="20"/>
                <w:u w:val="single"/>
                <w:lang w:val="en-US"/>
              </w:rPr>
              <w:t>The bitmap</w:t>
            </w:r>
            <w:r>
              <w:rPr>
                <w:rFonts w:ascii="Times" w:hAnsi="Times" w:cs="Times" w:hint="eastAsia"/>
                <w:color w:val="FF0000"/>
                <w:sz w:val="20"/>
                <w:szCs w:val="20"/>
                <w:lang w:val="en-US"/>
              </w:rPr>
              <w:t xml:space="preserve"> in the DCI is used to indicate whether to skip the gap/restriction occasions</w:t>
            </w:r>
            <w:r w:rsidRPr="00084D6B">
              <w:rPr>
                <w:rFonts w:ascii="Times" w:hAnsi="Times" w:cs="Times" w:hint="eastAsia"/>
                <w:color w:val="FF0000"/>
                <w:sz w:val="20"/>
                <w:szCs w:val="20"/>
                <w:u w:val="single"/>
                <w:lang w:val="en-US"/>
              </w:rPr>
              <w:t xml:space="preserve"> in ascending order</w:t>
            </w:r>
            <w:r>
              <w:rPr>
                <w:rFonts w:ascii="Times" w:hAnsi="Times" w:cs="Times" w:hint="eastAsia"/>
                <w:color w:val="FF0000"/>
                <w:sz w:val="20"/>
                <w:szCs w:val="20"/>
                <w:lang w:val="en-US"/>
              </w:rPr>
              <w:t xml:space="preserve"> after a minimum time offset required between the last symbol of the PDCCH carrying the DCI format and the start of the first corresponding skipped gap/restriction occasion indicated by the DCI</w:t>
            </w:r>
            <w:r>
              <w:rPr>
                <w:rFonts w:ascii="Times" w:hAnsi="Times" w:cs="Times"/>
                <w:color w:val="FF0000"/>
                <w:sz w:val="20"/>
                <w:szCs w:val="20"/>
                <w:lang w:val="en-US" w:eastAsia="en-US"/>
              </w:rPr>
              <w:t>.</w:t>
            </w:r>
          </w:p>
          <w:p w14:paraId="28EEC50B" w14:textId="77777777" w:rsidR="008C5752" w:rsidRDefault="008C5752" w:rsidP="008C5752">
            <w:pPr>
              <w:pStyle w:val="ListParagraph"/>
              <w:numPr>
                <w:ilvl w:val="2"/>
                <w:numId w:val="46"/>
              </w:numPr>
              <w:rPr>
                <w:rFonts w:ascii="Times" w:hAnsi="Times" w:cs="Times"/>
                <w:color w:val="FF0000"/>
                <w:sz w:val="20"/>
                <w:szCs w:val="20"/>
                <w:lang w:val="en-US" w:eastAsia="en-US"/>
              </w:rPr>
            </w:pPr>
            <w:r>
              <w:rPr>
                <w:rFonts w:ascii="Times" w:hAnsi="Times" w:cs="Times" w:hint="eastAsia"/>
                <w:color w:val="FF0000"/>
                <w:sz w:val="20"/>
                <w:szCs w:val="20"/>
                <w:lang w:val="en-US"/>
              </w:rPr>
              <w:t>Each bit in the bitmap corresponds to one gap/restriction occasion.</w:t>
            </w:r>
          </w:p>
          <w:p w14:paraId="6B09FEC6" w14:textId="77777777" w:rsidR="008C5752" w:rsidRDefault="008C5752" w:rsidP="008C5752">
            <w:pPr>
              <w:pStyle w:val="ListParagraph"/>
              <w:numPr>
                <w:ilvl w:val="2"/>
                <w:numId w:val="46"/>
              </w:numPr>
              <w:rPr>
                <w:rFonts w:ascii="Times" w:hAnsi="Times" w:cs="Times"/>
                <w:color w:val="FF0000"/>
                <w:sz w:val="20"/>
                <w:szCs w:val="20"/>
                <w:lang w:val="en-US" w:eastAsia="en-US"/>
              </w:rPr>
            </w:pPr>
            <w:r>
              <w:rPr>
                <w:rFonts w:ascii="Times" w:hAnsi="Times" w:cs="Times" w:hint="eastAsia"/>
                <w:color w:val="FF0000"/>
                <w:sz w:val="20"/>
                <w:szCs w:val="20"/>
                <w:lang w:val="en-US"/>
              </w:rPr>
              <w:t>The length of bitmap is related to number of gap/restriction configurations configured by a UE.</w:t>
            </w:r>
          </w:p>
          <w:p w14:paraId="797FF294" w14:textId="77777777" w:rsidR="008C5752" w:rsidRDefault="008C5752" w:rsidP="008C5752">
            <w:pPr>
              <w:rPr>
                <w:b/>
                <w:bCs/>
                <w:lang w:val="en-US" w:eastAsia="zh-CN"/>
              </w:rPr>
            </w:pPr>
          </w:p>
          <w:p w14:paraId="6D51543A" w14:textId="3C8A1353" w:rsidR="008C5752" w:rsidRDefault="008C5752" w:rsidP="008C5752">
            <w:r>
              <w:rPr>
                <w:rFonts w:hint="eastAsia"/>
                <w:b/>
                <w:bCs/>
                <w:lang w:val="en-US" w:eastAsia="zh-CN"/>
              </w:rPr>
              <w:t>Q1.2:</w:t>
            </w:r>
            <w:r>
              <w:rPr>
                <w:rFonts w:hint="eastAsia"/>
                <w:lang w:val="en-US" w:eastAsia="zh-CN"/>
              </w:rPr>
              <w:t xml:space="preserve"> For the minimum time offset, we think the bracket</w:t>
            </w:r>
            <w:r>
              <w:rPr>
                <w:lang w:val="en-US" w:eastAsia="zh-CN"/>
              </w:rPr>
              <w:t xml:space="preserve"> should be removed.</w:t>
            </w:r>
            <w:r>
              <w:rPr>
                <w:rFonts w:hint="eastAsia"/>
                <w:lang w:val="en-US" w:eastAsia="zh-CN"/>
              </w:rPr>
              <w:t xml:space="preserve"> </w:t>
            </w:r>
            <w:r>
              <w:rPr>
                <w:lang w:val="en-US" w:eastAsia="zh-CN"/>
              </w:rPr>
              <w:t>Assume that multiple DCI would be received for</w:t>
            </w:r>
            <w:r>
              <w:rPr>
                <w:rFonts w:ascii="Times" w:hAnsi="Times" w:cs="Times"/>
                <w:lang w:val="en-US"/>
              </w:rPr>
              <w:t xml:space="preserve"> indicating gap(s)/restriction(s) occasion that is going to be skipped</w:t>
            </w:r>
            <w:r>
              <w:rPr>
                <w:rFonts w:ascii="Times" w:hAnsi="Times" w:cs="Times"/>
                <w:lang w:val="en-US" w:eastAsia="zh-CN"/>
              </w:rPr>
              <w:t>”</w:t>
            </w:r>
            <w:r>
              <w:rPr>
                <w:rFonts w:ascii="Times" w:hAnsi="Times" w:cs="Times" w:hint="eastAsia"/>
                <w:lang w:val="en-US" w:eastAsia="zh-CN"/>
              </w:rPr>
              <w:t>.</w:t>
            </w:r>
            <w:r>
              <w:rPr>
                <w:rFonts w:ascii="Times" w:hAnsi="Times" w:cs="Times"/>
                <w:lang w:val="en-US" w:eastAsia="zh-CN"/>
              </w:rPr>
              <w:t xml:space="preserve"> Definitely UE should follow the first DCI indication, and whether or not subsequent DCI can override the indication or whether time gap is sufficient should be for further study. </w:t>
            </w:r>
          </w:p>
        </w:tc>
      </w:tr>
      <w:tr w:rsidR="00514C90" w14:paraId="24DD89E3" w14:textId="77777777" w:rsidTr="00556A9E">
        <w:tc>
          <w:tcPr>
            <w:tcW w:w="2122" w:type="dxa"/>
          </w:tcPr>
          <w:p w14:paraId="315AC703" w14:textId="5EF9622B" w:rsidR="00514C90" w:rsidRPr="00514C90" w:rsidRDefault="00514C90" w:rsidP="00514C90">
            <w:pPr>
              <w:rPr>
                <w:rFonts w:eastAsiaTheme="minorEastAsia"/>
                <w:lang w:eastAsia="zh-CN"/>
              </w:rPr>
            </w:pPr>
            <w:r>
              <w:rPr>
                <w:rFonts w:eastAsiaTheme="minorEastAsia" w:hint="eastAsia"/>
                <w:lang w:eastAsia="zh-CN"/>
              </w:rPr>
              <w:t>v</w:t>
            </w:r>
            <w:r>
              <w:rPr>
                <w:rFonts w:eastAsiaTheme="minorEastAsia"/>
                <w:lang w:eastAsia="zh-CN"/>
              </w:rPr>
              <w:t>ivo</w:t>
            </w:r>
          </w:p>
        </w:tc>
        <w:tc>
          <w:tcPr>
            <w:tcW w:w="7507" w:type="dxa"/>
          </w:tcPr>
          <w:p w14:paraId="0D4C18E1" w14:textId="77777777" w:rsidR="00514C90" w:rsidRDefault="00514C90" w:rsidP="00514C90">
            <w:pPr>
              <w:rPr>
                <w:lang w:eastAsia="zh-CN"/>
              </w:rPr>
            </w:pPr>
            <w:r>
              <w:rPr>
                <w:lang w:eastAsia="zh-CN"/>
              </w:rPr>
              <w:t xml:space="preserve">Firstly, we think Alt 1-1 is useless for XR traffic if the timeline is 5ms or more. For UL, for pose/control, the packet size or PDB is small, the packet can be scheduled within 5ms and there is no need to cancel a gap after 5ms. For UL video, the PDB is 30ms, there is no need to cancel a gap, since the packet can be transmitted outside the gap and the PDB still can be met. For DL video, the PDB is 10ms, according to our system level simulation result shown below (under the simulation assumptions in TR38.838), there is 90% that the packet can be scheduled within 5ms, so no need to cancel the gap after 5ms. </w:t>
            </w:r>
          </w:p>
          <w:p w14:paraId="3B6319EC" w14:textId="77777777" w:rsidR="00514C90" w:rsidRDefault="00514C90" w:rsidP="00514C90">
            <w:r w:rsidRPr="00220702">
              <w:rPr>
                <w:noProof/>
              </w:rPr>
              <w:drawing>
                <wp:inline distT="0" distB="0" distL="0" distR="0" wp14:anchorId="20211ABD" wp14:editId="310B754A">
                  <wp:extent cx="3789801" cy="2445147"/>
                  <wp:effectExtent l="0" t="0" r="1270" b="0"/>
                  <wp:docPr id="1" name="图片 10">
                    <a:extLst xmlns:a="http://schemas.openxmlformats.org/drawingml/2006/main">
                      <a:ext uri="{FF2B5EF4-FFF2-40B4-BE49-F238E27FC236}">
                        <a16:creationId xmlns:a16="http://schemas.microsoft.com/office/drawing/2014/main" id="{81F64411-98A7-4559-870E-D6AF0DCB72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a:extLst>
                              <a:ext uri="{FF2B5EF4-FFF2-40B4-BE49-F238E27FC236}">
                                <a16:creationId xmlns:a16="http://schemas.microsoft.com/office/drawing/2014/main" id="{81F64411-98A7-4559-870E-D6AF0DCB7237}"/>
                              </a:ext>
                            </a:extLst>
                          </pic:cNvPr>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3810254" cy="2458343"/>
                          </a:xfrm>
                          <a:prstGeom prst="rect">
                            <a:avLst/>
                          </a:prstGeom>
                        </pic:spPr>
                      </pic:pic>
                    </a:graphicData>
                  </a:graphic>
                </wp:inline>
              </w:drawing>
            </w:r>
          </w:p>
          <w:p w14:paraId="63E656B0" w14:textId="77777777" w:rsidR="00514C90" w:rsidRDefault="00514C90" w:rsidP="00514C90">
            <w:pPr>
              <w:rPr>
                <w:lang w:eastAsia="zh-CN"/>
              </w:rPr>
            </w:pPr>
          </w:p>
          <w:p w14:paraId="7AD98A98" w14:textId="7CCFF309" w:rsidR="00514C90" w:rsidRDefault="00514C90" w:rsidP="00514C90">
            <w:pPr>
              <w:rPr>
                <w:lang w:eastAsia="zh-CN"/>
              </w:rPr>
            </w:pPr>
            <w:r>
              <w:rPr>
                <w:lang w:eastAsia="zh-CN"/>
              </w:rPr>
              <w:lastRenderedPageBreak/>
              <w:t xml:space="preserve">Regarding the details, </w:t>
            </w:r>
          </w:p>
          <w:p w14:paraId="51D6CB65" w14:textId="77777777" w:rsidR="00514C90" w:rsidRDefault="00514C90" w:rsidP="00514C90">
            <w:pPr>
              <w:rPr>
                <w:lang w:val="en-US" w:eastAsia="zh-CN"/>
              </w:rPr>
            </w:pPr>
            <w:r>
              <w:rPr>
                <w:lang w:val="en-US" w:eastAsia="zh-CN"/>
              </w:rPr>
              <w:t xml:space="preserve">One question for Alt 1-1, </w:t>
            </w:r>
          </w:p>
          <w:p w14:paraId="3845B52A" w14:textId="3444147F" w:rsidR="00514C90" w:rsidRDefault="00514C90" w:rsidP="00514C90">
            <w:pPr>
              <w:rPr>
                <w:lang w:val="en-US" w:eastAsia="zh-CN"/>
              </w:rPr>
            </w:pPr>
            <w:r>
              <w:rPr>
                <w:lang w:val="en-US" w:eastAsia="zh-CN"/>
              </w:rPr>
              <w:t>The indication is per MG configuration or is applicable for all MG configurations? If UE is configured with multiple MG configurations</w:t>
            </w:r>
            <w:r w:rsidR="003537EB">
              <w:rPr>
                <w:lang w:val="en-US" w:eastAsia="zh-CN"/>
              </w:rPr>
              <w:t xml:space="preserve"> or scheduling restrictions</w:t>
            </w:r>
            <w:r>
              <w:rPr>
                <w:lang w:val="en-US" w:eastAsia="zh-CN"/>
              </w:rPr>
              <w:t xml:space="preserve">, it seems </w:t>
            </w:r>
            <w:r w:rsidR="003537EB">
              <w:rPr>
                <w:lang w:val="en-US" w:eastAsia="zh-CN"/>
              </w:rPr>
              <w:t xml:space="preserve">the </w:t>
            </w:r>
            <w:r>
              <w:rPr>
                <w:lang w:val="en-US" w:eastAsia="zh-CN"/>
              </w:rPr>
              <w:t>proponents have different designs for the indication of DCI.</w:t>
            </w:r>
          </w:p>
          <w:p w14:paraId="6543CD12" w14:textId="3C41D1D6" w:rsidR="00514C90" w:rsidRDefault="00514C90" w:rsidP="00514C90">
            <w:pPr>
              <w:rPr>
                <w:lang w:val="en-US" w:eastAsia="zh-CN"/>
              </w:rPr>
            </w:pPr>
            <w:r>
              <w:rPr>
                <w:lang w:val="en-US" w:eastAsia="zh-CN"/>
              </w:rPr>
              <w:t>In addition, one main issue for Alt 1-1 is the time offset. To make it more flexible and useful, time offset should be carefully defined. Considering there are different kinds of MG and scheduling restrictions. The time offset for different kinds of MG or scheduling restrictions may be different. For example, for inter-frequency, RF returning is needed, but for scheduling restriction caused by L1 measurement, maybe no RF returning is needed. So the time offset for alt 1-1 may depend on the type of MG or scheduling restriction. but if so, there will be ambiguity for UE to determine which MG is indicated by a DCI</w:t>
            </w:r>
            <w:r w:rsidR="003537EB">
              <w:rPr>
                <w:lang w:val="en-US" w:eastAsia="zh-CN"/>
              </w:rPr>
              <w:t xml:space="preserve"> as shown below.</w:t>
            </w:r>
          </w:p>
          <w:p w14:paraId="751F09F2" w14:textId="77777777" w:rsidR="00514C90" w:rsidRDefault="00514C90" w:rsidP="00514C90">
            <w:pPr>
              <w:rPr>
                <w:lang w:val="en-US" w:eastAsia="zh-CN"/>
              </w:rPr>
            </w:pPr>
            <w:r w:rsidRPr="00DC0A39">
              <w:rPr>
                <w:noProof/>
              </w:rPr>
              <w:drawing>
                <wp:inline distT="0" distB="0" distL="0" distR="0" wp14:anchorId="1F9F6D4E" wp14:editId="4230FF82">
                  <wp:extent cx="4601845" cy="244135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8">
                            <a:extLst>
                              <a:ext uri="{28A0092B-C50C-407E-A947-70E740481C1C}">
                                <a14:useLocalDpi xmlns:a14="http://schemas.microsoft.com/office/drawing/2010/main" val="0"/>
                              </a:ext>
                            </a:extLst>
                          </a:blip>
                          <a:srcRect l="10568" t="10202" r="8082" b="1275"/>
                          <a:stretch/>
                        </pic:blipFill>
                        <pic:spPr bwMode="auto">
                          <a:xfrm>
                            <a:off x="0" y="0"/>
                            <a:ext cx="4602138" cy="2441508"/>
                          </a:xfrm>
                          <a:prstGeom prst="rect">
                            <a:avLst/>
                          </a:prstGeom>
                          <a:noFill/>
                          <a:ln>
                            <a:noFill/>
                          </a:ln>
                          <a:extLst>
                            <a:ext uri="{53640926-AAD7-44D8-BBD7-CCE9431645EC}">
                              <a14:shadowObscured xmlns:a14="http://schemas.microsoft.com/office/drawing/2010/main"/>
                            </a:ext>
                          </a:extLst>
                        </pic:spPr>
                      </pic:pic>
                    </a:graphicData>
                  </a:graphic>
                </wp:inline>
              </w:drawing>
            </w:r>
            <w:r>
              <w:rPr>
                <w:rFonts w:hint="eastAsia"/>
                <w:lang w:val="en-US" w:eastAsia="zh-CN"/>
              </w:rPr>
              <w:t xml:space="preserve"> </w:t>
            </w:r>
          </w:p>
          <w:p w14:paraId="42CD8405" w14:textId="77777777" w:rsidR="00514C90" w:rsidRDefault="00514C90" w:rsidP="00514C90">
            <w:pPr>
              <w:rPr>
                <w:lang w:val="en-US" w:eastAsia="zh-CN"/>
              </w:rPr>
            </w:pPr>
          </w:p>
          <w:p w14:paraId="614E9E70" w14:textId="77777777" w:rsidR="00514C90" w:rsidRDefault="00514C90" w:rsidP="00514C90">
            <w:pPr>
              <w:rPr>
                <w:lang w:val="en-US" w:eastAsia="zh-CN"/>
              </w:rPr>
            </w:pPr>
          </w:p>
          <w:p w14:paraId="02918D11" w14:textId="01AE4FA3" w:rsidR="00514C90" w:rsidRPr="00514C90" w:rsidRDefault="00514C90" w:rsidP="00514C90">
            <w:pPr>
              <w:rPr>
                <w:rFonts w:eastAsiaTheme="minorEastAsia"/>
                <w:lang w:eastAsia="zh-CN"/>
              </w:rPr>
            </w:pPr>
          </w:p>
        </w:tc>
      </w:tr>
      <w:tr w:rsidR="00514C90" w14:paraId="546A95CB" w14:textId="77777777" w:rsidTr="00556A9E">
        <w:tc>
          <w:tcPr>
            <w:tcW w:w="2122" w:type="dxa"/>
          </w:tcPr>
          <w:p w14:paraId="61FF9298" w14:textId="3F7254FD" w:rsidR="00514C90" w:rsidRDefault="00E0708E" w:rsidP="00514C90">
            <w:r>
              <w:lastRenderedPageBreak/>
              <w:t>Moderator</w:t>
            </w:r>
          </w:p>
        </w:tc>
        <w:tc>
          <w:tcPr>
            <w:tcW w:w="7507" w:type="dxa"/>
          </w:tcPr>
          <w:p w14:paraId="2D792454" w14:textId="75262C99" w:rsidR="00E0708E" w:rsidRDefault="00E0708E" w:rsidP="00514C90">
            <w:r w:rsidRPr="001756AD">
              <w:rPr>
                <w:highlight w:val="cyan"/>
              </w:rPr>
              <w:t>Moderator’s comment:</w:t>
            </w:r>
          </w:p>
          <w:p w14:paraId="46CF98BD" w14:textId="2E529250" w:rsidR="00E0708E" w:rsidRDefault="00E0708E" w:rsidP="00514C90">
            <w:r>
              <w:t xml:space="preserve">@vivo: Thank you for sharing your thoughts! Regarding usability, simulation results </w:t>
            </w:r>
            <w:r w:rsidR="00D42DE6">
              <w:t xml:space="preserve">from Nokia </w:t>
            </w:r>
            <w:r>
              <w:t>confir</w:t>
            </w:r>
            <w:r w:rsidR="0047419A">
              <w:t>m</w:t>
            </w:r>
            <w:r w:rsidR="00D42DE6">
              <w:t xml:space="preserve"> </w:t>
            </w:r>
            <w:r w:rsidR="0047419A">
              <w:t>the benefits of Alt. 1-1 even with 5ms</w:t>
            </w:r>
            <w:r w:rsidR="00BF7C5C">
              <w:t xml:space="preserve"> time offset</w:t>
            </w:r>
            <w:r w:rsidR="00D42DE6">
              <w:t>, I hope this can address your concerns. Regarding the second part, we can discuss it in offline session today, since this is the first time such new scenario is brought up.</w:t>
            </w:r>
            <w:r w:rsidR="0047419A">
              <w:t xml:space="preserve"> </w:t>
            </w:r>
          </w:p>
          <w:p w14:paraId="16B657EE" w14:textId="77777777" w:rsidR="00E0708E" w:rsidRDefault="00E0708E" w:rsidP="00514C90"/>
          <w:p w14:paraId="0983349E" w14:textId="5AF7D996" w:rsidR="00514C90" w:rsidRDefault="00E0708E" w:rsidP="00514C90">
            <w:r>
              <w:t>For today offline discussion, the following is proposed</w:t>
            </w:r>
            <w:r w:rsidR="005173D6">
              <w:t xml:space="preserve"> (please feel to continue improving the details)</w:t>
            </w:r>
            <w:r>
              <w:t>:</w:t>
            </w:r>
          </w:p>
          <w:p w14:paraId="66330A3C" w14:textId="77777777" w:rsidR="00E0708E" w:rsidRPr="00D66AD1" w:rsidRDefault="00E0708E" w:rsidP="00E0708E">
            <w:pPr>
              <w:rPr>
                <w:b/>
                <w:bCs/>
                <w:u w:val="single"/>
              </w:rPr>
            </w:pPr>
            <w:r w:rsidRPr="00D66AD1">
              <w:rPr>
                <w:b/>
                <w:bCs/>
                <w:u w:val="single"/>
              </w:rPr>
              <w:t>High priority proposal:</w:t>
            </w:r>
          </w:p>
          <w:p w14:paraId="4F1C8925" w14:textId="77777777" w:rsidR="00E0708E" w:rsidRDefault="00E0708E" w:rsidP="00E0708E">
            <w:r w:rsidRPr="007C0B96">
              <w:rPr>
                <w:highlight w:val="yellow"/>
              </w:rPr>
              <w:t>Proposal 2.1.2-v1</w:t>
            </w:r>
            <w:r>
              <w:rPr>
                <w:highlight w:val="yellow"/>
              </w:rPr>
              <w:t>_1</w:t>
            </w:r>
            <w:r w:rsidRPr="007C0B96">
              <w:rPr>
                <w:highlight w:val="yellow"/>
              </w:rPr>
              <w:t>:</w:t>
            </w:r>
          </w:p>
          <w:p w14:paraId="14C6391F" w14:textId="77777777" w:rsidR="00E0708E" w:rsidRPr="00235640" w:rsidRDefault="00E0708E" w:rsidP="00E0708E">
            <w:pPr>
              <w:rPr>
                <w:lang w:val="en-US"/>
              </w:rPr>
            </w:pPr>
            <w:r w:rsidRPr="00235640">
              <w:rPr>
                <w:lang w:val="en-US"/>
              </w:rPr>
              <w:t>For solutions based on triggering/enabling by network signaling to enable Tx/Rx in gaps/restrictions that are caused by RRM measurements select the following option:</w:t>
            </w:r>
          </w:p>
          <w:p w14:paraId="138A0439" w14:textId="77777777" w:rsidR="00E0708E" w:rsidRPr="00235640" w:rsidRDefault="00E0708E" w:rsidP="00E0708E">
            <w:pPr>
              <w:pStyle w:val="ListParagraph"/>
              <w:numPr>
                <w:ilvl w:val="0"/>
                <w:numId w:val="18"/>
              </w:numPr>
              <w:rPr>
                <w:sz w:val="20"/>
                <w:szCs w:val="20"/>
                <w:lang w:val="en-US"/>
              </w:rPr>
            </w:pPr>
            <w:r w:rsidRPr="00235640">
              <w:rPr>
                <w:sz w:val="20"/>
                <w:szCs w:val="20"/>
                <w:lang w:val="en-US"/>
              </w:rPr>
              <w:t xml:space="preserve">Alt. 1: Dynamic indication to enable Tx/Rx in particular gap(s)/restriction(s) that are caused by RRM measurements. </w:t>
            </w:r>
          </w:p>
          <w:p w14:paraId="30D0CDC2" w14:textId="77777777" w:rsidR="00E0708E" w:rsidRPr="00235640" w:rsidRDefault="00E0708E" w:rsidP="00E0708E">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55725727" w14:textId="77777777" w:rsidR="00E0708E" w:rsidRPr="007C0B96" w:rsidRDefault="00E0708E" w:rsidP="00E0708E">
            <w:pPr>
              <w:rPr>
                <w:lang w:val="en-US"/>
              </w:rPr>
            </w:pPr>
          </w:p>
          <w:p w14:paraId="1E865E8B" w14:textId="77777777" w:rsidR="00E0708E" w:rsidRDefault="00E0708E" w:rsidP="00E0708E">
            <w:r w:rsidRPr="007C0B96">
              <w:rPr>
                <w:highlight w:val="yellow"/>
              </w:rPr>
              <w:t>Proposal 2.1.2-v</w:t>
            </w:r>
            <w:r>
              <w:rPr>
                <w:highlight w:val="yellow"/>
              </w:rPr>
              <w:t>2_1</w:t>
            </w:r>
            <w:r w:rsidRPr="007C0B96">
              <w:rPr>
                <w:highlight w:val="yellow"/>
              </w:rPr>
              <w:t>:</w:t>
            </w:r>
          </w:p>
          <w:p w14:paraId="23E5B923" w14:textId="77777777" w:rsidR="00E0708E" w:rsidRPr="00235640" w:rsidRDefault="00E0708E" w:rsidP="00E0708E">
            <w:pPr>
              <w:rPr>
                <w:lang w:val="en-US"/>
              </w:rPr>
            </w:pPr>
            <w:r w:rsidRPr="00235640">
              <w:rPr>
                <w:lang w:val="en-US"/>
              </w:rPr>
              <w:t>For solutions based on triggering/enabling by network signaling to enable Tx/Rx in gaps/restrictions that are caused by RRM measurements select the following option:</w:t>
            </w:r>
          </w:p>
          <w:p w14:paraId="3EFC47DC" w14:textId="77777777" w:rsidR="00E0708E" w:rsidRPr="00235640" w:rsidRDefault="00E0708E" w:rsidP="00E0708E">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6F5D9C15" w14:textId="77777777" w:rsidR="00E0708E" w:rsidRPr="00235640" w:rsidRDefault="00E0708E" w:rsidP="00E0708E">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gaps/restrictions;</w:t>
            </w:r>
          </w:p>
          <w:p w14:paraId="29D2CBDD" w14:textId="77777777" w:rsidR="00E0708E" w:rsidRDefault="00E0708E" w:rsidP="00514C90">
            <w:pPr>
              <w:rPr>
                <w:lang w:val="en-US"/>
              </w:rPr>
            </w:pPr>
          </w:p>
          <w:p w14:paraId="16E3B554" w14:textId="77777777" w:rsidR="00E0708E" w:rsidRPr="00D66AD1" w:rsidRDefault="00E0708E" w:rsidP="00E0708E">
            <w:pPr>
              <w:rPr>
                <w:b/>
                <w:bCs/>
                <w:u w:val="single"/>
                <w:lang w:val="en-US"/>
              </w:rPr>
            </w:pPr>
            <w:r w:rsidRPr="00D66AD1">
              <w:rPr>
                <w:b/>
                <w:bCs/>
                <w:u w:val="single"/>
                <w:lang w:val="en-US"/>
              </w:rPr>
              <w:t>Medium priority proposal:</w:t>
            </w:r>
          </w:p>
          <w:p w14:paraId="38B01B67" w14:textId="77777777" w:rsidR="00E0708E" w:rsidRPr="007C0B96" w:rsidRDefault="00E0708E" w:rsidP="00E0708E">
            <w:pPr>
              <w:rPr>
                <w:lang w:val="en-US"/>
              </w:rPr>
            </w:pPr>
          </w:p>
          <w:p w14:paraId="5718079F" w14:textId="77777777" w:rsidR="00E0708E" w:rsidRDefault="00E0708E" w:rsidP="00E0708E">
            <w:pPr>
              <w:rPr>
                <w:b/>
                <w:bCs/>
                <w:lang w:val="en-US"/>
              </w:rPr>
            </w:pPr>
            <w:r>
              <w:rPr>
                <w:b/>
                <w:bCs/>
                <w:lang w:val="en-US"/>
              </w:rPr>
              <w:t>If</w:t>
            </w:r>
            <w:r w:rsidRPr="00235640">
              <w:rPr>
                <w:b/>
                <w:bCs/>
                <w:lang w:val="en-US"/>
              </w:rPr>
              <w:t xml:space="preserve"> Alt. 1-1</w:t>
            </w:r>
            <w:r>
              <w:rPr>
                <w:b/>
                <w:bCs/>
                <w:lang w:val="en-US"/>
              </w:rPr>
              <w:t xml:space="preserve"> is supported, the following details are further updated (in blue)</w:t>
            </w:r>
            <w:r w:rsidRPr="00235640">
              <w:rPr>
                <w:b/>
                <w:bCs/>
                <w:lang w:val="en-US"/>
              </w:rPr>
              <w:t>:</w:t>
            </w:r>
          </w:p>
          <w:p w14:paraId="4FE94A5C" w14:textId="77777777" w:rsidR="00E0708E" w:rsidRDefault="00E0708E" w:rsidP="00E0708E">
            <w:r w:rsidRPr="007C0B96">
              <w:rPr>
                <w:highlight w:val="yellow"/>
              </w:rPr>
              <w:t>Proposal 2.1.</w:t>
            </w:r>
            <w:r>
              <w:rPr>
                <w:highlight w:val="yellow"/>
              </w:rPr>
              <w:t>3</w:t>
            </w:r>
            <w:r w:rsidRPr="007C0B96">
              <w:rPr>
                <w:highlight w:val="yellow"/>
              </w:rPr>
              <w:t>-v1</w:t>
            </w:r>
            <w:r>
              <w:rPr>
                <w:highlight w:val="yellow"/>
              </w:rPr>
              <w:t>_1</w:t>
            </w:r>
            <w:r w:rsidRPr="007C0B96">
              <w:rPr>
                <w:highlight w:val="yellow"/>
              </w:rPr>
              <w:t>:</w:t>
            </w:r>
          </w:p>
          <w:p w14:paraId="43D67EF8" w14:textId="77777777" w:rsidR="00E0708E" w:rsidRPr="00235640" w:rsidRDefault="00E0708E" w:rsidP="00E0708E">
            <w:pPr>
              <w:pStyle w:val="ListParagraph"/>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16D1B7E1" w14:textId="77777777" w:rsidR="00E0708E" w:rsidRPr="00235640" w:rsidRDefault="00E0708E" w:rsidP="00E0708E">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0687E6AB" w14:textId="77777777" w:rsidR="00E0708E" w:rsidRPr="00235640" w:rsidRDefault="00E0708E" w:rsidP="00E0708E">
            <w:pPr>
              <w:pStyle w:val="ListParagraph"/>
              <w:numPr>
                <w:ilvl w:val="2"/>
                <w:numId w:val="18"/>
              </w:numPr>
              <w:rPr>
                <w:sz w:val="20"/>
                <w:szCs w:val="20"/>
                <w:lang w:val="en-US"/>
              </w:rPr>
            </w:pPr>
            <w:r w:rsidRPr="00235640">
              <w:rPr>
                <w:sz w:val="20"/>
                <w:szCs w:val="20"/>
                <w:lang w:val="en-US"/>
              </w:rPr>
              <w:t>Indication is included as part of scheduling DCI:</w:t>
            </w:r>
          </w:p>
          <w:p w14:paraId="26A8DCE1" w14:textId="77777777" w:rsidR="00E0708E" w:rsidRDefault="00E0708E" w:rsidP="00E0708E">
            <w:pPr>
              <w:pStyle w:val="ListParagraph"/>
              <w:numPr>
                <w:ilvl w:val="3"/>
                <w:numId w:val="18"/>
              </w:numPr>
              <w:rPr>
                <w:sz w:val="20"/>
                <w:szCs w:val="20"/>
                <w:lang w:val="en-US"/>
              </w:rPr>
            </w:pPr>
            <w:r w:rsidRPr="00235640">
              <w:rPr>
                <w:sz w:val="20"/>
                <w:szCs w:val="20"/>
                <w:lang w:val="en-US"/>
              </w:rPr>
              <w:t>FFS: Bit-field size is one bit</w:t>
            </w:r>
            <w:r>
              <w:rPr>
                <w:sz w:val="20"/>
                <w:szCs w:val="20"/>
                <w:lang w:val="en-US"/>
              </w:rPr>
              <w:t>:</w:t>
            </w:r>
          </w:p>
          <w:p w14:paraId="372E6467" w14:textId="77777777" w:rsidR="00E0708E" w:rsidRPr="0011143C" w:rsidRDefault="00E0708E" w:rsidP="00E0708E">
            <w:pPr>
              <w:pStyle w:val="ListParagraph"/>
              <w:numPr>
                <w:ilvl w:val="4"/>
                <w:numId w:val="18"/>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w:t>
            </w:r>
            <w:r w:rsidRPr="000A2E76">
              <w:rPr>
                <w:rFonts w:ascii="Times" w:eastAsiaTheme="minorEastAsia" w:hAnsi="Times" w:cs="Times"/>
                <w:color w:val="0070C0"/>
                <w:sz w:val="20"/>
                <w:szCs w:val="20"/>
                <w:lang w:val="en-US"/>
              </w:rPr>
              <w:t xml:space="preserve">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09CE93E5" w14:textId="77777777" w:rsidR="00E0708E" w:rsidRDefault="00E0708E" w:rsidP="00E0708E">
            <w:pPr>
              <w:pStyle w:val="ListParagraph"/>
              <w:numPr>
                <w:ilvl w:val="3"/>
                <w:numId w:val="18"/>
              </w:numPr>
              <w:rPr>
                <w:sz w:val="20"/>
                <w:szCs w:val="20"/>
                <w:lang w:val="en-US"/>
              </w:rPr>
            </w:pPr>
            <w:r w:rsidRPr="00235640">
              <w:rPr>
                <w:sz w:val="20"/>
                <w:szCs w:val="20"/>
                <w:lang w:val="en-US"/>
              </w:rPr>
              <w:t>FFS: Bit-field size is &gt;1 bit</w:t>
            </w:r>
            <w:r>
              <w:rPr>
                <w:sz w:val="20"/>
                <w:szCs w:val="20"/>
                <w:lang w:val="en-US"/>
              </w:rPr>
              <w:t>:</w:t>
            </w:r>
          </w:p>
          <w:p w14:paraId="550C6ED0" w14:textId="77777777" w:rsidR="00E0708E" w:rsidRPr="006F2033" w:rsidRDefault="00E0708E" w:rsidP="00E0708E">
            <w:pPr>
              <w:pStyle w:val="ListParagraph"/>
              <w:numPr>
                <w:ilvl w:val="4"/>
                <w:numId w:val="18"/>
              </w:numPr>
              <w:rPr>
                <w:rFonts w:ascii="Times" w:hAnsi="Times" w:cs="Times"/>
                <w:color w:val="0070C0"/>
                <w:sz w:val="20"/>
                <w:szCs w:val="20"/>
                <w:lang w:val="en-US" w:eastAsia="en-US"/>
              </w:rPr>
            </w:pPr>
            <w:r w:rsidRPr="00062A90">
              <w:rPr>
                <w:rFonts w:ascii="Times" w:hAnsi="Times" w:cs="Times" w:hint="eastAsia"/>
                <w:color w:val="0070C0"/>
                <w:sz w:val="20"/>
                <w:szCs w:val="20"/>
                <w:lang w:val="en-US"/>
              </w:rPr>
              <w:t>The bitmap in the DCI is used to indicate whether to skip the gap/restriction occasions in ascending order</w:t>
            </w:r>
            <w:r w:rsidRPr="006F2033">
              <w:rPr>
                <w:rFonts w:ascii="Times" w:hAnsi="Times" w:cs="Times" w:hint="eastAsia"/>
                <w:color w:val="0070C0"/>
                <w:sz w:val="20"/>
                <w:szCs w:val="20"/>
                <w:lang w:val="en-US"/>
              </w:rPr>
              <w:t xml:space="preserve"> after a minimum time offset required between the last symbol of the PDCCH carrying the DCI format and the start of the first corresponding skipped gap/restriction occasion indicated by the DCI</w:t>
            </w:r>
            <w:r w:rsidRPr="006F2033">
              <w:rPr>
                <w:rFonts w:ascii="Times" w:hAnsi="Times" w:cs="Times"/>
                <w:color w:val="0070C0"/>
                <w:sz w:val="20"/>
                <w:szCs w:val="20"/>
                <w:lang w:val="en-US" w:eastAsia="en-US"/>
              </w:rPr>
              <w:t>.</w:t>
            </w:r>
          </w:p>
          <w:p w14:paraId="59040B5C" w14:textId="77777777" w:rsidR="00E0708E" w:rsidRDefault="00E0708E" w:rsidP="00E0708E">
            <w:pPr>
              <w:pStyle w:val="ListParagraph"/>
              <w:numPr>
                <w:ilvl w:val="4"/>
                <w:numId w:val="18"/>
              </w:numPr>
              <w:rPr>
                <w:rFonts w:ascii="Times" w:hAnsi="Times" w:cs="Times"/>
                <w:color w:val="0070C0"/>
                <w:sz w:val="20"/>
                <w:szCs w:val="20"/>
                <w:lang w:val="en-US" w:eastAsia="en-US"/>
              </w:rPr>
            </w:pPr>
            <w:r w:rsidRPr="006F2033">
              <w:rPr>
                <w:rFonts w:ascii="Times" w:hAnsi="Times" w:cs="Times" w:hint="eastAsia"/>
                <w:color w:val="0070C0"/>
                <w:sz w:val="20"/>
                <w:szCs w:val="20"/>
                <w:lang w:val="en-US"/>
              </w:rPr>
              <w:t>Each bit in the bitmap corresponds to one gap/restriction occasion.</w:t>
            </w:r>
          </w:p>
          <w:p w14:paraId="0B34B48C" w14:textId="77777777" w:rsidR="00E0708E" w:rsidRPr="006F2033" w:rsidRDefault="00E0708E" w:rsidP="00E0708E">
            <w:pPr>
              <w:pStyle w:val="ListParagraph"/>
              <w:numPr>
                <w:ilvl w:val="4"/>
                <w:numId w:val="18"/>
              </w:numPr>
              <w:rPr>
                <w:rFonts w:ascii="Times" w:hAnsi="Times" w:cs="Times"/>
                <w:color w:val="0070C0"/>
                <w:sz w:val="20"/>
                <w:szCs w:val="20"/>
                <w:lang w:val="en-US" w:eastAsia="en-US"/>
              </w:rPr>
            </w:pPr>
            <w:r>
              <w:rPr>
                <w:rFonts w:ascii="Times" w:hAnsi="Times" w:cs="Times"/>
                <w:color w:val="0070C0"/>
                <w:sz w:val="20"/>
                <w:szCs w:val="20"/>
                <w:lang w:val="en-US"/>
              </w:rPr>
              <w:t>FFS: bitmap size</w:t>
            </w:r>
          </w:p>
          <w:p w14:paraId="7FFF1674" w14:textId="77777777" w:rsidR="00E0708E" w:rsidRPr="00235640" w:rsidRDefault="00E0708E" w:rsidP="00E0708E">
            <w:pPr>
              <w:pStyle w:val="ListParagraph"/>
              <w:ind w:left="2880"/>
              <w:rPr>
                <w:sz w:val="20"/>
                <w:szCs w:val="20"/>
                <w:lang w:val="en-US"/>
              </w:rPr>
            </w:pPr>
          </w:p>
          <w:p w14:paraId="780D57CC" w14:textId="77777777" w:rsidR="00E0708E" w:rsidRDefault="00E0708E" w:rsidP="00E0708E">
            <w:pPr>
              <w:pStyle w:val="ListParagraph"/>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32EE3076" w14:textId="77777777" w:rsidR="00E0708E" w:rsidRDefault="00E0708E" w:rsidP="00E0708E">
            <w:pPr>
              <w:pStyle w:val="ListParagraph"/>
              <w:numPr>
                <w:ilvl w:val="2"/>
                <w:numId w:val="18"/>
              </w:numPr>
              <w:rPr>
                <w:color w:val="0070C0"/>
                <w:sz w:val="20"/>
                <w:szCs w:val="20"/>
                <w:lang w:val="en-US"/>
              </w:rPr>
            </w:pPr>
            <w:r w:rsidRPr="00FC2F75">
              <w:rPr>
                <w:color w:val="0070C0"/>
                <w:sz w:val="20"/>
                <w:szCs w:val="20"/>
                <w:lang w:val="en-US"/>
              </w:rPr>
              <w:t xml:space="preserve">DCI formats: X_1, X_2, X_3 </w:t>
            </w:r>
          </w:p>
          <w:p w14:paraId="76C5E260" w14:textId="77777777" w:rsidR="00E0708E" w:rsidRPr="00DB76F6" w:rsidRDefault="00E0708E" w:rsidP="00E0708E">
            <w:pPr>
              <w:pStyle w:val="ListParagraph"/>
              <w:numPr>
                <w:ilvl w:val="2"/>
                <w:numId w:val="18"/>
              </w:numPr>
              <w:rPr>
                <w:rFonts w:ascii="Times" w:eastAsiaTheme="minorEastAsia" w:hAnsi="Times" w:cs="Times"/>
                <w:color w:val="0070C0"/>
                <w:sz w:val="20"/>
                <w:szCs w:val="20"/>
                <w:lang w:val="en-US"/>
              </w:rPr>
            </w:pPr>
            <w:r>
              <w:rPr>
                <w:color w:val="0070C0"/>
                <w:sz w:val="20"/>
                <w:szCs w:val="20"/>
                <w:lang w:val="en-US"/>
              </w:rPr>
              <w:t xml:space="preserve">DCI content: </w:t>
            </w:r>
            <w:r>
              <w:rPr>
                <w:rFonts w:ascii="Times" w:eastAsiaTheme="minorEastAsia" w:hAnsi="Times" w:cs="Times"/>
                <w:color w:val="0070C0"/>
                <w:sz w:val="20"/>
                <w:szCs w:val="20"/>
                <w:lang w:val="en-US"/>
              </w:rPr>
              <w:t xml:space="preserve">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208A6FF8" w14:textId="77777777" w:rsidR="00E0708E" w:rsidRPr="00FC2F75" w:rsidRDefault="00E0708E" w:rsidP="00E0708E">
            <w:pPr>
              <w:pStyle w:val="ListParagraph"/>
              <w:ind w:left="2160"/>
              <w:rPr>
                <w:color w:val="0070C0"/>
                <w:sz w:val="20"/>
                <w:szCs w:val="20"/>
                <w:lang w:val="en-US"/>
              </w:rPr>
            </w:pPr>
          </w:p>
          <w:p w14:paraId="79F63091" w14:textId="77777777" w:rsidR="00E0708E" w:rsidRPr="00BA0FDC" w:rsidRDefault="00E0708E" w:rsidP="00E0708E">
            <w:pPr>
              <w:pStyle w:val="ListParagraph"/>
              <w:numPr>
                <w:ilvl w:val="1"/>
                <w:numId w:val="18"/>
              </w:numPr>
              <w:rPr>
                <w:strike/>
                <w:color w:val="FF0000"/>
                <w:sz w:val="20"/>
                <w:szCs w:val="20"/>
                <w:lang w:val="en-US"/>
              </w:rPr>
            </w:pPr>
            <w:r w:rsidRPr="00BA0FDC">
              <w:rPr>
                <w:strike/>
                <w:color w:val="FF0000"/>
                <w:sz w:val="20"/>
                <w:szCs w:val="20"/>
                <w:lang w:val="en-US"/>
              </w:rPr>
              <w:t>FFS: DCI format, DCI content, DCI bit-field size;</w:t>
            </w:r>
          </w:p>
          <w:p w14:paraId="74B222B5" w14:textId="77777777" w:rsidR="00E0708E" w:rsidRPr="00BA0FDC" w:rsidRDefault="00E0708E" w:rsidP="00E0708E">
            <w:pPr>
              <w:pStyle w:val="ListParagraph"/>
              <w:numPr>
                <w:ilvl w:val="1"/>
                <w:numId w:val="18"/>
              </w:numPr>
              <w:rPr>
                <w:strike/>
                <w:color w:val="FF0000"/>
                <w:sz w:val="20"/>
                <w:szCs w:val="20"/>
                <w:lang w:val="en-US"/>
              </w:rPr>
            </w:pPr>
            <w:r w:rsidRPr="00BA0FDC">
              <w:rPr>
                <w:strike/>
                <w:color w:val="FF0000"/>
                <w:sz w:val="20"/>
                <w:szCs w:val="20"/>
                <w:lang w:val="en-US"/>
              </w:rPr>
              <w:t>FFS: Whether indication is for one or more occasions;</w:t>
            </w:r>
          </w:p>
          <w:p w14:paraId="70EA79A7" w14:textId="77777777" w:rsidR="00E0708E" w:rsidRPr="00BA0FDC" w:rsidRDefault="00E0708E" w:rsidP="00E0708E">
            <w:pPr>
              <w:pStyle w:val="ListParagraph"/>
              <w:numPr>
                <w:ilvl w:val="1"/>
                <w:numId w:val="18"/>
              </w:numPr>
              <w:rPr>
                <w:strike/>
                <w:color w:val="FF0000"/>
                <w:sz w:val="20"/>
                <w:szCs w:val="20"/>
                <w:lang w:val="en-US"/>
              </w:rPr>
            </w:pPr>
            <w:r w:rsidRPr="00BA0FDC">
              <w:rPr>
                <w:strike/>
                <w:color w:val="FF0000"/>
                <w:sz w:val="20"/>
                <w:szCs w:val="20"/>
                <w:lang w:val="en-US"/>
              </w:rPr>
              <w:t>FFS: How to consider time offset between the end of received dynamic indication and start of gap(s)/restriction(s) occasion that is going to be skipped.</w:t>
            </w:r>
          </w:p>
          <w:p w14:paraId="6E49FE44" w14:textId="77777777" w:rsidR="00E0708E" w:rsidRDefault="00E0708E" w:rsidP="00E0708E">
            <w:pPr>
              <w:rPr>
                <w:highlight w:val="yellow"/>
              </w:rPr>
            </w:pPr>
          </w:p>
          <w:p w14:paraId="27AC679F" w14:textId="77777777" w:rsidR="00E0708E" w:rsidRDefault="00E0708E" w:rsidP="00E0708E">
            <w:pPr>
              <w:rPr>
                <w:b/>
                <w:bCs/>
                <w:lang w:val="en-US"/>
              </w:rPr>
            </w:pPr>
            <w:r>
              <w:rPr>
                <w:b/>
                <w:bCs/>
                <w:lang w:val="en-US"/>
              </w:rPr>
              <w:t>If</w:t>
            </w:r>
            <w:r w:rsidRPr="00235640">
              <w:rPr>
                <w:b/>
                <w:bCs/>
                <w:lang w:val="en-US"/>
              </w:rPr>
              <w:t xml:space="preserve"> Alt. </w:t>
            </w:r>
            <w:r>
              <w:rPr>
                <w:b/>
                <w:bCs/>
                <w:lang w:val="en-US"/>
              </w:rPr>
              <w:t>3</w:t>
            </w:r>
            <w:r w:rsidRPr="00235640">
              <w:rPr>
                <w:b/>
                <w:bCs/>
                <w:lang w:val="en-US"/>
              </w:rPr>
              <w:t>-1</w:t>
            </w:r>
            <w:r>
              <w:rPr>
                <w:b/>
                <w:bCs/>
                <w:lang w:val="en-US"/>
              </w:rPr>
              <w:t xml:space="preserve"> is supported, the following details are further updated (in blue)</w:t>
            </w:r>
            <w:r w:rsidRPr="00235640">
              <w:rPr>
                <w:b/>
                <w:bCs/>
                <w:lang w:val="en-US"/>
              </w:rPr>
              <w:t>:</w:t>
            </w:r>
          </w:p>
          <w:p w14:paraId="1C100E6A" w14:textId="77777777" w:rsidR="00E0708E" w:rsidRDefault="00E0708E" w:rsidP="00E0708E">
            <w:r w:rsidRPr="007C0B96">
              <w:rPr>
                <w:highlight w:val="yellow"/>
              </w:rPr>
              <w:lastRenderedPageBreak/>
              <w:t>Proposal 2.1.</w:t>
            </w:r>
            <w:r>
              <w:rPr>
                <w:highlight w:val="yellow"/>
              </w:rPr>
              <w:t>3</w:t>
            </w:r>
            <w:r w:rsidRPr="007C0B96">
              <w:rPr>
                <w:highlight w:val="yellow"/>
              </w:rPr>
              <w:t>-v</w:t>
            </w:r>
            <w:r>
              <w:rPr>
                <w:highlight w:val="yellow"/>
              </w:rPr>
              <w:t>2_1</w:t>
            </w:r>
            <w:r w:rsidRPr="007C0B96">
              <w:rPr>
                <w:highlight w:val="yellow"/>
              </w:rPr>
              <w:t>:</w:t>
            </w:r>
          </w:p>
          <w:p w14:paraId="2F05AF35" w14:textId="77777777" w:rsidR="00E0708E" w:rsidRPr="00235640" w:rsidRDefault="00E0708E" w:rsidP="00E0708E">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081F4EA9" w14:textId="77777777" w:rsidR="00E0708E" w:rsidRPr="00235640" w:rsidRDefault="00E0708E" w:rsidP="00E0708E">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gaps/restrictions;</w:t>
            </w:r>
          </w:p>
          <w:p w14:paraId="34196B08" w14:textId="77777777" w:rsidR="00E0708E" w:rsidRPr="00235640" w:rsidRDefault="00E0708E" w:rsidP="00E0708E">
            <w:pPr>
              <w:pStyle w:val="ListParagraph"/>
              <w:numPr>
                <w:ilvl w:val="2"/>
                <w:numId w:val="18"/>
              </w:numPr>
              <w:rPr>
                <w:sz w:val="20"/>
                <w:szCs w:val="20"/>
                <w:lang w:val="en-US"/>
              </w:rPr>
            </w:pPr>
            <w:r w:rsidRPr="00BA0FDC">
              <w:rPr>
                <w:strike/>
                <w:color w:val="FF0000"/>
                <w:sz w:val="20"/>
                <w:szCs w:val="20"/>
                <w:lang w:val="en-US"/>
              </w:rPr>
              <w:t>FFS:</w:t>
            </w:r>
            <w:r w:rsidRPr="00235640">
              <w:rPr>
                <w:sz w:val="20"/>
                <w:szCs w:val="20"/>
                <w:lang w:val="en-US"/>
              </w:rPr>
              <w:t xml:space="preserve"> Details of pattern:</w:t>
            </w:r>
          </w:p>
          <w:p w14:paraId="4E2BF03E" w14:textId="77777777" w:rsidR="00E0708E" w:rsidRDefault="00E0708E" w:rsidP="00E0708E">
            <w:pPr>
              <w:pStyle w:val="ListParagraph"/>
              <w:numPr>
                <w:ilvl w:val="3"/>
                <w:numId w:val="18"/>
              </w:numPr>
              <w:rPr>
                <w:sz w:val="20"/>
                <w:szCs w:val="20"/>
                <w:lang w:val="en-US"/>
              </w:rPr>
            </w:pPr>
            <w:r w:rsidRPr="00235640">
              <w:rPr>
                <w:sz w:val="20"/>
                <w:szCs w:val="20"/>
                <w:lang w:val="en-US"/>
              </w:rPr>
              <w:t>FFS: Pattern is based on periodicity, offset and duration</w:t>
            </w:r>
            <w:r>
              <w:rPr>
                <w:sz w:val="20"/>
                <w:szCs w:val="20"/>
                <w:lang w:val="en-US"/>
              </w:rPr>
              <w:t>:</w:t>
            </w:r>
          </w:p>
          <w:p w14:paraId="06AC484E" w14:textId="77777777" w:rsidR="00E0708E" w:rsidRDefault="00E0708E" w:rsidP="00E0708E">
            <w:pPr>
              <w:pStyle w:val="ListParagraph"/>
              <w:numPr>
                <w:ilvl w:val="4"/>
                <w:numId w:val="18"/>
              </w:numPr>
              <w:rPr>
                <w:color w:val="0070C0"/>
                <w:sz w:val="20"/>
                <w:szCs w:val="20"/>
                <w:lang w:val="en-US"/>
              </w:rPr>
            </w:pPr>
            <w:r w:rsidRPr="00150CCB">
              <w:rPr>
                <w:color w:val="0070C0"/>
                <w:sz w:val="20"/>
                <w:szCs w:val="20"/>
                <w:lang w:val="en-US"/>
              </w:rPr>
              <w:t>If gap(s)/restriction(s) occasion(s) are collided with duration from the pattern, the gap(s)/restriction(s) occasion(s) are skipped.</w:t>
            </w:r>
          </w:p>
          <w:p w14:paraId="1A5E7A48" w14:textId="77777777" w:rsidR="00E0708E" w:rsidRDefault="00E0708E" w:rsidP="00E0708E">
            <w:pPr>
              <w:pStyle w:val="ListParagraph"/>
              <w:numPr>
                <w:ilvl w:val="4"/>
                <w:numId w:val="18"/>
              </w:numPr>
              <w:rPr>
                <w:color w:val="0070C0"/>
                <w:sz w:val="20"/>
                <w:szCs w:val="20"/>
                <w:lang w:val="en-US"/>
              </w:rPr>
            </w:pPr>
            <w:r w:rsidRPr="00C15BA7">
              <w:rPr>
                <w:color w:val="0070C0"/>
                <w:sz w:val="20"/>
                <w:szCs w:val="20"/>
                <w:lang w:val="en-US"/>
              </w:rPr>
              <w:t>A pattern applies to all configured gap(s)/restriction(s) to indicate where gap(s)/restriction(s) occasions can be skipped.</w:t>
            </w:r>
          </w:p>
          <w:p w14:paraId="3585DA7F" w14:textId="77777777" w:rsidR="00E0708E" w:rsidRDefault="00E0708E" w:rsidP="00E0708E">
            <w:pPr>
              <w:pStyle w:val="ListParagraph"/>
              <w:numPr>
                <w:ilvl w:val="4"/>
                <w:numId w:val="18"/>
              </w:numPr>
              <w:rPr>
                <w:color w:val="0070C0"/>
                <w:sz w:val="20"/>
                <w:szCs w:val="20"/>
                <w:lang w:val="en-US"/>
              </w:rPr>
            </w:pPr>
            <w:r>
              <w:rPr>
                <w:color w:val="0070C0"/>
                <w:sz w:val="20"/>
                <w:szCs w:val="20"/>
                <w:lang w:val="en-US"/>
              </w:rPr>
              <w:t>FFS: number of patterns</w:t>
            </w:r>
          </w:p>
          <w:p w14:paraId="6B1C18C5" w14:textId="77777777" w:rsidR="00E0708E" w:rsidRDefault="00E0708E" w:rsidP="00E0708E">
            <w:pPr>
              <w:pStyle w:val="ListParagraph"/>
              <w:numPr>
                <w:ilvl w:val="3"/>
                <w:numId w:val="18"/>
              </w:numPr>
              <w:rPr>
                <w:sz w:val="20"/>
                <w:szCs w:val="20"/>
                <w:lang w:val="en-US"/>
              </w:rPr>
            </w:pPr>
            <w:r w:rsidRPr="00235640">
              <w:rPr>
                <w:sz w:val="20"/>
                <w:szCs w:val="20"/>
                <w:lang w:val="en-US"/>
              </w:rPr>
              <w:t>FFS: Pattern is based on a bitmap</w:t>
            </w:r>
            <w:r>
              <w:rPr>
                <w:sz w:val="20"/>
                <w:szCs w:val="20"/>
                <w:lang w:val="en-US"/>
              </w:rPr>
              <w:t>:</w:t>
            </w:r>
          </w:p>
          <w:p w14:paraId="2FEF2737" w14:textId="77777777" w:rsidR="00E0708E" w:rsidRPr="00AC605B" w:rsidRDefault="00E0708E" w:rsidP="00E0708E">
            <w:pPr>
              <w:pStyle w:val="ListParagraph"/>
              <w:numPr>
                <w:ilvl w:val="4"/>
                <w:numId w:val="18"/>
              </w:numPr>
              <w:rPr>
                <w:color w:val="0070C0"/>
                <w:sz w:val="20"/>
                <w:szCs w:val="20"/>
                <w:lang w:val="en-US"/>
              </w:rPr>
            </w:pPr>
            <w:r w:rsidRPr="00150CCB">
              <w:rPr>
                <w:rFonts w:ascii="Times" w:hAnsi="Times" w:cs="Times"/>
                <w:color w:val="0070C0"/>
                <w:sz w:val="20"/>
                <w:szCs w:val="20"/>
                <w:lang w:val="en-US"/>
              </w:rPr>
              <w:t xml:space="preserve">Bits in the </w:t>
            </w:r>
            <w:r w:rsidRPr="00150CCB">
              <w:rPr>
                <w:color w:val="0070C0"/>
                <w:sz w:val="20"/>
                <w:szCs w:val="20"/>
                <w:lang w:val="en-US"/>
              </w:rPr>
              <w:t>bitmap</w:t>
            </w:r>
            <w:r w:rsidRPr="00150CCB">
              <w:rPr>
                <w:rFonts w:ascii="Times" w:eastAsiaTheme="minorEastAsia" w:hAnsi="Times" w:cs="Times"/>
                <w:color w:val="0070C0"/>
                <w:sz w:val="20"/>
                <w:szCs w:val="20"/>
                <w:lang w:val="en-US"/>
              </w:rPr>
              <w:t xml:space="preserve"> is used to indicate whether to skip gap/restriction occasions or not.</w:t>
            </w:r>
            <w:r>
              <w:rPr>
                <w:rFonts w:ascii="Times" w:eastAsiaTheme="minorEastAsia" w:hAnsi="Times" w:cs="Times"/>
                <w:color w:val="0070C0"/>
                <w:sz w:val="20"/>
                <w:szCs w:val="20"/>
                <w:lang w:val="en-US"/>
              </w:rPr>
              <w:t xml:space="preserve"> 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04C04752" w14:textId="77777777" w:rsidR="00E0708E" w:rsidRPr="00AC605B" w:rsidRDefault="00E0708E" w:rsidP="00E0708E">
            <w:pPr>
              <w:pStyle w:val="ListParagraph"/>
              <w:numPr>
                <w:ilvl w:val="4"/>
                <w:numId w:val="18"/>
              </w:numPr>
              <w:rPr>
                <w:color w:val="0070C0"/>
                <w:sz w:val="20"/>
                <w:szCs w:val="20"/>
                <w:lang w:val="en-US"/>
              </w:rPr>
            </w:pPr>
            <w:r w:rsidRPr="006F2033">
              <w:rPr>
                <w:rFonts w:ascii="Times" w:hAnsi="Times" w:cs="Times" w:hint="eastAsia"/>
                <w:color w:val="0070C0"/>
                <w:sz w:val="20"/>
                <w:szCs w:val="20"/>
                <w:lang w:val="en-US"/>
              </w:rPr>
              <w:t>Each bit in the bitmap corresponds to one gap/restriction occasion.</w:t>
            </w:r>
          </w:p>
          <w:p w14:paraId="5F7CBC33" w14:textId="77777777" w:rsidR="00E0708E" w:rsidRDefault="00E0708E" w:rsidP="00E0708E">
            <w:pPr>
              <w:pStyle w:val="ListParagraph"/>
              <w:numPr>
                <w:ilvl w:val="4"/>
                <w:numId w:val="18"/>
              </w:numPr>
              <w:rPr>
                <w:color w:val="0070C0"/>
                <w:sz w:val="20"/>
                <w:szCs w:val="20"/>
                <w:lang w:val="en-US"/>
              </w:rPr>
            </w:pPr>
            <w:r w:rsidRPr="00AC605B">
              <w:rPr>
                <w:color w:val="0070C0"/>
                <w:sz w:val="20"/>
                <w:szCs w:val="20"/>
                <w:lang w:val="en-US"/>
              </w:rPr>
              <w:t>The bitmap</w:t>
            </w:r>
            <w:r>
              <w:rPr>
                <w:color w:val="0070C0"/>
                <w:sz w:val="20"/>
                <w:szCs w:val="20"/>
                <w:lang w:val="en-US"/>
              </w:rPr>
              <w:t xml:space="preserve"> of size X</w:t>
            </w:r>
            <w:r w:rsidRPr="00AC605B">
              <w:rPr>
                <w:color w:val="0070C0"/>
                <w:sz w:val="20"/>
                <w:szCs w:val="20"/>
                <w:lang w:val="en-US"/>
              </w:rPr>
              <w:t xml:space="preserve"> is repeated with periodicity</w:t>
            </w:r>
            <w:r>
              <w:rPr>
                <w:color w:val="0070C0"/>
                <w:sz w:val="20"/>
                <w:szCs w:val="20"/>
                <w:lang w:val="en-US"/>
              </w:rPr>
              <w:t>.</w:t>
            </w:r>
          </w:p>
          <w:p w14:paraId="4F4CDF32" w14:textId="77777777" w:rsidR="00E0708E" w:rsidRDefault="00E0708E" w:rsidP="00E0708E">
            <w:pPr>
              <w:pStyle w:val="ListParagraph"/>
              <w:numPr>
                <w:ilvl w:val="5"/>
                <w:numId w:val="18"/>
              </w:numPr>
              <w:rPr>
                <w:color w:val="0070C0"/>
                <w:sz w:val="20"/>
                <w:szCs w:val="20"/>
                <w:lang w:val="en-US"/>
              </w:rPr>
            </w:pPr>
            <w:r>
              <w:rPr>
                <w:color w:val="0070C0"/>
                <w:sz w:val="20"/>
                <w:szCs w:val="20"/>
                <w:lang w:val="en-US"/>
              </w:rPr>
              <w:t>FFS: bitmap size X</w:t>
            </w:r>
          </w:p>
          <w:p w14:paraId="531B65DE" w14:textId="77777777" w:rsidR="00E0708E" w:rsidRPr="00C15BA7" w:rsidRDefault="00E0708E" w:rsidP="00E0708E">
            <w:pPr>
              <w:pStyle w:val="ListParagraph"/>
              <w:numPr>
                <w:ilvl w:val="4"/>
                <w:numId w:val="18"/>
              </w:numPr>
              <w:rPr>
                <w:color w:val="0070C0"/>
                <w:sz w:val="20"/>
                <w:szCs w:val="20"/>
                <w:lang w:val="en-US"/>
              </w:rPr>
            </w:pPr>
            <w:r w:rsidRPr="00C15BA7">
              <w:rPr>
                <w:color w:val="0070C0"/>
                <w:sz w:val="20"/>
                <w:szCs w:val="20"/>
                <w:lang w:val="en-US"/>
              </w:rPr>
              <w:t>A bitmap applies to all configured gap(s)/restriction(s) to indicate where gap(s)/restriction(s) occasions can be skipped.</w:t>
            </w:r>
          </w:p>
          <w:p w14:paraId="5D1FD448" w14:textId="77777777" w:rsidR="00E0708E" w:rsidRPr="00150CCB" w:rsidRDefault="00E0708E" w:rsidP="00E0708E">
            <w:pPr>
              <w:pStyle w:val="ListParagraph"/>
              <w:numPr>
                <w:ilvl w:val="4"/>
                <w:numId w:val="18"/>
              </w:numPr>
              <w:rPr>
                <w:color w:val="0070C0"/>
                <w:sz w:val="20"/>
                <w:szCs w:val="20"/>
                <w:lang w:val="en-US"/>
              </w:rPr>
            </w:pPr>
            <w:r>
              <w:rPr>
                <w:color w:val="0070C0"/>
                <w:sz w:val="20"/>
                <w:szCs w:val="20"/>
                <w:lang w:val="en-US"/>
              </w:rPr>
              <w:t>FFS: number of bitmaps</w:t>
            </w:r>
          </w:p>
          <w:p w14:paraId="291FB7CF" w14:textId="77777777" w:rsidR="00E0708E" w:rsidRPr="00235640" w:rsidRDefault="00E0708E" w:rsidP="00E0708E">
            <w:pPr>
              <w:pStyle w:val="ListParagraph"/>
              <w:numPr>
                <w:ilvl w:val="2"/>
                <w:numId w:val="18"/>
              </w:numPr>
              <w:rPr>
                <w:sz w:val="20"/>
                <w:szCs w:val="20"/>
                <w:lang w:val="en-US"/>
              </w:rPr>
            </w:pPr>
            <w:r w:rsidRPr="00235640">
              <w:rPr>
                <w:sz w:val="20"/>
                <w:szCs w:val="20"/>
                <w:lang w:val="en-US"/>
              </w:rPr>
              <w:t xml:space="preserve">FFS: whether a pattern is applied to all or subset of configured MG configurations/scheduling restrictions. </w:t>
            </w:r>
          </w:p>
          <w:p w14:paraId="24A7CCDA" w14:textId="60528807" w:rsidR="00E0708E" w:rsidRPr="00E0708E" w:rsidRDefault="00E0708E" w:rsidP="00514C90">
            <w:pPr>
              <w:rPr>
                <w:lang w:val="en-US"/>
              </w:rPr>
            </w:pPr>
          </w:p>
        </w:tc>
      </w:tr>
      <w:tr w:rsidR="00514C90" w14:paraId="01C56A5D" w14:textId="77777777" w:rsidTr="00556A9E">
        <w:tc>
          <w:tcPr>
            <w:tcW w:w="2122" w:type="dxa"/>
          </w:tcPr>
          <w:p w14:paraId="18017B58" w14:textId="5F4C4649" w:rsidR="00514C90" w:rsidRDefault="00C034AD" w:rsidP="00514C90">
            <w:r>
              <w:lastRenderedPageBreak/>
              <w:t>Moderator</w:t>
            </w:r>
          </w:p>
        </w:tc>
        <w:tc>
          <w:tcPr>
            <w:tcW w:w="7507" w:type="dxa"/>
          </w:tcPr>
          <w:p w14:paraId="3757182B" w14:textId="77777777" w:rsidR="00514C90" w:rsidRDefault="00C034AD" w:rsidP="00514C90">
            <w:r>
              <w:t>After offline session on Wednesday:</w:t>
            </w:r>
          </w:p>
          <w:p w14:paraId="52750A59" w14:textId="347D31CA" w:rsidR="00903B25" w:rsidRDefault="00903B25" w:rsidP="00514C90">
            <w:r w:rsidRPr="00903B25">
              <w:rPr>
                <w:highlight w:val="cyan"/>
              </w:rPr>
              <w:t>Please, check these two proposals</w:t>
            </w:r>
            <w:r w:rsidR="004A7F29">
              <w:rPr>
                <w:highlight w:val="cyan"/>
              </w:rPr>
              <w:t xml:space="preserve"> </w:t>
            </w:r>
            <w:r w:rsidR="004A7F29" w:rsidRPr="004A7F29">
              <w:rPr>
                <w:highlight w:val="cyan"/>
              </w:rPr>
              <w:t>(</w:t>
            </w:r>
            <w:r w:rsidR="004A7F29" w:rsidRPr="004A7F29">
              <w:rPr>
                <w:highlight w:val="cyan"/>
              </w:rPr>
              <w:t>Proposal 2.1.2-v1_1</w:t>
            </w:r>
            <w:r w:rsidR="004A7F29" w:rsidRPr="004A7F29">
              <w:rPr>
                <w:highlight w:val="cyan"/>
              </w:rPr>
              <w:t xml:space="preserve"> and </w:t>
            </w:r>
            <w:r w:rsidR="004A7F29" w:rsidRPr="004A7F29">
              <w:rPr>
                <w:highlight w:val="cyan"/>
              </w:rPr>
              <w:t>Proposal 2.1.2-v2_1</w:t>
            </w:r>
            <w:r w:rsidR="004A7F29" w:rsidRPr="004A7F29">
              <w:rPr>
                <w:highlight w:val="cyan"/>
              </w:rPr>
              <w:t>)</w:t>
            </w:r>
            <w:r w:rsidRPr="004A7F29">
              <w:rPr>
                <w:highlight w:val="cyan"/>
              </w:rPr>
              <w:t xml:space="preserve">. </w:t>
            </w:r>
            <w:r w:rsidRPr="00903B25">
              <w:rPr>
                <w:highlight w:val="cyan"/>
              </w:rPr>
              <w:t xml:space="preserve">For online session on </w:t>
            </w:r>
            <w:r w:rsidR="00E70E79" w:rsidRPr="00903B25">
              <w:rPr>
                <w:highlight w:val="cyan"/>
              </w:rPr>
              <w:t>Thursday,</w:t>
            </w:r>
            <w:r w:rsidRPr="00903B25">
              <w:rPr>
                <w:highlight w:val="cyan"/>
              </w:rPr>
              <w:t xml:space="preserve"> we shall select one of the following proposals:</w:t>
            </w:r>
          </w:p>
          <w:p w14:paraId="634F1122" w14:textId="77777777" w:rsidR="00C034AD" w:rsidRPr="00D66AD1" w:rsidRDefault="00C034AD" w:rsidP="00C034AD">
            <w:pPr>
              <w:rPr>
                <w:b/>
                <w:bCs/>
                <w:u w:val="single"/>
              </w:rPr>
            </w:pPr>
            <w:r w:rsidRPr="00D66AD1">
              <w:rPr>
                <w:b/>
                <w:bCs/>
                <w:u w:val="single"/>
              </w:rPr>
              <w:t>High priority proposal:</w:t>
            </w:r>
          </w:p>
          <w:p w14:paraId="6B512C60" w14:textId="77777777" w:rsidR="00C034AD" w:rsidRDefault="00C034AD" w:rsidP="00C034AD">
            <w:r w:rsidRPr="007C0B96">
              <w:rPr>
                <w:highlight w:val="yellow"/>
              </w:rPr>
              <w:t>Proposal 2.1.2-v1</w:t>
            </w:r>
            <w:r>
              <w:rPr>
                <w:highlight w:val="yellow"/>
              </w:rPr>
              <w:t>_1</w:t>
            </w:r>
            <w:r w:rsidRPr="007C0B96">
              <w:rPr>
                <w:highlight w:val="yellow"/>
              </w:rPr>
              <w:t>:</w:t>
            </w:r>
          </w:p>
          <w:p w14:paraId="242055B7" w14:textId="77777777" w:rsidR="00C034AD" w:rsidRPr="00235640" w:rsidRDefault="00C034AD" w:rsidP="00C034AD">
            <w:pPr>
              <w:rPr>
                <w:lang w:val="en-US"/>
              </w:rPr>
            </w:pPr>
            <w:r w:rsidRPr="00235640">
              <w:rPr>
                <w:lang w:val="en-US"/>
              </w:rPr>
              <w:t>For solutions based on triggering/enabling by network signaling to enable Tx/Rx in gaps/restrictions that are caused by RRM measurements select the following option:</w:t>
            </w:r>
          </w:p>
          <w:p w14:paraId="07850442" w14:textId="77777777" w:rsidR="00C034AD" w:rsidRPr="00235640" w:rsidRDefault="00C034AD" w:rsidP="00C034AD">
            <w:pPr>
              <w:pStyle w:val="ListParagraph"/>
              <w:numPr>
                <w:ilvl w:val="0"/>
                <w:numId w:val="18"/>
              </w:numPr>
              <w:rPr>
                <w:sz w:val="20"/>
                <w:szCs w:val="20"/>
                <w:lang w:val="en-US"/>
              </w:rPr>
            </w:pPr>
            <w:r w:rsidRPr="00235640">
              <w:rPr>
                <w:sz w:val="20"/>
                <w:szCs w:val="20"/>
                <w:lang w:val="en-US"/>
              </w:rPr>
              <w:t xml:space="preserve">Alt. 1: Dynamic indication to enable Tx/Rx in particular gap(s)/restriction(s) that are caused by RRM measurements. </w:t>
            </w:r>
          </w:p>
          <w:p w14:paraId="150102FD" w14:textId="77777777" w:rsidR="00C034AD" w:rsidRPr="00235640" w:rsidRDefault="00C034AD" w:rsidP="00C034AD">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62DC616D" w14:textId="77777777" w:rsidR="00C034AD" w:rsidRPr="007C0B96" w:rsidRDefault="00C034AD" w:rsidP="00C034AD">
            <w:pPr>
              <w:rPr>
                <w:lang w:val="en-US"/>
              </w:rPr>
            </w:pPr>
          </w:p>
          <w:p w14:paraId="3B92714F" w14:textId="77777777" w:rsidR="00C034AD" w:rsidRDefault="00C034AD" w:rsidP="00C034AD">
            <w:r w:rsidRPr="007C0B96">
              <w:rPr>
                <w:highlight w:val="yellow"/>
              </w:rPr>
              <w:t>Proposal 2.1.2-v</w:t>
            </w:r>
            <w:r>
              <w:rPr>
                <w:highlight w:val="yellow"/>
              </w:rPr>
              <w:t>2_1</w:t>
            </w:r>
            <w:r w:rsidRPr="007C0B96">
              <w:rPr>
                <w:highlight w:val="yellow"/>
              </w:rPr>
              <w:t>:</w:t>
            </w:r>
          </w:p>
          <w:p w14:paraId="7C11ADF3" w14:textId="77777777" w:rsidR="00C034AD" w:rsidRPr="00235640" w:rsidRDefault="00C034AD" w:rsidP="00C034AD">
            <w:pPr>
              <w:rPr>
                <w:lang w:val="en-US"/>
              </w:rPr>
            </w:pPr>
            <w:r w:rsidRPr="00235640">
              <w:rPr>
                <w:lang w:val="en-US"/>
              </w:rPr>
              <w:t>For solutions based on triggering/enabling by network signaling to enable Tx/Rx in gaps/restrictions that are caused by RRM measurements select the following option:</w:t>
            </w:r>
          </w:p>
          <w:p w14:paraId="4D4B43B4" w14:textId="77777777" w:rsidR="00C034AD" w:rsidRPr="00235640" w:rsidRDefault="00C034AD" w:rsidP="00C034AD">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5B71371E" w14:textId="77777777" w:rsidR="00C034AD" w:rsidRPr="00235640" w:rsidRDefault="00C034AD" w:rsidP="00C034AD">
            <w:pPr>
              <w:pStyle w:val="ListParagraph"/>
              <w:numPr>
                <w:ilvl w:val="1"/>
                <w:numId w:val="18"/>
              </w:numPr>
              <w:rPr>
                <w:sz w:val="20"/>
                <w:szCs w:val="20"/>
                <w:lang w:val="en-US"/>
              </w:rPr>
            </w:pPr>
            <w:r w:rsidRPr="00235640">
              <w:rPr>
                <w:b/>
                <w:bCs/>
                <w:sz w:val="20"/>
                <w:szCs w:val="20"/>
                <w:lang w:val="en-US"/>
              </w:rPr>
              <w:lastRenderedPageBreak/>
              <w:t>Alt 3-1</w:t>
            </w:r>
            <w:r w:rsidRPr="00235640">
              <w:rPr>
                <w:sz w:val="20"/>
                <w:szCs w:val="20"/>
                <w:lang w:val="en-US"/>
              </w:rPr>
              <w:t>: Configure a pattern(s) via RRC to indicate occasions where to skip gaps/restrictions;</w:t>
            </w:r>
          </w:p>
          <w:p w14:paraId="215C54DD" w14:textId="77777777" w:rsidR="00C034AD" w:rsidRDefault="00C034AD" w:rsidP="00C034AD">
            <w:pPr>
              <w:rPr>
                <w:lang w:val="en-US"/>
              </w:rPr>
            </w:pPr>
          </w:p>
          <w:p w14:paraId="60B0DE8F" w14:textId="419B0BCC" w:rsidR="00903B25" w:rsidRDefault="00903B25" w:rsidP="00C034AD">
            <w:pPr>
              <w:rPr>
                <w:b/>
                <w:bCs/>
                <w:lang w:val="en-US"/>
              </w:rPr>
            </w:pPr>
            <w:r w:rsidRPr="00623D6C">
              <w:rPr>
                <w:b/>
                <w:bCs/>
                <w:highlight w:val="cyan"/>
                <w:lang w:val="en-US"/>
              </w:rPr>
              <w:t>Summary of views</w:t>
            </w:r>
            <w:r w:rsidR="00623D6C" w:rsidRPr="00623D6C">
              <w:rPr>
                <w:b/>
                <w:bCs/>
                <w:highlight w:val="cyan"/>
                <w:lang w:val="en-US"/>
              </w:rPr>
              <w:t xml:space="preserve"> (please, feel free to add your view)</w:t>
            </w:r>
            <w:r w:rsidRPr="00623D6C">
              <w:rPr>
                <w:b/>
                <w:bCs/>
                <w:highlight w:val="cyan"/>
                <w:lang w:val="en-US"/>
              </w:rPr>
              <w:t>:</w:t>
            </w:r>
          </w:p>
          <w:p w14:paraId="6E306964" w14:textId="4540C420" w:rsidR="00C034AD" w:rsidRPr="007D3B13" w:rsidRDefault="00C034AD" w:rsidP="00C034AD">
            <w:pPr>
              <w:rPr>
                <w:b/>
                <w:bCs/>
                <w:lang w:val="en-US"/>
              </w:rPr>
            </w:pPr>
            <w:r w:rsidRPr="007D3B13">
              <w:rPr>
                <w:b/>
                <w:bCs/>
                <w:lang w:val="en-US"/>
              </w:rPr>
              <w:t>Support Alt. 1-1:</w:t>
            </w:r>
            <w:r w:rsidRPr="007D3B13">
              <w:rPr>
                <w:lang w:val="en-US"/>
              </w:rPr>
              <w:t xml:space="preserve"> InterDigital, Fraunhofer, NTT DOCOMO, Samsung, ZTE, Panasonic, Nokia, Ericsson, Sony, Lenovo, MediaTek</w:t>
            </w:r>
            <w:r w:rsidRPr="00874807">
              <w:rPr>
                <w:b/>
                <w:bCs/>
                <w:lang w:val="en-US"/>
              </w:rPr>
              <w:t xml:space="preserve"> </w:t>
            </w:r>
            <w:r>
              <w:rPr>
                <w:b/>
                <w:bCs/>
                <w:lang w:val="en-US"/>
              </w:rPr>
              <w:t>(</w:t>
            </w:r>
            <w:r w:rsidRPr="007D3B13">
              <w:rPr>
                <w:lang w:val="en-US"/>
              </w:rPr>
              <w:t>+</w:t>
            </w:r>
            <w:r>
              <w:rPr>
                <w:lang w:val="en-US"/>
              </w:rPr>
              <w:t xml:space="preserve"> </w:t>
            </w:r>
            <w:r w:rsidRPr="007D3B13">
              <w:rPr>
                <w:lang w:val="en-US"/>
              </w:rPr>
              <w:t>4 from Tdocs: CAICT, Google, Meta, OPPO</w:t>
            </w:r>
            <w:r>
              <w:rPr>
                <w:lang w:val="en-US"/>
              </w:rPr>
              <w:t xml:space="preserve">): </w:t>
            </w:r>
            <w:r w:rsidRPr="004E259F">
              <w:rPr>
                <w:b/>
                <w:bCs/>
                <w:u w:val="single"/>
                <w:lang w:val="en-US"/>
              </w:rPr>
              <w:t>(15)</w:t>
            </w:r>
          </w:p>
          <w:p w14:paraId="524809A1" w14:textId="77777777" w:rsidR="00C034AD" w:rsidRPr="007D3B13" w:rsidRDefault="00C034AD" w:rsidP="00C034AD">
            <w:pPr>
              <w:rPr>
                <w:lang w:val="en-US"/>
              </w:rPr>
            </w:pPr>
            <w:r w:rsidRPr="007D3B13">
              <w:rPr>
                <w:b/>
                <w:bCs/>
                <w:lang w:val="en-US"/>
              </w:rPr>
              <w:t xml:space="preserve">Support Alt. 3-1: </w:t>
            </w:r>
            <w:r w:rsidRPr="007D3B13">
              <w:rPr>
                <w:lang w:val="en-US"/>
              </w:rPr>
              <w:t>Qualcomm, CMCC, Huawei, vivo</w:t>
            </w:r>
            <w:r>
              <w:rPr>
                <w:lang w:val="en-US"/>
              </w:rPr>
              <w:t>, Apple (</w:t>
            </w:r>
            <w:r w:rsidRPr="00EC32B1">
              <w:rPr>
                <w:lang w:val="en-US"/>
              </w:rPr>
              <w:t>+ 2 from Tdocs</w:t>
            </w:r>
            <w:r w:rsidRPr="007D3B13">
              <w:rPr>
                <w:b/>
                <w:bCs/>
                <w:lang w:val="en-US"/>
              </w:rPr>
              <w:t>:</w:t>
            </w:r>
            <w:r w:rsidRPr="007D3B13">
              <w:rPr>
                <w:lang w:val="en-US"/>
              </w:rPr>
              <w:t xml:space="preserve"> Spreadtrum, Xiaomi</w:t>
            </w:r>
            <w:r>
              <w:rPr>
                <w:lang w:val="en-US"/>
              </w:rPr>
              <w:t>):</w:t>
            </w:r>
            <w:r w:rsidRPr="007D3B13">
              <w:rPr>
                <w:lang w:val="en-US"/>
              </w:rPr>
              <w:t xml:space="preserve"> </w:t>
            </w:r>
            <w:r w:rsidRPr="0057750A">
              <w:rPr>
                <w:b/>
                <w:bCs/>
                <w:u w:val="single"/>
                <w:lang w:val="en-US"/>
              </w:rPr>
              <w:t>(7)</w:t>
            </w:r>
          </w:p>
          <w:p w14:paraId="174DCCD1" w14:textId="77777777" w:rsidR="00C034AD" w:rsidRDefault="00C034AD" w:rsidP="00514C90">
            <w:pPr>
              <w:rPr>
                <w:lang w:val="en-US"/>
              </w:rPr>
            </w:pPr>
          </w:p>
          <w:p w14:paraId="56F97F7D" w14:textId="1D794092" w:rsidR="0047153A" w:rsidRDefault="0047153A" w:rsidP="00514C90">
            <w:pPr>
              <w:rPr>
                <w:lang w:val="en-US"/>
              </w:rPr>
            </w:pPr>
            <w:r w:rsidRPr="0047153A">
              <w:rPr>
                <w:highlight w:val="cyan"/>
                <w:lang w:val="en-US"/>
              </w:rPr>
              <w:t>Second proposal for discussion during online session on Thursday. Please, check the details:</w:t>
            </w:r>
          </w:p>
          <w:p w14:paraId="34B3D29C" w14:textId="77777777" w:rsidR="00FB5312" w:rsidRPr="00D66AD1" w:rsidRDefault="00FB5312" w:rsidP="00FB5312">
            <w:pPr>
              <w:rPr>
                <w:b/>
                <w:bCs/>
                <w:u w:val="single"/>
                <w:lang w:val="en-US"/>
              </w:rPr>
            </w:pPr>
            <w:r w:rsidRPr="00D66AD1">
              <w:rPr>
                <w:b/>
                <w:bCs/>
                <w:u w:val="single"/>
                <w:lang w:val="en-US"/>
              </w:rPr>
              <w:t>Medium priority proposal:</w:t>
            </w:r>
          </w:p>
          <w:p w14:paraId="26596735" w14:textId="77777777" w:rsidR="00FB5312" w:rsidRDefault="00FB5312" w:rsidP="00FB5312">
            <w:pPr>
              <w:rPr>
                <w:b/>
                <w:bCs/>
                <w:lang w:val="en-US"/>
              </w:rPr>
            </w:pPr>
            <w:r>
              <w:rPr>
                <w:b/>
                <w:bCs/>
                <w:lang w:val="en-US"/>
              </w:rPr>
              <w:t>If</w:t>
            </w:r>
            <w:r w:rsidRPr="00235640">
              <w:rPr>
                <w:b/>
                <w:bCs/>
                <w:lang w:val="en-US"/>
              </w:rPr>
              <w:t xml:space="preserve"> Alt. 1-1</w:t>
            </w:r>
            <w:r>
              <w:rPr>
                <w:b/>
                <w:bCs/>
                <w:lang w:val="en-US"/>
              </w:rPr>
              <w:t xml:space="preserve"> is supported, the following details are further updated (in blue)</w:t>
            </w:r>
            <w:r w:rsidRPr="00235640">
              <w:rPr>
                <w:b/>
                <w:bCs/>
                <w:lang w:val="en-US"/>
              </w:rPr>
              <w:t>:</w:t>
            </w:r>
          </w:p>
          <w:p w14:paraId="4ED923CF" w14:textId="77777777" w:rsidR="00FB5312" w:rsidRDefault="00FB5312" w:rsidP="00FB5312">
            <w:r w:rsidRPr="007C0B96">
              <w:rPr>
                <w:highlight w:val="yellow"/>
              </w:rPr>
              <w:t>Proposal 2.1.</w:t>
            </w:r>
            <w:r>
              <w:rPr>
                <w:highlight w:val="yellow"/>
              </w:rPr>
              <w:t>3</w:t>
            </w:r>
            <w:r w:rsidRPr="007C0B96">
              <w:rPr>
                <w:highlight w:val="yellow"/>
              </w:rPr>
              <w:t>-v1</w:t>
            </w:r>
            <w:r>
              <w:rPr>
                <w:highlight w:val="yellow"/>
              </w:rPr>
              <w:t>_1</w:t>
            </w:r>
            <w:r w:rsidRPr="007C0B96">
              <w:rPr>
                <w:highlight w:val="yellow"/>
              </w:rPr>
              <w:t>:</w:t>
            </w:r>
          </w:p>
          <w:p w14:paraId="7B3FA7F1" w14:textId="77777777" w:rsidR="00FB5312" w:rsidRPr="00235640" w:rsidRDefault="00FB5312" w:rsidP="00FB5312">
            <w:pPr>
              <w:pStyle w:val="ListParagraph"/>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541AD065" w14:textId="77777777" w:rsidR="00FB5312" w:rsidRPr="00235640" w:rsidRDefault="00FB5312" w:rsidP="00FB5312">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23B998AC" w14:textId="77777777" w:rsidR="00FB5312" w:rsidRPr="00235640" w:rsidRDefault="00FB5312" w:rsidP="00FB5312">
            <w:pPr>
              <w:pStyle w:val="ListParagraph"/>
              <w:numPr>
                <w:ilvl w:val="2"/>
                <w:numId w:val="18"/>
              </w:numPr>
              <w:rPr>
                <w:sz w:val="20"/>
                <w:szCs w:val="20"/>
                <w:lang w:val="en-US"/>
              </w:rPr>
            </w:pPr>
            <w:r w:rsidRPr="00235640">
              <w:rPr>
                <w:sz w:val="20"/>
                <w:szCs w:val="20"/>
                <w:lang w:val="en-US"/>
              </w:rPr>
              <w:t>Indication is included as part of scheduling DCI:</w:t>
            </w:r>
          </w:p>
          <w:p w14:paraId="2222BA21" w14:textId="77777777" w:rsidR="00FB5312" w:rsidRDefault="00FB5312" w:rsidP="00FB5312">
            <w:pPr>
              <w:pStyle w:val="ListParagraph"/>
              <w:numPr>
                <w:ilvl w:val="3"/>
                <w:numId w:val="18"/>
              </w:numPr>
              <w:rPr>
                <w:sz w:val="20"/>
                <w:szCs w:val="20"/>
                <w:lang w:val="en-US"/>
              </w:rPr>
            </w:pPr>
            <w:r w:rsidRPr="00235640">
              <w:rPr>
                <w:sz w:val="20"/>
                <w:szCs w:val="20"/>
                <w:lang w:val="en-US"/>
              </w:rPr>
              <w:t>FFS: Bit-field size is one bit</w:t>
            </w:r>
            <w:r>
              <w:rPr>
                <w:sz w:val="20"/>
                <w:szCs w:val="20"/>
                <w:lang w:val="en-US"/>
              </w:rPr>
              <w:t>:</w:t>
            </w:r>
          </w:p>
          <w:p w14:paraId="294B4DF2" w14:textId="77777777" w:rsidR="00FB5312" w:rsidRPr="0011143C" w:rsidRDefault="00FB5312" w:rsidP="00FB5312">
            <w:pPr>
              <w:pStyle w:val="ListParagraph"/>
              <w:numPr>
                <w:ilvl w:val="4"/>
                <w:numId w:val="18"/>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w:t>
            </w:r>
            <w:r w:rsidRPr="000A2E76">
              <w:rPr>
                <w:rFonts w:ascii="Times" w:eastAsiaTheme="minorEastAsia" w:hAnsi="Times" w:cs="Times"/>
                <w:color w:val="0070C0"/>
                <w:sz w:val="20"/>
                <w:szCs w:val="20"/>
                <w:lang w:val="en-US"/>
              </w:rPr>
              <w:t xml:space="preserve">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48F9FB1B" w14:textId="77777777" w:rsidR="00FB5312" w:rsidRDefault="00FB5312" w:rsidP="00FB5312">
            <w:pPr>
              <w:pStyle w:val="ListParagraph"/>
              <w:numPr>
                <w:ilvl w:val="3"/>
                <w:numId w:val="18"/>
              </w:numPr>
              <w:rPr>
                <w:sz w:val="20"/>
                <w:szCs w:val="20"/>
                <w:lang w:val="en-US"/>
              </w:rPr>
            </w:pPr>
            <w:r w:rsidRPr="00235640">
              <w:rPr>
                <w:sz w:val="20"/>
                <w:szCs w:val="20"/>
                <w:lang w:val="en-US"/>
              </w:rPr>
              <w:t>FFS: Bit-field size is &gt;1 bit</w:t>
            </w:r>
            <w:r>
              <w:rPr>
                <w:sz w:val="20"/>
                <w:szCs w:val="20"/>
                <w:lang w:val="en-US"/>
              </w:rPr>
              <w:t>:</w:t>
            </w:r>
          </w:p>
          <w:p w14:paraId="39230B82" w14:textId="77777777" w:rsidR="00FB5312" w:rsidRPr="006F2033" w:rsidRDefault="00FB5312" w:rsidP="00FB5312">
            <w:pPr>
              <w:pStyle w:val="ListParagraph"/>
              <w:numPr>
                <w:ilvl w:val="4"/>
                <w:numId w:val="18"/>
              </w:numPr>
              <w:rPr>
                <w:rFonts w:ascii="Times" w:hAnsi="Times" w:cs="Times"/>
                <w:color w:val="0070C0"/>
                <w:sz w:val="20"/>
                <w:szCs w:val="20"/>
                <w:lang w:val="en-US" w:eastAsia="en-US"/>
              </w:rPr>
            </w:pPr>
            <w:r w:rsidRPr="00062A90">
              <w:rPr>
                <w:rFonts w:ascii="Times" w:hAnsi="Times" w:cs="Times" w:hint="eastAsia"/>
                <w:color w:val="0070C0"/>
                <w:sz w:val="20"/>
                <w:szCs w:val="20"/>
                <w:lang w:val="en-US"/>
              </w:rPr>
              <w:t>The bitmap in the DCI is used to indicate whether to skip the gap/restriction occasions in ascending order</w:t>
            </w:r>
            <w:r w:rsidRPr="006F2033">
              <w:rPr>
                <w:rFonts w:ascii="Times" w:hAnsi="Times" w:cs="Times" w:hint="eastAsia"/>
                <w:color w:val="0070C0"/>
                <w:sz w:val="20"/>
                <w:szCs w:val="20"/>
                <w:lang w:val="en-US"/>
              </w:rPr>
              <w:t xml:space="preserve"> after a minimum time offset required between the last symbol of the PDCCH carrying the DCI format and the start of the first corresponding skipped gap/restriction occasion indicated by the DCI</w:t>
            </w:r>
            <w:r w:rsidRPr="006F2033">
              <w:rPr>
                <w:rFonts w:ascii="Times" w:hAnsi="Times" w:cs="Times"/>
                <w:color w:val="0070C0"/>
                <w:sz w:val="20"/>
                <w:szCs w:val="20"/>
                <w:lang w:val="en-US" w:eastAsia="en-US"/>
              </w:rPr>
              <w:t>.</w:t>
            </w:r>
          </w:p>
          <w:p w14:paraId="107D45C2" w14:textId="77777777" w:rsidR="00FB5312" w:rsidRDefault="00FB5312" w:rsidP="00FB5312">
            <w:pPr>
              <w:pStyle w:val="ListParagraph"/>
              <w:numPr>
                <w:ilvl w:val="4"/>
                <w:numId w:val="18"/>
              </w:numPr>
              <w:rPr>
                <w:rFonts w:ascii="Times" w:hAnsi="Times" w:cs="Times"/>
                <w:color w:val="0070C0"/>
                <w:sz w:val="20"/>
                <w:szCs w:val="20"/>
                <w:lang w:val="en-US" w:eastAsia="en-US"/>
              </w:rPr>
            </w:pPr>
            <w:r w:rsidRPr="006F2033">
              <w:rPr>
                <w:rFonts w:ascii="Times" w:hAnsi="Times" w:cs="Times" w:hint="eastAsia"/>
                <w:color w:val="0070C0"/>
                <w:sz w:val="20"/>
                <w:szCs w:val="20"/>
                <w:lang w:val="en-US"/>
              </w:rPr>
              <w:t>Each bit in the bitmap corresponds to one gap/restriction occasion.</w:t>
            </w:r>
          </w:p>
          <w:p w14:paraId="30E9DA8D" w14:textId="77777777" w:rsidR="00FB5312" w:rsidRPr="006F2033" w:rsidRDefault="00FB5312" w:rsidP="00FB5312">
            <w:pPr>
              <w:pStyle w:val="ListParagraph"/>
              <w:numPr>
                <w:ilvl w:val="4"/>
                <w:numId w:val="18"/>
              </w:numPr>
              <w:rPr>
                <w:rFonts w:ascii="Times" w:hAnsi="Times" w:cs="Times"/>
                <w:color w:val="0070C0"/>
                <w:sz w:val="20"/>
                <w:szCs w:val="20"/>
                <w:lang w:val="en-US" w:eastAsia="en-US"/>
              </w:rPr>
            </w:pPr>
            <w:r>
              <w:rPr>
                <w:rFonts w:ascii="Times" w:hAnsi="Times" w:cs="Times"/>
                <w:color w:val="0070C0"/>
                <w:sz w:val="20"/>
                <w:szCs w:val="20"/>
                <w:lang w:val="en-US"/>
              </w:rPr>
              <w:t>FFS: bitmap size</w:t>
            </w:r>
          </w:p>
          <w:p w14:paraId="16721A1C" w14:textId="77777777" w:rsidR="00FB5312" w:rsidRPr="00235640" w:rsidRDefault="00FB5312" w:rsidP="00FB5312">
            <w:pPr>
              <w:pStyle w:val="ListParagraph"/>
              <w:ind w:left="2880"/>
              <w:rPr>
                <w:sz w:val="20"/>
                <w:szCs w:val="20"/>
                <w:lang w:val="en-US"/>
              </w:rPr>
            </w:pPr>
          </w:p>
          <w:p w14:paraId="32605134" w14:textId="77777777" w:rsidR="00FB5312" w:rsidRDefault="00FB5312" w:rsidP="00FB5312">
            <w:pPr>
              <w:pStyle w:val="ListParagraph"/>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34181819" w14:textId="77777777" w:rsidR="00FB5312" w:rsidRDefault="00FB5312" w:rsidP="00FB5312">
            <w:pPr>
              <w:pStyle w:val="ListParagraph"/>
              <w:numPr>
                <w:ilvl w:val="2"/>
                <w:numId w:val="18"/>
              </w:numPr>
              <w:rPr>
                <w:ins w:id="3" w:author="Margarita Gapeyenko (Nokia)" w:date="2024-08-21T19:28:00Z" w16du:dateUtc="2024-08-21T16:28:00Z"/>
                <w:color w:val="0070C0"/>
                <w:sz w:val="20"/>
                <w:szCs w:val="20"/>
                <w:lang w:val="en-US"/>
              </w:rPr>
            </w:pPr>
            <w:r w:rsidRPr="00FC2F75">
              <w:rPr>
                <w:color w:val="0070C0"/>
                <w:sz w:val="20"/>
                <w:szCs w:val="20"/>
                <w:lang w:val="en-US"/>
              </w:rPr>
              <w:t xml:space="preserve">DCI formats: X_1, </w:t>
            </w:r>
          </w:p>
          <w:p w14:paraId="1B61599E" w14:textId="77777777" w:rsidR="00FB5312" w:rsidRDefault="00FB5312" w:rsidP="00FB5312">
            <w:pPr>
              <w:pStyle w:val="ListParagraph"/>
              <w:numPr>
                <w:ilvl w:val="3"/>
                <w:numId w:val="18"/>
              </w:numPr>
              <w:rPr>
                <w:color w:val="0070C0"/>
                <w:sz w:val="20"/>
                <w:szCs w:val="20"/>
                <w:lang w:val="en-US"/>
              </w:rPr>
              <w:pPrChange w:id="4" w:author="Margarita Gapeyenko (Nokia)" w:date="2024-08-21T19:28:00Z" w16du:dateUtc="2024-08-21T16:28:00Z">
                <w:pPr>
                  <w:pStyle w:val="ListParagraph"/>
                  <w:numPr>
                    <w:ilvl w:val="2"/>
                    <w:numId w:val="18"/>
                  </w:numPr>
                  <w:ind w:left="2160" w:hanging="360"/>
                </w:pPr>
              </w:pPrChange>
            </w:pPr>
            <w:ins w:id="5" w:author="Margarita Gapeyenko (Nokia)" w:date="2024-08-21T19:28:00Z" w16du:dateUtc="2024-08-21T16:28:00Z">
              <w:r>
                <w:rPr>
                  <w:color w:val="0070C0"/>
                  <w:sz w:val="20"/>
                  <w:szCs w:val="20"/>
                  <w:lang w:val="en-US"/>
                </w:rPr>
                <w:t xml:space="preserve">FFS: </w:t>
              </w:r>
            </w:ins>
            <w:r w:rsidRPr="00FC2F75">
              <w:rPr>
                <w:color w:val="0070C0"/>
                <w:sz w:val="20"/>
                <w:szCs w:val="20"/>
                <w:lang w:val="en-US"/>
              </w:rPr>
              <w:t xml:space="preserve">X_2, </w:t>
            </w:r>
            <w:r w:rsidRPr="0049632E">
              <w:rPr>
                <w:strike/>
                <w:color w:val="0070C0"/>
                <w:sz w:val="20"/>
                <w:szCs w:val="20"/>
                <w:lang w:val="en-US"/>
                <w:rPrChange w:id="6" w:author="Margarita Gapeyenko (Nokia)" w:date="2024-08-21T19:34:00Z" w16du:dateUtc="2024-08-21T16:34:00Z">
                  <w:rPr>
                    <w:color w:val="0070C0"/>
                    <w:sz w:val="20"/>
                    <w:szCs w:val="20"/>
                    <w:lang w:val="en-US"/>
                  </w:rPr>
                </w:rPrChange>
              </w:rPr>
              <w:t>X_3</w:t>
            </w:r>
            <w:r w:rsidRPr="00FC2F75">
              <w:rPr>
                <w:color w:val="0070C0"/>
                <w:sz w:val="20"/>
                <w:szCs w:val="20"/>
                <w:lang w:val="en-US"/>
              </w:rPr>
              <w:t xml:space="preserve"> </w:t>
            </w:r>
          </w:p>
          <w:p w14:paraId="00B7B069" w14:textId="77777777" w:rsidR="00FB5312" w:rsidRPr="00DB76F6" w:rsidRDefault="00FB5312" w:rsidP="00FB5312">
            <w:pPr>
              <w:pStyle w:val="ListParagraph"/>
              <w:numPr>
                <w:ilvl w:val="2"/>
                <w:numId w:val="18"/>
              </w:numPr>
              <w:rPr>
                <w:rFonts w:ascii="Times" w:eastAsiaTheme="minorEastAsia" w:hAnsi="Times" w:cs="Times"/>
                <w:color w:val="0070C0"/>
                <w:sz w:val="20"/>
                <w:szCs w:val="20"/>
                <w:lang w:val="en-US"/>
              </w:rPr>
            </w:pPr>
            <w:r>
              <w:rPr>
                <w:color w:val="0070C0"/>
                <w:sz w:val="20"/>
                <w:szCs w:val="20"/>
                <w:lang w:val="en-US"/>
              </w:rPr>
              <w:t xml:space="preserve">DCI content: </w:t>
            </w:r>
            <w:r>
              <w:rPr>
                <w:rFonts w:ascii="Times" w:eastAsiaTheme="minorEastAsia" w:hAnsi="Times" w:cs="Times"/>
                <w:color w:val="0070C0"/>
                <w:sz w:val="20"/>
                <w:szCs w:val="20"/>
                <w:lang w:val="en-US"/>
              </w:rPr>
              <w:t xml:space="preserve">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21F74D7D" w14:textId="77777777" w:rsidR="00FB5312" w:rsidRPr="00FC2F75" w:rsidRDefault="00FB5312" w:rsidP="00FB5312">
            <w:pPr>
              <w:pStyle w:val="ListParagraph"/>
              <w:ind w:left="2160"/>
              <w:rPr>
                <w:color w:val="0070C0"/>
                <w:sz w:val="20"/>
                <w:szCs w:val="20"/>
                <w:lang w:val="en-US"/>
              </w:rPr>
            </w:pPr>
          </w:p>
          <w:p w14:paraId="276487BC" w14:textId="77777777" w:rsidR="00FB5312" w:rsidRPr="00BA0FDC" w:rsidRDefault="00FB5312" w:rsidP="00FB5312">
            <w:pPr>
              <w:pStyle w:val="ListParagraph"/>
              <w:numPr>
                <w:ilvl w:val="1"/>
                <w:numId w:val="18"/>
              </w:numPr>
              <w:rPr>
                <w:strike/>
                <w:color w:val="FF0000"/>
                <w:sz w:val="20"/>
                <w:szCs w:val="20"/>
                <w:lang w:val="en-US"/>
              </w:rPr>
            </w:pPr>
            <w:r w:rsidRPr="00BA0FDC">
              <w:rPr>
                <w:strike/>
                <w:color w:val="FF0000"/>
                <w:sz w:val="20"/>
                <w:szCs w:val="20"/>
                <w:lang w:val="en-US"/>
              </w:rPr>
              <w:t>FFS: DCI format, DCI content, DCI bit-field size;</w:t>
            </w:r>
          </w:p>
          <w:p w14:paraId="56B7F5AC" w14:textId="77777777" w:rsidR="00FB5312" w:rsidRPr="00BA0FDC" w:rsidRDefault="00FB5312" w:rsidP="00FB5312">
            <w:pPr>
              <w:pStyle w:val="ListParagraph"/>
              <w:numPr>
                <w:ilvl w:val="1"/>
                <w:numId w:val="18"/>
              </w:numPr>
              <w:rPr>
                <w:strike/>
                <w:color w:val="FF0000"/>
                <w:sz w:val="20"/>
                <w:szCs w:val="20"/>
                <w:lang w:val="en-US"/>
              </w:rPr>
            </w:pPr>
            <w:r w:rsidRPr="00BA0FDC">
              <w:rPr>
                <w:strike/>
                <w:color w:val="FF0000"/>
                <w:sz w:val="20"/>
                <w:szCs w:val="20"/>
                <w:lang w:val="en-US"/>
              </w:rPr>
              <w:t>FFS: Whether indication is for one or more occasions;</w:t>
            </w:r>
          </w:p>
          <w:p w14:paraId="6A58BCC8" w14:textId="77777777" w:rsidR="00FB5312" w:rsidRPr="00BA0FDC" w:rsidRDefault="00FB5312" w:rsidP="00FB5312">
            <w:pPr>
              <w:pStyle w:val="ListParagraph"/>
              <w:numPr>
                <w:ilvl w:val="1"/>
                <w:numId w:val="18"/>
              </w:numPr>
              <w:rPr>
                <w:strike/>
                <w:color w:val="FF0000"/>
                <w:sz w:val="20"/>
                <w:szCs w:val="20"/>
                <w:lang w:val="en-US"/>
              </w:rPr>
            </w:pPr>
            <w:r w:rsidRPr="00BA0FDC">
              <w:rPr>
                <w:strike/>
                <w:color w:val="FF0000"/>
                <w:sz w:val="20"/>
                <w:szCs w:val="20"/>
                <w:lang w:val="en-US"/>
              </w:rPr>
              <w:t>FFS: How to consider time offset between the end of received dynamic indication and start of gap(s)/restriction(s) occasion that is going to be skipped.</w:t>
            </w:r>
          </w:p>
          <w:p w14:paraId="694F3F63" w14:textId="77777777" w:rsidR="00FB5312" w:rsidRDefault="00FB5312" w:rsidP="00FB5312">
            <w:pPr>
              <w:rPr>
                <w:highlight w:val="yellow"/>
              </w:rPr>
            </w:pPr>
          </w:p>
          <w:p w14:paraId="4462A05F" w14:textId="77777777" w:rsidR="00FB5312" w:rsidRDefault="00FB5312" w:rsidP="00FB5312">
            <w:pPr>
              <w:rPr>
                <w:b/>
                <w:bCs/>
                <w:lang w:val="en-US"/>
              </w:rPr>
            </w:pPr>
            <w:r>
              <w:rPr>
                <w:b/>
                <w:bCs/>
                <w:lang w:val="en-US"/>
              </w:rPr>
              <w:t>If</w:t>
            </w:r>
            <w:r w:rsidRPr="00235640">
              <w:rPr>
                <w:b/>
                <w:bCs/>
                <w:lang w:val="en-US"/>
              </w:rPr>
              <w:t xml:space="preserve"> Alt. </w:t>
            </w:r>
            <w:r>
              <w:rPr>
                <w:b/>
                <w:bCs/>
                <w:lang w:val="en-US"/>
              </w:rPr>
              <w:t>3</w:t>
            </w:r>
            <w:r w:rsidRPr="00235640">
              <w:rPr>
                <w:b/>
                <w:bCs/>
                <w:lang w:val="en-US"/>
              </w:rPr>
              <w:t>-1</w:t>
            </w:r>
            <w:r>
              <w:rPr>
                <w:b/>
                <w:bCs/>
                <w:lang w:val="en-US"/>
              </w:rPr>
              <w:t xml:space="preserve"> is supported, the following details are further updated (in blue)</w:t>
            </w:r>
            <w:r w:rsidRPr="00235640">
              <w:rPr>
                <w:b/>
                <w:bCs/>
                <w:lang w:val="en-US"/>
              </w:rPr>
              <w:t>:</w:t>
            </w:r>
          </w:p>
          <w:p w14:paraId="16AF30A9" w14:textId="77777777" w:rsidR="00FB5312" w:rsidRDefault="00FB5312" w:rsidP="00FB5312">
            <w:r w:rsidRPr="007C0B96">
              <w:rPr>
                <w:highlight w:val="yellow"/>
              </w:rPr>
              <w:t>Proposal 2.1.</w:t>
            </w:r>
            <w:r>
              <w:rPr>
                <w:highlight w:val="yellow"/>
              </w:rPr>
              <w:t>3</w:t>
            </w:r>
            <w:r w:rsidRPr="007C0B96">
              <w:rPr>
                <w:highlight w:val="yellow"/>
              </w:rPr>
              <w:t>-v</w:t>
            </w:r>
            <w:r>
              <w:rPr>
                <w:highlight w:val="yellow"/>
              </w:rPr>
              <w:t>2_1</w:t>
            </w:r>
            <w:r w:rsidRPr="007C0B96">
              <w:rPr>
                <w:highlight w:val="yellow"/>
              </w:rPr>
              <w:t>:</w:t>
            </w:r>
          </w:p>
          <w:p w14:paraId="59EA7632" w14:textId="77777777" w:rsidR="00FB5312" w:rsidRPr="00235640" w:rsidRDefault="00FB5312" w:rsidP="00FB5312">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12C53BDA" w14:textId="77777777" w:rsidR="00FB5312" w:rsidRPr="00235640" w:rsidRDefault="00FB5312" w:rsidP="00FB5312">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gaps/restrictions;</w:t>
            </w:r>
          </w:p>
          <w:p w14:paraId="3395CBF3" w14:textId="77777777" w:rsidR="00FB5312" w:rsidRPr="00235640" w:rsidRDefault="00FB5312" w:rsidP="00FB5312">
            <w:pPr>
              <w:pStyle w:val="ListParagraph"/>
              <w:numPr>
                <w:ilvl w:val="2"/>
                <w:numId w:val="18"/>
              </w:numPr>
              <w:rPr>
                <w:sz w:val="20"/>
                <w:szCs w:val="20"/>
                <w:lang w:val="en-US"/>
              </w:rPr>
            </w:pPr>
            <w:r w:rsidRPr="00BA0FDC">
              <w:rPr>
                <w:strike/>
                <w:color w:val="FF0000"/>
                <w:sz w:val="20"/>
                <w:szCs w:val="20"/>
                <w:lang w:val="en-US"/>
              </w:rPr>
              <w:t>FFS:</w:t>
            </w:r>
            <w:r w:rsidRPr="00235640">
              <w:rPr>
                <w:sz w:val="20"/>
                <w:szCs w:val="20"/>
                <w:lang w:val="en-US"/>
              </w:rPr>
              <w:t xml:space="preserve"> Details of pattern:</w:t>
            </w:r>
          </w:p>
          <w:p w14:paraId="14BDF422" w14:textId="77777777" w:rsidR="00FB5312" w:rsidRDefault="00FB5312" w:rsidP="00FB5312">
            <w:pPr>
              <w:pStyle w:val="ListParagraph"/>
              <w:numPr>
                <w:ilvl w:val="3"/>
                <w:numId w:val="18"/>
              </w:numPr>
              <w:rPr>
                <w:sz w:val="20"/>
                <w:szCs w:val="20"/>
                <w:lang w:val="en-US"/>
              </w:rPr>
            </w:pPr>
            <w:r w:rsidRPr="00235640">
              <w:rPr>
                <w:sz w:val="20"/>
                <w:szCs w:val="20"/>
                <w:lang w:val="en-US"/>
              </w:rPr>
              <w:t>FFS: Pattern is based on periodicity, offset and duration</w:t>
            </w:r>
            <w:r>
              <w:rPr>
                <w:sz w:val="20"/>
                <w:szCs w:val="20"/>
                <w:lang w:val="en-US"/>
              </w:rPr>
              <w:t>:</w:t>
            </w:r>
          </w:p>
          <w:p w14:paraId="564B816F" w14:textId="77777777" w:rsidR="00FB5312" w:rsidRDefault="00FB5312" w:rsidP="00FB5312">
            <w:pPr>
              <w:pStyle w:val="ListParagraph"/>
              <w:numPr>
                <w:ilvl w:val="4"/>
                <w:numId w:val="18"/>
              </w:numPr>
              <w:rPr>
                <w:color w:val="0070C0"/>
                <w:sz w:val="20"/>
                <w:szCs w:val="20"/>
                <w:lang w:val="en-US"/>
              </w:rPr>
            </w:pPr>
            <w:r w:rsidRPr="00150CCB">
              <w:rPr>
                <w:color w:val="0070C0"/>
                <w:sz w:val="20"/>
                <w:szCs w:val="20"/>
                <w:lang w:val="en-US"/>
              </w:rPr>
              <w:t>If gap(s)/restriction(s) occasion(s) are collided with duration from the pattern, the gap(s)/restriction(s) occasion(s) are skipped.</w:t>
            </w:r>
          </w:p>
          <w:p w14:paraId="29B16B4C" w14:textId="77777777" w:rsidR="00FB5312" w:rsidRDefault="00FB5312" w:rsidP="00FB5312">
            <w:pPr>
              <w:pStyle w:val="ListParagraph"/>
              <w:numPr>
                <w:ilvl w:val="4"/>
                <w:numId w:val="18"/>
              </w:numPr>
              <w:rPr>
                <w:color w:val="0070C0"/>
                <w:sz w:val="20"/>
                <w:szCs w:val="20"/>
                <w:lang w:val="en-US"/>
              </w:rPr>
            </w:pPr>
            <w:r w:rsidRPr="00C15BA7">
              <w:rPr>
                <w:color w:val="0070C0"/>
                <w:sz w:val="20"/>
                <w:szCs w:val="20"/>
                <w:lang w:val="en-US"/>
              </w:rPr>
              <w:t>A pattern applies to all configured gap(s)/restriction(s) to indicate where gap(s)/restriction(s) occasions can be skipped.</w:t>
            </w:r>
          </w:p>
          <w:p w14:paraId="166E12A3" w14:textId="77777777" w:rsidR="00FB5312" w:rsidRDefault="00FB5312" w:rsidP="00FB5312">
            <w:pPr>
              <w:pStyle w:val="ListParagraph"/>
              <w:numPr>
                <w:ilvl w:val="4"/>
                <w:numId w:val="18"/>
              </w:numPr>
              <w:rPr>
                <w:color w:val="0070C0"/>
                <w:sz w:val="20"/>
                <w:szCs w:val="20"/>
                <w:lang w:val="en-US"/>
              </w:rPr>
            </w:pPr>
            <w:r>
              <w:rPr>
                <w:color w:val="0070C0"/>
                <w:sz w:val="20"/>
                <w:szCs w:val="20"/>
                <w:lang w:val="en-US"/>
              </w:rPr>
              <w:t>FFS: number of patterns</w:t>
            </w:r>
          </w:p>
          <w:p w14:paraId="17CDAA65" w14:textId="77777777" w:rsidR="00FB5312" w:rsidRDefault="00FB5312" w:rsidP="00FB5312">
            <w:pPr>
              <w:pStyle w:val="ListParagraph"/>
              <w:numPr>
                <w:ilvl w:val="3"/>
                <w:numId w:val="18"/>
              </w:numPr>
              <w:rPr>
                <w:sz w:val="20"/>
                <w:szCs w:val="20"/>
                <w:lang w:val="en-US"/>
              </w:rPr>
            </w:pPr>
            <w:r w:rsidRPr="00235640">
              <w:rPr>
                <w:sz w:val="20"/>
                <w:szCs w:val="20"/>
                <w:lang w:val="en-US"/>
              </w:rPr>
              <w:t>FFS: Pattern is based on a bitmap</w:t>
            </w:r>
            <w:r>
              <w:rPr>
                <w:sz w:val="20"/>
                <w:szCs w:val="20"/>
                <w:lang w:val="en-US"/>
              </w:rPr>
              <w:t>:</w:t>
            </w:r>
          </w:p>
          <w:p w14:paraId="480E9A7D" w14:textId="77777777" w:rsidR="00FB5312" w:rsidRPr="00AC605B" w:rsidRDefault="00FB5312" w:rsidP="00FB5312">
            <w:pPr>
              <w:pStyle w:val="ListParagraph"/>
              <w:numPr>
                <w:ilvl w:val="4"/>
                <w:numId w:val="18"/>
              </w:numPr>
              <w:rPr>
                <w:color w:val="0070C0"/>
                <w:sz w:val="20"/>
                <w:szCs w:val="20"/>
                <w:lang w:val="en-US"/>
              </w:rPr>
            </w:pPr>
            <w:r w:rsidRPr="00150CCB">
              <w:rPr>
                <w:rFonts w:ascii="Times" w:hAnsi="Times" w:cs="Times"/>
                <w:color w:val="0070C0"/>
                <w:sz w:val="20"/>
                <w:szCs w:val="20"/>
                <w:lang w:val="en-US"/>
              </w:rPr>
              <w:t xml:space="preserve">Bits in the </w:t>
            </w:r>
            <w:r w:rsidRPr="00150CCB">
              <w:rPr>
                <w:color w:val="0070C0"/>
                <w:sz w:val="20"/>
                <w:szCs w:val="20"/>
                <w:lang w:val="en-US"/>
              </w:rPr>
              <w:t>bitmap</w:t>
            </w:r>
            <w:r w:rsidRPr="00150CCB">
              <w:rPr>
                <w:rFonts w:ascii="Times" w:eastAsiaTheme="minorEastAsia" w:hAnsi="Times" w:cs="Times"/>
                <w:color w:val="0070C0"/>
                <w:sz w:val="20"/>
                <w:szCs w:val="20"/>
                <w:lang w:val="en-US"/>
              </w:rPr>
              <w:t xml:space="preserve"> is used to indicate whether to skip gap/restriction occasions or not.</w:t>
            </w:r>
            <w:r>
              <w:rPr>
                <w:rFonts w:ascii="Times" w:eastAsiaTheme="minorEastAsia" w:hAnsi="Times" w:cs="Times"/>
                <w:color w:val="0070C0"/>
                <w:sz w:val="20"/>
                <w:szCs w:val="20"/>
                <w:lang w:val="en-US"/>
              </w:rPr>
              <w:t xml:space="preserve"> 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73499748" w14:textId="77777777" w:rsidR="00FB5312" w:rsidRPr="00AC605B" w:rsidRDefault="00FB5312" w:rsidP="00FB5312">
            <w:pPr>
              <w:pStyle w:val="ListParagraph"/>
              <w:numPr>
                <w:ilvl w:val="4"/>
                <w:numId w:val="18"/>
              </w:numPr>
              <w:rPr>
                <w:color w:val="0070C0"/>
                <w:sz w:val="20"/>
                <w:szCs w:val="20"/>
                <w:lang w:val="en-US"/>
              </w:rPr>
            </w:pPr>
            <w:r w:rsidRPr="006F2033">
              <w:rPr>
                <w:rFonts w:ascii="Times" w:hAnsi="Times" w:cs="Times" w:hint="eastAsia"/>
                <w:color w:val="0070C0"/>
                <w:sz w:val="20"/>
                <w:szCs w:val="20"/>
                <w:lang w:val="en-US"/>
              </w:rPr>
              <w:t>Each bit in the bitmap corresponds to one gap/restriction occasion.</w:t>
            </w:r>
          </w:p>
          <w:p w14:paraId="693D983E" w14:textId="77777777" w:rsidR="00FB5312" w:rsidRDefault="00FB5312" w:rsidP="00FB5312">
            <w:pPr>
              <w:pStyle w:val="ListParagraph"/>
              <w:numPr>
                <w:ilvl w:val="4"/>
                <w:numId w:val="18"/>
              </w:numPr>
              <w:rPr>
                <w:color w:val="0070C0"/>
                <w:sz w:val="20"/>
                <w:szCs w:val="20"/>
                <w:lang w:val="en-US"/>
              </w:rPr>
            </w:pPr>
            <w:r w:rsidRPr="00AC605B">
              <w:rPr>
                <w:color w:val="0070C0"/>
                <w:sz w:val="20"/>
                <w:szCs w:val="20"/>
                <w:lang w:val="en-US"/>
              </w:rPr>
              <w:t>The bitmap</w:t>
            </w:r>
            <w:r>
              <w:rPr>
                <w:color w:val="0070C0"/>
                <w:sz w:val="20"/>
                <w:szCs w:val="20"/>
                <w:lang w:val="en-US"/>
              </w:rPr>
              <w:t xml:space="preserve"> of size X</w:t>
            </w:r>
            <w:r w:rsidRPr="00AC605B">
              <w:rPr>
                <w:color w:val="0070C0"/>
                <w:sz w:val="20"/>
                <w:szCs w:val="20"/>
                <w:lang w:val="en-US"/>
              </w:rPr>
              <w:t xml:space="preserve"> is repeated with periodicity</w:t>
            </w:r>
            <w:r>
              <w:rPr>
                <w:color w:val="0070C0"/>
                <w:sz w:val="20"/>
                <w:szCs w:val="20"/>
                <w:lang w:val="en-US"/>
              </w:rPr>
              <w:t>.</w:t>
            </w:r>
          </w:p>
          <w:p w14:paraId="7B0682B9" w14:textId="77777777" w:rsidR="00FB5312" w:rsidRDefault="00FB5312" w:rsidP="00FB5312">
            <w:pPr>
              <w:pStyle w:val="ListParagraph"/>
              <w:numPr>
                <w:ilvl w:val="5"/>
                <w:numId w:val="18"/>
              </w:numPr>
              <w:rPr>
                <w:color w:val="0070C0"/>
                <w:sz w:val="20"/>
                <w:szCs w:val="20"/>
                <w:lang w:val="en-US"/>
              </w:rPr>
            </w:pPr>
            <w:r>
              <w:rPr>
                <w:color w:val="0070C0"/>
                <w:sz w:val="20"/>
                <w:szCs w:val="20"/>
                <w:lang w:val="en-US"/>
              </w:rPr>
              <w:t>FFS: bitmap size X</w:t>
            </w:r>
          </w:p>
          <w:p w14:paraId="43D1EB3E" w14:textId="77777777" w:rsidR="00FB5312" w:rsidRPr="00C15BA7" w:rsidRDefault="00FB5312" w:rsidP="00FB5312">
            <w:pPr>
              <w:pStyle w:val="ListParagraph"/>
              <w:numPr>
                <w:ilvl w:val="4"/>
                <w:numId w:val="18"/>
              </w:numPr>
              <w:rPr>
                <w:color w:val="0070C0"/>
                <w:sz w:val="20"/>
                <w:szCs w:val="20"/>
                <w:lang w:val="en-US"/>
              </w:rPr>
            </w:pPr>
            <w:r w:rsidRPr="00C15BA7">
              <w:rPr>
                <w:color w:val="0070C0"/>
                <w:sz w:val="20"/>
                <w:szCs w:val="20"/>
                <w:lang w:val="en-US"/>
              </w:rPr>
              <w:t>A bitmap applies to all configured gap(s)/restriction(s) to indicate where gap(s)/restriction(s) occasions can be skipped.</w:t>
            </w:r>
          </w:p>
          <w:p w14:paraId="673A8310" w14:textId="77777777" w:rsidR="00FB5312" w:rsidRPr="00150CCB" w:rsidRDefault="00FB5312" w:rsidP="00FB5312">
            <w:pPr>
              <w:pStyle w:val="ListParagraph"/>
              <w:numPr>
                <w:ilvl w:val="4"/>
                <w:numId w:val="18"/>
              </w:numPr>
              <w:rPr>
                <w:color w:val="0070C0"/>
                <w:sz w:val="20"/>
                <w:szCs w:val="20"/>
                <w:lang w:val="en-US"/>
              </w:rPr>
            </w:pPr>
            <w:r>
              <w:rPr>
                <w:color w:val="0070C0"/>
                <w:sz w:val="20"/>
                <w:szCs w:val="20"/>
                <w:lang w:val="en-US"/>
              </w:rPr>
              <w:t>FFS: number of bitmaps</w:t>
            </w:r>
          </w:p>
          <w:p w14:paraId="0BE59658" w14:textId="4AC2D8F9" w:rsidR="00FB5312" w:rsidRPr="00C034AD" w:rsidRDefault="00FB5312" w:rsidP="00FB5312">
            <w:pPr>
              <w:rPr>
                <w:lang w:val="en-US"/>
              </w:rPr>
            </w:pPr>
            <w:r w:rsidRPr="0049632E">
              <w:rPr>
                <w:strike/>
                <w:lang w:val="en-US"/>
                <w:rPrChange w:id="7" w:author="Margarita Gapeyenko (Nokia)" w:date="2024-08-21T19:36:00Z" w16du:dateUtc="2024-08-21T16:36:00Z">
                  <w:rPr>
                    <w:lang w:val="en-US"/>
                  </w:rPr>
                </w:rPrChange>
              </w:rPr>
              <w:t>FFS: whether a pattern is applied to all or subset of configured MG configurations/scheduling restrictions.</w:t>
            </w:r>
          </w:p>
        </w:tc>
      </w:tr>
      <w:tr w:rsidR="00514C90" w14:paraId="449891F5" w14:textId="77777777" w:rsidTr="00556A9E">
        <w:tc>
          <w:tcPr>
            <w:tcW w:w="2122" w:type="dxa"/>
          </w:tcPr>
          <w:p w14:paraId="0D8E34B3" w14:textId="39DD36C3" w:rsidR="00514C90" w:rsidRDefault="00514C90" w:rsidP="00514C90"/>
        </w:tc>
        <w:tc>
          <w:tcPr>
            <w:tcW w:w="7507" w:type="dxa"/>
          </w:tcPr>
          <w:p w14:paraId="23887260" w14:textId="4B0FD7F9" w:rsidR="00514C90" w:rsidRDefault="00514C90" w:rsidP="00514C90"/>
        </w:tc>
      </w:tr>
      <w:tr w:rsidR="00514C90" w14:paraId="0CFED3EC" w14:textId="77777777" w:rsidTr="00556A9E">
        <w:tc>
          <w:tcPr>
            <w:tcW w:w="2122" w:type="dxa"/>
          </w:tcPr>
          <w:p w14:paraId="2C244FFA" w14:textId="318327F7" w:rsidR="00514C90" w:rsidRDefault="00514C90" w:rsidP="00514C90"/>
        </w:tc>
        <w:tc>
          <w:tcPr>
            <w:tcW w:w="7507" w:type="dxa"/>
          </w:tcPr>
          <w:p w14:paraId="48981232" w14:textId="77777777" w:rsidR="00514C90" w:rsidRDefault="00514C90" w:rsidP="00514C90"/>
        </w:tc>
      </w:tr>
      <w:tr w:rsidR="00514C90" w14:paraId="43DB0F25" w14:textId="77777777" w:rsidTr="00556A9E">
        <w:tc>
          <w:tcPr>
            <w:tcW w:w="2122" w:type="dxa"/>
          </w:tcPr>
          <w:p w14:paraId="2714AA5A" w14:textId="2A3834BD" w:rsidR="00514C90" w:rsidRDefault="00514C90" w:rsidP="00514C90"/>
        </w:tc>
        <w:tc>
          <w:tcPr>
            <w:tcW w:w="7507" w:type="dxa"/>
          </w:tcPr>
          <w:p w14:paraId="1E808780" w14:textId="24AD5F92" w:rsidR="00514C90" w:rsidRDefault="00514C90" w:rsidP="00514C90"/>
        </w:tc>
      </w:tr>
      <w:tr w:rsidR="00514C90" w14:paraId="701097B8" w14:textId="77777777" w:rsidTr="00556A9E">
        <w:tc>
          <w:tcPr>
            <w:tcW w:w="2122" w:type="dxa"/>
          </w:tcPr>
          <w:p w14:paraId="13B30043" w14:textId="77777777" w:rsidR="00514C90" w:rsidRDefault="00514C90" w:rsidP="00514C90"/>
        </w:tc>
        <w:tc>
          <w:tcPr>
            <w:tcW w:w="7507" w:type="dxa"/>
          </w:tcPr>
          <w:p w14:paraId="551DB75F" w14:textId="77777777" w:rsidR="00514C90" w:rsidRDefault="00514C90" w:rsidP="00514C90"/>
        </w:tc>
      </w:tr>
      <w:tr w:rsidR="00514C90" w14:paraId="79DD2492" w14:textId="77777777" w:rsidTr="00556A9E">
        <w:tc>
          <w:tcPr>
            <w:tcW w:w="2122" w:type="dxa"/>
          </w:tcPr>
          <w:p w14:paraId="1595E377" w14:textId="77777777" w:rsidR="00514C90" w:rsidRDefault="00514C90" w:rsidP="00514C90"/>
        </w:tc>
        <w:tc>
          <w:tcPr>
            <w:tcW w:w="7507" w:type="dxa"/>
          </w:tcPr>
          <w:p w14:paraId="32441B6E" w14:textId="77777777" w:rsidR="00514C90" w:rsidRDefault="00514C90" w:rsidP="00514C90"/>
        </w:tc>
      </w:tr>
      <w:tr w:rsidR="00514C90" w14:paraId="5092DA04" w14:textId="77777777" w:rsidTr="00556A9E">
        <w:tc>
          <w:tcPr>
            <w:tcW w:w="2122" w:type="dxa"/>
          </w:tcPr>
          <w:p w14:paraId="63540ADD" w14:textId="77777777" w:rsidR="00514C90" w:rsidRDefault="00514C90" w:rsidP="00514C90"/>
        </w:tc>
        <w:tc>
          <w:tcPr>
            <w:tcW w:w="7507" w:type="dxa"/>
          </w:tcPr>
          <w:p w14:paraId="2A31B8FF" w14:textId="77777777" w:rsidR="00514C90" w:rsidRDefault="00514C90" w:rsidP="00514C90"/>
        </w:tc>
      </w:tr>
      <w:tr w:rsidR="00514C90" w14:paraId="3FEA5502" w14:textId="77777777" w:rsidTr="00556A9E">
        <w:tc>
          <w:tcPr>
            <w:tcW w:w="2122" w:type="dxa"/>
          </w:tcPr>
          <w:p w14:paraId="06B09EDA" w14:textId="77777777" w:rsidR="00514C90" w:rsidRDefault="00514C90" w:rsidP="00514C90"/>
        </w:tc>
        <w:tc>
          <w:tcPr>
            <w:tcW w:w="7507" w:type="dxa"/>
          </w:tcPr>
          <w:p w14:paraId="40CAD215" w14:textId="77777777" w:rsidR="00514C90" w:rsidRDefault="00514C90" w:rsidP="00514C90"/>
        </w:tc>
      </w:tr>
      <w:tr w:rsidR="00514C90" w14:paraId="0C50186F" w14:textId="77777777" w:rsidTr="00556A9E">
        <w:tc>
          <w:tcPr>
            <w:tcW w:w="2122" w:type="dxa"/>
          </w:tcPr>
          <w:p w14:paraId="48F6AA2B" w14:textId="77777777" w:rsidR="00514C90" w:rsidRDefault="00514C90" w:rsidP="00514C90"/>
        </w:tc>
        <w:tc>
          <w:tcPr>
            <w:tcW w:w="7507" w:type="dxa"/>
          </w:tcPr>
          <w:p w14:paraId="39EB20A4" w14:textId="77777777" w:rsidR="00514C90" w:rsidRDefault="00514C90" w:rsidP="00514C90"/>
        </w:tc>
      </w:tr>
      <w:tr w:rsidR="00514C90" w14:paraId="69C5604F" w14:textId="77777777" w:rsidTr="00556A9E">
        <w:tc>
          <w:tcPr>
            <w:tcW w:w="2122" w:type="dxa"/>
          </w:tcPr>
          <w:p w14:paraId="163C2480" w14:textId="77777777" w:rsidR="00514C90" w:rsidRDefault="00514C90" w:rsidP="00514C90"/>
        </w:tc>
        <w:tc>
          <w:tcPr>
            <w:tcW w:w="7507" w:type="dxa"/>
          </w:tcPr>
          <w:p w14:paraId="1C50FB4C" w14:textId="77777777" w:rsidR="00514C90" w:rsidRDefault="00514C90" w:rsidP="00514C90"/>
        </w:tc>
      </w:tr>
      <w:tr w:rsidR="00514C90" w14:paraId="5D398FA1" w14:textId="77777777" w:rsidTr="00556A9E">
        <w:tc>
          <w:tcPr>
            <w:tcW w:w="2122" w:type="dxa"/>
          </w:tcPr>
          <w:p w14:paraId="544070FF" w14:textId="77777777" w:rsidR="00514C90" w:rsidRDefault="00514C90" w:rsidP="00514C90"/>
        </w:tc>
        <w:tc>
          <w:tcPr>
            <w:tcW w:w="7507" w:type="dxa"/>
          </w:tcPr>
          <w:p w14:paraId="473BD3CF" w14:textId="77777777" w:rsidR="00514C90" w:rsidRDefault="00514C90" w:rsidP="00514C90"/>
        </w:tc>
      </w:tr>
      <w:tr w:rsidR="00514C90" w14:paraId="41F9D849" w14:textId="77777777" w:rsidTr="00556A9E">
        <w:tc>
          <w:tcPr>
            <w:tcW w:w="2122" w:type="dxa"/>
          </w:tcPr>
          <w:p w14:paraId="316AC3C0" w14:textId="77777777" w:rsidR="00514C90" w:rsidRDefault="00514C90" w:rsidP="00514C90"/>
        </w:tc>
        <w:tc>
          <w:tcPr>
            <w:tcW w:w="7507" w:type="dxa"/>
          </w:tcPr>
          <w:p w14:paraId="67E47217" w14:textId="77777777" w:rsidR="00514C90" w:rsidRDefault="00514C90" w:rsidP="00514C90"/>
        </w:tc>
      </w:tr>
      <w:tr w:rsidR="00514C90" w14:paraId="091343BA" w14:textId="77777777" w:rsidTr="00556A9E">
        <w:tc>
          <w:tcPr>
            <w:tcW w:w="2122" w:type="dxa"/>
          </w:tcPr>
          <w:p w14:paraId="163D66D7" w14:textId="77777777" w:rsidR="00514C90" w:rsidRDefault="00514C90" w:rsidP="00514C90"/>
        </w:tc>
        <w:tc>
          <w:tcPr>
            <w:tcW w:w="7507" w:type="dxa"/>
          </w:tcPr>
          <w:p w14:paraId="4C9EF469" w14:textId="77777777" w:rsidR="00514C90" w:rsidRDefault="00514C90" w:rsidP="00514C90"/>
        </w:tc>
      </w:tr>
      <w:tr w:rsidR="00514C90" w14:paraId="0BF3AD24" w14:textId="77777777" w:rsidTr="00556A9E">
        <w:tc>
          <w:tcPr>
            <w:tcW w:w="2122" w:type="dxa"/>
          </w:tcPr>
          <w:p w14:paraId="504EF7E2" w14:textId="77777777" w:rsidR="00514C90" w:rsidRDefault="00514C90" w:rsidP="00514C90"/>
        </w:tc>
        <w:tc>
          <w:tcPr>
            <w:tcW w:w="7507" w:type="dxa"/>
          </w:tcPr>
          <w:p w14:paraId="00886768" w14:textId="77777777" w:rsidR="00514C90" w:rsidRDefault="00514C90" w:rsidP="00514C90"/>
        </w:tc>
      </w:tr>
      <w:tr w:rsidR="00514C90" w14:paraId="0989E0EE" w14:textId="77777777" w:rsidTr="00556A9E">
        <w:tc>
          <w:tcPr>
            <w:tcW w:w="2122" w:type="dxa"/>
          </w:tcPr>
          <w:p w14:paraId="6990C9C6" w14:textId="77777777" w:rsidR="00514C90" w:rsidRDefault="00514C90" w:rsidP="00514C90"/>
        </w:tc>
        <w:tc>
          <w:tcPr>
            <w:tcW w:w="7507" w:type="dxa"/>
          </w:tcPr>
          <w:p w14:paraId="729998DA" w14:textId="77777777" w:rsidR="00514C90" w:rsidRDefault="00514C90" w:rsidP="00514C90"/>
        </w:tc>
      </w:tr>
      <w:tr w:rsidR="00514C90" w14:paraId="22697143" w14:textId="77777777" w:rsidTr="00556A9E">
        <w:tc>
          <w:tcPr>
            <w:tcW w:w="2122" w:type="dxa"/>
          </w:tcPr>
          <w:p w14:paraId="644ED9AE" w14:textId="77777777" w:rsidR="00514C90" w:rsidRDefault="00514C90" w:rsidP="00514C90"/>
        </w:tc>
        <w:tc>
          <w:tcPr>
            <w:tcW w:w="7507" w:type="dxa"/>
          </w:tcPr>
          <w:p w14:paraId="4001DC33" w14:textId="77777777" w:rsidR="00514C90" w:rsidRDefault="00514C90" w:rsidP="00514C90"/>
        </w:tc>
      </w:tr>
      <w:tr w:rsidR="00514C90" w14:paraId="51B48CEC" w14:textId="77777777" w:rsidTr="00556A9E">
        <w:tc>
          <w:tcPr>
            <w:tcW w:w="2122" w:type="dxa"/>
          </w:tcPr>
          <w:p w14:paraId="203C9218" w14:textId="77777777" w:rsidR="00514C90" w:rsidRDefault="00514C90" w:rsidP="00514C90"/>
        </w:tc>
        <w:tc>
          <w:tcPr>
            <w:tcW w:w="7507" w:type="dxa"/>
          </w:tcPr>
          <w:p w14:paraId="4EBD5D63" w14:textId="77777777" w:rsidR="00514C90" w:rsidRDefault="00514C90" w:rsidP="00514C90"/>
        </w:tc>
      </w:tr>
    </w:tbl>
    <w:p w14:paraId="2D76E0AE" w14:textId="77777777" w:rsidR="00320450" w:rsidRPr="00320450" w:rsidRDefault="00320450"/>
    <w:p w14:paraId="31CD45CA" w14:textId="77777777" w:rsidR="009C1EDA" w:rsidRDefault="009C1EDA"/>
    <w:p w14:paraId="15C88199" w14:textId="77777777" w:rsidR="0052234F" w:rsidRDefault="0044534E">
      <w:pPr>
        <w:pStyle w:val="Heading2"/>
      </w:pPr>
      <w:r>
        <w:t>Timeline discussion</w:t>
      </w:r>
    </w:p>
    <w:p w14:paraId="48207A16" w14:textId="77777777" w:rsidR="0052234F" w:rsidRDefault="0052234F"/>
    <w:p w14:paraId="20F87DFA" w14:textId="77777777" w:rsidR="0052234F" w:rsidRDefault="0044534E">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52234F" w14:paraId="67A6AB76" w14:textId="77777777">
        <w:tc>
          <w:tcPr>
            <w:tcW w:w="2122" w:type="dxa"/>
            <w:shd w:val="clear" w:color="auto" w:fill="EDEDED" w:themeFill="accent3" w:themeFillTint="33"/>
            <w:vAlign w:val="center"/>
          </w:tcPr>
          <w:p w14:paraId="7805AD71"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CDBCF26" w14:textId="77777777" w:rsidR="0052234F" w:rsidRDefault="0044534E">
            <w:pPr>
              <w:jc w:val="center"/>
              <w:rPr>
                <w:b/>
                <w:bCs/>
              </w:rPr>
            </w:pPr>
            <w:r>
              <w:rPr>
                <w:b/>
                <w:bCs/>
              </w:rPr>
              <w:t>Proposals/Observations</w:t>
            </w:r>
          </w:p>
        </w:tc>
      </w:tr>
      <w:tr w:rsidR="0052234F" w14:paraId="3A9AB96D" w14:textId="77777777">
        <w:tc>
          <w:tcPr>
            <w:tcW w:w="2122" w:type="dxa"/>
          </w:tcPr>
          <w:p w14:paraId="000CB2BA" w14:textId="77777777" w:rsidR="0052234F" w:rsidRDefault="0044534E">
            <w:r>
              <w:t>Ericsson</w:t>
            </w:r>
          </w:p>
        </w:tc>
        <w:tc>
          <w:tcPr>
            <w:tcW w:w="7507" w:type="dxa"/>
          </w:tcPr>
          <w:p w14:paraId="0231296B" w14:textId="77777777" w:rsidR="0052234F" w:rsidRDefault="0044534E">
            <w:pPr>
              <w:spacing w:after="0"/>
              <w:jc w:val="both"/>
              <w:rPr>
                <w:rFonts w:ascii="Times" w:hAnsi="Times" w:cs="Times"/>
                <w:lang w:eastAsia="zh-CN"/>
              </w:rPr>
            </w:pPr>
            <w:r>
              <w:rPr>
                <w:rFonts w:ascii="Times" w:hAnsi="Times" w:cs="Times"/>
                <w:lang w:eastAsia="zh-CN"/>
              </w:rPr>
              <w:t xml:space="preserve">Proposal 4 </w:t>
            </w:r>
            <w:r>
              <w:rPr>
                <w:rFonts w:ascii="Times" w:hAnsi="Times" w:cs="Times"/>
                <w:lang w:eastAsia="zh-CN"/>
              </w:rPr>
              <w:tab/>
              <w:t>For dynamic indication for cancellation of a MG (i.e. Alt. 1) in a MG configuration, support at least the following with respect to the cancellation timeline:</w:t>
            </w:r>
          </w:p>
          <w:p w14:paraId="330EA8EB"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Tproc1, Tproc2 or exiting UL cancellation timeline can be reused for duration of the MG cancellation timeline. If preferred, the discussion and decision can be deferred to RAN4.</w:t>
            </w:r>
          </w:p>
          <w:p w14:paraId="54730599"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The reference for the cancellation timeline is the start of the cancelled MG.</w:t>
            </w:r>
          </w:p>
          <w:p w14:paraId="5BAA981F"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The cancellation timeline should only be satisfied for the first indication of a cancelled MG.</w:t>
            </w:r>
          </w:p>
        </w:tc>
      </w:tr>
      <w:tr w:rsidR="0052234F" w14:paraId="1D937EFF" w14:textId="77777777">
        <w:tc>
          <w:tcPr>
            <w:tcW w:w="2122" w:type="dxa"/>
          </w:tcPr>
          <w:p w14:paraId="5CC84E1B" w14:textId="77777777" w:rsidR="0052234F" w:rsidRDefault="0044534E">
            <w:r>
              <w:t>Huawei</w:t>
            </w:r>
          </w:p>
        </w:tc>
        <w:tc>
          <w:tcPr>
            <w:tcW w:w="7507" w:type="dxa"/>
          </w:tcPr>
          <w:p w14:paraId="0B6954E7" w14:textId="77777777" w:rsidR="0052234F" w:rsidRDefault="0044534E">
            <w:pPr>
              <w:spacing w:after="0"/>
              <w:jc w:val="both"/>
              <w:rPr>
                <w:rFonts w:ascii="Times" w:hAnsi="Times" w:cs="Times"/>
                <w:lang w:eastAsia="zh-CN"/>
              </w:rPr>
            </w:pPr>
            <w:r>
              <w:rPr>
                <w:rFonts w:ascii="Times" w:hAnsi="Times" w:cs="Times"/>
                <w:lang w:eastAsia="zh-CN"/>
              </w:rPr>
              <w:t xml:space="preserve">Proposal 1: For solutions based on triggering/enabling by network signalling to enable Tx/Rx in gaps/restrictions that are caused by RRM measurements:  </w:t>
            </w:r>
          </w:p>
          <w:p w14:paraId="62EAD564"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6609555C"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0F1CAA2E"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59B94E92"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
          <w:p w14:paraId="35082928"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151FAF83" w14:textId="77777777" w:rsidR="0052234F" w:rsidRDefault="0052234F">
            <w:pPr>
              <w:spacing w:after="0"/>
              <w:jc w:val="both"/>
              <w:rPr>
                <w:rFonts w:ascii="Times" w:hAnsi="Times" w:cs="Times"/>
                <w:lang w:eastAsia="zh-CN"/>
              </w:rPr>
            </w:pPr>
          </w:p>
          <w:p w14:paraId="7B9CEF1B" w14:textId="77777777" w:rsidR="0052234F" w:rsidRDefault="0044534E">
            <w:pPr>
              <w:spacing w:after="0"/>
              <w:jc w:val="both"/>
              <w:rPr>
                <w:rFonts w:ascii="Times" w:hAnsi="Times" w:cs="Times"/>
                <w:lang w:eastAsia="zh-CN"/>
              </w:rPr>
            </w:pPr>
            <w:r>
              <w:rPr>
                <w:noProof/>
                <w:lang w:val="en-US" w:eastAsia="zh-CN"/>
              </w:rPr>
              <w:drawing>
                <wp:inline distT="0" distB="0" distL="0" distR="0" wp14:anchorId="385E4C72" wp14:editId="14A793DF">
                  <wp:extent cx="4319905" cy="1205865"/>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320000" cy="1205945"/>
                          </a:xfrm>
                          <a:prstGeom prst="rect">
                            <a:avLst/>
                          </a:prstGeom>
                          <a:noFill/>
                        </pic:spPr>
                      </pic:pic>
                    </a:graphicData>
                  </a:graphic>
                </wp:inline>
              </w:drawing>
            </w:r>
          </w:p>
          <w:p w14:paraId="4E8DD9B1" w14:textId="77777777" w:rsidR="0052234F" w:rsidRDefault="0044534E">
            <w:pPr>
              <w:spacing w:after="0"/>
              <w:jc w:val="center"/>
              <w:rPr>
                <w:rFonts w:ascii="Times" w:hAnsi="Times" w:cs="Times"/>
                <w:lang w:eastAsia="zh-CN"/>
              </w:rPr>
            </w:pPr>
            <w:r>
              <w:rPr>
                <w:rFonts w:ascii="Times" w:hAnsi="Times" w:cs="Times"/>
                <w:lang w:eastAsia="zh-CN"/>
              </w:rPr>
              <w:t>Figure 2. Illustration of time offset between the end of received dynamic indication and start of gap(s)/restriction(s)</w:t>
            </w:r>
          </w:p>
          <w:p w14:paraId="32E530F2" w14:textId="77777777" w:rsidR="0052234F" w:rsidRDefault="0052234F">
            <w:pPr>
              <w:spacing w:after="0"/>
              <w:jc w:val="both"/>
              <w:rPr>
                <w:rFonts w:ascii="Times" w:hAnsi="Times" w:cs="Times"/>
                <w:lang w:eastAsia="zh-CN"/>
              </w:rPr>
            </w:pPr>
          </w:p>
        </w:tc>
      </w:tr>
      <w:tr w:rsidR="0052234F" w14:paraId="0927106E" w14:textId="77777777">
        <w:tc>
          <w:tcPr>
            <w:tcW w:w="2122" w:type="dxa"/>
          </w:tcPr>
          <w:p w14:paraId="3E7BB043" w14:textId="77777777" w:rsidR="0052234F" w:rsidRDefault="0044534E">
            <w:r>
              <w:t>Lenovo</w:t>
            </w:r>
          </w:p>
        </w:tc>
        <w:tc>
          <w:tcPr>
            <w:tcW w:w="7507" w:type="dxa"/>
          </w:tcPr>
          <w:p w14:paraId="2A25D9F3" w14:textId="77777777" w:rsidR="0052234F" w:rsidRDefault="0044534E">
            <w:pPr>
              <w:jc w:val="both"/>
              <w:rPr>
                <w:rFonts w:ascii="Times" w:hAnsi="Times" w:cs="Times"/>
                <w:lang w:eastAsia="zh-CN"/>
              </w:rPr>
            </w:pPr>
            <w:r>
              <w:rPr>
                <w:rFonts w:ascii="Times" w:hAnsi="Times" w:cs="Times"/>
                <w:u w:val="single"/>
              </w:rPr>
              <w:t>Observation</w:t>
            </w:r>
            <w:r>
              <w:rPr>
                <w:rFonts w:ascii="Times" w:hAnsi="Times" w:cs="Times"/>
              </w:rPr>
              <w:t xml:space="preserve">: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52234F" w14:paraId="2CB5D1AB" w14:textId="77777777">
        <w:tc>
          <w:tcPr>
            <w:tcW w:w="2122" w:type="dxa"/>
          </w:tcPr>
          <w:p w14:paraId="3AADF493" w14:textId="77777777" w:rsidR="0052234F" w:rsidRDefault="0044534E">
            <w:r>
              <w:t>MediaTek</w:t>
            </w:r>
          </w:p>
        </w:tc>
        <w:tc>
          <w:tcPr>
            <w:tcW w:w="7507" w:type="dxa"/>
          </w:tcPr>
          <w:p w14:paraId="3E8C701D" w14:textId="77777777" w:rsidR="0052234F" w:rsidRDefault="0044534E">
            <w:pPr>
              <w:jc w:val="both"/>
              <w:rPr>
                <w:rFonts w:ascii="Times" w:hAnsi="Times" w:cs="Times"/>
                <w:color w:val="000000"/>
              </w:rPr>
            </w:pPr>
            <w:r>
              <w:rPr>
                <w:rFonts w:ascii="Times" w:hAnsi="Times" w:cs="Times"/>
                <w:color w:val="000000"/>
              </w:rPr>
              <w:t xml:space="preserve">Proposal 8: If DCI-based dynamic indication is supported, the related discussion on minimum processing time value(s) are left to RAN4. </w:t>
            </w:r>
          </w:p>
        </w:tc>
      </w:tr>
      <w:tr w:rsidR="0052234F" w14:paraId="043BCA43" w14:textId="77777777">
        <w:tc>
          <w:tcPr>
            <w:tcW w:w="2122" w:type="dxa"/>
          </w:tcPr>
          <w:p w14:paraId="56394B63" w14:textId="77777777" w:rsidR="0052234F" w:rsidRDefault="0044534E">
            <w:r>
              <w:lastRenderedPageBreak/>
              <w:t>Nokia</w:t>
            </w:r>
          </w:p>
        </w:tc>
        <w:tc>
          <w:tcPr>
            <w:tcW w:w="7507" w:type="dxa"/>
          </w:tcPr>
          <w:p w14:paraId="6F0DECA1" w14:textId="77777777" w:rsidR="0052234F" w:rsidRDefault="0044534E">
            <w:pPr>
              <w:jc w:val="both"/>
              <w:rPr>
                <w:rFonts w:ascii="Times" w:hAnsi="Times" w:cs="Times"/>
                <w:lang w:val="en-US"/>
              </w:rPr>
            </w:pPr>
            <w:r>
              <w:rPr>
                <w:rFonts w:ascii="Times" w:hAnsi="Times" w:cs="Times"/>
                <w:lang w:val="en-US"/>
              </w:rPr>
              <w:t xml:space="preserve">Proposal 4: The value of T that represents the UE processing time acting on such measurement gap skipping indication(s) is desirable to take single fixed value for all UEs supporting this feature (say e.g. corresponding to one slot).   </w:t>
            </w:r>
          </w:p>
        </w:tc>
      </w:tr>
      <w:tr w:rsidR="0052234F" w14:paraId="24972B12" w14:textId="77777777">
        <w:tc>
          <w:tcPr>
            <w:tcW w:w="2122" w:type="dxa"/>
          </w:tcPr>
          <w:p w14:paraId="04CB23DE" w14:textId="77777777" w:rsidR="0052234F" w:rsidRDefault="0044534E">
            <w:r>
              <w:t>OPPO</w:t>
            </w:r>
          </w:p>
        </w:tc>
        <w:tc>
          <w:tcPr>
            <w:tcW w:w="7507" w:type="dxa"/>
          </w:tcPr>
          <w:p w14:paraId="002B9F9E" w14:textId="77777777" w:rsidR="0052234F" w:rsidRDefault="0044534E">
            <w:pPr>
              <w:spacing w:before="240" w:after="120" w:line="259" w:lineRule="auto"/>
              <w:jc w:val="both"/>
              <w:rPr>
                <w:rFonts w:ascii="Times" w:eastAsia="Batang" w:hAnsi="Times" w:cs="Times"/>
              </w:rPr>
            </w:pPr>
            <w:r>
              <w:rPr>
                <w:rFonts w:ascii="Times" w:eastAsiaTheme="minorEastAsia" w:hAnsi="Times" w:cs="Times"/>
                <w:color w:val="000000"/>
              </w:rPr>
              <w:t>Observation 1: The time offset between the end of DCI reception and the start of the skipped gap(s)/restriction(s) occasion needs to take into account the PDCCH decoding, PUSCH preparation and measurement re-planning.</w:t>
            </w:r>
          </w:p>
        </w:tc>
      </w:tr>
      <w:tr w:rsidR="0052234F" w14:paraId="4F87FEBE" w14:textId="77777777">
        <w:tc>
          <w:tcPr>
            <w:tcW w:w="2122" w:type="dxa"/>
          </w:tcPr>
          <w:p w14:paraId="565C0DA2" w14:textId="77777777" w:rsidR="0052234F" w:rsidRDefault="0044534E">
            <w:r>
              <w:t>Qualcomm</w:t>
            </w:r>
          </w:p>
        </w:tc>
        <w:tc>
          <w:tcPr>
            <w:tcW w:w="7507" w:type="dxa"/>
          </w:tcPr>
          <w:p w14:paraId="2483DBA4" w14:textId="77777777" w:rsidR="0052234F" w:rsidRDefault="0044534E">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Observation 3: Tproc1, Tproc2, UL cancellation timeline and PUSCH preparation time N2 are more relevant to the cancellation of data channels instead of UE RRM measurement. Rel-17 dynamic deactivation of preconfigured MGs is the most relevant mechanism to the Rel-19 MG skipping feature.</w:t>
            </w:r>
          </w:p>
          <w:p w14:paraId="718DE99C" w14:textId="77777777" w:rsidR="0052234F" w:rsidRDefault="0044534E">
            <w:pPr>
              <w:pStyle w:val="paragraph"/>
              <w:spacing w:after="0"/>
              <w:ind w:left="1515" w:hanging="1515"/>
              <w:rPr>
                <w:rFonts w:ascii="Times" w:hAnsi="Times" w:cs="Times"/>
                <w:color w:val="000000" w:themeColor="text1"/>
                <w:sz w:val="20"/>
                <w:szCs w:val="20"/>
                <w:lang w:val="en-GB"/>
              </w:rPr>
            </w:pPr>
            <w:r>
              <w:rPr>
                <w:rFonts w:ascii="Times" w:hAnsi="Times" w:cs="Times"/>
                <w:color w:val="000000" w:themeColor="text1"/>
                <w:sz w:val="20"/>
                <w:szCs w:val="20"/>
                <w:lang w:val="en-GB"/>
              </w:rPr>
              <w:t>Proposal 1: Support to reuse the timeline of Rel-17 dynamic deactivation of preconfigured MGs</w:t>
            </w:r>
          </w:p>
          <w:p w14:paraId="6C47E700" w14:textId="77777777" w:rsidR="0052234F" w:rsidRDefault="0044534E">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w:t>
            </w:r>
            <w:r>
              <w:rPr>
                <w:rFonts w:ascii="Times" w:hAnsi="Times" w:cs="Times"/>
                <w:color w:val="000000" w:themeColor="text1"/>
                <w:sz w:val="20"/>
                <w:szCs w:val="20"/>
                <w:lang w:val="en-GB"/>
              </w:rPr>
              <w:tab/>
              <w:t>For eMBB UE, at least 5ms time offset is needed after the MG skipping indication is decoded to the start of the MG. For RedCap UE, the minimum required time offset can be longer.</w:t>
            </w:r>
          </w:p>
          <w:p w14:paraId="1D75E968" w14:textId="77777777" w:rsidR="0052234F" w:rsidRDefault="0044534E">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Proposal 2: Support UE capability report for the minimum required time offset between when the MG skipping indication signaling is decoded and the start of the MG to skip.</w:t>
            </w:r>
          </w:p>
        </w:tc>
      </w:tr>
      <w:tr w:rsidR="0052234F" w14:paraId="63F35F7F" w14:textId="77777777">
        <w:tc>
          <w:tcPr>
            <w:tcW w:w="2122" w:type="dxa"/>
          </w:tcPr>
          <w:p w14:paraId="2F448F33" w14:textId="77777777" w:rsidR="0052234F" w:rsidRDefault="0044534E">
            <w:r>
              <w:t>Spreadtrum</w:t>
            </w:r>
          </w:p>
        </w:tc>
        <w:tc>
          <w:tcPr>
            <w:tcW w:w="7507" w:type="dxa"/>
          </w:tcPr>
          <w:p w14:paraId="743658A3" w14:textId="77777777" w:rsidR="0052234F" w:rsidRDefault="0044534E">
            <w:pPr>
              <w:rPr>
                <w:rFonts w:ascii="Times" w:hAnsi="Times" w:cs="Times"/>
              </w:rPr>
            </w:pPr>
            <w:r>
              <w:rPr>
                <w:rFonts w:ascii="Times" w:hAnsi="Times" w:cs="Times"/>
                <w:lang w:eastAsia="zh-CN"/>
              </w:rPr>
              <w:t>Proposal 3: Minimum time offset between the end of received dynamic indication and start of gap(s)/restriction(s) occasion in time window that is going to be skipped shall be introduced,</w:t>
            </w:r>
            <w:r>
              <w:rPr>
                <w:rFonts w:ascii="Times" w:hAnsi="Times" w:cs="Times"/>
              </w:rPr>
              <w:t xml:space="preserve"> i.e., Rel-17 dynamic deactivation of preconfigured measurement gaps can be reused.</w:t>
            </w:r>
          </w:p>
        </w:tc>
      </w:tr>
      <w:tr w:rsidR="0052234F" w14:paraId="07CE0EAD" w14:textId="77777777">
        <w:tc>
          <w:tcPr>
            <w:tcW w:w="2122" w:type="dxa"/>
          </w:tcPr>
          <w:p w14:paraId="0AA375C3" w14:textId="77777777" w:rsidR="0052234F" w:rsidRDefault="0044534E">
            <w:r>
              <w:t>TCL</w:t>
            </w:r>
          </w:p>
        </w:tc>
        <w:tc>
          <w:tcPr>
            <w:tcW w:w="7507" w:type="dxa"/>
          </w:tcPr>
          <w:p w14:paraId="3BE97F86" w14:textId="77777777" w:rsidR="0052234F" w:rsidRDefault="0044534E">
            <w:pPr>
              <w:spacing w:line="320" w:lineRule="exact"/>
              <w:jc w:val="both"/>
              <w:rPr>
                <w:rFonts w:ascii="Times" w:hAnsi="Times" w:cs="Times"/>
              </w:rPr>
            </w:pPr>
            <w:r>
              <w:rPr>
                <w:rFonts w:ascii="Times" w:hAnsi="Times" w:cs="Times"/>
                <w:color w:val="000000"/>
                <w:lang w:eastAsia="zh-CN"/>
              </w:rPr>
              <w:t>Proposal 4: Re-use the current processing timeline for PDSCH or PUSCH as the minimum time gap between the end of skipping command and the start of skipped measurement occasion.</w:t>
            </w:r>
          </w:p>
        </w:tc>
      </w:tr>
      <w:tr w:rsidR="0052234F" w14:paraId="57DD2742" w14:textId="77777777">
        <w:tc>
          <w:tcPr>
            <w:tcW w:w="2122" w:type="dxa"/>
          </w:tcPr>
          <w:p w14:paraId="0715B1E8" w14:textId="77777777" w:rsidR="0052234F" w:rsidRDefault="0044534E">
            <w:r>
              <w:t>ZTE</w:t>
            </w:r>
          </w:p>
        </w:tc>
        <w:tc>
          <w:tcPr>
            <w:tcW w:w="7507" w:type="dxa"/>
          </w:tcPr>
          <w:p w14:paraId="6656C774" w14:textId="77777777" w:rsidR="0052234F" w:rsidRDefault="00AB7C06">
            <w:pPr>
              <w:pStyle w:val="TOC1"/>
              <w:tabs>
                <w:tab w:val="clear" w:pos="9639"/>
                <w:tab w:val="right" w:leader="dot" w:pos="9660"/>
              </w:tabs>
              <w:spacing w:after="120"/>
              <w:rPr>
                <w:rFonts w:ascii="Times" w:hAnsi="Times" w:cs="Times"/>
                <w:sz w:val="20"/>
              </w:rPr>
            </w:pPr>
            <w:hyperlink w:anchor="_Toc13272" w:history="1">
              <w:r w:rsidR="0044534E">
                <w:rPr>
                  <w:rFonts w:ascii="Times" w:hAnsi="Times" w:cs="Times"/>
                  <w:sz w:val="20"/>
                  <w:lang w:eastAsia="zh-CN"/>
                </w:rPr>
                <w:t>Observation 5: The scenarios of activating/deactivating for pre-MG is distinguished from the RRM measurement enhancement in AI 9.10.1.</w:t>
              </w:r>
            </w:hyperlink>
          </w:p>
          <w:p w14:paraId="2A2E937F" w14:textId="77777777" w:rsidR="0052234F" w:rsidRDefault="00AB7C06">
            <w:pPr>
              <w:pStyle w:val="TOC1"/>
              <w:spacing w:after="120"/>
              <w:rPr>
                <w:rFonts w:ascii="Times" w:hAnsi="Times" w:cs="Times"/>
                <w:sz w:val="20"/>
              </w:rPr>
            </w:pPr>
            <w:hyperlink w:anchor="_Toc3775" w:history="1">
              <w:r w:rsidR="0044534E">
                <w:rPr>
                  <w:rFonts w:ascii="Times" w:hAnsi="Times" w:cs="Times"/>
                  <w:sz w:val="20"/>
                  <w:lang w:eastAsia="zh-CN"/>
                </w:rPr>
                <w:t>Proposal 6: RAN1 consider to reuse the time offset of activating/deactivating one DL PRS process window for the m</w:t>
              </w:r>
              <w:r w:rsidR="0044534E">
                <w:rPr>
                  <w:rFonts w:ascii="Times" w:hAnsi="Times" w:cs="Times"/>
                  <w:sz w:val="20"/>
                </w:rPr>
                <w:t>inimum time offset(s) between the end of received dynamic indication and start of corresponding gap(s)/restriction(s) occasion that is going to be skipped</w:t>
              </w:r>
              <w:r w:rsidR="0044534E">
                <w:rPr>
                  <w:rFonts w:ascii="Times" w:hAnsi="Times" w:cs="Times"/>
                  <w:sz w:val="20"/>
                  <w:lang w:eastAsia="zh-CN"/>
                </w:rPr>
                <w:t>.</w:t>
              </w:r>
            </w:hyperlink>
          </w:p>
        </w:tc>
      </w:tr>
    </w:tbl>
    <w:p w14:paraId="5A37EAB0" w14:textId="77777777" w:rsidR="0052234F" w:rsidRDefault="0052234F"/>
    <w:p w14:paraId="2E33485E" w14:textId="77777777" w:rsidR="0052234F" w:rsidRDefault="0052234F">
      <w:pPr>
        <w:rPr>
          <w:highlight w:val="cyan"/>
        </w:rPr>
      </w:pPr>
    </w:p>
    <w:p w14:paraId="006BFD3E" w14:textId="77777777" w:rsidR="0052234F" w:rsidRDefault="0044534E">
      <w:pPr>
        <w:pStyle w:val="Heading3"/>
      </w:pPr>
      <w:r>
        <w:t>Moderator's summary of contributions</w:t>
      </w:r>
    </w:p>
    <w:p w14:paraId="49DEE4C0" w14:textId="77777777" w:rsidR="0052234F" w:rsidRDefault="0044534E">
      <w:pPr>
        <w:jc w:val="both"/>
        <w:rPr>
          <w:lang w:val="en-US"/>
        </w:rPr>
      </w:pPr>
      <w:r>
        <w:rPr>
          <w:lang w:val="en-US"/>
        </w:rPr>
        <w:t>During the previous meeting RAN1#117, different alternatives for network signaling were agreed for further down-selection together with FFS on timeline requirements for indication. A summary of companies' views regarding timeline is summarized below.</w:t>
      </w:r>
    </w:p>
    <w:p w14:paraId="06FA808E" w14:textId="77777777" w:rsidR="0052234F" w:rsidRDefault="0044534E">
      <w:pPr>
        <w:jc w:val="both"/>
        <w:rPr>
          <w:b/>
          <w:bCs/>
          <w:lang w:val="en-US"/>
        </w:rPr>
      </w:pPr>
      <w:r>
        <w:rPr>
          <w:b/>
          <w:bCs/>
          <w:lang w:val="en-US"/>
        </w:rPr>
        <w:t>For dynamic indication (Alt. 1)</w:t>
      </w:r>
    </w:p>
    <w:p w14:paraId="53228E9E" w14:textId="77777777" w:rsidR="0052234F" w:rsidRDefault="0044534E">
      <w:pPr>
        <w:jc w:val="both"/>
        <w:rPr>
          <w:lang w:eastAsia="zh-CN"/>
        </w:rPr>
      </w:pPr>
      <w:r>
        <w:rPr>
          <w:lang w:eastAsia="zh-CN"/>
        </w:rPr>
        <w:t xml:space="preserve">Minimum time offset X between the end of received dynamic indication and start of gap(s)/restriction(s) occasion that is going to be skipped is: </w:t>
      </w:r>
    </w:p>
    <w:p w14:paraId="6FC624BA" w14:textId="77777777" w:rsidR="0052234F" w:rsidRDefault="0044534E">
      <w:pPr>
        <w:pStyle w:val="ListParagraph"/>
        <w:numPr>
          <w:ilvl w:val="0"/>
          <w:numId w:val="30"/>
        </w:numPr>
        <w:jc w:val="both"/>
        <w:rPr>
          <w:b/>
          <w:bCs/>
          <w:sz w:val="20"/>
          <w:szCs w:val="20"/>
          <w:lang w:val="en-US"/>
        </w:rPr>
      </w:pPr>
      <w:r>
        <w:rPr>
          <w:b/>
          <w:bCs/>
          <w:sz w:val="20"/>
          <w:szCs w:val="20"/>
          <w:lang w:val="en-US"/>
        </w:rPr>
        <w:t xml:space="preserve">Up to UE capability: </w:t>
      </w:r>
      <w:r>
        <w:rPr>
          <w:sz w:val="20"/>
          <w:szCs w:val="20"/>
          <w:lang w:val="en-US"/>
        </w:rPr>
        <w:t>Qualcomm</w:t>
      </w:r>
    </w:p>
    <w:p w14:paraId="1F7BF1E7" w14:textId="77777777" w:rsidR="0052234F" w:rsidRDefault="0044534E">
      <w:pPr>
        <w:pStyle w:val="ListParagraph"/>
        <w:numPr>
          <w:ilvl w:val="1"/>
          <w:numId w:val="30"/>
        </w:numPr>
        <w:jc w:val="both"/>
        <w:rPr>
          <w:sz w:val="20"/>
          <w:szCs w:val="20"/>
          <w:lang w:val="en-US"/>
        </w:rPr>
      </w:pPr>
      <w:r>
        <w:rPr>
          <w:sz w:val="20"/>
          <w:szCs w:val="20"/>
          <w:lang w:val="en-US"/>
        </w:rPr>
        <w:t>Values are up to RAN4: MediaTek</w:t>
      </w:r>
    </w:p>
    <w:p w14:paraId="70FBE7FB" w14:textId="77777777" w:rsidR="0052234F" w:rsidRDefault="0044534E">
      <w:pPr>
        <w:pStyle w:val="ListParagraph"/>
        <w:numPr>
          <w:ilvl w:val="1"/>
          <w:numId w:val="30"/>
        </w:numPr>
        <w:jc w:val="both"/>
        <w:rPr>
          <w:b/>
          <w:bCs/>
          <w:sz w:val="20"/>
          <w:szCs w:val="20"/>
          <w:lang w:val="en-US"/>
        </w:rPr>
      </w:pPr>
      <w:r>
        <w:rPr>
          <w:color w:val="000000"/>
          <w:sz w:val="20"/>
          <w:szCs w:val="20"/>
          <w:lang w:val="en-US"/>
        </w:rPr>
        <w:t>RRM measurements are highly related to UE implementation: MediaTek</w:t>
      </w:r>
    </w:p>
    <w:p w14:paraId="0AFF89D0" w14:textId="77777777" w:rsidR="0052234F" w:rsidRDefault="0044534E">
      <w:pPr>
        <w:pStyle w:val="ListParagraph"/>
        <w:numPr>
          <w:ilvl w:val="1"/>
          <w:numId w:val="30"/>
        </w:numPr>
        <w:jc w:val="both"/>
        <w:rPr>
          <w:sz w:val="20"/>
          <w:szCs w:val="20"/>
          <w:lang w:val="en-US"/>
        </w:rPr>
      </w:pPr>
      <w:r>
        <w:rPr>
          <w:sz w:val="20"/>
          <w:szCs w:val="20"/>
          <w:lang w:val="en-US"/>
        </w:rPr>
        <w:t xml:space="preserve">Since RRM measurement highly depends on UE implementation, it should be reasonable to assume different UEs see different challenges in the new Rel-19 MG skipping feature: Qualcomm </w:t>
      </w:r>
    </w:p>
    <w:p w14:paraId="0856AD55" w14:textId="77777777" w:rsidR="0052234F" w:rsidRDefault="0044534E">
      <w:pPr>
        <w:pStyle w:val="ListParagraph"/>
        <w:numPr>
          <w:ilvl w:val="0"/>
          <w:numId w:val="30"/>
        </w:numPr>
        <w:jc w:val="both"/>
        <w:rPr>
          <w:b/>
          <w:bCs/>
          <w:sz w:val="20"/>
          <w:szCs w:val="20"/>
          <w:lang w:val="en-US"/>
        </w:rPr>
      </w:pPr>
      <w:r>
        <w:rPr>
          <w:b/>
          <w:bCs/>
          <w:sz w:val="20"/>
          <w:szCs w:val="20"/>
          <w:lang w:val="en-US"/>
        </w:rPr>
        <w:t xml:space="preserve">Up to RAN4: </w:t>
      </w:r>
      <w:r>
        <w:rPr>
          <w:sz w:val="20"/>
          <w:szCs w:val="20"/>
          <w:lang w:val="en-US"/>
        </w:rPr>
        <w:t>MediaTek, Huawei</w:t>
      </w:r>
      <w:r>
        <w:rPr>
          <w:b/>
          <w:bCs/>
          <w:sz w:val="20"/>
          <w:szCs w:val="20"/>
          <w:lang w:val="en-US"/>
        </w:rPr>
        <w:t xml:space="preserve"> </w:t>
      </w:r>
    </w:p>
    <w:p w14:paraId="00445546" w14:textId="77777777" w:rsidR="0052234F" w:rsidRDefault="0044534E">
      <w:pPr>
        <w:pStyle w:val="ListParagraph"/>
        <w:numPr>
          <w:ilvl w:val="0"/>
          <w:numId w:val="30"/>
        </w:numPr>
        <w:jc w:val="both"/>
        <w:rPr>
          <w:b/>
          <w:bCs/>
          <w:sz w:val="20"/>
          <w:szCs w:val="20"/>
          <w:lang w:val="en-US"/>
        </w:rPr>
      </w:pPr>
      <w:r>
        <w:rPr>
          <w:b/>
          <w:bCs/>
          <w:sz w:val="20"/>
          <w:szCs w:val="20"/>
          <w:lang w:val="en-US"/>
        </w:rPr>
        <w:lastRenderedPageBreak/>
        <w:t>The following values were proposed:</w:t>
      </w:r>
    </w:p>
    <w:p w14:paraId="5888052B" w14:textId="77777777" w:rsidR="0052234F" w:rsidRDefault="0044534E">
      <w:pPr>
        <w:pStyle w:val="ListParagraph"/>
        <w:numPr>
          <w:ilvl w:val="1"/>
          <w:numId w:val="30"/>
        </w:numPr>
        <w:jc w:val="both"/>
        <w:rPr>
          <w:b/>
          <w:bCs/>
          <w:sz w:val="20"/>
          <w:szCs w:val="20"/>
        </w:rPr>
      </w:pPr>
      <w:r>
        <w:rPr>
          <w:b/>
          <w:bCs/>
          <w:sz w:val="20"/>
          <w:szCs w:val="20"/>
        </w:rPr>
        <w:t xml:space="preserve">Tproc1, Tproc2: </w:t>
      </w:r>
      <w:r>
        <w:rPr>
          <w:sz w:val="20"/>
          <w:szCs w:val="20"/>
        </w:rPr>
        <w:t>Ericsson, TCL</w:t>
      </w:r>
    </w:p>
    <w:p w14:paraId="753B18F0" w14:textId="77777777" w:rsidR="0052234F" w:rsidRDefault="0044534E">
      <w:pPr>
        <w:pStyle w:val="ListParagraph"/>
        <w:numPr>
          <w:ilvl w:val="1"/>
          <w:numId w:val="30"/>
        </w:numPr>
        <w:jc w:val="both"/>
        <w:rPr>
          <w:b/>
          <w:bCs/>
          <w:sz w:val="20"/>
          <w:szCs w:val="20"/>
        </w:rPr>
      </w:pPr>
      <w:r>
        <w:rPr>
          <w:b/>
          <w:bCs/>
          <w:sz w:val="20"/>
          <w:szCs w:val="20"/>
        </w:rPr>
        <w:t xml:space="preserve">Existing UL cancellation timeline: </w:t>
      </w:r>
      <w:r>
        <w:rPr>
          <w:sz w:val="20"/>
          <w:szCs w:val="20"/>
        </w:rPr>
        <w:t>Ericsson</w:t>
      </w:r>
    </w:p>
    <w:p w14:paraId="7738A100" w14:textId="77777777" w:rsidR="0052234F" w:rsidRDefault="0044534E">
      <w:pPr>
        <w:pStyle w:val="ListParagraph"/>
        <w:numPr>
          <w:ilvl w:val="1"/>
          <w:numId w:val="30"/>
        </w:numPr>
        <w:jc w:val="both"/>
        <w:rPr>
          <w:b/>
          <w:bCs/>
          <w:sz w:val="20"/>
          <w:szCs w:val="20"/>
          <w:lang w:val="en-US"/>
        </w:rPr>
      </w:pPr>
      <w:r>
        <w:rPr>
          <w:b/>
          <w:bCs/>
          <w:sz w:val="20"/>
          <w:szCs w:val="20"/>
          <w:lang w:val="en-US"/>
        </w:rPr>
        <w:t xml:space="preserve">PUSCH preparation time N2 as defined in Clause 6.4 of TS 38.214: ZTE </w:t>
      </w:r>
    </w:p>
    <w:p w14:paraId="528579E8" w14:textId="77777777" w:rsidR="0052234F" w:rsidRDefault="0044534E">
      <w:pPr>
        <w:pStyle w:val="ListParagraph"/>
        <w:numPr>
          <w:ilvl w:val="2"/>
          <w:numId w:val="30"/>
        </w:numPr>
        <w:jc w:val="both"/>
        <w:rPr>
          <w:sz w:val="20"/>
          <w:szCs w:val="20"/>
          <w:lang w:val="en-US"/>
        </w:rPr>
      </w:pPr>
      <w:r>
        <w:rPr>
          <w:sz w:val="20"/>
          <w:szCs w:val="20"/>
          <w:lang w:val="en-US"/>
        </w:rPr>
        <w:t>N2 as in R17 Positioning is used in the determination of the PRS measurements: ZTE</w:t>
      </w:r>
    </w:p>
    <w:p w14:paraId="65A28B53" w14:textId="77777777" w:rsidR="0052234F" w:rsidRDefault="0044534E">
      <w:pPr>
        <w:pStyle w:val="ListParagraph"/>
        <w:numPr>
          <w:ilvl w:val="1"/>
          <w:numId w:val="30"/>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Qualcomm, Spreadtrum</w:t>
      </w:r>
    </w:p>
    <w:p w14:paraId="27C7EB63" w14:textId="77777777" w:rsidR="0052234F" w:rsidRDefault="0044534E">
      <w:pPr>
        <w:pStyle w:val="ListParagraph"/>
        <w:numPr>
          <w:ilvl w:val="2"/>
          <w:numId w:val="30"/>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3B9DEE96" w14:textId="77777777" w:rsidR="0052234F" w:rsidRDefault="0044534E">
      <w:pPr>
        <w:pStyle w:val="ListParagraph"/>
        <w:numPr>
          <w:ilvl w:val="2"/>
          <w:numId w:val="30"/>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34D6BE1E" w14:textId="77777777" w:rsidR="0052234F" w:rsidRDefault="0052234F">
      <w:pPr>
        <w:jc w:val="both"/>
        <w:rPr>
          <w:b/>
          <w:bCs/>
          <w:lang w:eastAsia="zh-CN"/>
        </w:rPr>
      </w:pPr>
    </w:p>
    <w:p w14:paraId="2D4865A2" w14:textId="77777777" w:rsidR="0052234F" w:rsidRDefault="0044534E">
      <w:pPr>
        <w:jc w:val="both"/>
        <w:rPr>
          <w:lang w:eastAsia="zh-CN"/>
        </w:rPr>
      </w:pPr>
      <w:r>
        <w:rPr>
          <w:lang w:eastAsia="zh-CN"/>
        </w:rPr>
        <w:t xml:space="preserve">The cancellation timeline should only be satisfied for the first indication of a cancelled measurement occasion: </w:t>
      </w:r>
      <w:r>
        <w:rPr>
          <w:b/>
          <w:bCs/>
          <w:lang w:eastAsia="zh-CN"/>
        </w:rPr>
        <w:t>Ericsson</w:t>
      </w:r>
    </w:p>
    <w:p w14:paraId="4D6FBE6F" w14:textId="77777777" w:rsidR="0052234F" w:rsidRDefault="0044534E">
      <w:pPr>
        <w:jc w:val="both"/>
        <w:rPr>
          <w:lang w:eastAsia="zh-CN"/>
        </w:rPr>
      </w:pPr>
      <w:r>
        <w:t xml:space="preserve">This issue exists in all solutions including the dynamic, semi-persistent and semi-static ones, though it is less critical for the semi-persistent and semi-static solutions: </w:t>
      </w:r>
      <w:r>
        <w:rPr>
          <w:b/>
          <w:bCs/>
        </w:rPr>
        <w:t>Qualcomm</w:t>
      </w:r>
      <w:r>
        <w:t xml:space="preserve"> </w:t>
      </w:r>
    </w:p>
    <w:p w14:paraId="52E98635" w14:textId="77777777" w:rsidR="0052234F" w:rsidRDefault="0052234F">
      <w:pPr>
        <w:jc w:val="both"/>
        <w:rPr>
          <w:b/>
          <w:bCs/>
          <w:lang w:eastAsia="zh-CN"/>
        </w:rPr>
      </w:pPr>
    </w:p>
    <w:p w14:paraId="63CE8FF2" w14:textId="77777777" w:rsidR="0052234F" w:rsidRDefault="0044534E">
      <w:pPr>
        <w:pStyle w:val="Heading3"/>
      </w:pPr>
      <w:r>
        <w:t>Medium priority discussion: Round #1</w:t>
      </w:r>
    </w:p>
    <w:p w14:paraId="067517F3" w14:textId="77777777" w:rsidR="0052234F" w:rsidRDefault="0052234F">
      <w:pPr>
        <w:rPr>
          <w:lang w:val="en-US"/>
        </w:rPr>
      </w:pPr>
    </w:p>
    <w:p w14:paraId="5524815E" w14:textId="77777777" w:rsidR="0052234F" w:rsidRDefault="0044534E">
      <w:pPr>
        <w:rPr>
          <w:highlight w:val="cyan"/>
          <w:lang w:val="en-US"/>
        </w:rPr>
      </w:pPr>
      <w:r>
        <w:rPr>
          <w:highlight w:val="cyan"/>
          <w:lang w:val="en-US"/>
        </w:rPr>
        <w:t>Moderator’s comment:</w:t>
      </w:r>
    </w:p>
    <w:p w14:paraId="7483E6E9" w14:textId="77777777" w:rsidR="0052234F" w:rsidRDefault="0044534E">
      <w:pPr>
        <w:jc w:val="both"/>
      </w:pPr>
      <w:r>
        <w:t>Note: Please, check the moderator’s summary of contributions for detailed information about timeline in Section 2.2.2.</w:t>
      </w:r>
    </w:p>
    <w:p w14:paraId="033E6AD7" w14:textId="77777777" w:rsidR="0052234F" w:rsidRDefault="0044534E">
      <w:pPr>
        <w:jc w:val="both"/>
        <w:rPr>
          <w:lang w:val="en-US"/>
        </w:rPr>
      </w:pPr>
      <w:r>
        <w:t xml:space="preserve">According to contributions submitted to RAN1#118,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0C9566B1" w14:textId="77777777" w:rsidR="0052234F" w:rsidRDefault="0044534E">
      <w:pPr>
        <w:jc w:val="both"/>
        <w:rPr>
          <w:lang w:val="en-US"/>
        </w:rPr>
      </w:pPr>
      <w:r>
        <w:rPr>
          <w:lang w:val="en-US"/>
        </w:rPr>
        <w:t xml:space="preserve">To summarize, the range for time offset values proposed in contributions is from &lt;1 ms up to 5 ms. It is worth noting that, even for 5 ms, the simulation results from Nokia demonstrated better performance in terms of capacity and number of skipped measurements for Alt. 1-1 as compared to Alt. 3 (pattern-based solution). Thus, from moderator’s point of view, the final decision on supported solution shall not depend on the exact value to be agreed beforehand. </w:t>
      </w:r>
    </w:p>
    <w:p w14:paraId="5A914AB3" w14:textId="77777777" w:rsidR="0052234F" w:rsidRDefault="0044534E">
      <w:pPr>
        <w:jc w:val="both"/>
        <w:rPr>
          <w:lang w:val="en-US"/>
        </w:rPr>
      </w:pPr>
      <w:r>
        <w:rPr>
          <w:highlight w:val="cyan"/>
          <w:lang w:val="en-US"/>
        </w:rPr>
        <w:t>Moderator’s recommendation:</w:t>
      </w:r>
    </w:p>
    <w:p w14:paraId="12EBA0EB" w14:textId="77777777" w:rsidR="0052234F" w:rsidRDefault="0044534E">
      <w:pPr>
        <w:jc w:val="both"/>
        <w:rPr>
          <w:lang w:val="en-US"/>
        </w:rPr>
      </w:pPr>
      <w:r>
        <w:rPr>
          <w:lang w:val="en-US"/>
        </w:rPr>
        <w:t xml:space="preserve">Moderator’s recommendation is to leave the discussion on particular value(s) for time offset up to RAN4 in case Alt. 1 is selected. In RAN1 we can discuss whether time offset is UE capability or not and what is a range for the time offset. To facilitate the discussion, moderator would like to get more input from companies with the help of question below: </w:t>
      </w:r>
    </w:p>
    <w:p w14:paraId="74891123" w14:textId="77777777" w:rsidR="0052234F" w:rsidRDefault="0052234F">
      <w:pPr>
        <w:jc w:val="both"/>
      </w:pPr>
    </w:p>
    <w:p w14:paraId="49636DA4" w14:textId="77777777" w:rsidR="0052234F" w:rsidRDefault="0044534E">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52234F" w14:paraId="4DF3B823" w14:textId="77777777">
        <w:tc>
          <w:tcPr>
            <w:tcW w:w="9629" w:type="dxa"/>
          </w:tcPr>
          <w:p w14:paraId="06720539" w14:textId="77777777" w:rsidR="0052234F" w:rsidRDefault="0044534E">
            <w:r>
              <w:rPr>
                <w:b/>
                <w:bCs/>
              </w:rPr>
              <w:t>Q1:</w:t>
            </w:r>
            <w:r>
              <w:t xml:space="preserve"> In case Alt. 1 is selected, what is your view related to timeline? Please, choose the option below and elaborate your answer. </w:t>
            </w:r>
          </w:p>
          <w:p w14:paraId="5F3F0A9C" w14:textId="77777777" w:rsidR="0052234F" w:rsidRDefault="0044534E">
            <w:pPr>
              <w:pStyle w:val="ListParagraph"/>
              <w:numPr>
                <w:ilvl w:val="0"/>
                <w:numId w:val="31"/>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w:t>
            </w:r>
          </w:p>
          <w:p w14:paraId="1086F7A3" w14:textId="77777777" w:rsidR="0052234F" w:rsidRDefault="0044534E">
            <w:pPr>
              <w:pStyle w:val="ListParagraph"/>
              <w:numPr>
                <w:ilvl w:val="1"/>
                <w:numId w:val="31"/>
              </w:numPr>
              <w:rPr>
                <w:sz w:val="20"/>
                <w:szCs w:val="20"/>
                <w:lang w:val="en-US"/>
              </w:rPr>
            </w:pPr>
            <w:r>
              <w:rPr>
                <w:sz w:val="20"/>
                <w:szCs w:val="20"/>
                <w:lang w:val="en-US"/>
              </w:rPr>
              <w:t xml:space="preserve">Range for minimum time offset is [Y, … Z], where Y is less than 1 ms and Z is 5 ms. </w:t>
            </w:r>
          </w:p>
          <w:p w14:paraId="24D6F073" w14:textId="77777777" w:rsidR="0052234F" w:rsidRDefault="0044534E">
            <w:pPr>
              <w:pStyle w:val="ListParagraph"/>
              <w:numPr>
                <w:ilvl w:val="1"/>
                <w:numId w:val="31"/>
              </w:numPr>
              <w:rPr>
                <w:sz w:val="20"/>
                <w:szCs w:val="20"/>
                <w:lang w:val="en-US"/>
              </w:rPr>
            </w:pPr>
            <w:r>
              <w:rPr>
                <w:sz w:val="20"/>
                <w:szCs w:val="20"/>
                <w:lang w:val="en-US"/>
              </w:rPr>
              <w:t>Exact values are up to RAN4 decision.</w:t>
            </w:r>
          </w:p>
          <w:p w14:paraId="64D32326" w14:textId="77777777" w:rsidR="0052234F" w:rsidRDefault="0052234F">
            <w:pPr>
              <w:pStyle w:val="ListParagraph"/>
              <w:ind w:left="1440"/>
              <w:rPr>
                <w:sz w:val="20"/>
                <w:szCs w:val="20"/>
                <w:lang w:val="en-US"/>
              </w:rPr>
            </w:pPr>
          </w:p>
          <w:p w14:paraId="12F84B90" w14:textId="77777777" w:rsidR="0052234F" w:rsidRDefault="0044534E">
            <w:pPr>
              <w:pStyle w:val="ListParagraph"/>
              <w:numPr>
                <w:ilvl w:val="0"/>
                <w:numId w:val="31"/>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5A779639" w14:textId="77777777" w:rsidR="0052234F" w:rsidRDefault="0052234F">
            <w:pPr>
              <w:pStyle w:val="ListParagraph"/>
              <w:rPr>
                <w:sz w:val="20"/>
                <w:szCs w:val="20"/>
                <w:lang w:val="en-US"/>
              </w:rPr>
            </w:pPr>
          </w:p>
          <w:p w14:paraId="38CAEA6A" w14:textId="77777777" w:rsidR="0052234F" w:rsidRDefault="0044534E">
            <w:pPr>
              <w:pStyle w:val="ListParagraph"/>
              <w:numPr>
                <w:ilvl w:val="0"/>
                <w:numId w:val="31"/>
              </w:numPr>
              <w:rPr>
                <w:sz w:val="20"/>
                <w:szCs w:val="20"/>
                <w:lang w:val="en-US"/>
              </w:rPr>
            </w:pPr>
            <w:r>
              <w:rPr>
                <w:b/>
                <w:bCs/>
                <w:sz w:val="20"/>
                <w:szCs w:val="20"/>
                <w:lang w:val="en-US"/>
              </w:rPr>
              <w:t>Option 3:</w:t>
            </w:r>
            <w:r>
              <w:rPr>
                <w:sz w:val="20"/>
                <w:szCs w:val="20"/>
                <w:lang w:val="en-US"/>
              </w:rPr>
              <w:t xml:space="preserve"> RAN1 to decide the exact value for minimum time offset X between indication to skip and skipped measurement occasion. Please, choose the minimum time offset X:</w:t>
            </w:r>
          </w:p>
          <w:p w14:paraId="5B8FB8F3" w14:textId="77777777" w:rsidR="0052234F" w:rsidRDefault="0044534E">
            <w:pPr>
              <w:pStyle w:val="ListParagraph"/>
              <w:numPr>
                <w:ilvl w:val="1"/>
                <w:numId w:val="31"/>
              </w:numPr>
              <w:rPr>
                <w:sz w:val="20"/>
                <w:szCs w:val="20"/>
              </w:rPr>
            </w:pPr>
            <w:r>
              <w:rPr>
                <w:sz w:val="20"/>
                <w:szCs w:val="20"/>
              </w:rPr>
              <w:lastRenderedPageBreak/>
              <w:t xml:space="preserve">Tproc1, Tproc2; </w:t>
            </w:r>
          </w:p>
          <w:p w14:paraId="33B73751" w14:textId="77777777" w:rsidR="0052234F" w:rsidRDefault="0044534E">
            <w:pPr>
              <w:pStyle w:val="ListParagraph"/>
              <w:numPr>
                <w:ilvl w:val="1"/>
                <w:numId w:val="31"/>
              </w:numPr>
              <w:rPr>
                <w:sz w:val="20"/>
                <w:szCs w:val="20"/>
                <w:lang w:val="en-US"/>
              </w:rPr>
            </w:pPr>
            <w:r>
              <w:rPr>
                <w:sz w:val="20"/>
                <w:szCs w:val="20"/>
                <w:lang w:val="en-US"/>
              </w:rPr>
              <w:t>Existing UL cancellation timeline;</w:t>
            </w:r>
          </w:p>
          <w:p w14:paraId="16D1EDA1" w14:textId="77777777" w:rsidR="0052234F" w:rsidRDefault="0044534E">
            <w:pPr>
              <w:pStyle w:val="ListParagraph"/>
              <w:numPr>
                <w:ilvl w:val="1"/>
                <w:numId w:val="31"/>
              </w:numPr>
              <w:rPr>
                <w:sz w:val="20"/>
                <w:szCs w:val="20"/>
                <w:lang w:val="en-US"/>
              </w:rPr>
            </w:pPr>
            <w:r>
              <w:rPr>
                <w:sz w:val="20"/>
                <w:szCs w:val="20"/>
                <w:lang w:val="en-US"/>
              </w:rPr>
              <w:t>PUSCH preparation time N2 as defined in Clause 6.4 of TS 38.214;</w:t>
            </w:r>
          </w:p>
          <w:p w14:paraId="0E95ECBE" w14:textId="77777777" w:rsidR="0052234F" w:rsidRDefault="0044534E">
            <w:pPr>
              <w:pStyle w:val="ListParagraph"/>
              <w:numPr>
                <w:ilvl w:val="1"/>
                <w:numId w:val="31"/>
              </w:numPr>
              <w:rPr>
                <w:sz w:val="20"/>
                <w:szCs w:val="20"/>
                <w:lang w:val="en-US"/>
              </w:rPr>
            </w:pPr>
            <w:r>
              <w:rPr>
                <w:sz w:val="20"/>
                <w:szCs w:val="20"/>
                <w:lang w:val="en-US"/>
              </w:rPr>
              <w:t>Timeline for Rel-17 dynamic deactivation of preconfigured measurement gaps;</w:t>
            </w:r>
          </w:p>
          <w:p w14:paraId="28A7F1CB" w14:textId="77777777" w:rsidR="0052234F" w:rsidRDefault="0044534E">
            <w:pPr>
              <w:pStyle w:val="ListParagraph"/>
              <w:numPr>
                <w:ilvl w:val="1"/>
                <w:numId w:val="31"/>
              </w:numPr>
              <w:rPr>
                <w:sz w:val="20"/>
                <w:szCs w:val="20"/>
                <w:lang w:val="en-US"/>
              </w:rPr>
            </w:pPr>
            <w:r>
              <w:rPr>
                <w:sz w:val="20"/>
                <w:szCs w:val="20"/>
                <w:lang w:val="en-US"/>
              </w:rPr>
              <w:t>Other value (indicate a value).</w:t>
            </w:r>
          </w:p>
        </w:tc>
      </w:tr>
    </w:tbl>
    <w:p w14:paraId="19EBE3D2" w14:textId="77777777" w:rsidR="0052234F" w:rsidRDefault="0052234F"/>
    <w:p w14:paraId="098F9F3F"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79ADCFE5" w14:textId="77777777">
        <w:tc>
          <w:tcPr>
            <w:tcW w:w="2122" w:type="dxa"/>
            <w:shd w:val="clear" w:color="auto" w:fill="DEEAF6" w:themeFill="accent1" w:themeFillTint="33"/>
            <w:vAlign w:val="center"/>
          </w:tcPr>
          <w:p w14:paraId="65DCF0F4"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8149BE7" w14:textId="77777777" w:rsidR="0052234F" w:rsidRDefault="0044534E">
            <w:pPr>
              <w:jc w:val="center"/>
              <w:rPr>
                <w:b/>
                <w:bCs/>
              </w:rPr>
            </w:pPr>
            <w:r>
              <w:rPr>
                <w:b/>
                <w:bCs/>
              </w:rPr>
              <w:t>Answers/Comments</w:t>
            </w:r>
          </w:p>
        </w:tc>
      </w:tr>
      <w:tr w:rsidR="0052234F" w14:paraId="761DE620" w14:textId="77777777">
        <w:tc>
          <w:tcPr>
            <w:tcW w:w="2122" w:type="dxa"/>
          </w:tcPr>
          <w:p w14:paraId="1C0D8260" w14:textId="77777777" w:rsidR="0052234F" w:rsidRDefault="0044534E">
            <w:r>
              <w:t>InterDigital</w:t>
            </w:r>
          </w:p>
        </w:tc>
        <w:tc>
          <w:tcPr>
            <w:tcW w:w="7507" w:type="dxa"/>
          </w:tcPr>
          <w:p w14:paraId="4D4F4BDB" w14:textId="77777777" w:rsidR="0052234F" w:rsidRDefault="0044534E">
            <w:r>
              <w:t xml:space="preserve">We tend to agree with moderator’s recommendation that the time offset can be left to RAN4 (Option 2). RAN1 can continue to discuss on solution details for Alt 1-1, possibly based on the baseline assumption on the range for the time offset. </w:t>
            </w:r>
          </w:p>
        </w:tc>
      </w:tr>
      <w:tr w:rsidR="0052234F" w14:paraId="41F983FB" w14:textId="77777777">
        <w:tc>
          <w:tcPr>
            <w:tcW w:w="2122" w:type="dxa"/>
          </w:tcPr>
          <w:p w14:paraId="74124418" w14:textId="77777777" w:rsidR="0052234F" w:rsidRDefault="0044534E">
            <w:r>
              <w:t>Qualcomm</w:t>
            </w:r>
          </w:p>
        </w:tc>
        <w:tc>
          <w:tcPr>
            <w:tcW w:w="7507" w:type="dxa"/>
          </w:tcPr>
          <w:p w14:paraId="7BCB5143" w14:textId="77777777" w:rsidR="0052234F" w:rsidRDefault="0044534E">
            <w:r>
              <w:t>For the timeline, we proposed to adopt the Rel-17 dynamic indication of preconfigured gap for eMBB UE. For RedCap UE, this timeline needs to be further relaxed. We think it is proper to define UE capabilities so that different UE implementations can report the supported minimum time offset. The Rel-17 dynamic deactivation of preconfigured MGs was handled by RAN4. For this, it is also fine to us to leave the timeline discussion to RAN4. For option 3, only the Rel-17 dynamic deactivation of preconfigured MGs is relevant to the current Rel-19 feature. So only the Rel-17 design should be used as reference. Our first preference is option 1, second is option 2, and third is option 3.</w:t>
            </w:r>
          </w:p>
        </w:tc>
      </w:tr>
      <w:tr w:rsidR="0052234F" w14:paraId="6A8FCBA2" w14:textId="77777777">
        <w:tc>
          <w:tcPr>
            <w:tcW w:w="2122" w:type="dxa"/>
          </w:tcPr>
          <w:p w14:paraId="1C490BC7" w14:textId="77777777" w:rsidR="0052234F" w:rsidRDefault="0044534E">
            <w:pPr>
              <w:rPr>
                <w:lang w:eastAsia="zh-CN"/>
              </w:rPr>
            </w:pPr>
            <w:r>
              <w:rPr>
                <w:lang w:val="en-US"/>
              </w:rPr>
              <w:t>Fraunhofer</w:t>
            </w:r>
          </w:p>
        </w:tc>
        <w:tc>
          <w:tcPr>
            <w:tcW w:w="7507" w:type="dxa"/>
          </w:tcPr>
          <w:p w14:paraId="395591BB" w14:textId="77777777" w:rsidR="0052234F" w:rsidRDefault="0044534E">
            <w:pPr>
              <w:rPr>
                <w:lang w:val="en-US"/>
              </w:rPr>
            </w:pPr>
            <w:r>
              <w:rPr>
                <w:lang w:val="en-US"/>
              </w:rPr>
              <w:t>Our preference is Option 2. It is actually not clear to us what operations have to be performed between the time that the DCI is received and the start of the corresponding gap(s)/restriction(s) that is skipped/cancelled, beyond the decoding of the DCI. It is therefore uncertain to what extent and how much we can reuse any of the time offsets of the alternatives listed in Option 3 about the timeline for the indication of gaps/restrictions to be cancelled/skipped. For that reason, we think that it is more appropriate to let RAN4 discuss this issue and decide.</w:t>
            </w:r>
          </w:p>
          <w:p w14:paraId="22C494DE" w14:textId="77777777" w:rsidR="0052234F" w:rsidRDefault="0044534E">
            <w:pPr>
              <w:rPr>
                <w:lang w:val="en-US" w:eastAsia="zh-CN"/>
              </w:rPr>
            </w:pPr>
            <w:r>
              <w:rPr>
                <w:lang w:val="en-US"/>
              </w:rPr>
              <w:t>In addition, we see that SA2 has sent RAN2 an LS asking whether the periodicity and time to next burst (i.e. the time interval between the current burst and the next burst) could be useful for RAN resource scheduling, especially with regard to the possible jitter between the NG-RAN and the Application Server (S2-2407351). If available, this information would be very useful for the scheduler to determine whether the upcoming burst will overlap a gap/restriction and to dynamically skip/cancel it.</w:t>
            </w:r>
          </w:p>
        </w:tc>
      </w:tr>
      <w:tr w:rsidR="0052234F" w14:paraId="6F09C232" w14:textId="77777777">
        <w:tc>
          <w:tcPr>
            <w:tcW w:w="2122" w:type="dxa"/>
          </w:tcPr>
          <w:p w14:paraId="2983EE87" w14:textId="77777777" w:rsidR="0052234F" w:rsidRDefault="0044534E">
            <w:pPr>
              <w:rPr>
                <w:lang w:val="en-US" w:eastAsia="zh-CN"/>
              </w:rPr>
            </w:pPr>
            <w:r>
              <w:rPr>
                <w:rFonts w:eastAsia="Malgun Gothic" w:hint="eastAsia"/>
                <w:lang w:val="en-US" w:eastAsia="ko-KR"/>
              </w:rPr>
              <w:t>S</w:t>
            </w:r>
            <w:r>
              <w:rPr>
                <w:rFonts w:eastAsia="Malgun Gothic"/>
                <w:lang w:val="en-US" w:eastAsia="ko-KR"/>
              </w:rPr>
              <w:t>amsung</w:t>
            </w:r>
          </w:p>
        </w:tc>
        <w:tc>
          <w:tcPr>
            <w:tcW w:w="7507" w:type="dxa"/>
          </w:tcPr>
          <w:p w14:paraId="4562815E" w14:textId="77777777" w:rsidR="0052234F" w:rsidRDefault="0044534E">
            <w:pPr>
              <w:rPr>
                <w:lang w:val="en-US" w:eastAsia="zh-CN"/>
              </w:rPr>
            </w:pPr>
            <w:r>
              <w:rPr>
                <w:rFonts w:eastAsia="Malgun Gothic" w:hint="eastAsia"/>
                <w:lang w:val="en-US" w:eastAsia="ko-KR"/>
              </w:rPr>
              <w:t>F</w:t>
            </w:r>
            <w:r>
              <w:rPr>
                <w:rFonts w:eastAsia="Malgun Gothic"/>
                <w:lang w:val="en-US" w:eastAsia="ko-KR"/>
              </w:rPr>
              <w:t>rom RAN1 point of view, timeline can be assumed as X and this value can be further discussed in RAN1 or RAN4 (if any). The issue is that whether we need to specify the UE behavior if timeline condition is not met. We don’t need to specify the case if alt. 1-1 is considered. For example, gNB can indicate</w:t>
            </w:r>
            <w:r>
              <w:rPr>
                <w:rFonts w:ascii="Times" w:hAnsi="Times" w:cs="Times"/>
                <w:kern w:val="28"/>
                <w:lang w:eastAsia="zh-CN"/>
              </w:rPr>
              <w:t xml:space="preserve"> whether or not a UE skips a next MG located after </w:t>
            </w:r>
            <w:r>
              <w:rPr>
                <w:rFonts w:ascii="Times" w:hAnsi="Times" w:cs="Times"/>
                <w:b/>
                <w:kern w:val="28"/>
                <w:lang w:eastAsia="zh-CN"/>
              </w:rPr>
              <w:t>a minimum processing time</w:t>
            </w:r>
            <w:r>
              <w:rPr>
                <w:rFonts w:ascii="Times" w:hAnsi="Times" w:cs="Times"/>
                <w:kern w:val="28"/>
                <w:lang w:eastAsia="zh-CN"/>
              </w:rPr>
              <w:t xml:space="preserve"> (=X) from the ending symbol of the PDCCH providing the DCI format (and continues receptions/transmissions if the UE skips the next MG).</w:t>
            </w:r>
          </w:p>
        </w:tc>
      </w:tr>
      <w:tr w:rsidR="0052234F" w14:paraId="675C3572" w14:textId="77777777">
        <w:tc>
          <w:tcPr>
            <w:tcW w:w="2122" w:type="dxa"/>
          </w:tcPr>
          <w:p w14:paraId="646BEA34" w14:textId="77777777" w:rsidR="0052234F" w:rsidRDefault="0044534E">
            <w:r>
              <w:rPr>
                <w:rFonts w:hint="eastAsia"/>
                <w:lang w:val="en-US" w:eastAsia="zh-CN"/>
              </w:rPr>
              <w:t>ZTE Corporation, Sane</w:t>
            </w:r>
            <w:r>
              <w:rPr>
                <w:lang w:val="en-US" w:eastAsia="zh-CN"/>
              </w:rPr>
              <w:t>c</w:t>
            </w:r>
            <w:r>
              <w:rPr>
                <w:rFonts w:hint="eastAsia"/>
                <w:lang w:val="en-US" w:eastAsia="zh-CN"/>
              </w:rPr>
              <w:t>hips</w:t>
            </w:r>
          </w:p>
        </w:tc>
        <w:tc>
          <w:tcPr>
            <w:tcW w:w="7507" w:type="dxa"/>
          </w:tcPr>
          <w:p w14:paraId="1B04B86A" w14:textId="77777777" w:rsidR="0052234F" w:rsidRDefault="0044534E">
            <w:pPr>
              <w:rPr>
                <w:bCs/>
                <w:lang w:val="en-US" w:eastAsia="zh-CN"/>
              </w:rPr>
            </w:pPr>
            <w:r>
              <w:rPr>
                <w:bCs/>
                <w:lang w:val="en-US" w:eastAsia="zh-CN"/>
              </w:rPr>
              <w:t xml:space="preserve">We share same view as Moderator’s recommendation. </w:t>
            </w:r>
          </w:p>
          <w:p w14:paraId="1F238716" w14:textId="77777777" w:rsidR="0052234F" w:rsidRDefault="0044534E">
            <w:pPr>
              <w:rPr>
                <w:lang w:val="en-US" w:eastAsia="zh-CN"/>
              </w:rPr>
            </w:pPr>
            <w:r>
              <w:rPr>
                <w:bCs/>
                <w:lang w:val="en-US" w:eastAsia="zh-CN"/>
              </w:rPr>
              <w:t xml:space="preserve">And for </w:t>
            </w:r>
            <w:r>
              <w:rPr>
                <w:b/>
                <w:bCs/>
                <w:lang w:val="en-US" w:eastAsia="zh-CN"/>
              </w:rPr>
              <w:t>Q1</w:t>
            </w:r>
            <w:r>
              <w:rPr>
                <w:bCs/>
                <w:lang w:val="en-US" w:eastAsia="zh-CN"/>
              </w:rPr>
              <w:t xml:space="preserve">, </w:t>
            </w:r>
            <w:r>
              <w:rPr>
                <w:lang w:val="en-US" w:eastAsia="zh-CN"/>
              </w:rPr>
              <w:t>w</w:t>
            </w:r>
            <w:r>
              <w:rPr>
                <w:rFonts w:hint="eastAsia"/>
                <w:lang w:val="en-US" w:eastAsia="zh-CN"/>
              </w:rPr>
              <w:t xml:space="preserve">e prefer Option 3. </w:t>
            </w:r>
          </w:p>
          <w:p w14:paraId="310222E5" w14:textId="77777777" w:rsidR="0052234F" w:rsidRDefault="0044534E">
            <w:pPr>
              <w:numPr>
                <w:ilvl w:val="0"/>
                <w:numId w:val="32"/>
              </w:numPr>
              <w:rPr>
                <w:lang w:val="en-US" w:eastAsia="zh-CN"/>
              </w:rPr>
            </w:pPr>
            <w:r>
              <w:rPr>
                <w:lang w:val="en-US" w:eastAsia="zh-CN"/>
              </w:rPr>
              <w:t>W</w:t>
            </w:r>
            <w:r>
              <w:rPr>
                <w:rFonts w:hint="eastAsia"/>
                <w:lang w:val="en-US" w:eastAsia="zh-CN"/>
              </w:rPr>
              <w:t>e think the time for Rel-17 positioning in RAN1 can be reused for the minimum time offset of the DCI signaling in the dynamic solution, since activating/deactivating one gap/restriction is similar with activating/deactivating one DL PRS process window.</w:t>
            </w:r>
          </w:p>
          <w:p w14:paraId="3A01851B" w14:textId="77777777" w:rsidR="0052234F" w:rsidRDefault="0044534E">
            <w:r>
              <w:rPr>
                <w:lang w:val="en-US" w:eastAsia="zh-CN"/>
              </w:rPr>
              <w:t xml:space="preserve">Besides, </w:t>
            </w:r>
            <w:r>
              <w:rPr>
                <w:rFonts w:hint="eastAsia"/>
                <w:lang w:val="en-US" w:eastAsia="zh-CN"/>
              </w:rPr>
              <w:t xml:space="preserve">we </w:t>
            </w:r>
            <w:r>
              <w:rPr>
                <w:lang w:val="en-US" w:eastAsia="zh-CN"/>
              </w:rPr>
              <w:t>also</w:t>
            </w:r>
            <w:r>
              <w:rPr>
                <w:rFonts w:hint="eastAsia"/>
                <w:lang w:val="en-US" w:eastAsia="zh-CN"/>
              </w:rPr>
              <w:t xml:space="preserve"> consider </w:t>
            </w:r>
            <w:r>
              <w:rPr>
                <w:lang w:val="en-US" w:eastAsia="zh-CN"/>
              </w:rPr>
              <w:t xml:space="preserve">to reuse </w:t>
            </w:r>
            <w:bookmarkStart w:id="8" w:name="OLE_LINK5"/>
            <w:r>
              <w:rPr>
                <w:rFonts w:hint="eastAsia"/>
                <w:lang w:val="en-US" w:eastAsia="zh-CN"/>
              </w:rPr>
              <w:t>Tproc 1, Tproc 2</w:t>
            </w:r>
            <w:bookmarkEnd w:id="8"/>
            <w:r>
              <w:rPr>
                <w:rFonts w:hint="eastAsia"/>
                <w:lang w:val="en-US" w:eastAsia="zh-CN"/>
              </w:rPr>
              <w:t xml:space="preserve"> and existing UL cancellation timeline.</w:t>
            </w:r>
          </w:p>
        </w:tc>
      </w:tr>
      <w:tr w:rsidR="0052234F" w14:paraId="03B8F99A" w14:textId="77777777">
        <w:tc>
          <w:tcPr>
            <w:tcW w:w="2122" w:type="dxa"/>
          </w:tcPr>
          <w:p w14:paraId="577B520B" w14:textId="77777777" w:rsidR="0052234F" w:rsidRDefault="0044534E">
            <w:r>
              <w:t>Nokia1</w:t>
            </w:r>
          </w:p>
        </w:tc>
        <w:tc>
          <w:tcPr>
            <w:tcW w:w="7507" w:type="dxa"/>
          </w:tcPr>
          <w:p w14:paraId="310764F6" w14:textId="77777777" w:rsidR="0052234F" w:rsidRDefault="0044534E">
            <w:r>
              <w:t xml:space="preserve">Q1: We would have some preference to select option 3. If felt strongly by companies that RAN4 expertise is required, we could consider approach along the lines of Option 1. Based on earlier features in similar context, we think that the range, {&lt;1ms .. 5ms} is reasonable. </w:t>
            </w:r>
          </w:p>
        </w:tc>
      </w:tr>
      <w:tr w:rsidR="0052234F" w14:paraId="01631442" w14:textId="77777777">
        <w:tc>
          <w:tcPr>
            <w:tcW w:w="2122" w:type="dxa"/>
          </w:tcPr>
          <w:p w14:paraId="6A4C4051" w14:textId="77777777" w:rsidR="0052234F" w:rsidRDefault="0044534E">
            <w:pPr>
              <w:rPr>
                <w:lang w:eastAsia="zh-CN"/>
              </w:rPr>
            </w:pPr>
            <w:r>
              <w:rPr>
                <w:rFonts w:hint="eastAsia"/>
                <w:lang w:eastAsia="zh-CN"/>
              </w:rPr>
              <w:t>H</w:t>
            </w:r>
            <w:r>
              <w:rPr>
                <w:lang w:eastAsia="zh-CN"/>
              </w:rPr>
              <w:t xml:space="preserve">uawei, </w:t>
            </w:r>
            <w:r>
              <w:t>HiSilicon</w:t>
            </w:r>
          </w:p>
        </w:tc>
        <w:tc>
          <w:tcPr>
            <w:tcW w:w="7507" w:type="dxa"/>
          </w:tcPr>
          <w:p w14:paraId="0A4C462F" w14:textId="77777777" w:rsidR="0052234F" w:rsidRDefault="0044534E">
            <w:pPr>
              <w:rPr>
                <w:lang w:val="en-US" w:eastAsia="zh-CN"/>
              </w:rPr>
            </w:pPr>
            <w:r>
              <w:rPr>
                <w:rFonts w:hint="eastAsia"/>
                <w:lang w:val="en-US" w:eastAsia="zh-CN"/>
              </w:rPr>
              <w:t>O</w:t>
            </w:r>
            <w:r>
              <w:rPr>
                <w:lang w:val="en-US" w:eastAsia="zh-CN"/>
              </w:rPr>
              <w:t xml:space="preserve">ption 2. </w:t>
            </w:r>
          </w:p>
          <w:p w14:paraId="2B2D3BFD" w14:textId="77777777" w:rsidR="0052234F" w:rsidRDefault="0044534E">
            <w:pPr>
              <w:rPr>
                <w:lang w:eastAsia="zh-CN"/>
              </w:rPr>
            </w:pPr>
            <w:r>
              <w:rPr>
                <w:lang w:val="en-US" w:eastAsia="zh-CN"/>
              </w:rPr>
              <w:lastRenderedPageBreak/>
              <w:t>RAN4 has better knowledge on what UE will do and how long it takes to cancel a measurement.</w:t>
            </w:r>
          </w:p>
        </w:tc>
      </w:tr>
      <w:tr w:rsidR="0052234F" w14:paraId="72AFC249" w14:textId="77777777">
        <w:tc>
          <w:tcPr>
            <w:tcW w:w="2122" w:type="dxa"/>
          </w:tcPr>
          <w:p w14:paraId="510CD60F" w14:textId="77777777" w:rsidR="0052234F" w:rsidRDefault="0044534E">
            <w:r>
              <w:rPr>
                <w:lang w:eastAsia="zh-CN"/>
              </w:rPr>
              <w:lastRenderedPageBreak/>
              <w:t>Lenovo</w:t>
            </w:r>
          </w:p>
        </w:tc>
        <w:tc>
          <w:tcPr>
            <w:tcW w:w="7507" w:type="dxa"/>
          </w:tcPr>
          <w:p w14:paraId="747CCC1F" w14:textId="77777777" w:rsidR="0052234F" w:rsidRDefault="0044534E">
            <w:r>
              <w:t>Option 2. RAN4 is the right group to discuss this.</w:t>
            </w:r>
          </w:p>
        </w:tc>
      </w:tr>
      <w:tr w:rsidR="0052234F" w14:paraId="6CAD20CE" w14:textId="77777777">
        <w:tc>
          <w:tcPr>
            <w:tcW w:w="2122" w:type="dxa"/>
          </w:tcPr>
          <w:p w14:paraId="5BBD62A1" w14:textId="77777777" w:rsidR="0052234F" w:rsidRDefault="0044534E">
            <w:r>
              <w:t>MediaTek</w:t>
            </w:r>
          </w:p>
        </w:tc>
        <w:tc>
          <w:tcPr>
            <w:tcW w:w="7507" w:type="dxa"/>
          </w:tcPr>
          <w:p w14:paraId="0B7D9AED" w14:textId="77777777" w:rsidR="0052234F" w:rsidRDefault="0044534E">
            <w:r>
              <w:t xml:space="preserve">Option-2. Since RAN4 is starting the work this week, they should discuss timeline as it’s more in their domain. </w:t>
            </w:r>
          </w:p>
        </w:tc>
      </w:tr>
      <w:tr w:rsidR="0052234F" w14:paraId="3011606E" w14:textId="77777777">
        <w:tc>
          <w:tcPr>
            <w:tcW w:w="2122" w:type="dxa"/>
          </w:tcPr>
          <w:p w14:paraId="48D06D35" w14:textId="77777777" w:rsidR="0052234F" w:rsidRDefault="0044534E">
            <w:r>
              <w:rPr>
                <w:rFonts w:hint="eastAsia"/>
                <w:lang w:eastAsia="zh-CN"/>
              </w:rPr>
              <w:t>v</w:t>
            </w:r>
            <w:r>
              <w:rPr>
                <w:lang w:eastAsia="zh-CN"/>
              </w:rPr>
              <w:t>ivo</w:t>
            </w:r>
          </w:p>
        </w:tc>
        <w:tc>
          <w:tcPr>
            <w:tcW w:w="7507" w:type="dxa"/>
          </w:tcPr>
          <w:p w14:paraId="7EFA5328" w14:textId="77777777" w:rsidR="0052234F" w:rsidRDefault="0044534E">
            <w:pPr>
              <w:rPr>
                <w:lang w:val="en-US" w:eastAsia="zh-CN"/>
              </w:rPr>
            </w:pPr>
            <w:r>
              <w:rPr>
                <w:lang w:eastAsia="zh-CN"/>
              </w:rPr>
              <w:t>We don’t think RAN1 has the expertise to make the final decision on the timeline for alt 1. We support Option 2. We would like to send an LS to RAN4 to discuss the time offset value firstly. Then RAN1 can further discuss whether and how to apply the time offset for down-selection based on RAN4’s feedback. If we go with option 3, we think</w:t>
            </w:r>
            <w:r>
              <w:t xml:space="preserve"> </w:t>
            </w:r>
            <w:r>
              <w:rPr>
                <w:lang w:eastAsia="zh-CN"/>
              </w:rPr>
              <w:t>timeline for Rel-17 dynamic deactivation of preconfigured measurement gaps should be reused.</w:t>
            </w:r>
          </w:p>
          <w:p w14:paraId="64551B9E" w14:textId="77777777" w:rsidR="0052234F" w:rsidRDefault="0044534E">
            <w:r>
              <w:t>T</w:t>
            </w:r>
            <w:r>
              <w:rPr>
                <w:lang w:val="en-US"/>
              </w:rPr>
              <w:t>he simulation results from Nokia is debatable, it assumes the pattern is configured via a time window rather than a bitmap, thus only contiguous MGs can be cancelled. In addition, we don’t think 40ms is a typical configuration for MG periodicity. The typical configuration should be 80ms. We don’t agree that the final decision on supported solution shall not depend on the exact value to be agreed beforehand.</w:t>
            </w:r>
          </w:p>
        </w:tc>
      </w:tr>
      <w:tr w:rsidR="0052234F" w14:paraId="02B52E5F" w14:textId="77777777">
        <w:tc>
          <w:tcPr>
            <w:tcW w:w="2122" w:type="dxa"/>
          </w:tcPr>
          <w:p w14:paraId="25AD223F" w14:textId="77777777" w:rsidR="0052234F" w:rsidRDefault="0044534E">
            <w:pPr>
              <w:rPr>
                <w:lang w:eastAsia="zh-CN"/>
              </w:rPr>
            </w:pPr>
            <w:r>
              <w:rPr>
                <w:lang w:eastAsia="zh-CN"/>
              </w:rPr>
              <w:t>Apple</w:t>
            </w:r>
          </w:p>
        </w:tc>
        <w:tc>
          <w:tcPr>
            <w:tcW w:w="7507" w:type="dxa"/>
          </w:tcPr>
          <w:p w14:paraId="7E078CE5" w14:textId="77777777" w:rsidR="0052234F" w:rsidRDefault="0044534E">
            <w:pPr>
              <w:rPr>
                <w:lang w:eastAsia="zh-CN"/>
              </w:rPr>
            </w:pPr>
            <w:r>
              <w:rPr>
                <w:lang w:eastAsia="zh-CN"/>
              </w:rPr>
              <w:t xml:space="preserve">In case Alt. 1 is supported, Option 2 is more reasonable. Actually adopting 5 ms is fine. Note on Alt. 1, we have raised the question how exactly it works for the bitmap if there are multiple measurement gaps/SMTC configurations configured, and some of them can overlap or be near each other. </w:t>
            </w:r>
          </w:p>
        </w:tc>
      </w:tr>
      <w:tr w:rsidR="0052234F" w14:paraId="404D3049" w14:textId="77777777">
        <w:tc>
          <w:tcPr>
            <w:tcW w:w="2122" w:type="dxa"/>
          </w:tcPr>
          <w:p w14:paraId="7BC0ABAE" w14:textId="77777777" w:rsidR="0052234F" w:rsidRDefault="0044534E">
            <w:pPr>
              <w:rPr>
                <w:rFonts w:eastAsia="Malgun Gothic"/>
                <w:lang w:eastAsia="ko-KR"/>
              </w:rPr>
            </w:pPr>
            <w:r>
              <w:rPr>
                <w:rFonts w:eastAsia="Malgun Gothic" w:hint="eastAsia"/>
                <w:lang w:eastAsia="ko-KR"/>
              </w:rPr>
              <w:t>LG</w:t>
            </w:r>
          </w:p>
        </w:tc>
        <w:tc>
          <w:tcPr>
            <w:tcW w:w="7507" w:type="dxa"/>
          </w:tcPr>
          <w:p w14:paraId="298722C2" w14:textId="77777777" w:rsidR="0052234F" w:rsidRDefault="0044534E">
            <w:pPr>
              <w:rPr>
                <w:rFonts w:eastAsia="Malgun Gothic"/>
                <w:lang w:eastAsia="ko-KR"/>
              </w:rPr>
            </w:pPr>
            <w:r>
              <w:rPr>
                <w:rFonts w:eastAsia="Malgun Gothic" w:hint="eastAsia"/>
                <w:lang w:eastAsia="ko-KR"/>
              </w:rPr>
              <w:t xml:space="preserve">Option 2. RAN4 is right place to discuss this issue since they have better knowledge than RAN1. </w:t>
            </w:r>
          </w:p>
        </w:tc>
      </w:tr>
      <w:tr w:rsidR="0052234F" w14:paraId="5ED127D7" w14:textId="77777777">
        <w:tc>
          <w:tcPr>
            <w:tcW w:w="2122" w:type="dxa"/>
          </w:tcPr>
          <w:p w14:paraId="6C42491E" w14:textId="77777777" w:rsidR="0052234F" w:rsidRDefault="0044534E">
            <w:pPr>
              <w:rPr>
                <w:lang w:eastAsia="zh-CN"/>
              </w:rPr>
            </w:pPr>
            <w:r>
              <w:rPr>
                <w:lang w:eastAsia="zh-CN"/>
              </w:rPr>
              <w:t>Moderator</w:t>
            </w:r>
          </w:p>
        </w:tc>
        <w:tc>
          <w:tcPr>
            <w:tcW w:w="7507" w:type="dxa"/>
          </w:tcPr>
          <w:p w14:paraId="45FBF39E" w14:textId="77777777" w:rsidR="0052234F" w:rsidRDefault="0044534E">
            <w:pPr>
              <w:rPr>
                <w:lang w:eastAsia="zh-CN"/>
              </w:rPr>
            </w:pPr>
            <w:r>
              <w:rPr>
                <w:highlight w:val="cyan"/>
                <w:lang w:eastAsia="zh-CN"/>
              </w:rPr>
              <w:t>Moderator’s comment:</w:t>
            </w:r>
          </w:p>
          <w:p w14:paraId="6DBDC7A4" w14:textId="77777777" w:rsidR="0052234F" w:rsidRDefault="0044534E">
            <w:pPr>
              <w:rPr>
                <w:lang w:val="en-US"/>
              </w:rPr>
            </w:pPr>
            <w:r>
              <w:rPr>
                <w:lang w:val="en-US"/>
              </w:rPr>
              <w:t>Option 1: Minimum time offset X between indication to skip and skipped measurement occasion is up to UE capability. Exact values are up to RAN4 decision: Qualcomm (1</w:t>
            </w:r>
            <w:r>
              <w:rPr>
                <w:vertAlign w:val="superscript"/>
                <w:lang w:val="en-US"/>
              </w:rPr>
              <w:t>st</w:t>
            </w:r>
            <w:r>
              <w:rPr>
                <w:lang w:val="en-US"/>
              </w:rPr>
              <w:t xml:space="preserve"> priority), Nokia (2</w:t>
            </w:r>
            <w:r>
              <w:rPr>
                <w:vertAlign w:val="superscript"/>
                <w:lang w:val="en-US"/>
              </w:rPr>
              <w:t>nd</w:t>
            </w:r>
            <w:r>
              <w:rPr>
                <w:lang w:val="en-US"/>
              </w:rPr>
              <w:t xml:space="preserve"> priority) (</w:t>
            </w:r>
            <w:r>
              <w:rPr>
                <w:b/>
                <w:bCs/>
                <w:lang w:val="en-US"/>
              </w:rPr>
              <w:t>2</w:t>
            </w:r>
            <w:r>
              <w:rPr>
                <w:lang w:val="en-US"/>
              </w:rPr>
              <w:t>)</w:t>
            </w:r>
          </w:p>
          <w:p w14:paraId="24A0D737" w14:textId="77777777" w:rsidR="0052234F" w:rsidRDefault="0044534E">
            <w:pPr>
              <w:rPr>
                <w:lang w:val="en-US"/>
              </w:rPr>
            </w:pPr>
            <w:r>
              <w:rPr>
                <w:lang w:val="en-US"/>
              </w:rPr>
              <w:t>Option 2: Minimum time offset X between indication to skip and skipped measurement occasion is up to RAN4 to discuss and decide: InterDigital (based on RAN1 assumption for range), Qualcomm (2</w:t>
            </w:r>
            <w:r>
              <w:rPr>
                <w:vertAlign w:val="superscript"/>
                <w:lang w:val="en-US"/>
              </w:rPr>
              <w:t>nd</w:t>
            </w:r>
            <w:r>
              <w:rPr>
                <w:lang w:val="en-US"/>
              </w:rPr>
              <w:t xml:space="preserve"> priority), Fraunhofer, Huawei, Lenovo, MediaTek, vivo, Apple, LG (</w:t>
            </w:r>
            <w:r>
              <w:rPr>
                <w:b/>
                <w:bCs/>
                <w:lang w:val="en-US"/>
              </w:rPr>
              <w:t>9</w:t>
            </w:r>
            <w:r>
              <w:rPr>
                <w:lang w:val="en-US"/>
              </w:rPr>
              <w:t>)</w:t>
            </w:r>
          </w:p>
          <w:p w14:paraId="496D1D8A" w14:textId="77777777" w:rsidR="0052234F" w:rsidRDefault="0044534E">
            <w:pPr>
              <w:rPr>
                <w:lang w:val="en-US"/>
              </w:rPr>
            </w:pPr>
            <w:r>
              <w:rPr>
                <w:lang w:val="en-US"/>
              </w:rPr>
              <w:t>Option 3: RAN1 to decide the exact value for minimum time offset X between indication to skip and skipped measurement occasion: Qualcomm (3</w:t>
            </w:r>
            <w:r>
              <w:rPr>
                <w:vertAlign w:val="superscript"/>
                <w:lang w:val="en-US"/>
              </w:rPr>
              <w:t>rd</w:t>
            </w:r>
            <w:r>
              <w:rPr>
                <w:lang w:val="en-US"/>
              </w:rPr>
              <w:t xml:space="preserve"> priority), ZTE, Nokia (1</w:t>
            </w:r>
            <w:r>
              <w:rPr>
                <w:vertAlign w:val="superscript"/>
                <w:lang w:val="en-US"/>
              </w:rPr>
              <w:t>st</w:t>
            </w:r>
            <w:r>
              <w:rPr>
                <w:lang w:val="en-US"/>
              </w:rPr>
              <w:t xml:space="preserve"> priority): (</w:t>
            </w:r>
            <w:r>
              <w:rPr>
                <w:b/>
                <w:bCs/>
                <w:lang w:val="en-US"/>
              </w:rPr>
              <w:t>3</w:t>
            </w:r>
            <w:r>
              <w:rPr>
                <w:lang w:val="en-US"/>
              </w:rPr>
              <w:t>)</w:t>
            </w:r>
          </w:p>
          <w:p w14:paraId="7A1318B0" w14:textId="77777777" w:rsidR="0052234F" w:rsidRDefault="0044534E">
            <w:pPr>
              <w:pStyle w:val="ListParagraph"/>
              <w:numPr>
                <w:ilvl w:val="1"/>
                <w:numId w:val="31"/>
              </w:numPr>
              <w:rPr>
                <w:sz w:val="20"/>
                <w:szCs w:val="20"/>
              </w:rPr>
            </w:pPr>
            <w:r>
              <w:rPr>
                <w:sz w:val="20"/>
                <w:szCs w:val="20"/>
              </w:rPr>
              <w:t>Tproc1, Tproc2: ZTE</w:t>
            </w:r>
          </w:p>
          <w:p w14:paraId="49A704CF" w14:textId="77777777" w:rsidR="0052234F" w:rsidRDefault="0044534E">
            <w:pPr>
              <w:pStyle w:val="ListParagraph"/>
              <w:numPr>
                <w:ilvl w:val="1"/>
                <w:numId w:val="31"/>
              </w:numPr>
              <w:rPr>
                <w:sz w:val="20"/>
                <w:szCs w:val="20"/>
                <w:lang w:val="en-US"/>
              </w:rPr>
            </w:pPr>
            <w:r>
              <w:rPr>
                <w:sz w:val="20"/>
                <w:szCs w:val="20"/>
                <w:lang w:val="en-US"/>
              </w:rPr>
              <w:t>Existing UL cancellation timeline: ZTE</w:t>
            </w:r>
          </w:p>
          <w:p w14:paraId="27705031" w14:textId="77777777" w:rsidR="0052234F" w:rsidRDefault="0044534E">
            <w:pPr>
              <w:pStyle w:val="ListParagraph"/>
              <w:numPr>
                <w:ilvl w:val="1"/>
                <w:numId w:val="31"/>
              </w:numPr>
              <w:rPr>
                <w:sz w:val="20"/>
                <w:szCs w:val="20"/>
                <w:lang w:val="en-US"/>
              </w:rPr>
            </w:pPr>
            <w:r>
              <w:rPr>
                <w:sz w:val="20"/>
                <w:szCs w:val="20"/>
                <w:lang w:val="en-US"/>
              </w:rPr>
              <w:t>PUSCH preparation time N2 as defined in Clause 6.4 of TS 38.214: ZTE</w:t>
            </w:r>
          </w:p>
          <w:p w14:paraId="1AC13D39" w14:textId="77777777" w:rsidR="0052234F" w:rsidRDefault="0044534E">
            <w:pPr>
              <w:pStyle w:val="ListParagraph"/>
              <w:numPr>
                <w:ilvl w:val="1"/>
                <w:numId w:val="31"/>
              </w:numPr>
              <w:rPr>
                <w:sz w:val="20"/>
                <w:szCs w:val="20"/>
                <w:lang w:val="en-US"/>
              </w:rPr>
            </w:pPr>
            <w:r>
              <w:rPr>
                <w:sz w:val="20"/>
                <w:szCs w:val="20"/>
                <w:lang w:val="en-US"/>
              </w:rPr>
              <w:t>Timeline for Rel-17 dynamic deactivation of preconfigured measurement gaps: Qualcomm</w:t>
            </w:r>
          </w:p>
          <w:p w14:paraId="025669E2" w14:textId="77777777" w:rsidR="0052234F" w:rsidRDefault="0052234F">
            <w:pPr>
              <w:rPr>
                <w:lang w:val="en-US" w:eastAsia="zh-CN"/>
              </w:rPr>
            </w:pPr>
          </w:p>
          <w:p w14:paraId="4828C317" w14:textId="77777777" w:rsidR="0052234F" w:rsidRDefault="0044534E">
            <w:r>
              <w:rPr>
                <w:b/>
                <w:bCs/>
                <w:lang w:val="en-US" w:eastAsia="zh-CN"/>
              </w:rPr>
              <w:t>@vivo</w:t>
            </w:r>
            <w:r>
              <w:rPr>
                <w:lang w:val="en-US" w:eastAsia="zh-CN"/>
              </w:rPr>
              <w:t>: As soon as the simulation scenario is the same (40 ms for periodicity or 80 ms for periodicity), the trend shall not be different, the comparison of two alternatives will show the same conclusion. In case different format for pattern for Alt. 3 is chosen (e.g., bitmap) the logic still remains the same, since to set the bitmap, first, XR traffic (jitter window, periodicity, frame rate) shall be checked with every MG/restrictions configured for UE (which add additional complexity in terms of setting the pattern). Thus, it is unclear why the trend will be changed in case of bitmap.</w:t>
            </w:r>
          </w:p>
        </w:tc>
      </w:tr>
      <w:tr w:rsidR="0052234F" w14:paraId="2838879F" w14:textId="77777777">
        <w:tc>
          <w:tcPr>
            <w:tcW w:w="2122" w:type="dxa"/>
          </w:tcPr>
          <w:p w14:paraId="18F255D3" w14:textId="77777777" w:rsidR="0052234F" w:rsidRDefault="0044534E">
            <w:pPr>
              <w:rPr>
                <w:lang w:eastAsia="zh-CN"/>
              </w:rPr>
            </w:pPr>
            <w:r>
              <w:rPr>
                <w:lang w:eastAsia="zh-CN"/>
              </w:rPr>
              <w:t>Moderator</w:t>
            </w:r>
          </w:p>
        </w:tc>
        <w:tc>
          <w:tcPr>
            <w:tcW w:w="7507" w:type="dxa"/>
          </w:tcPr>
          <w:p w14:paraId="23D336A7" w14:textId="77777777" w:rsidR="0052234F" w:rsidRDefault="0044534E">
            <w:r>
              <w:rPr>
                <w:highlight w:val="cyan"/>
              </w:rPr>
              <w:t>Moderator’s recommendation:</w:t>
            </w:r>
          </w:p>
          <w:p w14:paraId="78E46494" w14:textId="77777777" w:rsidR="0052234F" w:rsidRDefault="0044534E">
            <w:pPr>
              <w:rPr>
                <w:lang w:val="en-US"/>
              </w:rPr>
            </w:pPr>
            <w:r>
              <w:rPr>
                <w:lang w:val="en-US"/>
              </w:rPr>
              <w:t>Majority supports to leave the discussion on the time offset values to RAN4. In case Alt. 1 is supported, the discussion and decision shall be left to RAN4. Some companies wanted particular values and leave it up to UE capability.</w:t>
            </w:r>
          </w:p>
          <w:p w14:paraId="6CF37FA5" w14:textId="77777777" w:rsidR="0052234F" w:rsidRDefault="0044534E">
            <w:pPr>
              <w:rPr>
                <w:lang w:val="en-US"/>
              </w:rPr>
            </w:pPr>
            <w:r>
              <w:rPr>
                <w:lang w:val="en-US"/>
              </w:rPr>
              <w:lastRenderedPageBreak/>
              <w:t>To accommodate various comments, the following proposal is suggested:</w:t>
            </w:r>
          </w:p>
          <w:p w14:paraId="5474BCC6" w14:textId="77777777" w:rsidR="0052234F" w:rsidRDefault="0044534E">
            <w:pPr>
              <w:rPr>
                <w:lang w:val="en-US"/>
              </w:rPr>
            </w:pPr>
            <w:r>
              <w:rPr>
                <w:highlight w:val="yellow"/>
                <w:lang w:val="en-US"/>
              </w:rPr>
              <w:t>Proposal 2.2.1-v1</w:t>
            </w:r>
          </w:p>
          <w:p w14:paraId="1D7ADE0F" w14:textId="77777777" w:rsidR="0052234F" w:rsidRDefault="0044534E">
            <w:pPr>
              <w:rPr>
                <w:lang w:val="en-US"/>
              </w:rPr>
            </w:pPr>
            <w:r>
              <w:rPr>
                <w:lang w:val="en-US"/>
              </w:rPr>
              <w:t>If Alt. 1 from RAN1#117 agreement is supported, minimum time offset(s) X between indication to skip and skipped measurement occasion is up to UE capability and up to RAN4 to discuss and decide on particular values.</w:t>
            </w:r>
          </w:p>
          <w:p w14:paraId="0DA5AF08" w14:textId="77777777" w:rsidR="0052234F" w:rsidRDefault="0052234F">
            <w:pPr>
              <w:rPr>
                <w:lang w:eastAsia="zh-CN"/>
              </w:rPr>
            </w:pPr>
          </w:p>
        </w:tc>
      </w:tr>
      <w:tr w:rsidR="0052234F" w14:paraId="27E5ADF7" w14:textId="77777777">
        <w:tc>
          <w:tcPr>
            <w:tcW w:w="2122" w:type="dxa"/>
            <w:shd w:val="clear" w:color="auto" w:fill="auto"/>
          </w:tcPr>
          <w:p w14:paraId="1BB79DB4" w14:textId="77777777" w:rsidR="0052234F" w:rsidRDefault="0044534E">
            <w:pPr>
              <w:rPr>
                <w:lang w:val="en-US" w:eastAsia="zh-CN"/>
              </w:rPr>
            </w:pPr>
            <w:r>
              <w:rPr>
                <w:rFonts w:hint="eastAsia"/>
                <w:lang w:val="en-US" w:eastAsia="zh-CN"/>
              </w:rPr>
              <w:lastRenderedPageBreak/>
              <w:t>Xiaomi</w:t>
            </w:r>
          </w:p>
        </w:tc>
        <w:tc>
          <w:tcPr>
            <w:tcW w:w="7507" w:type="dxa"/>
            <w:shd w:val="clear" w:color="auto" w:fill="auto"/>
          </w:tcPr>
          <w:p w14:paraId="6E29CC0B" w14:textId="77777777" w:rsidR="0052234F" w:rsidRDefault="0044534E">
            <w:r>
              <w:t>Option 2.</w:t>
            </w:r>
          </w:p>
          <w:p w14:paraId="5485B10A" w14:textId="77777777" w:rsidR="0052234F" w:rsidRDefault="0044534E">
            <w:pPr>
              <w:rPr>
                <w:lang w:eastAsia="zh-CN"/>
              </w:rPr>
            </w:pPr>
            <w:r>
              <w:rPr>
                <w:rFonts w:hint="eastAsia"/>
              </w:rPr>
              <w:t>RAN4 is more appropriate to discuss this issue, we do not need to repeat the discussion.</w:t>
            </w:r>
          </w:p>
        </w:tc>
      </w:tr>
      <w:tr w:rsidR="0052234F" w14:paraId="13400763" w14:textId="77777777">
        <w:tc>
          <w:tcPr>
            <w:tcW w:w="2122" w:type="dxa"/>
          </w:tcPr>
          <w:p w14:paraId="314FB4B3" w14:textId="77777777" w:rsidR="0052234F" w:rsidRDefault="0044534E">
            <w:pPr>
              <w:rPr>
                <w:lang w:eastAsia="zh-CN"/>
              </w:rPr>
            </w:pPr>
            <w:r>
              <w:rPr>
                <w:rFonts w:hint="eastAsia"/>
                <w:lang w:eastAsia="zh-CN"/>
              </w:rPr>
              <w:t>v</w:t>
            </w:r>
            <w:r>
              <w:rPr>
                <w:lang w:eastAsia="zh-CN"/>
              </w:rPr>
              <w:t>ivo</w:t>
            </w:r>
          </w:p>
        </w:tc>
        <w:tc>
          <w:tcPr>
            <w:tcW w:w="7507" w:type="dxa"/>
          </w:tcPr>
          <w:p w14:paraId="59D3F3F1" w14:textId="77777777" w:rsidR="0052234F" w:rsidRDefault="0044534E">
            <w:pPr>
              <w:rPr>
                <w:lang w:val="en-US"/>
              </w:rPr>
            </w:pPr>
            <w:r>
              <w:rPr>
                <w:lang w:val="en-US" w:eastAsia="zh-CN"/>
              </w:rPr>
              <w:t xml:space="preserve">For Proposal 2.2.1-v1, we support to </w:t>
            </w:r>
            <w:r>
              <w:rPr>
                <w:lang w:val="en-US"/>
              </w:rPr>
              <w:t xml:space="preserve">up to RAN4 to discuss and decide on particular values, we prefer to remove “is up to UE capability”, all can be discussed in RAN4, it can be a constant value or up to UE capability. </w:t>
            </w:r>
          </w:p>
          <w:p w14:paraId="3342583E" w14:textId="77777777" w:rsidR="0052234F" w:rsidRDefault="0044534E">
            <w:pPr>
              <w:rPr>
                <w:lang w:val="en-US" w:eastAsia="zh-CN"/>
              </w:rPr>
            </w:pPr>
            <w:r>
              <w:rPr>
                <w:lang w:val="en-US" w:eastAsia="zh-CN"/>
              </w:rPr>
              <w:t xml:space="preserve">Regarding the simulation from Nokia, since for alt 3-1, if the pattern is configured via a time window, since it can only indicate contiguous MGs to be skipped, it may result in unnecessary skipping of some MGs and larger </w:t>
            </w:r>
            <w:r>
              <w:rPr>
                <w:lang w:val="en-US"/>
              </w:rPr>
              <w:t>number of skipped measurements.</w:t>
            </w:r>
          </w:p>
        </w:tc>
      </w:tr>
      <w:tr w:rsidR="0052234F" w14:paraId="5549524E" w14:textId="77777777">
        <w:tc>
          <w:tcPr>
            <w:tcW w:w="2122" w:type="dxa"/>
            <w:tcBorders>
              <w:top w:val="single" w:sz="4" w:space="0" w:color="auto"/>
              <w:left w:val="single" w:sz="4" w:space="0" w:color="auto"/>
              <w:bottom w:val="single" w:sz="4" w:space="0" w:color="auto"/>
              <w:right w:val="single" w:sz="4" w:space="0" w:color="auto"/>
            </w:tcBorders>
          </w:tcPr>
          <w:p w14:paraId="1A6811AC" w14:textId="77777777" w:rsidR="0052234F" w:rsidRDefault="0044534E">
            <w:pPr>
              <w:rPr>
                <w:lang w:eastAsia="zh-CN"/>
              </w:rPr>
            </w:pPr>
            <w:r>
              <w:rPr>
                <w:lang w:eastAsia="zh-CN"/>
              </w:rPr>
              <w:t>Spreadtrum</w:t>
            </w:r>
          </w:p>
        </w:tc>
        <w:tc>
          <w:tcPr>
            <w:tcW w:w="7507" w:type="dxa"/>
            <w:tcBorders>
              <w:top w:val="single" w:sz="4" w:space="0" w:color="auto"/>
              <w:left w:val="single" w:sz="4" w:space="0" w:color="auto"/>
              <w:bottom w:val="single" w:sz="4" w:space="0" w:color="auto"/>
              <w:right w:val="single" w:sz="4" w:space="0" w:color="auto"/>
            </w:tcBorders>
          </w:tcPr>
          <w:p w14:paraId="257AA982" w14:textId="77777777" w:rsidR="0052234F" w:rsidRDefault="0044534E">
            <w:r>
              <w:t>Support Option 2.</w:t>
            </w:r>
          </w:p>
          <w:p w14:paraId="6DC5B8A4" w14:textId="77777777" w:rsidR="0052234F" w:rsidRDefault="0044534E">
            <w:r>
              <w:t>Alternatively, we are also fine with</w:t>
            </w:r>
            <w:r>
              <w:tab/>
              <w:t>Option 3</w:t>
            </w:r>
            <w:r>
              <w:rPr>
                <w:lang w:eastAsia="zh-CN"/>
              </w:rPr>
              <w:t xml:space="preserve">, </w:t>
            </w:r>
            <w:r>
              <w:rPr>
                <w:lang w:val="en-US"/>
              </w:rPr>
              <w:t xml:space="preserve">the minimum time offset X </w:t>
            </w:r>
            <w:r>
              <w:t>can reuse the timeline for Rel-17 dynamic deactivation of preconfigured measurement gaps.</w:t>
            </w:r>
          </w:p>
        </w:tc>
      </w:tr>
      <w:tr w:rsidR="0052234F" w14:paraId="1E56CB78" w14:textId="77777777">
        <w:tc>
          <w:tcPr>
            <w:tcW w:w="2122" w:type="dxa"/>
          </w:tcPr>
          <w:p w14:paraId="78E7555F" w14:textId="77777777" w:rsidR="0052234F" w:rsidRDefault="0044534E">
            <w:pPr>
              <w:rPr>
                <w:lang w:val="en-US" w:eastAsia="zh-CN"/>
              </w:rPr>
            </w:pPr>
            <w:r>
              <w:rPr>
                <w:rFonts w:hint="eastAsia"/>
                <w:lang w:val="en-US" w:eastAsia="zh-CN"/>
              </w:rPr>
              <w:t>TCL</w:t>
            </w:r>
          </w:p>
        </w:tc>
        <w:tc>
          <w:tcPr>
            <w:tcW w:w="7507" w:type="dxa"/>
          </w:tcPr>
          <w:p w14:paraId="5DC311F3" w14:textId="23158B18" w:rsidR="0052234F" w:rsidRDefault="008B4EB7">
            <w:pPr>
              <w:rPr>
                <w:lang w:val="en-US" w:eastAsia="zh-CN"/>
              </w:rPr>
            </w:pPr>
            <w:r>
              <w:rPr>
                <w:rFonts w:hint="eastAsia"/>
                <w:lang w:val="en-US" w:eastAsia="zh-CN"/>
              </w:rPr>
              <w:t xml:space="preserve">We prefer Option 3. </w:t>
            </w:r>
          </w:p>
          <w:p w14:paraId="1F947B9C" w14:textId="77777777" w:rsidR="0052234F" w:rsidRDefault="0044534E">
            <w:pPr>
              <w:rPr>
                <w:lang w:val="en-US" w:eastAsia="zh-CN"/>
              </w:rPr>
            </w:pPr>
            <w:r>
              <w:rPr>
                <w:bCs/>
                <w:iCs/>
                <w:color w:val="000000"/>
                <w:lang w:eastAsia="zh-CN"/>
              </w:rPr>
              <w:t xml:space="preserve">Re-use the current processing timeline </w:t>
            </w:r>
            <w:r>
              <w:rPr>
                <w:rFonts w:hint="eastAsia"/>
                <w:lang w:val="en-US" w:eastAsia="zh-CN"/>
              </w:rPr>
              <w:t>Tproc 1, Tproc 2.</w:t>
            </w:r>
          </w:p>
        </w:tc>
      </w:tr>
      <w:tr w:rsidR="0052234F" w14:paraId="44BD81DA" w14:textId="77777777">
        <w:tc>
          <w:tcPr>
            <w:tcW w:w="2122" w:type="dxa"/>
          </w:tcPr>
          <w:p w14:paraId="02C86C20" w14:textId="5BEC3271" w:rsidR="0052234F" w:rsidRDefault="00A57F5E">
            <w:pPr>
              <w:rPr>
                <w:lang w:eastAsia="zh-CN"/>
              </w:rPr>
            </w:pPr>
            <w:r>
              <w:rPr>
                <w:lang w:eastAsia="zh-CN"/>
              </w:rPr>
              <w:t>Moderator</w:t>
            </w:r>
          </w:p>
        </w:tc>
        <w:tc>
          <w:tcPr>
            <w:tcW w:w="7507" w:type="dxa"/>
          </w:tcPr>
          <w:p w14:paraId="5EF33D66" w14:textId="6C123373" w:rsidR="0052234F" w:rsidRDefault="00A57F5E">
            <w:r>
              <w:t>Minor update to the proposal above was done</w:t>
            </w:r>
            <w:r w:rsidR="000371F0">
              <w:t xml:space="preserve"> (see in red)</w:t>
            </w:r>
            <w:r>
              <w:t>. We can</w:t>
            </w:r>
            <w:r w:rsidR="00197D95">
              <w:t xml:space="preserve"> also</w:t>
            </w:r>
            <w:r>
              <w:t xml:space="preserve"> check in online session, whether we agree in RAN1 that time offset is up to UE capability or not.</w:t>
            </w:r>
          </w:p>
          <w:p w14:paraId="48460188" w14:textId="77777777" w:rsidR="00A57F5E" w:rsidRDefault="00A57F5E"/>
          <w:p w14:paraId="40B59D57" w14:textId="77777777" w:rsidR="00A57F5E" w:rsidRDefault="00A57F5E" w:rsidP="00A57F5E">
            <w:pPr>
              <w:rPr>
                <w:lang w:val="en-US"/>
              </w:rPr>
            </w:pPr>
            <w:r w:rsidRPr="00602596">
              <w:rPr>
                <w:highlight w:val="yellow"/>
                <w:lang w:val="en-US"/>
              </w:rPr>
              <w:t>Proposal 2.2.1</w:t>
            </w:r>
            <w:r w:rsidRPr="00BC6E94">
              <w:rPr>
                <w:highlight w:val="yellow"/>
                <w:lang w:val="en-US"/>
              </w:rPr>
              <w:t>-v</w:t>
            </w:r>
            <w:r w:rsidRPr="005E48F7">
              <w:rPr>
                <w:highlight w:val="yellow"/>
                <w:lang w:val="en-US"/>
              </w:rPr>
              <w:t>2</w:t>
            </w:r>
          </w:p>
          <w:p w14:paraId="1261F1C4" w14:textId="77777777" w:rsidR="00A57F5E" w:rsidRDefault="00A57F5E" w:rsidP="00A57F5E">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sidRPr="001E6774">
              <w:rPr>
                <w:lang w:val="en-US"/>
              </w:rPr>
              <w:t xml:space="preserve">up to UE capability and </w:t>
            </w:r>
            <w:r>
              <w:rPr>
                <w:lang w:val="en-US"/>
              </w:rPr>
              <w:t>up to</w:t>
            </w:r>
            <w:r w:rsidRPr="00602596">
              <w:rPr>
                <w:lang w:val="en-US"/>
              </w:rPr>
              <w:t xml:space="preserve"> RAN4 to discuss and decide</w:t>
            </w:r>
            <w:r>
              <w:rPr>
                <w:lang w:val="en-US"/>
              </w:rPr>
              <w:t xml:space="preserve"> on particular value</w:t>
            </w:r>
            <w:r w:rsidRPr="00AF5DB0">
              <w:rPr>
                <w:color w:val="FF0000"/>
                <w:lang w:val="en-US"/>
              </w:rPr>
              <w:t>(</w:t>
            </w:r>
            <w:r>
              <w:rPr>
                <w:lang w:val="en-US"/>
              </w:rPr>
              <w:t>s</w:t>
            </w:r>
            <w:r w:rsidRPr="00AF5DB0">
              <w:rPr>
                <w:color w:val="FF0000"/>
                <w:lang w:val="en-US"/>
              </w:rPr>
              <w:t>)</w:t>
            </w:r>
            <w:r w:rsidRPr="00602596">
              <w:rPr>
                <w:lang w:val="en-US"/>
              </w:rPr>
              <w:t>.</w:t>
            </w:r>
          </w:p>
          <w:p w14:paraId="5DE8BD92" w14:textId="4757C363" w:rsidR="00A57F5E" w:rsidRPr="00A57F5E" w:rsidRDefault="00A57F5E">
            <w:pPr>
              <w:rPr>
                <w:lang w:val="en-US"/>
              </w:rPr>
            </w:pPr>
          </w:p>
        </w:tc>
      </w:tr>
      <w:tr w:rsidR="00E2362A" w14:paraId="7FBF5E00" w14:textId="77777777">
        <w:tc>
          <w:tcPr>
            <w:tcW w:w="2122" w:type="dxa"/>
          </w:tcPr>
          <w:p w14:paraId="325A7BCB" w14:textId="2AC2E4B5" w:rsidR="00E2362A" w:rsidRDefault="00E2362A">
            <w:pPr>
              <w:rPr>
                <w:lang w:eastAsia="zh-CN"/>
              </w:rPr>
            </w:pPr>
            <w:r>
              <w:rPr>
                <w:lang w:eastAsia="zh-CN"/>
              </w:rPr>
              <w:t>Moderator</w:t>
            </w:r>
          </w:p>
        </w:tc>
        <w:tc>
          <w:tcPr>
            <w:tcW w:w="7507" w:type="dxa"/>
          </w:tcPr>
          <w:p w14:paraId="5DDEFFA2" w14:textId="77777777" w:rsidR="00E2362A" w:rsidRDefault="00E2362A">
            <w:r>
              <w:t>During online session on Tuesday, the following agreement was made:</w:t>
            </w:r>
          </w:p>
          <w:p w14:paraId="71FBCA27" w14:textId="77777777" w:rsidR="00E2362A" w:rsidRDefault="00E2362A" w:rsidP="00E2362A">
            <w:pPr>
              <w:rPr>
                <w:lang w:val="en-US" w:eastAsia="x-none"/>
              </w:rPr>
            </w:pPr>
            <w:r w:rsidRPr="005B4AFB">
              <w:rPr>
                <w:highlight w:val="green"/>
                <w:lang w:val="en-US" w:eastAsia="x-none"/>
              </w:rPr>
              <w:t>Proposal 2.2.1-v2</w:t>
            </w:r>
          </w:p>
          <w:p w14:paraId="638733A0" w14:textId="77777777" w:rsidR="00E2362A" w:rsidRDefault="00E2362A" w:rsidP="00E2362A">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Pr>
                <w:lang w:val="en-US"/>
              </w:rPr>
              <w:t>up to</w:t>
            </w:r>
            <w:r w:rsidRPr="00602596">
              <w:rPr>
                <w:lang w:val="en-US"/>
              </w:rPr>
              <w:t xml:space="preserve"> RAN4 to discuss and decide</w:t>
            </w:r>
            <w:r>
              <w:rPr>
                <w:lang w:val="en-US"/>
              </w:rPr>
              <w:t xml:space="preserve"> on particular </w:t>
            </w:r>
            <w:r w:rsidRPr="0044534E">
              <w:rPr>
                <w:lang w:val="en-US"/>
              </w:rPr>
              <w:t>value(s).</w:t>
            </w:r>
          </w:p>
          <w:p w14:paraId="6519C8F7" w14:textId="77777777" w:rsidR="00E2362A" w:rsidRDefault="00E2362A">
            <w:pPr>
              <w:rPr>
                <w:lang w:val="en-US"/>
              </w:rPr>
            </w:pPr>
          </w:p>
          <w:p w14:paraId="0053303E" w14:textId="77777777" w:rsidR="00E2362A" w:rsidRDefault="00E2362A">
            <w:pPr>
              <w:rPr>
                <w:lang w:val="en-US"/>
              </w:rPr>
            </w:pPr>
            <w:r w:rsidRPr="00E2362A">
              <w:rPr>
                <w:highlight w:val="cyan"/>
                <w:lang w:val="en-US"/>
              </w:rPr>
              <w:t>Moderator’s comment</w:t>
            </w:r>
          </w:p>
          <w:p w14:paraId="544BEC91" w14:textId="4B6ADA11" w:rsidR="00E2362A" w:rsidRPr="00E2362A" w:rsidRDefault="00E2362A">
            <w:pPr>
              <w:rPr>
                <w:lang w:val="en-US"/>
              </w:rPr>
            </w:pPr>
            <w:r>
              <w:rPr>
                <w:lang w:val="en-US"/>
              </w:rPr>
              <w:t>In case Alt. 1-1 is supported, the discussion on values are left to RAN4 as per agreement we made. This discussion is considered closed in RAN1 and we continue with the final selection among sub-alternative</w:t>
            </w:r>
            <w:r w:rsidR="00CA7B13">
              <w:rPr>
                <w:lang w:val="en-US"/>
              </w:rPr>
              <w:t>s</w:t>
            </w:r>
            <w:r>
              <w:rPr>
                <w:lang w:val="en-US"/>
              </w:rPr>
              <w:t xml:space="preserve"> 1-1 and 3-1.</w:t>
            </w:r>
          </w:p>
        </w:tc>
      </w:tr>
    </w:tbl>
    <w:p w14:paraId="352B63AF" w14:textId="77777777" w:rsidR="0052234F" w:rsidRDefault="0052234F"/>
    <w:p w14:paraId="5C9C0218" w14:textId="77777777" w:rsidR="0052234F" w:rsidRDefault="0052234F"/>
    <w:p w14:paraId="68094488" w14:textId="77777777" w:rsidR="0052234F" w:rsidRDefault="0044534E">
      <w:pPr>
        <w:pStyle w:val="Heading2"/>
      </w:pPr>
      <w:r>
        <w:lastRenderedPageBreak/>
        <w:t>Other types of solutions</w:t>
      </w:r>
    </w:p>
    <w:p w14:paraId="4697123D" w14:textId="77777777" w:rsidR="0052234F" w:rsidRDefault="0052234F"/>
    <w:p w14:paraId="2CA3792A" w14:textId="77777777" w:rsidR="0052234F" w:rsidRDefault="0044534E">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52234F" w14:paraId="0298DB75" w14:textId="77777777">
        <w:tc>
          <w:tcPr>
            <w:tcW w:w="2122" w:type="dxa"/>
            <w:shd w:val="clear" w:color="auto" w:fill="EDEDED" w:themeFill="accent3" w:themeFillTint="33"/>
            <w:vAlign w:val="center"/>
          </w:tcPr>
          <w:p w14:paraId="166C1348"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4B2C6E86" w14:textId="77777777" w:rsidR="0052234F" w:rsidRDefault="0044534E">
            <w:pPr>
              <w:jc w:val="center"/>
              <w:rPr>
                <w:b/>
                <w:bCs/>
              </w:rPr>
            </w:pPr>
            <w:r>
              <w:rPr>
                <w:b/>
                <w:bCs/>
              </w:rPr>
              <w:t>Proposals/Observations</w:t>
            </w:r>
          </w:p>
        </w:tc>
      </w:tr>
      <w:tr w:rsidR="0052234F" w14:paraId="2A3A8CE4" w14:textId="77777777">
        <w:tc>
          <w:tcPr>
            <w:tcW w:w="2122" w:type="dxa"/>
          </w:tcPr>
          <w:p w14:paraId="3D27C3A3" w14:textId="77777777" w:rsidR="0052234F" w:rsidRDefault="0044534E">
            <w:r>
              <w:t>Google</w:t>
            </w:r>
          </w:p>
        </w:tc>
        <w:tc>
          <w:tcPr>
            <w:tcW w:w="7507" w:type="dxa"/>
          </w:tcPr>
          <w:p w14:paraId="39891D88" w14:textId="77777777" w:rsidR="0052234F" w:rsidRDefault="0044534E">
            <w:r>
              <w:t>Proposal 2:  The UE can be signalled/configured to monitor PDCCH associated with a specific PDCCH configuration (e.g., scheduling XR traffic) during measurement gaps/restrictions.</w:t>
            </w:r>
          </w:p>
          <w:p w14:paraId="5C3EC8AA" w14:textId="77777777" w:rsidR="0052234F" w:rsidRDefault="0044534E">
            <w:r>
              <w:t>Proposal 3:</w:t>
            </w:r>
            <w:r>
              <w:tab/>
              <w:t>For a configured grant transmission, skip a measurement gap depending on the remaining delay budget for the transmission.</w:t>
            </w:r>
          </w:p>
          <w:p w14:paraId="6FA50EED" w14:textId="77777777" w:rsidR="0052234F" w:rsidRDefault="0044534E">
            <w:r>
              <w:t>Proposal 4:</w:t>
            </w:r>
            <w:r>
              <w:tab/>
              <w:t>Skip a measurement gap if the priority of the overlapping transmission is above a configured priority threshold.</w:t>
            </w:r>
          </w:p>
        </w:tc>
      </w:tr>
      <w:tr w:rsidR="0052234F" w14:paraId="6CF952CE" w14:textId="77777777">
        <w:tc>
          <w:tcPr>
            <w:tcW w:w="2122" w:type="dxa"/>
          </w:tcPr>
          <w:p w14:paraId="233BC4CC" w14:textId="77777777" w:rsidR="0052234F" w:rsidRDefault="0044534E">
            <w:r>
              <w:t>MediaTek</w:t>
            </w:r>
          </w:p>
        </w:tc>
        <w:tc>
          <w:tcPr>
            <w:tcW w:w="7507" w:type="dxa"/>
          </w:tcPr>
          <w:p w14:paraId="46F981E7" w14:textId="77777777" w:rsidR="0052234F" w:rsidRDefault="0044534E">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bl>
    <w:p w14:paraId="33EAAB83" w14:textId="77777777" w:rsidR="0052234F" w:rsidRDefault="0052234F"/>
    <w:p w14:paraId="4CC29209" w14:textId="77777777" w:rsidR="0052234F" w:rsidRDefault="0044534E">
      <w:pPr>
        <w:pStyle w:val="Heading3"/>
      </w:pPr>
      <w:r>
        <w:t>Moderator's summary of contributions</w:t>
      </w:r>
    </w:p>
    <w:p w14:paraId="5F694E1E" w14:textId="77777777" w:rsidR="0052234F" w:rsidRDefault="0044534E">
      <w:pPr>
        <w:jc w:val="both"/>
      </w:pPr>
      <w:r>
        <w:t>The views related to additional solutions are summarised below.</w:t>
      </w:r>
    </w:p>
    <w:p w14:paraId="65E6AF7C" w14:textId="77777777" w:rsidR="0052234F" w:rsidRDefault="0044534E">
      <w:pPr>
        <w:jc w:val="both"/>
        <w:rPr>
          <w:b/>
          <w:bCs/>
        </w:rPr>
      </w:pPr>
      <w:r>
        <w:rPr>
          <w:b/>
          <w:bCs/>
        </w:rPr>
        <w:t>Consider UE-triggering based solutions for measurement occasion skipping: MediaTek, Google (for CG):</w:t>
      </w:r>
    </w:p>
    <w:p w14:paraId="5DE7190A" w14:textId="77777777" w:rsidR="0052234F" w:rsidRDefault="0044534E">
      <w:pPr>
        <w:pStyle w:val="ListParagraph"/>
        <w:numPr>
          <w:ilvl w:val="0"/>
          <w:numId w:val="33"/>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05B86B2E" w14:textId="77777777" w:rsidR="0052234F" w:rsidRDefault="0044534E">
      <w:pPr>
        <w:pStyle w:val="ListParagraph"/>
        <w:numPr>
          <w:ilvl w:val="0"/>
          <w:numId w:val="33"/>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0EF46F53" w14:textId="77777777" w:rsidR="0052234F" w:rsidRDefault="0052234F"/>
    <w:p w14:paraId="525F6BB0" w14:textId="77777777" w:rsidR="0052234F" w:rsidRDefault="0044534E">
      <w:pPr>
        <w:pStyle w:val="Heading3"/>
      </w:pPr>
      <w:r>
        <w:t>Low priority discussion: Round #1</w:t>
      </w:r>
    </w:p>
    <w:p w14:paraId="31B3230B" w14:textId="77777777" w:rsidR="0052234F" w:rsidRDefault="0044534E">
      <w:pPr>
        <w:rPr>
          <w:lang w:val="en-US"/>
        </w:rPr>
      </w:pPr>
      <w:r>
        <w:rPr>
          <w:highlight w:val="cyan"/>
          <w:lang w:val="en-US"/>
        </w:rPr>
        <w:t>Moderator’s comment:</w:t>
      </w:r>
    </w:p>
    <w:p w14:paraId="40542A3F" w14:textId="77777777" w:rsidR="0052234F" w:rsidRDefault="0044534E">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77E59723" w14:textId="77777777" w:rsidR="0052234F" w:rsidRDefault="0044534E">
      <w:pPr>
        <w:rPr>
          <w:lang w:val="en-US"/>
        </w:rPr>
      </w:pPr>
      <w:r>
        <w:rPr>
          <w:highlight w:val="cyan"/>
          <w:lang w:val="en-US"/>
        </w:rPr>
        <w:t>Moderator’s recommendation:</w:t>
      </w:r>
      <w:r>
        <w:rPr>
          <w:lang w:val="en-US"/>
        </w:rPr>
        <w:t xml:space="preserve"> </w:t>
      </w:r>
    </w:p>
    <w:p w14:paraId="3DE41B44" w14:textId="77777777" w:rsidR="0052234F" w:rsidRDefault="0044534E">
      <w:pPr>
        <w:jc w:val="both"/>
        <w:rPr>
          <w:lang w:val="en-US"/>
        </w:rPr>
      </w:pPr>
      <w:r>
        <w:rPr>
          <w:lang w:val="en-US"/>
        </w:rPr>
        <w:t>The discussion on network-controlled solutions is still ongoing, thus it is recommended that RAN1 focuses on solutions based on network signaling and selects the preferred scheme(s) before assessing whether additional solutions are needed.</w:t>
      </w:r>
    </w:p>
    <w:p w14:paraId="72F6DBCA" w14:textId="77777777" w:rsidR="0052234F" w:rsidRDefault="0052234F">
      <w:pPr>
        <w:rPr>
          <w:lang w:val="en-US"/>
        </w:rPr>
      </w:pPr>
    </w:p>
    <w:p w14:paraId="035AB74B" w14:textId="77777777" w:rsidR="0052234F" w:rsidRDefault="0044534E">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52234F" w14:paraId="371B45E2" w14:textId="77777777">
        <w:tc>
          <w:tcPr>
            <w:tcW w:w="9629" w:type="dxa"/>
          </w:tcPr>
          <w:p w14:paraId="4A3662BB" w14:textId="77777777" w:rsidR="0052234F" w:rsidRDefault="0052234F">
            <w:pPr>
              <w:spacing w:after="0"/>
              <w:rPr>
                <w:b/>
                <w:bCs/>
              </w:rPr>
            </w:pPr>
          </w:p>
          <w:p w14:paraId="23767966" w14:textId="77777777" w:rsidR="0052234F" w:rsidRDefault="0044534E">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131C1340" w14:textId="77777777" w:rsidR="0052234F" w:rsidRDefault="0052234F"/>
        </w:tc>
      </w:tr>
    </w:tbl>
    <w:p w14:paraId="2C54BB74" w14:textId="77777777" w:rsidR="0052234F" w:rsidRDefault="0052234F"/>
    <w:p w14:paraId="49A82E80"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73EDE408" w14:textId="77777777">
        <w:tc>
          <w:tcPr>
            <w:tcW w:w="2122" w:type="dxa"/>
            <w:shd w:val="clear" w:color="auto" w:fill="DEEAF6" w:themeFill="accent1" w:themeFillTint="33"/>
            <w:vAlign w:val="center"/>
          </w:tcPr>
          <w:p w14:paraId="540CCAC7"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09CC0BD0" w14:textId="77777777" w:rsidR="0052234F" w:rsidRDefault="0044534E">
            <w:pPr>
              <w:jc w:val="center"/>
              <w:rPr>
                <w:b/>
                <w:bCs/>
              </w:rPr>
            </w:pPr>
            <w:r>
              <w:rPr>
                <w:b/>
                <w:bCs/>
              </w:rPr>
              <w:t>Answers/Comments</w:t>
            </w:r>
          </w:p>
        </w:tc>
      </w:tr>
      <w:tr w:rsidR="0052234F" w14:paraId="716731C1" w14:textId="77777777">
        <w:tc>
          <w:tcPr>
            <w:tcW w:w="2122" w:type="dxa"/>
          </w:tcPr>
          <w:p w14:paraId="0851ECF6" w14:textId="77777777" w:rsidR="0052234F" w:rsidRDefault="0044534E">
            <w:r>
              <w:lastRenderedPageBreak/>
              <w:t>InterDigital</w:t>
            </w:r>
          </w:p>
        </w:tc>
        <w:tc>
          <w:tcPr>
            <w:tcW w:w="7507" w:type="dxa"/>
          </w:tcPr>
          <w:p w14:paraId="49FC5C21" w14:textId="77777777" w:rsidR="0052234F" w:rsidRDefault="0044534E">
            <w:r>
              <w:t>Agreed</w:t>
            </w:r>
          </w:p>
        </w:tc>
      </w:tr>
      <w:tr w:rsidR="0052234F" w14:paraId="19687231" w14:textId="77777777">
        <w:tc>
          <w:tcPr>
            <w:tcW w:w="2122" w:type="dxa"/>
          </w:tcPr>
          <w:p w14:paraId="1EECBC2A" w14:textId="77777777" w:rsidR="0052234F" w:rsidRDefault="0044534E">
            <w:r>
              <w:t>Qualcomm</w:t>
            </w:r>
          </w:p>
        </w:tc>
        <w:tc>
          <w:tcPr>
            <w:tcW w:w="7507" w:type="dxa"/>
          </w:tcPr>
          <w:p w14:paraId="7AFB6541" w14:textId="77777777" w:rsidR="0052234F" w:rsidRDefault="0044534E">
            <w:r>
              <w:t>Agreed with moderator’s recommendation.</w:t>
            </w:r>
          </w:p>
        </w:tc>
      </w:tr>
      <w:tr w:rsidR="0052234F" w14:paraId="2277C6CF" w14:textId="77777777">
        <w:tc>
          <w:tcPr>
            <w:tcW w:w="2122" w:type="dxa"/>
          </w:tcPr>
          <w:p w14:paraId="56F173C7" w14:textId="77777777" w:rsidR="0052234F" w:rsidRDefault="0044534E">
            <w:r>
              <w:rPr>
                <w:rFonts w:hint="eastAsia"/>
                <w:lang w:val="en-US" w:eastAsia="zh-CN"/>
              </w:rPr>
              <w:t>ZTE Corporation, Sane</w:t>
            </w:r>
            <w:r>
              <w:rPr>
                <w:lang w:val="en-US" w:eastAsia="zh-CN"/>
              </w:rPr>
              <w:t>c</w:t>
            </w:r>
            <w:r>
              <w:rPr>
                <w:rFonts w:hint="eastAsia"/>
                <w:lang w:val="en-US" w:eastAsia="zh-CN"/>
              </w:rPr>
              <w:t>hips</w:t>
            </w:r>
          </w:p>
        </w:tc>
        <w:tc>
          <w:tcPr>
            <w:tcW w:w="7507" w:type="dxa"/>
          </w:tcPr>
          <w:p w14:paraId="07F3790E" w14:textId="77777777" w:rsidR="0052234F" w:rsidRDefault="0044534E">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52234F" w14:paraId="424A719B" w14:textId="77777777">
        <w:tc>
          <w:tcPr>
            <w:tcW w:w="2122" w:type="dxa"/>
          </w:tcPr>
          <w:p w14:paraId="6812B9EE" w14:textId="77777777" w:rsidR="0052234F" w:rsidRDefault="0044534E">
            <w:pPr>
              <w:rPr>
                <w:lang w:val="en-US" w:eastAsia="zh-CN"/>
              </w:rPr>
            </w:pPr>
            <w:r>
              <w:t>Panasonic</w:t>
            </w:r>
          </w:p>
        </w:tc>
        <w:tc>
          <w:tcPr>
            <w:tcW w:w="7507" w:type="dxa"/>
          </w:tcPr>
          <w:p w14:paraId="3173CB49" w14:textId="77777777" w:rsidR="0052234F" w:rsidRDefault="0044534E">
            <w:pPr>
              <w:rPr>
                <w:lang w:val="en-US" w:eastAsia="zh-CN"/>
              </w:rPr>
            </w:pPr>
            <w:r>
              <w:t>We agree with the moderator’s recommendation.</w:t>
            </w:r>
          </w:p>
        </w:tc>
      </w:tr>
      <w:tr w:rsidR="0052234F" w14:paraId="4E467A1F" w14:textId="77777777">
        <w:tc>
          <w:tcPr>
            <w:tcW w:w="2122" w:type="dxa"/>
          </w:tcPr>
          <w:p w14:paraId="3CF52917" w14:textId="77777777" w:rsidR="0052234F" w:rsidRDefault="0044534E">
            <w:r>
              <w:t>Nokia1</w:t>
            </w:r>
          </w:p>
        </w:tc>
        <w:tc>
          <w:tcPr>
            <w:tcW w:w="7507" w:type="dxa"/>
          </w:tcPr>
          <w:p w14:paraId="243632C5" w14:textId="77777777" w:rsidR="0052234F" w:rsidRDefault="0044534E">
            <w:r>
              <w:t>Agree the Moderator suggestion. Also the benefit of UE UE triggered solutions should be further justified in terms of capacity gain for XR.</w:t>
            </w:r>
          </w:p>
        </w:tc>
      </w:tr>
      <w:tr w:rsidR="0052234F" w14:paraId="78CF4144" w14:textId="77777777">
        <w:tc>
          <w:tcPr>
            <w:tcW w:w="2122" w:type="dxa"/>
          </w:tcPr>
          <w:p w14:paraId="00C7C6D7" w14:textId="77777777" w:rsidR="0052234F" w:rsidRDefault="0044534E">
            <w:r>
              <w:rPr>
                <w:rFonts w:hint="eastAsia"/>
                <w:lang w:eastAsia="zh-CN"/>
              </w:rPr>
              <w:t>H</w:t>
            </w:r>
            <w:r>
              <w:rPr>
                <w:lang w:eastAsia="zh-CN"/>
              </w:rPr>
              <w:t>uawei, HiSilicon</w:t>
            </w:r>
          </w:p>
        </w:tc>
        <w:tc>
          <w:tcPr>
            <w:tcW w:w="7507" w:type="dxa"/>
          </w:tcPr>
          <w:p w14:paraId="0B23D5D7" w14:textId="77777777" w:rsidR="0052234F" w:rsidRDefault="0044534E">
            <w:r>
              <w:rPr>
                <w:lang w:eastAsia="zh-CN"/>
              </w:rPr>
              <w:t>Support FL’s view.</w:t>
            </w:r>
          </w:p>
        </w:tc>
      </w:tr>
      <w:tr w:rsidR="0052234F" w14:paraId="6E16A1EA" w14:textId="77777777">
        <w:tc>
          <w:tcPr>
            <w:tcW w:w="2122" w:type="dxa"/>
          </w:tcPr>
          <w:p w14:paraId="4207C0D5" w14:textId="77777777" w:rsidR="0052234F" w:rsidRDefault="0044534E">
            <w:pPr>
              <w:rPr>
                <w:rFonts w:eastAsia="Malgun Gothic"/>
                <w:lang w:eastAsia="ko-KR"/>
              </w:rPr>
            </w:pPr>
            <w:r>
              <w:rPr>
                <w:rFonts w:eastAsia="Malgun Gothic" w:hint="eastAsia"/>
                <w:lang w:eastAsia="ko-KR"/>
              </w:rPr>
              <w:t>LG</w:t>
            </w:r>
          </w:p>
        </w:tc>
        <w:tc>
          <w:tcPr>
            <w:tcW w:w="7507" w:type="dxa"/>
          </w:tcPr>
          <w:p w14:paraId="3E7D75A2" w14:textId="77777777" w:rsidR="0052234F" w:rsidRDefault="0044534E">
            <w:pPr>
              <w:rPr>
                <w:rFonts w:eastAsia="Malgun Gothic"/>
                <w:lang w:eastAsia="ko-KR"/>
              </w:rPr>
            </w:pPr>
            <w:r>
              <w:rPr>
                <w:rFonts w:eastAsia="Malgun Gothic" w:hint="eastAsia"/>
                <w:lang w:eastAsia="ko-KR"/>
              </w:rPr>
              <w:t xml:space="preserve">Support </w:t>
            </w:r>
          </w:p>
        </w:tc>
      </w:tr>
      <w:tr w:rsidR="0052234F" w14:paraId="45BB7C9C" w14:textId="77777777">
        <w:tc>
          <w:tcPr>
            <w:tcW w:w="2122" w:type="dxa"/>
            <w:shd w:val="clear" w:color="auto" w:fill="auto"/>
          </w:tcPr>
          <w:p w14:paraId="754E7495" w14:textId="77777777" w:rsidR="0052234F" w:rsidRDefault="0044534E">
            <w:pPr>
              <w:rPr>
                <w:lang w:val="en-US" w:eastAsia="zh-CN"/>
              </w:rPr>
            </w:pPr>
            <w:r>
              <w:rPr>
                <w:rFonts w:hint="eastAsia"/>
                <w:lang w:val="en-US" w:eastAsia="zh-CN"/>
              </w:rPr>
              <w:t>Xiaomi</w:t>
            </w:r>
          </w:p>
        </w:tc>
        <w:tc>
          <w:tcPr>
            <w:tcW w:w="7507" w:type="dxa"/>
            <w:shd w:val="clear" w:color="auto" w:fill="auto"/>
          </w:tcPr>
          <w:p w14:paraId="5DDB6B98" w14:textId="77777777" w:rsidR="0052234F" w:rsidRDefault="0044534E">
            <w:r>
              <w:rPr>
                <w:rFonts w:hint="eastAsia"/>
                <w:lang w:val="en-US" w:eastAsia="zh-CN"/>
              </w:rPr>
              <w:t>A</w:t>
            </w:r>
            <w:r>
              <w:t xml:space="preserve">gree with </w:t>
            </w:r>
            <w:r>
              <w:rPr>
                <w:lang w:eastAsia="zh-CN"/>
              </w:rPr>
              <w:t>FL’s view</w:t>
            </w:r>
          </w:p>
        </w:tc>
      </w:tr>
      <w:tr w:rsidR="0052234F" w14:paraId="57890A91" w14:textId="77777777">
        <w:tc>
          <w:tcPr>
            <w:tcW w:w="2122" w:type="dxa"/>
          </w:tcPr>
          <w:p w14:paraId="44A85712" w14:textId="77777777" w:rsidR="0052234F" w:rsidRDefault="0044534E">
            <w:pPr>
              <w:rPr>
                <w:lang w:eastAsia="zh-CN"/>
              </w:rPr>
            </w:pPr>
            <w:r>
              <w:rPr>
                <w:rFonts w:hint="eastAsia"/>
                <w:lang w:eastAsia="zh-CN"/>
              </w:rPr>
              <w:t>S</w:t>
            </w:r>
            <w:r>
              <w:rPr>
                <w:lang w:eastAsia="zh-CN"/>
              </w:rPr>
              <w:t>preadtrum</w:t>
            </w:r>
          </w:p>
        </w:tc>
        <w:tc>
          <w:tcPr>
            <w:tcW w:w="7507" w:type="dxa"/>
          </w:tcPr>
          <w:p w14:paraId="092124AF" w14:textId="77777777" w:rsidR="0052234F" w:rsidRDefault="0044534E">
            <w:pPr>
              <w:rPr>
                <w:lang w:eastAsia="zh-CN"/>
              </w:rPr>
            </w:pPr>
            <w:r>
              <w:rPr>
                <w:lang w:eastAsia="zh-CN"/>
              </w:rPr>
              <w:t>Agree.</w:t>
            </w:r>
          </w:p>
        </w:tc>
      </w:tr>
      <w:tr w:rsidR="0052234F" w14:paraId="313F329B" w14:textId="77777777">
        <w:tc>
          <w:tcPr>
            <w:tcW w:w="2122" w:type="dxa"/>
          </w:tcPr>
          <w:p w14:paraId="3F6730F8" w14:textId="77777777" w:rsidR="0052234F" w:rsidRDefault="0044534E">
            <w:pPr>
              <w:rPr>
                <w:lang w:val="en-US" w:eastAsia="zh-CN"/>
              </w:rPr>
            </w:pPr>
            <w:r>
              <w:rPr>
                <w:rFonts w:hint="eastAsia"/>
                <w:lang w:val="en-US" w:eastAsia="zh-CN"/>
              </w:rPr>
              <w:t>TCL</w:t>
            </w:r>
          </w:p>
        </w:tc>
        <w:tc>
          <w:tcPr>
            <w:tcW w:w="7507" w:type="dxa"/>
          </w:tcPr>
          <w:p w14:paraId="74CE8131" w14:textId="77777777" w:rsidR="0052234F" w:rsidRDefault="0044534E">
            <w:pPr>
              <w:rPr>
                <w:lang w:val="en-US" w:eastAsia="zh-CN"/>
              </w:rPr>
            </w:pPr>
            <w:r>
              <w:rPr>
                <w:rFonts w:hint="eastAsia"/>
                <w:lang w:val="en-US" w:eastAsia="zh-CN"/>
              </w:rPr>
              <w:t>Support</w:t>
            </w:r>
          </w:p>
        </w:tc>
      </w:tr>
      <w:tr w:rsidR="0052234F" w14:paraId="6E617005" w14:textId="77777777">
        <w:tc>
          <w:tcPr>
            <w:tcW w:w="2122" w:type="dxa"/>
          </w:tcPr>
          <w:p w14:paraId="60853D3F" w14:textId="31ED5698" w:rsidR="0052234F" w:rsidRDefault="00022D0B">
            <w:pPr>
              <w:rPr>
                <w:lang w:eastAsia="zh-CN"/>
              </w:rPr>
            </w:pPr>
            <w:r>
              <w:rPr>
                <w:lang w:eastAsia="zh-CN"/>
              </w:rPr>
              <w:t>Moderator</w:t>
            </w:r>
          </w:p>
        </w:tc>
        <w:tc>
          <w:tcPr>
            <w:tcW w:w="7507" w:type="dxa"/>
          </w:tcPr>
          <w:p w14:paraId="44DBF44F" w14:textId="285AC6F1" w:rsidR="00022D0B" w:rsidRDefault="00022D0B">
            <w:pPr>
              <w:rPr>
                <w:lang w:eastAsia="zh-CN"/>
              </w:rPr>
            </w:pPr>
            <w:r w:rsidRPr="00022D0B">
              <w:rPr>
                <w:highlight w:val="cyan"/>
                <w:lang w:eastAsia="zh-CN"/>
              </w:rPr>
              <w:t>Moderator’s comment:</w:t>
            </w:r>
          </w:p>
          <w:p w14:paraId="728B8B07" w14:textId="4BC37F5A" w:rsidR="0052234F" w:rsidRDefault="00022D0B">
            <w:pPr>
              <w:rPr>
                <w:lang w:eastAsia="zh-CN"/>
              </w:rPr>
            </w:pPr>
            <w:r>
              <w:rPr>
                <w:lang w:eastAsia="zh-CN"/>
              </w:rPr>
              <w:t xml:space="preserve">According to views above, the discussion on other types of solutions </w:t>
            </w:r>
            <w:r w:rsidR="00256B3C">
              <w:rPr>
                <w:lang w:eastAsia="zh-CN"/>
              </w:rPr>
              <w:t>is not taken until we have a final selection of sub-alternative</w:t>
            </w:r>
            <w:r>
              <w:rPr>
                <w:lang w:eastAsia="zh-CN"/>
              </w:rPr>
              <w:t xml:space="preserve"> </w:t>
            </w:r>
            <w:r w:rsidR="00256B3C">
              <w:rPr>
                <w:lang w:eastAsia="zh-CN"/>
              </w:rPr>
              <w:t xml:space="preserve">for </w:t>
            </w:r>
            <w:r w:rsidR="00256B3C">
              <w:rPr>
                <w:lang w:val="en-US"/>
              </w:rPr>
              <w:t>network-controlled solution.</w:t>
            </w:r>
          </w:p>
        </w:tc>
      </w:tr>
      <w:tr w:rsidR="0052234F" w14:paraId="7FAC8D11" w14:textId="77777777">
        <w:tc>
          <w:tcPr>
            <w:tcW w:w="2122" w:type="dxa"/>
          </w:tcPr>
          <w:p w14:paraId="2B135FFC" w14:textId="77777777" w:rsidR="0052234F" w:rsidRDefault="0052234F">
            <w:pPr>
              <w:rPr>
                <w:lang w:eastAsia="zh-CN"/>
              </w:rPr>
            </w:pPr>
          </w:p>
        </w:tc>
        <w:tc>
          <w:tcPr>
            <w:tcW w:w="7507" w:type="dxa"/>
          </w:tcPr>
          <w:p w14:paraId="21561D3E" w14:textId="77777777" w:rsidR="0052234F" w:rsidRDefault="0052234F"/>
        </w:tc>
      </w:tr>
      <w:tr w:rsidR="0052234F" w14:paraId="6E2C1EE4" w14:textId="77777777">
        <w:tc>
          <w:tcPr>
            <w:tcW w:w="2122" w:type="dxa"/>
          </w:tcPr>
          <w:p w14:paraId="19ACB233" w14:textId="77777777" w:rsidR="0052234F" w:rsidRDefault="0052234F">
            <w:pPr>
              <w:rPr>
                <w:lang w:eastAsia="zh-CN"/>
              </w:rPr>
            </w:pPr>
          </w:p>
        </w:tc>
        <w:tc>
          <w:tcPr>
            <w:tcW w:w="7507" w:type="dxa"/>
          </w:tcPr>
          <w:p w14:paraId="113D0D18" w14:textId="77777777" w:rsidR="0052234F" w:rsidRDefault="0052234F"/>
        </w:tc>
      </w:tr>
      <w:tr w:rsidR="0052234F" w14:paraId="6C90BAFE" w14:textId="77777777">
        <w:tc>
          <w:tcPr>
            <w:tcW w:w="2122" w:type="dxa"/>
          </w:tcPr>
          <w:p w14:paraId="2DAA147B" w14:textId="77777777" w:rsidR="0052234F" w:rsidRDefault="0052234F">
            <w:pPr>
              <w:rPr>
                <w:lang w:eastAsia="zh-CN"/>
              </w:rPr>
            </w:pPr>
          </w:p>
        </w:tc>
        <w:tc>
          <w:tcPr>
            <w:tcW w:w="7507" w:type="dxa"/>
          </w:tcPr>
          <w:p w14:paraId="70E06BB4" w14:textId="77777777" w:rsidR="0052234F" w:rsidRDefault="0052234F">
            <w:pPr>
              <w:rPr>
                <w:lang w:eastAsia="zh-CN"/>
              </w:rPr>
            </w:pPr>
          </w:p>
        </w:tc>
      </w:tr>
      <w:tr w:rsidR="0052234F" w14:paraId="2CC35659" w14:textId="77777777">
        <w:tc>
          <w:tcPr>
            <w:tcW w:w="2122" w:type="dxa"/>
          </w:tcPr>
          <w:p w14:paraId="0762A3FA" w14:textId="77777777" w:rsidR="0052234F" w:rsidRDefault="0052234F">
            <w:pPr>
              <w:rPr>
                <w:lang w:eastAsia="zh-CN"/>
              </w:rPr>
            </w:pPr>
          </w:p>
        </w:tc>
        <w:tc>
          <w:tcPr>
            <w:tcW w:w="7507" w:type="dxa"/>
          </w:tcPr>
          <w:p w14:paraId="6E39717A" w14:textId="77777777" w:rsidR="0052234F" w:rsidRDefault="0052234F">
            <w:pPr>
              <w:rPr>
                <w:lang w:eastAsia="zh-CN"/>
              </w:rPr>
            </w:pPr>
          </w:p>
        </w:tc>
      </w:tr>
      <w:tr w:rsidR="0052234F" w14:paraId="1714DD3B" w14:textId="77777777">
        <w:tc>
          <w:tcPr>
            <w:tcW w:w="2122" w:type="dxa"/>
          </w:tcPr>
          <w:p w14:paraId="5CD46614" w14:textId="77777777" w:rsidR="0052234F" w:rsidRDefault="0052234F">
            <w:pPr>
              <w:rPr>
                <w:lang w:eastAsia="zh-CN"/>
              </w:rPr>
            </w:pPr>
          </w:p>
        </w:tc>
        <w:tc>
          <w:tcPr>
            <w:tcW w:w="7507" w:type="dxa"/>
          </w:tcPr>
          <w:p w14:paraId="5B5CED9F" w14:textId="77777777" w:rsidR="0052234F" w:rsidRDefault="0052234F"/>
        </w:tc>
      </w:tr>
      <w:tr w:rsidR="0052234F" w14:paraId="51B209D8" w14:textId="77777777">
        <w:tc>
          <w:tcPr>
            <w:tcW w:w="2122" w:type="dxa"/>
          </w:tcPr>
          <w:p w14:paraId="1677EC90" w14:textId="77777777" w:rsidR="0052234F" w:rsidRDefault="0052234F">
            <w:pPr>
              <w:rPr>
                <w:lang w:eastAsia="zh-CN"/>
              </w:rPr>
            </w:pPr>
          </w:p>
        </w:tc>
        <w:tc>
          <w:tcPr>
            <w:tcW w:w="7507" w:type="dxa"/>
          </w:tcPr>
          <w:p w14:paraId="11BB18C5" w14:textId="77777777" w:rsidR="0052234F" w:rsidRDefault="0052234F"/>
        </w:tc>
      </w:tr>
      <w:tr w:rsidR="0052234F" w14:paraId="66B43BEE" w14:textId="77777777">
        <w:tc>
          <w:tcPr>
            <w:tcW w:w="2122" w:type="dxa"/>
          </w:tcPr>
          <w:p w14:paraId="363079DD" w14:textId="77777777" w:rsidR="0052234F" w:rsidRDefault="0052234F">
            <w:pPr>
              <w:rPr>
                <w:lang w:eastAsia="zh-CN"/>
              </w:rPr>
            </w:pPr>
          </w:p>
        </w:tc>
        <w:tc>
          <w:tcPr>
            <w:tcW w:w="7507" w:type="dxa"/>
          </w:tcPr>
          <w:p w14:paraId="7CBFD751" w14:textId="77777777" w:rsidR="0052234F" w:rsidRDefault="0052234F"/>
        </w:tc>
      </w:tr>
    </w:tbl>
    <w:p w14:paraId="2B6BFCE4" w14:textId="77777777" w:rsidR="0052234F" w:rsidRDefault="0052234F"/>
    <w:p w14:paraId="68D19217" w14:textId="77777777" w:rsidR="0052234F" w:rsidRDefault="0044534E">
      <w:pPr>
        <w:pStyle w:val="Heading2"/>
      </w:pPr>
      <w:r>
        <w:t>Partial skipping</w:t>
      </w:r>
    </w:p>
    <w:p w14:paraId="4ADE5F56" w14:textId="77777777" w:rsidR="0052234F" w:rsidRDefault="0052234F"/>
    <w:p w14:paraId="4FFC3E0F" w14:textId="77777777" w:rsidR="0052234F" w:rsidRDefault="0044534E">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52234F" w14:paraId="6C6D6E89" w14:textId="77777777">
        <w:tc>
          <w:tcPr>
            <w:tcW w:w="2122" w:type="dxa"/>
            <w:shd w:val="clear" w:color="auto" w:fill="EDEDED" w:themeFill="accent3" w:themeFillTint="33"/>
            <w:vAlign w:val="center"/>
          </w:tcPr>
          <w:p w14:paraId="1AE59ACC"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75703350" w14:textId="77777777" w:rsidR="0052234F" w:rsidRDefault="0044534E">
            <w:pPr>
              <w:jc w:val="center"/>
              <w:rPr>
                <w:b/>
                <w:bCs/>
              </w:rPr>
            </w:pPr>
            <w:r>
              <w:rPr>
                <w:b/>
                <w:bCs/>
              </w:rPr>
              <w:t>Proposals/Observations</w:t>
            </w:r>
          </w:p>
        </w:tc>
      </w:tr>
      <w:tr w:rsidR="0052234F" w14:paraId="69885FE3" w14:textId="77777777">
        <w:tc>
          <w:tcPr>
            <w:tcW w:w="2122" w:type="dxa"/>
          </w:tcPr>
          <w:p w14:paraId="3D365BF4" w14:textId="77777777" w:rsidR="0052234F" w:rsidRDefault="0044534E">
            <w:r>
              <w:t>CATT</w:t>
            </w:r>
          </w:p>
        </w:tc>
        <w:tc>
          <w:tcPr>
            <w:tcW w:w="7507" w:type="dxa"/>
          </w:tcPr>
          <w:p w14:paraId="697285EA" w14:textId="77777777" w:rsidR="0052234F" w:rsidRDefault="0044534E">
            <w:pPr>
              <w:spacing w:afterLines="50" w:after="120"/>
              <w:jc w:val="both"/>
              <w:rPr>
                <w:rFonts w:ascii="Times" w:hAnsi="Times" w:cs="Times"/>
                <w:bCs/>
                <w:lang w:val="en-US" w:eastAsia="zh-CN"/>
              </w:rPr>
            </w:pPr>
            <w:r>
              <w:rPr>
                <w:rFonts w:ascii="Times" w:hAnsi="Times" w:cs="Times"/>
                <w:bCs/>
                <w:lang w:val="en-US" w:eastAsia="zh-CN"/>
              </w:rPr>
              <w:t>Proposal 5:</w:t>
            </w:r>
            <w:r>
              <w:rPr>
                <w:rFonts w:ascii="Times" w:hAnsi="Times" w:cs="Times"/>
                <w:bCs/>
                <w:lang w:eastAsia="zh-CN"/>
              </w:rPr>
              <w:t xml:space="preserve"> The partial cancellation/skipping the RRM measurement occasions should not be supported in Rel-19 RRM measurement enhancement.</w:t>
            </w:r>
          </w:p>
        </w:tc>
      </w:tr>
      <w:tr w:rsidR="0052234F" w14:paraId="06D5A05F" w14:textId="77777777">
        <w:tc>
          <w:tcPr>
            <w:tcW w:w="2122" w:type="dxa"/>
          </w:tcPr>
          <w:p w14:paraId="2FD3674D" w14:textId="77777777" w:rsidR="0052234F" w:rsidRDefault="0044534E">
            <w:r>
              <w:t>Ericsson</w:t>
            </w:r>
          </w:p>
        </w:tc>
        <w:tc>
          <w:tcPr>
            <w:tcW w:w="7507" w:type="dxa"/>
          </w:tcPr>
          <w:p w14:paraId="5C2EB4A9" w14:textId="77777777" w:rsidR="0052234F" w:rsidRDefault="0044534E">
            <w:pPr>
              <w:rPr>
                <w:rFonts w:ascii="Times" w:hAnsi="Times" w:cs="Times"/>
                <w:bCs/>
                <w:lang w:eastAsia="zh-CN"/>
              </w:rPr>
            </w:pPr>
            <w:r>
              <w:rPr>
                <w:rFonts w:ascii="Times" w:hAnsi="Times" w:cs="Times"/>
                <w:bCs/>
                <w:lang w:eastAsia="zh-CN"/>
              </w:rPr>
              <w:t>Proposal 5</w:t>
            </w:r>
            <w:r>
              <w:rPr>
                <w:rFonts w:ascii="Times" w:hAnsi="Times" w:cs="Times"/>
                <w:bCs/>
                <w:lang w:eastAsia="zh-CN"/>
              </w:rPr>
              <w:tab/>
              <w:t xml:space="preserve"> Postpone (but not de-prioritize) discussion on partial cancellation until the baseline design has achieved a good progress. Consider the support of partial cancellation if it can be accommodated as a simple extension of the baseline design.</w:t>
            </w:r>
          </w:p>
        </w:tc>
      </w:tr>
      <w:tr w:rsidR="0052234F" w14:paraId="707B3ABA" w14:textId="77777777">
        <w:tc>
          <w:tcPr>
            <w:tcW w:w="2122" w:type="dxa"/>
          </w:tcPr>
          <w:p w14:paraId="4C762258" w14:textId="77777777" w:rsidR="0052234F" w:rsidRDefault="0044534E">
            <w:r>
              <w:t>Fraunhofer IIS, Fraunhofer HHI</w:t>
            </w:r>
          </w:p>
        </w:tc>
        <w:tc>
          <w:tcPr>
            <w:tcW w:w="7507" w:type="dxa"/>
          </w:tcPr>
          <w:p w14:paraId="6B106EE5" w14:textId="77777777" w:rsidR="0052234F" w:rsidRDefault="0044534E">
            <w:pPr>
              <w:rPr>
                <w:rFonts w:ascii="Times" w:hAnsi="Times" w:cs="Times"/>
                <w:bCs/>
                <w:lang w:eastAsia="zh-CN"/>
              </w:rPr>
            </w:pPr>
            <w:r>
              <w:rPr>
                <w:rFonts w:ascii="Times" w:hAnsi="Times" w:cs="Times"/>
                <w:bCs/>
                <w:lang w:eastAsia="zh-CN"/>
              </w:rPr>
              <w:t>Proposal 4:</w:t>
            </w:r>
            <w:r>
              <w:rPr>
                <w:rFonts w:ascii="Times" w:hAnsi="Times" w:cs="Times"/>
                <w:bCs/>
                <w:lang w:eastAsia="zh-CN"/>
              </w:rPr>
              <w:tab/>
              <w:t>RAN1 continues to discuss whether the partial skipping/cancellation of occasion(s) of gaps/ restrictions that are caused by RRM measurements is supported or not.</w:t>
            </w:r>
          </w:p>
        </w:tc>
      </w:tr>
      <w:tr w:rsidR="0052234F" w14:paraId="1BCA49F6" w14:textId="77777777">
        <w:tc>
          <w:tcPr>
            <w:tcW w:w="2122" w:type="dxa"/>
          </w:tcPr>
          <w:p w14:paraId="4288F55F" w14:textId="77777777" w:rsidR="0052234F" w:rsidRDefault="0044534E">
            <w:r>
              <w:t>InterDigital</w:t>
            </w:r>
          </w:p>
        </w:tc>
        <w:tc>
          <w:tcPr>
            <w:tcW w:w="7507" w:type="dxa"/>
          </w:tcPr>
          <w:p w14:paraId="1B3A0479" w14:textId="77777777" w:rsidR="0052234F" w:rsidRDefault="0044534E">
            <w:pPr>
              <w:spacing w:before="120" w:after="240"/>
              <w:rPr>
                <w:rFonts w:ascii="Times" w:hAnsi="Times" w:cs="Times"/>
                <w:bCs/>
              </w:rPr>
            </w:pPr>
            <w:r>
              <w:rPr>
                <w:rFonts w:ascii="Times" w:hAnsi="Times" w:cs="Times"/>
                <w:bCs/>
                <w:lang w:eastAsia="zh-CN"/>
              </w:rPr>
              <w:t>Proposal 6: Postpone the discussion on partial skipping until further progress is made on the solutions in Alt 1 and Alt 3</w:t>
            </w:r>
          </w:p>
        </w:tc>
      </w:tr>
      <w:tr w:rsidR="0052234F" w14:paraId="3C129430" w14:textId="77777777">
        <w:tc>
          <w:tcPr>
            <w:tcW w:w="2122" w:type="dxa"/>
          </w:tcPr>
          <w:p w14:paraId="3A841817" w14:textId="77777777" w:rsidR="0052234F" w:rsidRDefault="0044534E">
            <w:r>
              <w:lastRenderedPageBreak/>
              <w:t>LG</w:t>
            </w:r>
          </w:p>
        </w:tc>
        <w:tc>
          <w:tcPr>
            <w:tcW w:w="7507" w:type="dxa"/>
          </w:tcPr>
          <w:p w14:paraId="789D0D42" w14:textId="77777777" w:rsidR="0052234F" w:rsidRDefault="0044534E">
            <w:pPr>
              <w:pStyle w:val="rProposal"/>
              <w:ind w:left="1020" w:hanging="1020"/>
              <w:rPr>
                <w:rFonts w:ascii="Times" w:hAnsi="Times" w:cs="Times"/>
                <w:b w:val="0"/>
                <w:bCs/>
                <w:sz w:val="20"/>
              </w:rPr>
            </w:pPr>
            <w:r>
              <w:rPr>
                <w:rFonts w:ascii="Times" w:hAnsi="Times" w:cs="Times"/>
                <w:b w:val="0"/>
                <w:bCs/>
                <w:sz w:val="20"/>
              </w:rPr>
              <w:t>Proposal 5: Support slot-level cancelling/skipping gaps/restrictions that are caused by RRM measurements to enable Tx/Rx</w:t>
            </w:r>
          </w:p>
        </w:tc>
      </w:tr>
      <w:tr w:rsidR="0052234F" w14:paraId="24C10F0F" w14:textId="77777777">
        <w:tc>
          <w:tcPr>
            <w:tcW w:w="2122" w:type="dxa"/>
          </w:tcPr>
          <w:p w14:paraId="2FCBCEFA" w14:textId="77777777" w:rsidR="0052234F" w:rsidRDefault="0044534E">
            <w:r>
              <w:t>MediaTek</w:t>
            </w:r>
          </w:p>
        </w:tc>
        <w:tc>
          <w:tcPr>
            <w:tcW w:w="7507" w:type="dxa"/>
          </w:tcPr>
          <w:p w14:paraId="38D028FC" w14:textId="77777777" w:rsidR="0052234F" w:rsidRDefault="0044534E">
            <w:pPr>
              <w:jc w:val="both"/>
              <w:rPr>
                <w:rFonts w:ascii="Times" w:hAnsi="Times" w:cs="Times"/>
                <w:bCs/>
              </w:rPr>
            </w:pPr>
            <w:r>
              <w:rPr>
                <w:rFonts w:ascii="Times" w:hAnsi="Times" w:cs="Times"/>
                <w:bCs/>
                <w:color w:val="000000"/>
              </w:rPr>
              <w:t xml:space="preserve">Proposal 4: </w:t>
            </w:r>
            <w:r>
              <w:rPr>
                <w:rFonts w:ascii="Times" w:hAnsi="Times" w:cs="Times"/>
                <w:bCs/>
              </w:rPr>
              <w:t xml:space="preserve">Whether partial skipping is supported or not should be discussed at a later stage after some progress is achieved on full skipping as the baseline solution. </w:t>
            </w:r>
          </w:p>
        </w:tc>
      </w:tr>
      <w:tr w:rsidR="0052234F" w14:paraId="10EBF21D" w14:textId="77777777">
        <w:tc>
          <w:tcPr>
            <w:tcW w:w="2122" w:type="dxa"/>
          </w:tcPr>
          <w:p w14:paraId="1D6B7F2E" w14:textId="77777777" w:rsidR="0052234F" w:rsidRDefault="0044534E">
            <w:r>
              <w:t>NTT DOCOMO</w:t>
            </w:r>
          </w:p>
        </w:tc>
        <w:tc>
          <w:tcPr>
            <w:tcW w:w="7507" w:type="dxa"/>
          </w:tcPr>
          <w:p w14:paraId="3FFABB30" w14:textId="77777777" w:rsidR="0052234F" w:rsidRDefault="0044534E">
            <w:pPr>
              <w:jc w:val="both"/>
              <w:rPr>
                <w:rFonts w:ascii="Times" w:hAnsi="Times" w:cs="Times"/>
                <w:bCs/>
                <w:lang w:val="en-US" w:eastAsia="zh-CN"/>
              </w:rPr>
            </w:pPr>
            <w:r>
              <w:rPr>
                <w:rFonts w:ascii="Times" w:hAnsi="Times" w:cs="Times"/>
                <w:bCs/>
                <w:lang w:val="en-US" w:eastAsia="zh-CN"/>
              </w:rPr>
              <w:t>Proposal 4: Not support the case where an occasion of gap/restrictions caused by RRM measurements are cancelled/skipped partially.</w:t>
            </w:r>
          </w:p>
        </w:tc>
      </w:tr>
      <w:tr w:rsidR="0052234F" w14:paraId="3B5770E3" w14:textId="77777777">
        <w:tc>
          <w:tcPr>
            <w:tcW w:w="2122" w:type="dxa"/>
          </w:tcPr>
          <w:p w14:paraId="46B3F590" w14:textId="77777777" w:rsidR="0052234F" w:rsidRDefault="0044534E">
            <w:r>
              <w:t>OPPO</w:t>
            </w:r>
          </w:p>
        </w:tc>
        <w:tc>
          <w:tcPr>
            <w:tcW w:w="7507" w:type="dxa"/>
          </w:tcPr>
          <w:p w14:paraId="00E0638B" w14:textId="77777777" w:rsidR="0052234F" w:rsidRDefault="0044534E">
            <w:pPr>
              <w:pStyle w:val="BodyText"/>
              <w:spacing w:before="240" w:line="259" w:lineRule="auto"/>
              <w:rPr>
                <w:rFonts w:ascii="Times" w:eastAsiaTheme="minorEastAsia" w:hAnsi="Times" w:cs="Times"/>
                <w:bCs/>
                <w:lang w:eastAsia="zh-CN"/>
              </w:rPr>
            </w:pPr>
            <w:r>
              <w:rPr>
                <w:rFonts w:ascii="Times" w:eastAsiaTheme="minorEastAsia" w:hAnsi="Times" w:cs="Times"/>
                <w:bCs/>
                <w:lang w:eastAsia="zh-CN"/>
              </w:rPr>
              <w:t>Proposal 3: It is not supported in R19 XR to partially cancel/skip an occasion of gaps/restrictions caused by RRM measurements.</w:t>
            </w:r>
          </w:p>
        </w:tc>
      </w:tr>
      <w:tr w:rsidR="0052234F" w14:paraId="42FD248E" w14:textId="77777777">
        <w:tc>
          <w:tcPr>
            <w:tcW w:w="2122" w:type="dxa"/>
          </w:tcPr>
          <w:p w14:paraId="24928072" w14:textId="77777777" w:rsidR="0052234F" w:rsidRDefault="0044534E">
            <w:r>
              <w:t>Sony</w:t>
            </w:r>
          </w:p>
        </w:tc>
        <w:tc>
          <w:tcPr>
            <w:tcW w:w="7507" w:type="dxa"/>
          </w:tcPr>
          <w:p w14:paraId="23565B66" w14:textId="77777777" w:rsidR="0052234F" w:rsidRDefault="0044534E">
            <w:pPr>
              <w:rPr>
                <w:rFonts w:ascii="Times" w:hAnsi="Times" w:cs="Times"/>
                <w:bCs/>
              </w:rPr>
            </w:pPr>
            <w:r>
              <w:rPr>
                <w:rFonts w:ascii="Times" w:hAnsi="Times" w:cs="Times"/>
                <w:bCs/>
              </w:rPr>
              <w:t>Proposal 4: Support partial skipping of gap(s)/restriction(s) to allow more scheduling opportunities.</w:t>
            </w:r>
          </w:p>
        </w:tc>
      </w:tr>
      <w:tr w:rsidR="0052234F" w14:paraId="04C958FC" w14:textId="77777777">
        <w:tc>
          <w:tcPr>
            <w:tcW w:w="2122" w:type="dxa"/>
          </w:tcPr>
          <w:p w14:paraId="047046E3" w14:textId="77777777" w:rsidR="0052234F" w:rsidRDefault="0044534E">
            <w:r>
              <w:t>TCL</w:t>
            </w:r>
          </w:p>
        </w:tc>
        <w:tc>
          <w:tcPr>
            <w:tcW w:w="7507" w:type="dxa"/>
          </w:tcPr>
          <w:p w14:paraId="625C2A23" w14:textId="77777777" w:rsidR="0052234F" w:rsidRDefault="0044534E">
            <w:pPr>
              <w:jc w:val="both"/>
              <w:rPr>
                <w:rFonts w:ascii="Times" w:hAnsi="Times" w:cs="Times"/>
                <w:bCs/>
                <w:lang w:eastAsia="zh-CN"/>
              </w:rPr>
            </w:pPr>
            <w:r>
              <w:rPr>
                <w:rFonts w:ascii="Times" w:hAnsi="Times" w:cs="Times"/>
                <w:bCs/>
                <w:lang w:eastAsia="zh-CN"/>
              </w:rPr>
              <w:t>Proposal 3. Partial slots/symbols within measurement restrictions for data transmission/reception can be considered.</w:t>
            </w:r>
          </w:p>
        </w:tc>
      </w:tr>
      <w:tr w:rsidR="0052234F" w14:paraId="58227CDE" w14:textId="77777777">
        <w:tc>
          <w:tcPr>
            <w:tcW w:w="2122" w:type="dxa"/>
          </w:tcPr>
          <w:p w14:paraId="3B676DF9" w14:textId="77777777" w:rsidR="0052234F" w:rsidRDefault="0044534E">
            <w:r>
              <w:t>Xiaomi</w:t>
            </w:r>
          </w:p>
        </w:tc>
        <w:tc>
          <w:tcPr>
            <w:tcW w:w="7507" w:type="dxa"/>
          </w:tcPr>
          <w:p w14:paraId="09F2CCAA" w14:textId="77777777" w:rsidR="0052234F" w:rsidRDefault="0044534E">
            <w:pPr>
              <w:spacing w:beforeLines="50" w:before="120"/>
              <w:rPr>
                <w:rFonts w:ascii="Times" w:hAnsi="Times" w:cs="Times"/>
                <w:bCs/>
              </w:rPr>
            </w:pPr>
            <w:r>
              <w:rPr>
                <w:rFonts w:ascii="Times" w:hAnsi="Times" w:cs="Times"/>
                <w:bCs/>
              </w:rPr>
              <w:t>Observation</w:t>
            </w:r>
            <w:r>
              <w:rPr>
                <w:rFonts w:ascii="Times" w:hAnsi="Times" w:cs="Times"/>
                <w:bCs/>
                <w:lang w:val="en-US" w:eastAsia="zh-CN"/>
              </w:rPr>
              <w:t>1</w:t>
            </w:r>
            <w:r>
              <w:rPr>
                <w:rFonts w:ascii="Times" w:hAnsi="Times" w:cs="Times"/>
                <w:bCs/>
              </w:rPr>
              <w:t>：</w:t>
            </w:r>
            <w:r>
              <w:rPr>
                <w:rFonts w:ascii="Times" w:hAnsi="Times" w:cs="Times"/>
                <w:bCs/>
              </w:rPr>
              <w:t>The scheduling of UEs with higher capabilities can be expedited as they are able to complete their RRM measurements earlier.</w:t>
            </w:r>
          </w:p>
          <w:p w14:paraId="42A25C1E" w14:textId="77777777" w:rsidR="0052234F" w:rsidRDefault="0044534E">
            <w:pPr>
              <w:spacing w:beforeLines="50" w:before="120"/>
              <w:rPr>
                <w:rFonts w:ascii="Times" w:hAnsi="Times" w:cs="Times"/>
                <w:bCs/>
              </w:rPr>
            </w:pPr>
            <w:r>
              <w:rPr>
                <w:rFonts w:ascii="Times" w:hAnsi="Times" w:cs="Times"/>
                <w:bCs/>
              </w:rPr>
              <w:t>Observation</w:t>
            </w:r>
            <w:r>
              <w:rPr>
                <w:rFonts w:ascii="Times" w:hAnsi="Times" w:cs="Times"/>
                <w:bCs/>
                <w:lang w:val="en-US" w:eastAsia="zh-CN"/>
              </w:rPr>
              <w:t>2</w:t>
            </w:r>
            <w:r>
              <w:rPr>
                <w:rFonts w:ascii="Times" w:hAnsi="Times" w:cs="Times"/>
                <w:bCs/>
              </w:rPr>
              <w:t>：</w:t>
            </w:r>
            <w:r>
              <w:rPr>
                <w:rFonts w:ascii="Times" w:hAnsi="Times" w:cs="Times"/>
                <w:bCs/>
              </w:rPr>
              <w:t>The enhancement of system scheduling efficiency can be achieved by effectively reducing the idle time of UEs caused by RRM measurement, particularly in scenarios with low system resource occupancy rate.</w:t>
            </w:r>
          </w:p>
          <w:p w14:paraId="69B4B3E0" w14:textId="77777777" w:rsidR="0052234F" w:rsidRDefault="0044534E">
            <w:pPr>
              <w:spacing w:beforeLines="50" w:before="120"/>
              <w:rPr>
                <w:rFonts w:ascii="Times" w:hAnsi="Times" w:cs="Times"/>
                <w:bCs/>
              </w:rPr>
            </w:pPr>
            <w:r>
              <w:rPr>
                <w:rFonts w:ascii="Times" w:hAnsi="Times" w:cs="Times"/>
                <w:bCs/>
              </w:rPr>
              <w:t xml:space="preserve">Proposal </w:t>
            </w:r>
            <w:r>
              <w:rPr>
                <w:rFonts w:ascii="Times" w:hAnsi="Times" w:cs="Times"/>
                <w:bCs/>
                <w:lang w:val="en-US" w:eastAsia="zh-CN"/>
              </w:rPr>
              <w:t>1</w:t>
            </w:r>
            <w:r>
              <w:rPr>
                <w:rFonts w:ascii="Times" w:hAnsi="Times" w:cs="Times"/>
                <w:bCs/>
              </w:rPr>
              <w:t>：</w:t>
            </w:r>
            <w:r>
              <w:rPr>
                <w:rFonts w:ascii="Times" w:hAnsi="Times" w:cs="Times"/>
                <w:bCs/>
              </w:rPr>
              <w:t>Relevant reporting and processing mechanisms for mitigating UEs idle time caused by RRM measurements could be deliberated in RAN1</w:t>
            </w:r>
            <w:r>
              <w:rPr>
                <w:rFonts w:ascii="Times" w:hAnsi="Times" w:cs="Times"/>
                <w:bCs/>
                <w:lang w:val="en-US" w:eastAsia="zh-CN"/>
              </w:rPr>
              <w:t>.</w:t>
            </w:r>
          </w:p>
          <w:p w14:paraId="5465956E" w14:textId="77777777" w:rsidR="0052234F" w:rsidRDefault="0044534E">
            <w:pPr>
              <w:spacing w:beforeLines="50" w:before="120"/>
              <w:rPr>
                <w:rFonts w:ascii="Times" w:hAnsi="Times" w:cs="Times"/>
                <w:bCs/>
              </w:rPr>
            </w:pPr>
            <w:r>
              <w:rPr>
                <w:rFonts w:ascii="Times" w:hAnsi="Times" w:cs="Times"/>
                <w:bCs/>
              </w:rPr>
              <w:t xml:space="preserve">Proposal </w:t>
            </w:r>
            <w:r>
              <w:rPr>
                <w:rFonts w:ascii="Times" w:hAnsi="Times" w:cs="Times"/>
                <w:bCs/>
                <w:lang w:val="en-US" w:eastAsia="zh-CN"/>
              </w:rPr>
              <w:t>2</w:t>
            </w:r>
            <w:r>
              <w:rPr>
                <w:rFonts w:ascii="Times" w:hAnsi="Times" w:cs="Times"/>
                <w:bCs/>
              </w:rPr>
              <w:t>：</w:t>
            </w:r>
            <w:r>
              <w:rPr>
                <w:rFonts w:ascii="Times" w:hAnsi="Times" w:cs="Times"/>
                <w:bCs/>
                <w:lang w:val="en-US" w:eastAsia="zh-CN"/>
              </w:rPr>
              <w:t>P</w:t>
            </w:r>
            <w:r>
              <w:rPr>
                <w:rFonts w:ascii="Times" w:hAnsi="Times" w:cs="Times"/>
                <w:bCs/>
              </w:rPr>
              <w:t xml:space="preserve">artial cancellation or </w:t>
            </w:r>
            <w:r>
              <w:rPr>
                <w:rFonts w:ascii="Times" w:hAnsi="Times" w:cs="Times"/>
                <w:bCs/>
                <w:lang w:eastAsia="zh-CN"/>
              </w:rPr>
              <w:t>s</w:t>
            </w:r>
            <w:r>
              <w:rPr>
                <w:rFonts w:ascii="Times" w:hAnsi="Times" w:cs="Times"/>
                <w:bCs/>
                <w:lang w:val="en-US" w:eastAsia="zh-CN"/>
              </w:rPr>
              <w:t>kipping</w:t>
            </w:r>
            <w:r>
              <w:rPr>
                <w:rFonts w:ascii="Times" w:hAnsi="Times" w:cs="Times"/>
                <w:bCs/>
                <w:lang w:eastAsia="zh-CN"/>
              </w:rPr>
              <w:t xml:space="preserve"> </w:t>
            </w:r>
            <w:r>
              <w:rPr>
                <w:rFonts w:ascii="Times" w:hAnsi="Times" w:cs="Times"/>
                <w:bCs/>
              </w:rPr>
              <w:t xml:space="preserve">of gaps or restrictions caused by RRM measurements </w:t>
            </w:r>
            <w:r>
              <w:rPr>
                <w:rFonts w:ascii="Times" w:hAnsi="Times" w:cs="Times"/>
                <w:bCs/>
                <w:lang w:val="en-US" w:eastAsia="zh-CN"/>
              </w:rPr>
              <w:t>could be futher discussed in RAN1.</w:t>
            </w:r>
          </w:p>
        </w:tc>
      </w:tr>
      <w:tr w:rsidR="0052234F" w14:paraId="513B7713" w14:textId="77777777">
        <w:tc>
          <w:tcPr>
            <w:tcW w:w="2122" w:type="dxa"/>
          </w:tcPr>
          <w:p w14:paraId="3E1D3DAB" w14:textId="77777777" w:rsidR="0052234F" w:rsidRDefault="0044534E">
            <w:r>
              <w:t>ZTE</w:t>
            </w:r>
          </w:p>
        </w:tc>
        <w:tc>
          <w:tcPr>
            <w:tcW w:w="7507" w:type="dxa"/>
          </w:tcPr>
          <w:p w14:paraId="02D3ADFB" w14:textId="77777777" w:rsidR="0052234F" w:rsidRDefault="0044534E">
            <w:pPr>
              <w:spacing w:after="0"/>
              <w:jc w:val="both"/>
              <w:rPr>
                <w:rFonts w:ascii="Times" w:hAnsi="Times" w:cs="Times"/>
                <w:bCs/>
              </w:rPr>
            </w:pPr>
            <w:r>
              <w:rPr>
                <w:rFonts w:ascii="Times" w:hAnsi="Times" w:cs="Times"/>
                <w:bCs/>
              </w:rPr>
              <w:t>Proposal 7: The case where an occasion(s) of gap/restrictions that are caused by RRM measurements are cancelled/skipped partially should not be excluded.</w:t>
            </w:r>
          </w:p>
          <w:p w14:paraId="0DC61608" w14:textId="77777777" w:rsidR="0052234F" w:rsidRDefault="0044534E">
            <w:pPr>
              <w:spacing w:after="0"/>
              <w:jc w:val="both"/>
              <w:rPr>
                <w:rFonts w:ascii="Times" w:hAnsi="Times" w:cs="Times"/>
                <w:bCs/>
              </w:rPr>
            </w:pPr>
            <w:r>
              <w:rPr>
                <w:rFonts w:ascii="Times" w:hAnsi="Times" w:cs="Times"/>
                <w:bCs/>
              </w:rPr>
              <w:t>Proposal 8: RAN1 continues to discuss and decide whether or not to introduce the case where an occasion(s) of gap/restrictions that are caused by RRM measurements are cancelled/skipped partially. At least the following alternatives is considered for further study:</w:t>
            </w:r>
          </w:p>
          <w:p w14:paraId="0347EBF5" w14:textId="77777777" w:rsidR="0052234F" w:rsidRDefault="0044534E">
            <w:pPr>
              <w:spacing w:after="0"/>
              <w:jc w:val="both"/>
              <w:rPr>
                <w:rFonts w:ascii="Times" w:hAnsi="Times" w:cs="Times"/>
                <w:bCs/>
              </w:rPr>
            </w:pPr>
            <w:r>
              <w:rPr>
                <w:rFonts w:ascii="Times" w:hAnsi="Times" w:cs="Times"/>
                <w:bCs/>
              </w:rPr>
              <w:t>• Alt 1-4: Explicit indication by DCI to skip symbols for SSB indexes to be measured in gaps/restrictions</w:t>
            </w:r>
          </w:p>
          <w:p w14:paraId="7933BF36" w14:textId="77777777" w:rsidR="0052234F" w:rsidRDefault="0044534E">
            <w:pPr>
              <w:spacing w:after="0"/>
              <w:jc w:val="both"/>
              <w:rPr>
                <w:rFonts w:ascii="Times" w:hAnsi="Times" w:cs="Times"/>
                <w:bCs/>
              </w:rPr>
            </w:pPr>
            <w:r>
              <w:rPr>
                <w:rFonts w:ascii="Times" w:hAnsi="Times" w:cs="Times"/>
                <w:bCs/>
              </w:rPr>
              <w:t>• Alt 1-5: Explicit indication by DCI to activate a pre-defined pattern for SSB indexes to be measured in gaps/restrictions.</w:t>
            </w:r>
          </w:p>
        </w:tc>
      </w:tr>
    </w:tbl>
    <w:p w14:paraId="7153F96D" w14:textId="77777777" w:rsidR="0052234F" w:rsidRDefault="0052234F"/>
    <w:p w14:paraId="3D94CF85" w14:textId="77777777" w:rsidR="0052234F" w:rsidRDefault="0044534E">
      <w:pPr>
        <w:pStyle w:val="Heading3"/>
      </w:pPr>
      <w:r>
        <w:t>Moderator's summary of contributions</w:t>
      </w:r>
    </w:p>
    <w:p w14:paraId="10EA0426" w14:textId="77777777" w:rsidR="0052234F" w:rsidRDefault="0044534E">
      <w:pPr>
        <w:jc w:val="both"/>
        <w:rPr>
          <w:lang w:val="en-US"/>
        </w:rPr>
      </w:pPr>
      <w:r>
        <w:rPr>
          <w:lang w:val="en-US"/>
        </w:rPr>
        <w:t>A number of companies expressed their view related to partial skipping. The views are summarized below.</w:t>
      </w:r>
    </w:p>
    <w:p w14:paraId="7CADEFAE" w14:textId="77777777" w:rsidR="0052234F" w:rsidRDefault="0044534E">
      <w:pPr>
        <w:jc w:val="both"/>
        <w:rPr>
          <w:lang w:val="en-US"/>
        </w:rPr>
      </w:pPr>
      <w:r>
        <w:rPr>
          <w:b/>
          <w:bCs/>
          <w:lang w:val="en-US"/>
        </w:rPr>
        <w:t>Support partial skipping</w:t>
      </w:r>
      <w:r>
        <w:rPr>
          <w:lang w:val="en-US"/>
        </w:rPr>
        <w:t xml:space="preserve">: LG, Sony, TCL, Xiaomi, ZTE </w:t>
      </w:r>
    </w:p>
    <w:p w14:paraId="37D0EA29" w14:textId="77777777" w:rsidR="0052234F" w:rsidRDefault="0044534E">
      <w:pPr>
        <w:pStyle w:val="ListParagraph"/>
        <w:numPr>
          <w:ilvl w:val="0"/>
          <w:numId w:val="34"/>
        </w:numPr>
        <w:jc w:val="both"/>
        <w:rPr>
          <w:sz w:val="20"/>
          <w:szCs w:val="20"/>
          <w:lang w:val="en-US"/>
        </w:rPr>
      </w:pPr>
      <w:r>
        <w:rPr>
          <w:sz w:val="20"/>
          <w:szCs w:val="20"/>
          <w:lang w:val="en-US"/>
        </w:rPr>
        <w:t xml:space="preserve">If the UE perform transmission / reception for such short period then in practice, the UE can still continue to perform RRM measurement for the remaining measurement gap: </w:t>
      </w:r>
      <w:r>
        <w:rPr>
          <w:b/>
          <w:bCs/>
          <w:sz w:val="20"/>
          <w:szCs w:val="20"/>
          <w:lang w:val="en-US"/>
        </w:rPr>
        <w:t>Sony</w:t>
      </w:r>
    </w:p>
    <w:p w14:paraId="64B3FBC9" w14:textId="77777777" w:rsidR="0052234F" w:rsidRDefault="0044534E">
      <w:pPr>
        <w:pStyle w:val="ListParagraph"/>
        <w:numPr>
          <w:ilvl w:val="0"/>
          <w:numId w:val="34"/>
        </w:numPr>
        <w:jc w:val="both"/>
        <w:rPr>
          <w:sz w:val="20"/>
          <w:szCs w:val="20"/>
          <w:lang w:val="en-US"/>
        </w:rPr>
      </w:pPr>
      <w:r>
        <w:rPr>
          <w:sz w:val="20"/>
          <w:szCs w:val="20"/>
          <w:lang w:val="en-US"/>
        </w:rPr>
        <w:t xml:space="preserve">Not all of the measurement restriction need to RF chain switching, thus, portion of slots/symbols within a measurement restrictions can be used for data transmission/reception: </w:t>
      </w:r>
      <w:r>
        <w:rPr>
          <w:b/>
          <w:bCs/>
          <w:sz w:val="20"/>
          <w:szCs w:val="20"/>
          <w:lang w:val="en-US"/>
        </w:rPr>
        <w:t>TCL</w:t>
      </w:r>
    </w:p>
    <w:p w14:paraId="67CF4681" w14:textId="77777777" w:rsidR="0052234F" w:rsidRDefault="0044534E">
      <w:pPr>
        <w:pStyle w:val="ListParagraph"/>
        <w:numPr>
          <w:ilvl w:val="0"/>
          <w:numId w:val="34"/>
        </w:numPr>
        <w:jc w:val="both"/>
        <w:rPr>
          <w:sz w:val="20"/>
          <w:szCs w:val="20"/>
          <w:lang w:val="en-US"/>
        </w:rPr>
      </w:pPr>
      <w:r>
        <w:rPr>
          <w:sz w:val="20"/>
          <w:szCs w:val="20"/>
          <w:lang w:val="en-US"/>
        </w:rPr>
        <w:t xml:space="preserve">In some scenarios scheduling restriction is only for SSB symbols: </w:t>
      </w:r>
      <w:r>
        <w:rPr>
          <w:b/>
          <w:bCs/>
          <w:sz w:val="20"/>
          <w:szCs w:val="20"/>
          <w:lang w:val="en-US"/>
        </w:rPr>
        <w:t>ZTE</w:t>
      </w:r>
    </w:p>
    <w:p w14:paraId="15D09FB4" w14:textId="77777777" w:rsidR="0052234F" w:rsidRDefault="0044534E">
      <w:pPr>
        <w:jc w:val="both"/>
        <w:rPr>
          <w:lang w:val="en-US"/>
        </w:rPr>
      </w:pPr>
      <w:r>
        <w:rPr>
          <w:b/>
          <w:bCs/>
          <w:lang w:val="en-US"/>
        </w:rPr>
        <w:t>Postpone the discussion</w:t>
      </w:r>
      <w:r>
        <w:rPr>
          <w:lang w:val="en-US"/>
        </w:rPr>
        <w:t>: Ericsson, InterDigital MediaTek</w:t>
      </w:r>
    </w:p>
    <w:p w14:paraId="7F8B71E3" w14:textId="77777777" w:rsidR="0052234F" w:rsidRDefault="0044534E">
      <w:pPr>
        <w:pStyle w:val="ListParagraph"/>
        <w:numPr>
          <w:ilvl w:val="0"/>
          <w:numId w:val="35"/>
        </w:numPr>
        <w:jc w:val="both"/>
        <w:rPr>
          <w:sz w:val="20"/>
          <w:szCs w:val="20"/>
          <w:lang w:val="en-US"/>
        </w:rPr>
      </w:pPr>
      <w:r>
        <w:rPr>
          <w:rFonts w:cs="Arial"/>
          <w:sz w:val="20"/>
          <w:szCs w:val="20"/>
          <w:lang w:val="en-US"/>
        </w:rPr>
        <w:t xml:space="preserve">Better understanding for the baseline design with full cancellation should be established first prior to the discussion regarding the support of the partially cancelled/skipped: </w:t>
      </w:r>
      <w:r>
        <w:rPr>
          <w:rFonts w:cs="Arial"/>
          <w:b/>
          <w:bCs/>
          <w:sz w:val="20"/>
          <w:szCs w:val="20"/>
          <w:lang w:val="en-US"/>
        </w:rPr>
        <w:t>Ericsson, InterDigital, MediaTek</w:t>
      </w:r>
    </w:p>
    <w:p w14:paraId="239D05D5" w14:textId="77777777" w:rsidR="0052234F" w:rsidRDefault="0044534E">
      <w:pPr>
        <w:pStyle w:val="ListParagraph"/>
        <w:numPr>
          <w:ilvl w:val="0"/>
          <w:numId w:val="35"/>
        </w:numPr>
        <w:jc w:val="both"/>
        <w:rPr>
          <w:sz w:val="20"/>
          <w:szCs w:val="20"/>
          <w:lang w:val="en-US"/>
        </w:rPr>
      </w:pPr>
      <w:r>
        <w:rPr>
          <w:sz w:val="20"/>
          <w:szCs w:val="20"/>
          <w:lang w:val="en-US"/>
        </w:rPr>
        <w:t xml:space="preserve">Skipping the entire gap occasion to allow data Tx/Rx can impact the quantity/quality of measurements: </w:t>
      </w:r>
      <w:r>
        <w:rPr>
          <w:b/>
          <w:bCs/>
          <w:sz w:val="20"/>
          <w:szCs w:val="20"/>
          <w:lang w:val="en-US"/>
        </w:rPr>
        <w:t>InterDigital</w:t>
      </w:r>
    </w:p>
    <w:p w14:paraId="59F5734D" w14:textId="77777777" w:rsidR="0052234F" w:rsidRDefault="0052234F">
      <w:pPr>
        <w:pStyle w:val="ListParagraph"/>
        <w:jc w:val="both"/>
        <w:rPr>
          <w:sz w:val="20"/>
          <w:szCs w:val="20"/>
          <w:lang w:val="en-US"/>
        </w:rPr>
      </w:pPr>
    </w:p>
    <w:p w14:paraId="38553048" w14:textId="77777777" w:rsidR="0052234F" w:rsidRDefault="0044534E">
      <w:pPr>
        <w:jc w:val="both"/>
        <w:rPr>
          <w:lang w:val="en-US"/>
        </w:rPr>
      </w:pPr>
      <w:r>
        <w:rPr>
          <w:b/>
          <w:bCs/>
          <w:lang w:val="en-US"/>
        </w:rPr>
        <w:t>Do not support partial skipping</w:t>
      </w:r>
      <w:r>
        <w:rPr>
          <w:lang w:val="en-US"/>
        </w:rPr>
        <w:t>: CATT, NTT DOCOMO, OPPO</w:t>
      </w:r>
    </w:p>
    <w:p w14:paraId="372A15CB" w14:textId="77777777" w:rsidR="0052234F" w:rsidRDefault="0044534E">
      <w:pPr>
        <w:pStyle w:val="ListParagraph"/>
        <w:numPr>
          <w:ilvl w:val="0"/>
          <w:numId w:val="35"/>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xml:space="preserve">: </w:t>
      </w:r>
      <w:r>
        <w:rPr>
          <w:b/>
          <w:bCs/>
          <w:sz w:val="20"/>
          <w:szCs w:val="20"/>
          <w:lang w:val="en-US"/>
        </w:rPr>
        <w:t>CATT</w:t>
      </w:r>
    </w:p>
    <w:p w14:paraId="6492EC34" w14:textId="77777777" w:rsidR="0052234F" w:rsidRDefault="0044534E">
      <w:pPr>
        <w:pStyle w:val="ListParagraph"/>
        <w:numPr>
          <w:ilvl w:val="0"/>
          <w:numId w:val="35"/>
        </w:numPr>
        <w:jc w:val="both"/>
        <w:rPr>
          <w:sz w:val="20"/>
          <w:szCs w:val="20"/>
          <w:lang w:val="en-US"/>
        </w:rPr>
      </w:pPr>
      <w:r>
        <w:rPr>
          <w:sz w:val="20"/>
          <w:szCs w:val="20"/>
          <w:lang w:val="en-US"/>
        </w:rPr>
        <w:t xml:space="preserve">Large RAN4 impact, RAN4 needs complicated study that how to treat MG length: </w:t>
      </w:r>
      <w:r>
        <w:rPr>
          <w:b/>
          <w:bCs/>
          <w:sz w:val="20"/>
          <w:szCs w:val="20"/>
          <w:lang w:val="en-US"/>
        </w:rPr>
        <w:t>NTT DOCOMO</w:t>
      </w:r>
      <w:r>
        <w:rPr>
          <w:rFonts w:hint="eastAsia"/>
          <w:sz w:val="20"/>
          <w:szCs w:val="20"/>
          <w:lang w:val="en-US"/>
        </w:rPr>
        <w:t xml:space="preserve"> </w:t>
      </w:r>
    </w:p>
    <w:p w14:paraId="737C7076" w14:textId="77777777" w:rsidR="0052234F" w:rsidRDefault="0052234F">
      <w:pPr>
        <w:rPr>
          <w:lang w:val="en-US"/>
        </w:rPr>
      </w:pPr>
    </w:p>
    <w:p w14:paraId="07F35C73" w14:textId="77777777" w:rsidR="0052234F" w:rsidRDefault="0052234F">
      <w:pPr>
        <w:rPr>
          <w:lang w:val="en-US"/>
        </w:rPr>
      </w:pPr>
    </w:p>
    <w:p w14:paraId="1E2E6BBD" w14:textId="77777777" w:rsidR="0052234F" w:rsidRDefault="0044534E">
      <w:pPr>
        <w:pStyle w:val="Heading3"/>
      </w:pPr>
      <w:r>
        <w:t>Low priority discussion: Round #1</w:t>
      </w:r>
    </w:p>
    <w:p w14:paraId="75E801D5" w14:textId="77777777" w:rsidR="0052234F" w:rsidRDefault="0052234F">
      <w:pPr>
        <w:rPr>
          <w:lang w:val="en-US"/>
        </w:rPr>
      </w:pPr>
    </w:p>
    <w:p w14:paraId="609B2FDA" w14:textId="77777777" w:rsidR="0052234F" w:rsidRDefault="0044534E">
      <w:pPr>
        <w:rPr>
          <w:lang w:val="en-US"/>
        </w:rPr>
      </w:pPr>
      <w:r>
        <w:rPr>
          <w:highlight w:val="cyan"/>
          <w:lang w:val="en-US"/>
        </w:rPr>
        <w:t>Moderator’s comment:</w:t>
      </w:r>
    </w:p>
    <w:p w14:paraId="3C87B88E" w14:textId="77777777" w:rsidR="0052234F" w:rsidRDefault="0044534E">
      <w:pPr>
        <w:jc w:val="both"/>
        <w:rPr>
          <w:lang w:val="en-US"/>
        </w:rPr>
      </w:pPr>
      <w:r>
        <w:rPr>
          <w:lang w:val="en-US"/>
        </w:rPr>
        <w:t>Based on companies' contributions, views about partial skipping were summarized above.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2.4.2.</w:t>
      </w:r>
    </w:p>
    <w:p w14:paraId="3DBFEAD0" w14:textId="77777777" w:rsidR="0052234F" w:rsidRDefault="0044534E">
      <w:pPr>
        <w:rPr>
          <w:lang w:val="en-US"/>
        </w:rPr>
      </w:pPr>
      <w:r>
        <w:rPr>
          <w:highlight w:val="cyan"/>
          <w:lang w:val="en-US"/>
        </w:rPr>
        <w:t>Moderator’s recommendation:</w:t>
      </w:r>
      <w:r>
        <w:rPr>
          <w:lang w:val="en-US"/>
        </w:rPr>
        <w:t xml:space="preserve"> </w:t>
      </w:r>
    </w:p>
    <w:p w14:paraId="06A0157E" w14:textId="77777777" w:rsidR="0052234F" w:rsidRDefault="0044534E">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466533C7" w14:textId="77777777" w:rsidR="0052234F" w:rsidRDefault="0052234F">
      <w:pPr>
        <w:jc w:val="both"/>
        <w:rPr>
          <w:lang w:val="en-US"/>
        </w:rPr>
      </w:pPr>
    </w:p>
    <w:p w14:paraId="33802B31" w14:textId="77777777" w:rsidR="0052234F" w:rsidRDefault="0044534E">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52234F" w14:paraId="27378E58" w14:textId="77777777">
        <w:tc>
          <w:tcPr>
            <w:tcW w:w="9629" w:type="dxa"/>
          </w:tcPr>
          <w:p w14:paraId="5705BEBB" w14:textId="77777777" w:rsidR="0052234F" w:rsidRDefault="0052234F">
            <w:pPr>
              <w:pStyle w:val="ListParagraph"/>
              <w:ind w:left="312"/>
              <w:rPr>
                <w:b/>
                <w:bCs/>
                <w:sz w:val="20"/>
                <w:szCs w:val="20"/>
                <w:lang w:val="en-US"/>
              </w:rPr>
            </w:pPr>
          </w:p>
          <w:p w14:paraId="1272F429" w14:textId="77777777" w:rsidR="0052234F" w:rsidRDefault="0044534E">
            <w:pPr>
              <w:pStyle w:val="ListParagraph"/>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5F0D95C5" w14:textId="77777777" w:rsidR="0052234F" w:rsidRDefault="0052234F">
            <w:pPr>
              <w:pStyle w:val="ListParagraph"/>
              <w:ind w:left="312"/>
              <w:rPr>
                <w:sz w:val="20"/>
                <w:szCs w:val="20"/>
                <w:lang w:val="en-US"/>
              </w:rPr>
            </w:pPr>
          </w:p>
        </w:tc>
      </w:tr>
    </w:tbl>
    <w:p w14:paraId="195C8F67" w14:textId="77777777" w:rsidR="0052234F" w:rsidRDefault="0052234F"/>
    <w:p w14:paraId="0EF61632"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3706D1E2" w14:textId="77777777">
        <w:tc>
          <w:tcPr>
            <w:tcW w:w="2122" w:type="dxa"/>
            <w:shd w:val="clear" w:color="auto" w:fill="DEEAF6" w:themeFill="accent1" w:themeFillTint="33"/>
            <w:vAlign w:val="center"/>
          </w:tcPr>
          <w:p w14:paraId="11BE4359"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4B2A763D" w14:textId="77777777" w:rsidR="0052234F" w:rsidRDefault="0044534E">
            <w:pPr>
              <w:jc w:val="center"/>
              <w:rPr>
                <w:b/>
                <w:bCs/>
              </w:rPr>
            </w:pPr>
            <w:r>
              <w:rPr>
                <w:b/>
                <w:bCs/>
              </w:rPr>
              <w:t>Answers/Comments</w:t>
            </w:r>
          </w:p>
        </w:tc>
      </w:tr>
      <w:tr w:rsidR="0052234F" w14:paraId="5BF13C3A" w14:textId="77777777">
        <w:tc>
          <w:tcPr>
            <w:tcW w:w="2122" w:type="dxa"/>
          </w:tcPr>
          <w:p w14:paraId="1BAEAF22" w14:textId="77777777" w:rsidR="0052234F" w:rsidRDefault="0044534E">
            <w:r>
              <w:t>InterDigital</w:t>
            </w:r>
          </w:p>
        </w:tc>
        <w:tc>
          <w:tcPr>
            <w:tcW w:w="7507" w:type="dxa"/>
          </w:tcPr>
          <w:p w14:paraId="178171A3" w14:textId="77777777" w:rsidR="0052234F" w:rsidRDefault="0044534E">
            <w:r>
              <w:t xml:space="preserve">Fine to discuss at later stage on whether/how the solutions for skipping can be leveraged to support partial skipping. No need to deprioritize partial skipping at this stage.  </w:t>
            </w:r>
          </w:p>
        </w:tc>
      </w:tr>
      <w:tr w:rsidR="0052234F" w14:paraId="024D2F66" w14:textId="77777777">
        <w:tc>
          <w:tcPr>
            <w:tcW w:w="2122" w:type="dxa"/>
          </w:tcPr>
          <w:p w14:paraId="50A057E2" w14:textId="77777777" w:rsidR="0052234F" w:rsidRDefault="0044534E">
            <w:r>
              <w:t>Qualcomm</w:t>
            </w:r>
          </w:p>
        </w:tc>
        <w:tc>
          <w:tcPr>
            <w:tcW w:w="7507" w:type="dxa"/>
          </w:tcPr>
          <w:p w14:paraId="325858A3" w14:textId="77777777" w:rsidR="0052234F" w:rsidRDefault="0044534E">
            <w:r>
              <w:t>We support to drop partial skipping of MG for Rel-19 and this can be discussed later.</w:t>
            </w:r>
          </w:p>
        </w:tc>
      </w:tr>
      <w:tr w:rsidR="0052234F" w14:paraId="2A2F0380" w14:textId="77777777">
        <w:tc>
          <w:tcPr>
            <w:tcW w:w="2122" w:type="dxa"/>
          </w:tcPr>
          <w:p w14:paraId="662008C9" w14:textId="77777777" w:rsidR="0052234F" w:rsidRDefault="0044534E">
            <w:pPr>
              <w:rPr>
                <w:lang w:eastAsia="zh-CN"/>
              </w:rPr>
            </w:pPr>
            <w:r>
              <w:rPr>
                <w:lang w:eastAsia="zh-CN"/>
              </w:rPr>
              <w:t>Fraunhofer</w:t>
            </w:r>
          </w:p>
        </w:tc>
        <w:tc>
          <w:tcPr>
            <w:tcW w:w="7507" w:type="dxa"/>
          </w:tcPr>
          <w:p w14:paraId="75FDF1B7" w14:textId="77777777" w:rsidR="0052234F" w:rsidRDefault="0044534E">
            <w:pPr>
              <w:rPr>
                <w:lang w:val="en-US" w:eastAsia="zh-CN"/>
              </w:rPr>
            </w:pPr>
            <w:r>
              <w:rPr>
                <w:lang w:val="en-US" w:eastAsia="zh-CN"/>
              </w:rPr>
              <w:t>We agree to discuss the issue later.</w:t>
            </w:r>
          </w:p>
        </w:tc>
      </w:tr>
      <w:tr w:rsidR="0052234F" w14:paraId="67FFB25C" w14:textId="77777777">
        <w:tc>
          <w:tcPr>
            <w:tcW w:w="2122" w:type="dxa"/>
          </w:tcPr>
          <w:p w14:paraId="68A60F74" w14:textId="77777777" w:rsidR="0052234F" w:rsidRDefault="0044534E">
            <w:pPr>
              <w:rPr>
                <w:lang w:val="en-US" w:eastAsia="zh-CN"/>
              </w:rPr>
            </w:pPr>
            <w:r>
              <w:rPr>
                <w:rFonts w:hint="eastAsia"/>
                <w:lang w:val="en-US" w:eastAsia="zh-CN"/>
              </w:rPr>
              <w:t>ZTE Corporation, Sanechips</w:t>
            </w:r>
          </w:p>
        </w:tc>
        <w:tc>
          <w:tcPr>
            <w:tcW w:w="7507" w:type="dxa"/>
          </w:tcPr>
          <w:p w14:paraId="45ABB9B2" w14:textId="77777777" w:rsidR="0052234F" w:rsidRDefault="0044534E">
            <w:pPr>
              <w:rPr>
                <w:lang w:val="en-US" w:eastAsia="zh-CN"/>
              </w:rPr>
            </w:pPr>
            <w:r>
              <w:rPr>
                <w:rFonts w:hint="eastAsia"/>
                <w:b/>
                <w:bCs/>
                <w:lang w:val="en-US" w:eastAsia="zh-CN"/>
              </w:rPr>
              <w:t xml:space="preserve">Q1: </w:t>
            </w:r>
            <w:r>
              <w:rPr>
                <w:rFonts w:hint="eastAsia"/>
                <w:lang w:val="en-US" w:eastAsia="zh-CN"/>
              </w:rPr>
              <w:t>We agree with moderator</w:t>
            </w:r>
            <w:r>
              <w:rPr>
                <w:lang w:val="en-US" w:eastAsia="zh-CN"/>
              </w:rPr>
              <w:t>’</w:t>
            </w:r>
            <w:r>
              <w:rPr>
                <w:rFonts w:hint="eastAsia"/>
                <w:lang w:val="en-US" w:eastAsia="zh-CN"/>
              </w:rPr>
              <w:t xml:space="preserve">s recommendation. </w:t>
            </w:r>
            <w:r>
              <w:rPr>
                <w:lang w:val="en-US" w:eastAsia="zh-CN"/>
              </w:rPr>
              <w:t>A</w:t>
            </w:r>
            <w:r>
              <w:rPr>
                <w:rFonts w:hint="eastAsia"/>
                <w:lang w:val="en-US" w:eastAsia="zh-CN"/>
              </w:rPr>
              <w:t>n</w:t>
            </w:r>
            <w:r>
              <w:rPr>
                <w:lang w:val="en-US" w:eastAsia="zh-CN"/>
              </w:rPr>
              <w:t xml:space="preserve">d </w:t>
            </w:r>
            <w:r>
              <w:t>RAN1 can continue to discuss and decide whether or not to introduce the case where an occasion(s) of gap/restrictions that are caused by RRM measurements are cancelled/skipped partially.</w:t>
            </w:r>
          </w:p>
        </w:tc>
      </w:tr>
      <w:tr w:rsidR="0052234F" w14:paraId="2D9D7462" w14:textId="77777777">
        <w:tc>
          <w:tcPr>
            <w:tcW w:w="2122" w:type="dxa"/>
          </w:tcPr>
          <w:p w14:paraId="576A6550" w14:textId="77777777" w:rsidR="0052234F" w:rsidRDefault="0044534E">
            <w:r>
              <w:t>Panasonic</w:t>
            </w:r>
          </w:p>
        </w:tc>
        <w:tc>
          <w:tcPr>
            <w:tcW w:w="7507" w:type="dxa"/>
          </w:tcPr>
          <w:p w14:paraId="27BD8B80" w14:textId="77777777" w:rsidR="0052234F" w:rsidRDefault="0044534E">
            <w:r>
              <w:t>We agree with the moderator’s recommendation.</w:t>
            </w:r>
          </w:p>
        </w:tc>
      </w:tr>
      <w:tr w:rsidR="0052234F" w14:paraId="2A469500" w14:textId="77777777">
        <w:tc>
          <w:tcPr>
            <w:tcW w:w="2122" w:type="dxa"/>
          </w:tcPr>
          <w:p w14:paraId="0C86A700" w14:textId="77777777" w:rsidR="0052234F" w:rsidRDefault="0044534E">
            <w:pPr>
              <w:rPr>
                <w:lang w:eastAsia="zh-CN"/>
              </w:rPr>
            </w:pPr>
            <w:r>
              <w:rPr>
                <w:lang w:eastAsia="zh-CN"/>
              </w:rPr>
              <w:t>Nokia1</w:t>
            </w:r>
          </w:p>
        </w:tc>
        <w:tc>
          <w:tcPr>
            <w:tcW w:w="7507" w:type="dxa"/>
          </w:tcPr>
          <w:p w14:paraId="24C164D9" w14:textId="77777777" w:rsidR="0052234F" w:rsidRDefault="0044534E">
            <w:pPr>
              <w:jc w:val="both"/>
              <w:rPr>
                <w:lang w:eastAsia="zh-CN"/>
              </w:rPr>
            </w:pPr>
            <w:r>
              <w:rPr>
                <w:lang w:eastAsia="zh-CN"/>
              </w:rPr>
              <w:t>We agree. The need to consider this depends heavily on the adopted solution. E.g. for Alt 1-1 we do not see absolute need to consider partial skipping, but if other alternatives (such as Alt 3-1) is considered additionally, there is a need to conclude the UE behaviour if overlap (e.g. window and measurement gap) is partial.</w:t>
            </w:r>
          </w:p>
        </w:tc>
      </w:tr>
      <w:tr w:rsidR="0052234F" w14:paraId="1EDD08BE" w14:textId="77777777">
        <w:tc>
          <w:tcPr>
            <w:tcW w:w="2122" w:type="dxa"/>
          </w:tcPr>
          <w:p w14:paraId="70CEF55E" w14:textId="77777777" w:rsidR="0052234F" w:rsidRDefault="0044534E">
            <w:r>
              <w:rPr>
                <w:rFonts w:hint="eastAsia"/>
                <w:lang w:eastAsia="zh-CN"/>
              </w:rPr>
              <w:t>H</w:t>
            </w:r>
            <w:r>
              <w:rPr>
                <w:lang w:eastAsia="zh-CN"/>
              </w:rPr>
              <w:t>uawei, HiSilicon</w:t>
            </w:r>
          </w:p>
        </w:tc>
        <w:tc>
          <w:tcPr>
            <w:tcW w:w="7507" w:type="dxa"/>
          </w:tcPr>
          <w:p w14:paraId="4EA80538" w14:textId="77777777" w:rsidR="0052234F" w:rsidRDefault="0044534E">
            <w:r>
              <w:rPr>
                <w:lang w:eastAsia="zh-CN"/>
              </w:rPr>
              <w:t>Support FL’s view.</w:t>
            </w:r>
          </w:p>
        </w:tc>
      </w:tr>
      <w:tr w:rsidR="0052234F" w14:paraId="40754E15" w14:textId="77777777">
        <w:tc>
          <w:tcPr>
            <w:tcW w:w="2122" w:type="dxa"/>
          </w:tcPr>
          <w:p w14:paraId="20A51ADF" w14:textId="77777777" w:rsidR="0052234F" w:rsidRDefault="0044534E">
            <w:r>
              <w:t>Sony</w:t>
            </w:r>
          </w:p>
        </w:tc>
        <w:tc>
          <w:tcPr>
            <w:tcW w:w="7507" w:type="dxa"/>
          </w:tcPr>
          <w:p w14:paraId="7904992D" w14:textId="77777777" w:rsidR="0052234F" w:rsidRDefault="0044534E">
            <w:r>
              <w:t>Agree with FL’s view</w:t>
            </w:r>
          </w:p>
        </w:tc>
      </w:tr>
      <w:tr w:rsidR="0052234F" w14:paraId="26BEFA7C" w14:textId="77777777">
        <w:tc>
          <w:tcPr>
            <w:tcW w:w="2122" w:type="dxa"/>
          </w:tcPr>
          <w:p w14:paraId="6F41437C" w14:textId="77777777" w:rsidR="0052234F" w:rsidRDefault="0044534E">
            <w:r>
              <w:t>MediaTek</w:t>
            </w:r>
          </w:p>
        </w:tc>
        <w:tc>
          <w:tcPr>
            <w:tcW w:w="7507" w:type="dxa"/>
          </w:tcPr>
          <w:p w14:paraId="35C6CD4E" w14:textId="77777777" w:rsidR="0052234F" w:rsidRDefault="0044534E">
            <w:r>
              <w:t xml:space="preserve">Agree with FL. </w:t>
            </w:r>
          </w:p>
        </w:tc>
      </w:tr>
      <w:tr w:rsidR="0052234F" w14:paraId="0DE61BF6" w14:textId="77777777">
        <w:tc>
          <w:tcPr>
            <w:tcW w:w="2122" w:type="dxa"/>
          </w:tcPr>
          <w:p w14:paraId="079C3606" w14:textId="77777777" w:rsidR="0052234F" w:rsidRDefault="0044534E">
            <w:r>
              <w:rPr>
                <w:rFonts w:hint="eastAsia"/>
                <w:lang w:eastAsia="zh-CN"/>
              </w:rPr>
              <w:lastRenderedPageBreak/>
              <w:t>v</w:t>
            </w:r>
            <w:r>
              <w:rPr>
                <w:lang w:eastAsia="zh-CN"/>
              </w:rPr>
              <w:t>ivo</w:t>
            </w:r>
          </w:p>
        </w:tc>
        <w:tc>
          <w:tcPr>
            <w:tcW w:w="7507" w:type="dxa"/>
          </w:tcPr>
          <w:p w14:paraId="0ED148E4" w14:textId="77777777" w:rsidR="0052234F" w:rsidRDefault="0044534E">
            <w:r>
              <w:rPr>
                <w:lang w:eastAsia="zh-CN"/>
              </w:rPr>
              <w:t>Agree to postpone the discussion on partial skipping.</w:t>
            </w:r>
          </w:p>
        </w:tc>
      </w:tr>
      <w:tr w:rsidR="0052234F" w14:paraId="6408D5B9" w14:textId="77777777">
        <w:tc>
          <w:tcPr>
            <w:tcW w:w="2122" w:type="dxa"/>
          </w:tcPr>
          <w:p w14:paraId="4FCB6AA2" w14:textId="77777777" w:rsidR="0052234F" w:rsidRDefault="0044534E">
            <w:pPr>
              <w:rPr>
                <w:rFonts w:eastAsia="Malgun Gothic"/>
                <w:lang w:eastAsia="ko-KR"/>
              </w:rPr>
            </w:pPr>
            <w:r>
              <w:rPr>
                <w:rFonts w:eastAsia="Malgun Gothic" w:hint="eastAsia"/>
                <w:lang w:eastAsia="ko-KR"/>
              </w:rPr>
              <w:t>LG</w:t>
            </w:r>
          </w:p>
        </w:tc>
        <w:tc>
          <w:tcPr>
            <w:tcW w:w="7507" w:type="dxa"/>
          </w:tcPr>
          <w:p w14:paraId="49C6A084" w14:textId="77777777" w:rsidR="0052234F" w:rsidRDefault="0044534E">
            <w:pPr>
              <w:rPr>
                <w:rFonts w:eastAsia="Malgun Gothic"/>
                <w:lang w:eastAsia="ko-KR"/>
              </w:rPr>
            </w:pPr>
            <w:r>
              <w:rPr>
                <w:rFonts w:eastAsia="Malgun Gothic" w:hint="eastAsia"/>
                <w:lang w:eastAsia="ko-KR"/>
              </w:rPr>
              <w:t>Agree with FL</w:t>
            </w:r>
          </w:p>
        </w:tc>
      </w:tr>
      <w:tr w:rsidR="0052234F" w14:paraId="4D5BF280" w14:textId="77777777">
        <w:tc>
          <w:tcPr>
            <w:tcW w:w="2122" w:type="dxa"/>
          </w:tcPr>
          <w:p w14:paraId="41FBF804" w14:textId="77777777" w:rsidR="0052234F" w:rsidRDefault="0044534E">
            <w:pPr>
              <w:rPr>
                <w:lang w:eastAsia="zh-CN"/>
              </w:rPr>
            </w:pPr>
            <w:r>
              <w:rPr>
                <w:rFonts w:hint="eastAsia"/>
                <w:lang w:eastAsia="zh-CN"/>
              </w:rPr>
              <w:t>S</w:t>
            </w:r>
            <w:r>
              <w:rPr>
                <w:lang w:eastAsia="zh-CN"/>
              </w:rPr>
              <w:t>preadtrum</w:t>
            </w:r>
          </w:p>
        </w:tc>
        <w:tc>
          <w:tcPr>
            <w:tcW w:w="7507" w:type="dxa"/>
          </w:tcPr>
          <w:p w14:paraId="7A669B2C" w14:textId="77777777" w:rsidR="0052234F" w:rsidRDefault="0044534E">
            <w:pPr>
              <w:rPr>
                <w:lang w:eastAsia="zh-CN"/>
              </w:rPr>
            </w:pPr>
            <w:r>
              <w:rPr>
                <w:lang w:eastAsia="zh-CN"/>
              </w:rPr>
              <w:t>Agree.</w:t>
            </w:r>
          </w:p>
        </w:tc>
      </w:tr>
      <w:tr w:rsidR="0052234F" w14:paraId="40B661F0" w14:textId="77777777">
        <w:tc>
          <w:tcPr>
            <w:tcW w:w="2122" w:type="dxa"/>
          </w:tcPr>
          <w:p w14:paraId="5B72FABB" w14:textId="77777777" w:rsidR="0052234F" w:rsidRDefault="0044534E">
            <w:pPr>
              <w:rPr>
                <w:lang w:val="en-US" w:eastAsia="zh-CN"/>
              </w:rPr>
            </w:pPr>
            <w:r>
              <w:rPr>
                <w:rFonts w:hint="eastAsia"/>
                <w:lang w:val="en-US" w:eastAsia="zh-CN"/>
              </w:rPr>
              <w:t>TCL</w:t>
            </w:r>
          </w:p>
        </w:tc>
        <w:tc>
          <w:tcPr>
            <w:tcW w:w="7507" w:type="dxa"/>
          </w:tcPr>
          <w:p w14:paraId="6509B6CA" w14:textId="77777777" w:rsidR="0052234F" w:rsidRDefault="0044534E">
            <w:pPr>
              <w:rPr>
                <w:lang w:val="en-US" w:eastAsia="zh-CN"/>
              </w:rPr>
            </w:pPr>
            <w:r>
              <w:rPr>
                <w:rFonts w:hint="eastAsia"/>
                <w:lang w:val="en-US" w:eastAsia="zh-CN"/>
              </w:rPr>
              <w:t>We are fine with FL</w:t>
            </w:r>
            <w:r>
              <w:rPr>
                <w:lang w:val="en-US" w:eastAsia="zh-CN"/>
              </w:rPr>
              <w:t>’</w:t>
            </w:r>
            <w:r>
              <w:rPr>
                <w:rFonts w:hint="eastAsia"/>
                <w:lang w:val="en-US" w:eastAsia="zh-CN"/>
              </w:rPr>
              <w:t xml:space="preserve">s view, and RAN1 can continue study of this case. </w:t>
            </w:r>
          </w:p>
        </w:tc>
      </w:tr>
      <w:tr w:rsidR="0052234F" w14:paraId="6B9D7911" w14:textId="77777777">
        <w:tc>
          <w:tcPr>
            <w:tcW w:w="2122" w:type="dxa"/>
          </w:tcPr>
          <w:p w14:paraId="2FD80603" w14:textId="1477680E" w:rsidR="0052234F" w:rsidRDefault="008106EF">
            <w:pPr>
              <w:rPr>
                <w:lang w:eastAsia="zh-CN"/>
              </w:rPr>
            </w:pPr>
            <w:r>
              <w:rPr>
                <w:lang w:eastAsia="zh-CN"/>
              </w:rPr>
              <w:t>Moderator</w:t>
            </w:r>
          </w:p>
        </w:tc>
        <w:tc>
          <w:tcPr>
            <w:tcW w:w="7507" w:type="dxa"/>
          </w:tcPr>
          <w:p w14:paraId="29431CA2" w14:textId="77777777" w:rsidR="008106EF" w:rsidRDefault="008106EF" w:rsidP="008106EF">
            <w:pPr>
              <w:rPr>
                <w:lang w:eastAsia="zh-CN"/>
              </w:rPr>
            </w:pPr>
            <w:r w:rsidRPr="00022D0B">
              <w:rPr>
                <w:highlight w:val="cyan"/>
                <w:lang w:eastAsia="zh-CN"/>
              </w:rPr>
              <w:t>Moderator’s comment:</w:t>
            </w:r>
          </w:p>
          <w:p w14:paraId="0D6B620E" w14:textId="1B8DBC95" w:rsidR="0052234F" w:rsidRDefault="008106EF" w:rsidP="008106EF">
            <w:r>
              <w:rPr>
                <w:lang w:eastAsia="zh-CN"/>
              </w:rPr>
              <w:t xml:space="preserve">According to views above, the discussion on partial skipping is not taken until we have a final selection of sub-alternative for </w:t>
            </w:r>
            <w:r>
              <w:rPr>
                <w:lang w:val="en-US"/>
              </w:rPr>
              <w:t>network-controlled solution.</w:t>
            </w:r>
          </w:p>
        </w:tc>
      </w:tr>
      <w:tr w:rsidR="0052234F" w14:paraId="5FB4FE5D" w14:textId="77777777">
        <w:tc>
          <w:tcPr>
            <w:tcW w:w="2122" w:type="dxa"/>
          </w:tcPr>
          <w:p w14:paraId="133A740B" w14:textId="77777777" w:rsidR="0052234F" w:rsidRDefault="0052234F">
            <w:pPr>
              <w:rPr>
                <w:lang w:eastAsia="zh-CN"/>
              </w:rPr>
            </w:pPr>
          </w:p>
        </w:tc>
        <w:tc>
          <w:tcPr>
            <w:tcW w:w="7507" w:type="dxa"/>
          </w:tcPr>
          <w:p w14:paraId="44828F01" w14:textId="77777777" w:rsidR="0052234F" w:rsidRDefault="0052234F">
            <w:pPr>
              <w:rPr>
                <w:lang w:eastAsia="zh-CN"/>
              </w:rPr>
            </w:pPr>
          </w:p>
        </w:tc>
      </w:tr>
      <w:tr w:rsidR="0052234F" w14:paraId="61FD49D4" w14:textId="77777777">
        <w:tc>
          <w:tcPr>
            <w:tcW w:w="2122" w:type="dxa"/>
          </w:tcPr>
          <w:p w14:paraId="3D8F304B" w14:textId="77777777" w:rsidR="0052234F" w:rsidRDefault="0052234F">
            <w:pPr>
              <w:rPr>
                <w:lang w:eastAsia="zh-CN"/>
              </w:rPr>
            </w:pPr>
          </w:p>
        </w:tc>
        <w:tc>
          <w:tcPr>
            <w:tcW w:w="7507" w:type="dxa"/>
          </w:tcPr>
          <w:p w14:paraId="393C8669" w14:textId="77777777" w:rsidR="0052234F" w:rsidRDefault="0052234F">
            <w:pPr>
              <w:rPr>
                <w:lang w:eastAsia="zh-CN"/>
              </w:rPr>
            </w:pPr>
          </w:p>
        </w:tc>
      </w:tr>
      <w:tr w:rsidR="0052234F" w14:paraId="7730DF56" w14:textId="77777777">
        <w:tc>
          <w:tcPr>
            <w:tcW w:w="2122" w:type="dxa"/>
          </w:tcPr>
          <w:p w14:paraId="4D062221" w14:textId="77777777" w:rsidR="0052234F" w:rsidRDefault="0052234F">
            <w:pPr>
              <w:rPr>
                <w:lang w:eastAsia="zh-CN"/>
              </w:rPr>
            </w:pPr>
          </w:p>
        </w:tc>
        <w:tc>
          <w:tcPr>
            <w:tcW w:w="7507" w:type="dxa"/>
          </w:tcPr>
          <w:p w14:paraId="7F583D34" w14:textId="77777777" w:rsidR="0052234F" w:rsidRDefault="0052234F"/>
        </w:tc>
      </w:tr>
      <w:tr w:rsidR="0052234F" w14:paraId="0399AB8F" w14:textId="77777777">
        <w:tc>
          <w:tcPr>
            <w:tcW w:w="2122" w:type="dxa"/>
          </w:tcPr>
          <w:p w14:paraId="28F4D25E" w14:textId="77777777" w:rsidR="0052234F" w:rsidRDefault="0052234F">
            <w:pPr>
              <w:rPr>
                <w:lang w:eastAsia="zh-CN"/>
              </w:rPr>
            </w:pPr>
          </w:p>
        </w:tc>
        <w:tc>
          <w:tcPr>
            <w:tcW w:w="7507" w:type="dxa"/>
          </w:tcPr>
          <w:p w14:paraId="533717D2" w14:textId="77777777" w:rsidR="0052234F" w:rsidRDefault="0052234F"/>
        </w:tc>
      </w:tr>
      <w:tr w:rsidR="0052234F" w14:paraId="705FD0FC" w14:textId="77777777">
        <w:tc>
          <w:tcPr>
            <w:tcW w:w="2122" w:type="dxa"/>
          </w:tcPr>
          <w:p w14:paraId="39573F60" w14:textId="77777777" w:rsidR="0052234F" w:rsidRDefault="0052234F">
            <w:pPr>
              <w:rPr>
                <w:lang w:eastAsia="zh-CN"/>
              </w:rPr>
            </w:pPr>
          </w:p>
        </w:tc>
        <w:tc>
          <w:tcPr>
            <w:tcW w:w="7507" w:type="dxa"/>
          </w:tcPr>
          <w:p w14:paraId="63272914" w14:textId="77777777" w:rsidR="0052234F" w:rsidRDefault="0052234F"/>
        </w:tc>
      </w:tr>
    </w:tbl>
    <w:p w14:paraId="26E142E4" w14:textId="77777777" w:rsidR="0052234F" w:rsidRDefault="0052234F"/>
    <w:p w14:paraId="2ACFFBAC" w14:textId="77777777" w:rsidR="0052234F" w:rsidRDefault="0052234F"/>
    <w:p w14:paraId="07F6BCF8" w14:textId="77777777" w:rsidR="0052234F" w:rsidRDefault="0052234F"/>
    <w:p w14:paraId="1FBC3483" w14:textId="77777777" w:rsidR="0052234F" w:rsidRDefault="0044534E">
      <w:pPr>
        <w:pStyle w:val="Heading2"/>
      </w:pPr>
      <w:r>
        <w:t>Other issues</w:t>
      </w:r>
    </w:p>
    <w:p w14:paraId="123744D5" w14:textId="77777777" w:rsidR="0052234F" w:rsidRDefault="0052234F"/>
    <w:p w14:paraId="6D585E8B" w14:textId="77777777" w:rsidR="0052234F" w:rsidRDefault="0044534E">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52234F" w14:paraId="0AA99154" w14:textId="77777777">
        <w:tc>
          <w:tcPr>
            <w:tcW w:w="2122" w:type="dxa"/>
            <w:shd w:val="clear" w:color="auto" w:fill="EDEDED" w:themeFill="accent3" w:themeFillTint="33"/>
            <w:vAlign w:val="center"/>
          </w:tcPr>
          <w:p w14:paraId="722FD90E"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30A6D0EB" w14:textId="77777777" w:rsidR="0052234F" w:rsidRDefault="0044534E">
            <w:pPr>
              <w:jc w:val="center"/>
              <w:rPr>
                <w:b/>
                <w:bCs/>
              </w:rPr>
            </w:pPr>
            <w:r>
              <w:rPr>
                <w:b/>
                <w:bCs/>
              </w:rPr>
              <w:t>Proposals/Observations</w:t>
            </w:r>
          </w:p>
        </w:tc>
      </w:tr>
      <w:tr w:rsidR="0052234F" w14:paraId="3DBF26AB" w14:textId="77777777">
        <w:tc>
          <w:tcPr>
            <w:tcW w:w="2122" w:type="dxa"/>
          </w:tcPr>
          <w:p w14:paraId="263901B5" w14:textId="77777777" w:rsidR="0052234F" w:rsidRDefault="0044534E">
            <w:r>
              <w:t>Apple</w:t>
            </w:r>
          </w:p>
        </w:tc>
        <w:tc>
          <w:tcPr>
            <w:tcW w:w="7507" w:type="dxa"/>
          </w:tcPr>
          <w:p w14:paraId="74034D73" w14:textId="77777777" w:rsidR="0052234F" w:rsidRDefault="0044534E">
            <w:pPr>
              <w:rPr>
                <w:rFonts w:ascii="Times" w:hAnsi="Times" w:cs="Times"/>
                <w:lang w:eastAsia="zh-CN"/>
              </w:rPr>
            </w:pPr>
            <w:r>
              <w:rPr>
                <w:rFonts w:ascii="Times" w:hAnsi="Times" w:cs="Times"/>
                <w:lang w:eastAsia="zh-CN"/>
              </w:rPr>
              <w:t xml:space="preserve">Proposal 6: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52234F" w14:paraId="653E85C6" w14:textId="77777777">
        <w:tc>
          <w:tcPr>
            <w:tcW w:w="2122" w:type="dxa"/>
          </w:tcPr>
          <w:p w14:paraId="693B4B8E" w14:textId="77777777" w:rsidR="0052234F" w:rsidRDefault="0044534E">
            <w:r>
              <w:t>MediaTek</w:t>
            </w:r>
          </w:p>
        </w:tc>
        <w:tc>
          <w:tcPr>
            <w:tcW w:w="7507" w:type="dxa"/>
          </w:tcPr>
          <w:p w14:paraId="22CE73D5" w14:textId="77777777" w:rsidR="0052234F" w:rsidRDefault="0044534E">
            <w:pPr>
              <w:jc w:val="both"/>
              <w:rPr>
                <w:rFonts w:ascii="Times" w:hAnsi="Times" w:cs="Times"/>
                <w:color w:val="000000"/>
              </w:rPr>
            </w:pPr>
            <w:r>
              <w:rPr>
                <w:rFonts w:ascii="Times" w:hAnsi="Times" w:cs="Times"/>
                <w:color w:val="000000"/>
              </w:rPr>
              <w:t>Proposal 3: Wait for RAN4 progress and/or response before further discussing UE assistance information</w:t>
            </w:r>
            <w:r>
              <w:rPr>
                <w:rFonts w:ascii="Times" w:hAnsi="Times" w:cs="Times"/>
              </w:rPr>
              <w:t>.</w:t>
            </w:r>
          </w:p>
        </w:tc>
      </w:tr>
      <w:tr w:rsidR="0052234F" w14:paraId="00FBAC6F" w14:textId="77777777">
        <w:tc>
          <w:tcPr>
            <w:tcW w:w="2122" w:type="dxa"/>
          </w:tcPr>
          <w:p w14:paraId="2A9EDD24" w14:textId="77777777" w:rsidR="0052234F" w:rsidRDefault="0044534E">
            <w:r>
              <w:t>OPPO</w:t>
            </w:r>
          </w:p>
        </w:tc>
        <w:tc>
          <w:tcPr>
            <w:tcW w:w="7507" w:type="dxa"/>
          </w:tcPr>
          <w:p w14:paraId="2B966A3F"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Proposal 4: If multiple MG configurations are configured to a UE, RAN1 further studies the execution order between R17/18 collision handling for concurrent measurement gaps and R19 enabling Tx/Rx in gaps/restrictions (</w:t>
            </w:r>
            <w:r>
              <w:rPr>
                <w:rFonts w:ascii="Times" w:eastAsiaTheme="minorEastAsia" w:hAnsi="Times" w:cs="Times"/>
              </w:rPr>
              <w:t>regardless of Alt.1 vs. Alt.3</w:t>
            </w:r>
            <w:r>
              <w:rPr>
                <w:rFonts w:ascii="Times" w:eastAsiaTheme="minorEastAsia" w:hAnsi="Times" w:cs="Times"/>
                <w:color w:val="000000"/>
                <w:lang w:eastAsia="zh-CN"/>
              </w:rPr>
              <w:t>).</w:t>
            </w:r>
          </w:p>
          <w:p w14:paraId="4476C742" w14:textId="77777777" w:rsidR="0052234F" w:rsidRDefault="0044534E">
            <w:pPr>
              <w:spacing w:after="120"/>
              <w:jc w:val="center"/>
            </w:pPr>
            <w:r>
              <w:object w:dxaOrig="4020" w:dyaOrig="1412" w14:anchorId="7BE09F69">
                <v:shape id="_x0000_i1029" type="#_x0000_t75" style="width:201pt;height:69.9pt" o:ole="">
                  <v:imagedata r:id="rId30" o:title=""/>
                </v:shape>
                <o:OLEObject Type="Embed" ProgID="Visio.Drawing.15" ShapeID="_x0000_i1029" DrawAspect="Content" ObjectID="_1785777736" r:id="rId31"/>
              </w:object>
            </w:r>
          </w:p>
          <w:p w14:paraId="1BC6F6AF" w14:textId="77777777" w:rsidR="0052234F" w:rsidRDefault="0044534E">
            <w:pPr>
              <w:spacing w:after="120"/>
              <w:jc w:val="center"/>
              <w:rPr>
                <w:rFonts w:eastAsiaTheme="minorEastAsia"/>
                <w:bCs/>
                <w:iCs/>
                <w:lang w:eastAsia="zh-CN"/>
              </w:rPr>
            </w:pPr>
            <w:r>
              <w:rPr>
                <w:rFonts w:ascii="Times" w:eastAsiaTheme="minorEastAsia" w:hAnsi="Times"/>
                <w:b/>
                <w:iCs/>
                <w:color w:val="000000"/>
                <w:lang w:eastAsia="zh-CN"/>
              </w:rPr>
              <w:t>Proposal 4</w:t>
            </w:r>
            <w:r>
              <w:rPr>
                <w:rFonts w:ascii="Times" w:eastAsiaTheme="minorEastAsia" w:hAnsi="Times"/>
                <w:bCs/>
                <w:iCs/>
                <w:color w:val="000000"/>
                <w:lang w:eastAsia="zh-CN"/>
              </w:rPr>
              <w:t>: If multiple MG configurations are configured to a UE, RAN1 further studies the execution order between R17/18 collision handling for concurrent measurement gaps and R19 enabling Tx/Rx in gaps/restrictions (</w:t>
            </w:r>
            <w:r>
              <w:rPr>
                <w:rFonts w:eastAsiaTheme="minorEastAsia"/>
                <w:bCs/>
                <w:iCs/>
                <w:szCs w:val="21"/>
              </w:rPr>
              <w:t>regardless of Alt.1 vs. Alt.3</w:t>
            </w:r>
            <w:r>
              <w:rPr>
                <w:rFonts w:ascii="Times" w:eastAsiaTheme="minorEastAsia" w:hAnsi="Times"/>
                <w:bCs/>
                <w:iCs/>
                <w:color w:val="000000"/>
                <w:lang w:eastAsia="zh-CN"/>
              </w:rPr>
              <w:t>).</w:t>
            </w:r>
          </w:p>
          <w:p w14:paraId="3AF26AE5" w14:textId="77777777" w:rsidR="0052234F" w:rsidRDefault="0052234F">
            <w:pPr>
              <w:spacing w:after="120"/>
              <w:jc w:val="both"/>
              <w:rPr>
                <w:rFonts w:ascii="Times" w:eastAsiaTheme="minorEastAsia" w:hAnsi="Times" w:cs="Times"/>
                <w:lang w:eastAsia="zh-CN"/>
              </w:rPr>
            </w:pPr>
          </w:p>
        </w:tc>
      </w:tr>
      <w:tr w:rsidR="0052234F" w14:paraId="029E2723" w14:textId="77777777">
        <w:tc>
          <w:tcPr>
            <w:tcW w:w="2122" w:type="dxa"/>
          </w:tcPr>
          <w:p w14:paraId="5212DE9D" w14:textId="77777777" w:rsidR="0052234F" w:rsidRDefault="0044534E">
            <w:r>
              <w:t>Qualcomm</w:t>
            </w:r>
          </w:p>
        </w:tc>
        <w:tc>
          <w:tcPr>
            <w:tcW w:w="7507" w:type="dxa"/>
          </w:tcPr>
          <w:p w14:paraId="38F30108"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8: it does not essentially increase gNB implementation difficulty if the gNB follows UAI related to measurement occasions.</w:t>
            </w:r>
          </w:p>
          <w:p w14:paraId="5D7B6699"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lastRenderedPageBreak/>
              <w:t>Proposal 4: support UAI related to measurement occasions including</w:t>
            </w:r>
          </w:p>
          <w:p w14:paraId="621BDB7D"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Maximum number of MGs that can be skipped within a duration</w:t>
            </w:r>
          </w:p>
          <w:p w14:paraId="61C0376E"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Ratio of MGs that can be skipped within a duration</w:t>
            </w:r>
          </w:p>
          <w:p w14:paraId="261B5BD1"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Pattern of MGs that can be skipped</w:t>
            </w:r>
          </w:p>
        </w:tc>
      </w:tr>
      <w:tr w:rsidR="0052234F" w14:paraId="4A38022D" w14:textId="77777777">
        <w:tc>
          <w:tcPr>
            <w:tcW w:w="2122" w:type="dxa"/>
          </w:tcPr>
          <w:p w14:paraId="085024C3" w14:textId="77777777" w:rsidR="0052234F" w:rsidRDefault="0044534E">
            <w:r>
              <w:lastRenderedPageBreak/>
              <w:t>Sony</w:t>
            </w:r>
          </w:p>
        </w:tc>
        <w:tc>
          <w:tcPr>
            <w:tcW w:w="7507" w:type="dxa"/>
          </w:tcPr>
          <w:p w14:paraId="059F056B"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1: UE has better knowledge, particularly for the UL traffic. Hence, UE assistance information could be beneficial in assisting gNB to allow XR traffic when there is a collision between XR traffic and RRM measurement.</w:t>
            </w:r>
          </w:p>
          <w:p w14:paraId="409F834C"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2: UE assistance information indicating the number of gap(s) / restriction(s) that can be skipped during a configured RRM measurement is beneficial in the operation of XR transmission during RRM measurement.</w:t>
            </w:r>
          </w:p>
          <w:p w14:paraId="427CD65A"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3: Skipping RRM measurement may affect the quality of the reported RRM measurement. It would be beneficial for gNB to know whether the RRM measurement has been compromised or not.</w:t>
            </w:r>
          </w:p>
        </w:tc>
      </w:tr>
      <w:tr w:rsidR="0052234F" w14:paraId="1E121438" w14:textId="77777777">
        <w:tc>
          <w:tcPr>
            <w:tcW w:w="2122" w:type="dxa"/>
          </w:tcPr>
          <w:p w14:paraId="61B85D20" w14:textId="77777777" w:rsidR="0052234F" w:rsidRDefault="0044534E">
            <w:r>
              <w:t>TCL</w:t>
            </w:r>
          </w:p>
        </w:tc>
        <w:tc>
          <w:tcPr>
            <w:tcW w:w="7507" w:type="dxa"/>
          </w:tcPr>
          <w:p w14:paraId="78D97A3A" w14:textId="77777777" w:rsidR="0052234F" w:rsidRDefault="0044534E">
            <w:pPr>
              <w:spacing w:line="320" w:lineRule="exact"/>
              <w:jc w:val="both"/>
              <w:rPr>
                <w:rFonts w:ascii="Times" w:hAnsi="Times" w:cs="Times"/>
              </w:rPr>
            </w:pPr>
            <w:r>
              <w:rPr>
                <w:rFonts w:ascii="Times" w:hAnsi="Times" w:cs="Times"/>
              </w:rPr>
              <w:t>Proposal 6</w:t>
            </w:r>
            <w:r>
              <w:rPr>
                <w:rFonts w:ascii="Times" w:hAnsi="Times" w:cs="Times"/>
              </w:rPr>
              <w:t>：</w:t>
            </w:r>
            <w:r>
              <w:rPr>
                <w:rFonts w:ascii="Times" w:hAnsi="Times" w:cs="Times"/>
              </w:rPr>
              <w:t>UE assistance information/indication to notify gNB whether enabling Tx/Rx for XR during RRM measurements restriction can be considered.</w:t>
            </w:r>
          </w:p>
          <w:p w14:paraId="4A32E899" w14:textId="77777777" w:rsidR="0052234F" w:rsidRDefault="0044534E">
            <w:pPr>
              <w:spacing w:line="320" w:lineRule="exact"/>
              <w:jc w:val="both"/>
              <w:rPr>
                <w:rFonts w:ascii="Times" w:hAnsi="Times" w:cs="Times"/>
              </w:rPr>
            </w:pPr>
            <w:r>
              <w:rPr>
                <w:rFonts w:ascii="Times" w:hAnsi="Times" w:cs="Times"/>
              </w:rPr>
              <w:t>Proposal 7: Interaction between DRX and solutions to enable Tx/Rx during measurement restrictions can be studied.</w:t>
            </w:r>
          </w:p>
        </w:tc>
      </w:tr>
      <w:tr w:rsidR="0052234F" w14:paraId="21ABF5B0" w14:textId="77777777">
        <w:tc>
          <w:tcPr>
            <w:tcW w:w="2122" w:type="dxa"/>
          </w:tcPr>
          <w:p w14:paraId="369E6BA1" w14:textId="77777777" w:rsidR="0052234F" w:rsidRDefault="0044534E">
            <w:r>
              <w:t>vivo</w:t>
            </w:r>
          </w:p>
        </w:tc>
        <w:tc>
          <w:tcPr>
            <w:tcW w:w="7507" w:type="dxa"/>
          </w:tcPr>
          <w:p w14:paraId="7693DDAC" w14:textId="77777777" w:rsidR="0052234F" w:rsidRDefault="0044534E">
            <w:pPr>
              <w:jc w:val="both"/>
              <w:rPr>
                <w:rFonts w:ascii="Times" w:eastAsia="Batang" w:hAnsi="Times" w:cs="Times"/>
              </w:rPr>
            </w:pPr>
            <w:r>
              <w:rPr>
                <w:rFonts w:ascii="Times" w:hAnsi="Times" w:cs="Times"/>
              </w:rPr>
              <w:t>Proposal 2: Enhancement on enabling Tx/Rx in gaps/restrictions that are caused by RRM measurements outside DRX active time is not considered in R19.</w:t>
            </w:r>
          </w:p>
        </w:tc>
      </w:tr>
      <w:tr w:rsidR="0052234F" w14:paraId="2A19006C" w14:textId="77777777">
        <w:tc>
          <w:tcPr>
            <w:tcW w:w="2122" w:type="dxa"/>
          </w:tcPr>
          <w:p w14:paraId="5CFD317C" w14:textId="77777777" w:rsidR="0052234F" w:rsidRDefault="0044534E">
            <w:r>
              <w:t>ZTE</w:t>
            </w:r>
          </w:p>
        </w:tc>
        <w:tc>
          <w:tcPr>
            <w:tcW w:w="7507" w:type="dxa"/>
          </w:tcPr>
          <w:p w14:paraId="78604600" w14:textId="77777777" w:rsidR="0052234F" w:rsidRDefault="00AB7C06">
            <w:pPr>
              <w:pStyle w:val="TOC1"/>
              <w:tabs>
                <w:tab w:val="clear" w:pos="9639"/>
                <w:tab w:val="right" w:leader="dot" w:pos="9660"/>
              </w:tabs>
              <w:spacing w:after="120"/>
              <w:rPr>
                <w:rFonts w:ascii="Times" w:hAnsi="Times" w:cs="Times"/>
                <w:sz w:val="20"/>
              </w:rPr>
            </w:pPr>
            <w:hyperlink w:anchor="_Toc6681" w:history="1">
              <w:r w:rsidR="0044534E">
                <w:rPr>
                  <w:rFonts w:ascii="Times" w:hAnsi="Times" w:cs="Times"/>
                  <w:sz w:val="20"/>
                  <w:lang w:eastAsia="zh-CN"/>
                </w:rPr>
                <w:t>Observation 3: Multiple configurations can be configured and activated for one UE, where the measurement gap occasions from different configurations may overlap in time domain.</w:t>
              </w:r>
            </w:hyperlink>
          </w:p>
          <w:p w14:paraId="206A53AE" w14:textId="77777777" w:rsidR="0052234F" w:rsidRDefault="00AB7C06">
            <w:pPr>
              <w:pStyle w:val="TOC1"/>
              <w:spacing w:after="120"/>
              <w:rPr>
                <w:rFonts w:ascii="Times" w:hAnsi="Times" w:cs="Times"/>
                <w:sz w:val="20"/>
              </w:rPr>
            </w:pPr>
            <w:hyperlink w:anchor="_Toc26269" w:history="1">
              <w:r w:rsidR="0044534E">
                <w:rPr>
                  <w:rFonts w:ascii="Times" w:hAnsi="Times" w:cs="Times"/>
                  <w:sz w:val="20"/>
                </w:rPr>
                <w:t xml:space="preserve">Proposal 2: </w:t>
              </w:r>
              <w:r w:rsidR="0044534E">
                <w:rPr>
                  <w:rFonts w:ascii="Times" w:hAnsi="Times" w:cs="Times"/>
                  <w:sz w:val="20"/>
                  <w:lang w:eastAsia="zh-CN"/>
                </w:rPr>
                <w:t>Discuss how to indicate overlapped gap(s)/restriction(s) in multiple configurations.</w:t>
              </w:r>
            </w:hyperlink>
          </w:p>
        </w:tc>
      </w:tr>
    </w:tbl>
    <w:p w14:paraId="1C31EA48" w14:textId="77777777" w:rsidR="0052234F" w:rsidRDefault="0052234F"/>
    <w:p w14:paraId="41F584BA" w14:textId="77777777" w:rsidR="0052234F" w:rsidRDefault="0044534E">
      <w:pPr>
        <w:pStyle w:val="Heading3"/>
      </w:pPr>
      <w:r>
        <w:t>Moderator's summary of contributions</w:t>
      </w:r>
    </w:p>
    <w:p w14:paraId="02F1B2BC" w14:textId="77777777" w:rsidR="0052234F" w:rsidRDefault="0044534E">
      <w:pPr>
        <w:jc w:val="both"/>
        <w:rPr>
          <w:lang w:val="en-US"/>
        </w:rPr>
      </w:pPr>
      <w:r>
        <w:rPr>
          <w:lang w:val="en-US"/>
        </w:rPr>
        <w:t>There were few other issues raised in companies Tdocs. The issues are summarized below:</w:t>
      </w:r>
    </w:p>
    <w:p w14:paraId="0D627DA3" w14:textId="77777777" w:rsidR="0052234F" w:rsidRDefault="0044534E">
      <w:pPr>
        <w:jc w:val="both"/>
        <w:rPr>
          <w:lang w:val="en-US"/>
        </w:rPr>
      </w:pPr>
      <w:r>
        <w:rPr>
          <w:b/>
          <w:bCs/>
          <w:lang w:val="en-US"/>
        </w:rPr>
        <w:t>Issue 1</w:t>
      </w:r>
      <w:r>
        <w:rPr>
          <w:lang w:val="en-US"/>
        </w:rPr>
        <w:t xml:space="preserve"> - Valid downlink slot:</w:t>
      </w:r>
    </w:p>
    <w:p w14:paraId="167A978F" w14:textId="77777777" w:rsidR="0052234F" w:rsidRDefault="0044534E">
      <w:pPr>
        <w:pStyle w:val="ListParagraph"/>
        <w:numPr>
          <w:ilvl w:val="0"/>
          <w:numId w:val="36"/>
        </w:numPr>
        <w:jc w:val="both"/>
        <w:rPr>
          <w:sz w:val="20"/>
          <w:szCs w:val="20"/>
          <w:lang w:val="en-US"/>
        </w:rPr>
      </w:pPr>
      <w:r>
        <w:rPr>
          <w:sz w:val="20"/>
          <w:szCs w:val="20"/>
          <w:lang w:val="en-US"/>
        </w:rPr>
        <w:t xml:space="preserve">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r>
        <w:rPr>
          <w:b/>
          <w:bCs/>
          <w:sz w:val="20"/>
          <w:szCs w:val="20"/>
          <w:lang w:val="en-US"/>
        </w:rPr>
        <w:t>Apple</w:t>
      </w:r>
    </w:p>
    <w:p w14:paraId="7814FC0C" w14:textId="77777777" w:rsidR="0052234F" w:rsidRDefault="0052234F">
      <w:pPr>
        <w:jc w:val="both"/>
        <w:rPr>
          <w:lang w:val="en-US" w:eastAsia="zh-CN"/>
        </w:rPr>
      </w:pPr>
    </w:p>
    <w:p w14:paraId="581653EA" w14:textId="77777777" w:rsidR="0052234F" w:rsidRDefault="0044534E">
      <w:pPr>
        <w:jc w:val="both"/>
        <w:rPr>
          <w:lang w:val="en-US"/>
        </w:rPr>
      </w:pPr>
      <w:r>
        <w:rPr>
          <w:b/>
          <w:bCs/>
          <w:lang w:val="en-US"/>
        </w:rPr>
        <w:t>Issue 2</w:t>
      </w:r>
      <w:r>
        <w:rPr>
          <w:lang w:val="en-US"/>
        </w:rPr>
        <w:t xml:space="preserve"> - Interaction with C-DRX:</w:t>
      </w:r>
    </w:p>
    <w:p w14:paraId="6B9E2613" w14:textId="77777777" w:rsidR="0052234F" w:rsidRDefault="0044534E">
      <w:pPr>
        <w:pStyle w:val="ListParagraph"/>
        <w:numPr>
          <w:ilvl w:val="0"/>
          <w:numId w:val="36"/>
        </w:numPr>
        <w:jc w:val="both"/>
        <w:rPr>
          <w:sz w:val="20"/>
          <w:szCs w:val="20"/>
          <w:lang w:val="en-US"/>
        </w:rPr>
      </w:pPr>
      <w:r>
        <w:rPr>
          <w:sz w:val="20"/>
          <w:szCs w:val="20"/>
          <w:lang w:val="en-US"/>
        </w:rPr>
        <w:t xml:space="preserve">Further discuss: </w:t>
      </w:r>
      <w:r>
        <w:rPr>
          <w:b/>
          <w:bCs/>
          <w:sz w:val="20"/>
          <w:szCs w:val="20"/>
          <w:lang w:val="en-US"/>
        </w:rPr>
        <w:t>TCL</w:t>
      </w:r>
    </w:p>
    <w:p w14:paraId="2D27A096" w14:textId="77777777" w:rsidR="0052234F" w:rsidRDefault="0044534E">
      <w:pPr>
        <w:pStyle w:val="ListParagraph"/>
        <w:numPr>
          <w:ilvl w:val="0"/>
          <w:numId w:val="36"/>
        </w:numPr>
        <w:jc w:val="both"/>
        <w:rPr>
          <w:sz w:val="20"/>
          <w:szCs w:val="20"/>
          <w:lang w:val="en-US"/>
        </w:rPr>
      </w:pPr>
      <w:r>
        <w:rPr>
          <w:sz w:val="20"/>
          <w:szCs w:val="20"/>
          <w:lang w:val="en-US"/>
        </w:rPr>
        <w:t>Enhancement on enabling Tx/Rx in gaps/restrictions that are caused by RRM measurements outside DRX active time is not considered in R19: vivo</w:t>
      </w:r>
    </w:p>
    <w:p w14:paraId="644873BB" w14:textId="77777777" w:rsidR="0052234F" w:rsidRDefault="0052234F">
      <w:pPr>
        <w:jc w:val="both"/>
        <w:rPr>
          <w:lang w:val="en-US"/>
        </w:rPr>
      </w:pPr>
    </w:p>
    <w:p w14:paraId="4A8CB396" w14:textId="77777777" w:rsidR="0052234F" w:rsidRDefault="0044534E">
      <w:pPr>
        <w:jc w:val="both"/>
        <w:rPr>
          <w:color w:val="000000"/>
        </w:rPr>
      </w:pPr>
      <w:r>
        <w:rPr>
          <w:b/>
          <w:bCs/>
          <w:lang w:val="en-US"/>
        </w:rPr>
        <w:t>Issue 3</w:t>
      </w:r>
      <w:r>
        <w:rPr>
          <w:lang w:val="en-US"/>
        </w:rPr>
        <w:t xml:space="preserve"> - </w:t>
      </w:r>
      <w:r>
        <w:rPr>
          <w:color w:val="000000"/>
        </w:rPr>
        <w:t>UE assistance information:</w:t>
      </w:r>
    </w:p>
    <w:p w14:paraId="12D2557D" w14:textId="77777777" w:rsidR="0052234F" w:rsidRDefault="0044534E">
      <w:pPr>
        <w:pStyle w:val="ListParagraph"/>
        <w:numPr>
          <w:ilvl w:val="0"/>
          <w:numId w:val="37"/>
        </w:numPr>
        <w:jc w:val="both"/>
        <w:rPr>
          <w:rFonts w:ascii="Times" w:hAnsi="Times" w:cs="Times"/>
          <w:sz w:val="20"/>
          <w:szCs w:val="20"/>
          <w:lang w:val="en-US"/>
        </w:rPr>
      </w:pPr>
      <w:r>
        <w:rPr>
          <w:rFonts w:ascii="Times" w:hAnsi="Times" w:cs="Times"/>
          <w:color w:val="000000"/>
          <w:sz w:val="20"/>
          <w:szCs w:val="20"/>
          <w:lang w:val="en-US"/>
        </w:rPr>
        <w:t>Wait for RAN4 progress and/or response before further discussing UE assistance information: MediaTek</w:t>
      </w:r>
    </w:p>
    <w:p w14:paraId="2A2667A4" w14:textId="77777777" w:rsidR="0052234F" w:rsidRDefault="0044534E">
      <w:pPr>
        <w:pStyle w:val="ListParagraph"/>
        <w:numPr>
          <w:ilvl w:val="0"/>
          <w:numId w:val="37"/>
        </w:numPr>
        <w:rPr>
          <w:rFonts w:ascii="Times" w:eastAsiaTheme="minorEastAsia" w:hAnsi="Times" w:cs="Times"/>
          <w:iCs/>
          <w:color w:val="000000"/>
          <w:sz w:val="20"/>
          <w:szCs w:val="20"/>
          <w:lang w:val="en-US"/>
        </w:rPr>
      </w:pPr>
      <w:r>
        <w:rPr>
          <w:rFonts w:ascii="Times" w:eastAsiaTheme="minorEastAsia" w:hAnsi="Times" w:cs="Times"/>
          <w:iCs/>
          <w:color w:val="000000"/>
          <w:sz w:val="20"/>
          <w:szCs w:val="20"/>
          <w:lang w:val="en-US"/>
        </w:rPr>
        <w:t>Support UAI related to measurement occasions: Qualcomm, TCL</w:t>
      </w:r>
    </w:p>
    <w:p w14:paraId="1E62C025" w14:textId="77777777" w:rsidR="0052234F" w:rsidRDefault="0052234F">
      <w:pPr>
        <w:rPr>
          <w:lang w:val="en-US"/>
        </w:rPr>
      </w:pPr>
    </w:p>
    <w:p w14:paraId="4D71FC72" w14:textId="77777777" w:rsidR="0052234F" w:rsidRDefault="0044534E">
      <w:pPr>
        <w:rPr>
          <w:lang w:val="en-US"/>
        </w:rPr>
      </w:pPr>
      <w:r>
        <w:rPr>
          <w:b/>
          <w:bCs/>
          <w:lang w:val="en-US"/>
        </w:rPr>
        <w:t>Issue 4</w:t>
      </w:r>
      <w:r>
        <w:rPr>
          <w:lang w:val="en-US"/>
        </w:rPr>
        <w:t>: Discuss collision between concurrent measurement gap (TS 38.133 Clause 9.1.8.3): ZTE</w:t>
      </w:r>
    </w:p>
    <w:p w14:paraId="28EE7350" w14:textId="77777777" w:rsidR="0052234F" w:rsidRDefault="0044534E">
      <w:pPr>
        <w:pStyle w:val="ListParagraph"/>
        <w:numPr>
          <w:ilvl w:val="0"/>
          <w:numId w:val="38"/>
        </w:numPr>
        <w:rPr>
          <w:sz w:val="20"/>
          <w:szCs w:val="20"/>
          <w:lang w:val="en-US"/>
        </w:rPr>
      </w:pPr>
      <w:r>
        <w:rPr>
          <w:sz w:val="20"/>
          <w:szCs w:val="20"/>
          <w:lang w:val="en-US"/>
        </w:rPr>
        <w:lastRenderedPageBreak/>
        <w:t>If multiple MG configurations are configured to a UE, RAN1 further studies the execution order between R17/18 collision handling for concurrent measurement gaps and R19 enabling Tx/Rx in gaps/restrictions (regardless of Alt.1 vs. Alt.3): OPPO</w:t>
      </w:r>
    </w:p>
    <w:p w14:paraId="5ECA8BFE" w14:textId="77777777" w:rsidR="0052234F" w:rsidRDefault="0044534E">
      <w:pPr>
        <w:pStyle w:val="ListParagraph"/>
        <w:numPr>
          <w:ilvl w:val="2"/>
          <w:numId w:val="39"/>
        </w:numPr>
        <w:spacing w:after="120"/>
        <w:contextualSpacing w:val="0"/>
        <w:jc w:val="both"/>
        <w:rPr>
          <w:rFonts w:eastAsiaTheme="minorEastAsia"/>
          <w:sz w:val="20"/>
          <w:szCs w:val="20"/>
          <w:lang w:val="en-US"/>
        </w:rPr>
      </w:pPr>
      <w:r>
        <w:rPr>
          <w:rFonts w:eastAsiaTheme="minorEastAsia"/>
          <w:sz w:val="20"/>
          <w:szCs w:val="20"/>
          <w:lang w:val="en-US"/>
        </w:rPr>
        <w:t xml:space="preserve">Option 1: R17/18 collision handling is performed first, and then R19 enabling Tx/Rx in gaps/restrictions (regardless of Alt.1 vs. Alt.3) is applied to the surviving MG. </w:t>
      </w:r>
    </w:p>
    <w:p w14:paraId="1B697780" w14:textId="77777777" w:rsidR="0052234F" w:rsidRDefault="0044534E">
      <w:pPr>
        <w:pStyle w:val="ListParagraph"/>
        <w:numPr>
          <w:ilvl w:val="2"/>
          <w:numId w:val="39"/>
        </w:numPr>
        <w:spacing w:after="120"/>
        <w:contextualSpacing w:val="0"/>
        <w:jc w:val="both"/>
        <w:rPr>
          <w:rFonts w:eastAsiaTheme="minorEastAsia"/>
          <w:sz w:val="20"/>
          <w:szCs w:val="20"/>
          <w:lang w:val="en-US"/>
        </w:rPr>
      </w:pPr>
      <w:r>
        <w:rPr>
          <w:rFonts w:eastAsiaTheme="minorEastAsia"/>
          <w:sz w:val="20"/>
          <w:szCs w:val="20"/>
          <w:lang w:val="en-US"/>
        </w:rPr>
        <w:t>Option 2: R19 enabling Tx/Rx in gaps/restrictions (regardless of Alt.1 vs. Alt.3) is performed first, and then R17/18 collision handling is applied to the non-skipped MGs.</w:t>
      </w:r>
    </w:p>
    <w:p w14:paraId="381A3661" w14:textId="77777777" w:rsidR="0052234F" w:rsidRDefault="0052234F">
      <w:pPr>
        <w:rPr>
          <w:lang w:val="en-US"/>
        </w:rPr>
      </w:pPr>
    </w:p>
    <w:p w14:paraId="60A4E8A6" w14:textId="77777777" w:rsidR="0052234F" w:rsidRDefault="0044534E">
      <w:pPr>
        <w:pStyle w:val="Heading3"/>
      </w:pPr>
      <w:r>
        <w:t>Low priority discussion: Round #1</w:t>
      </w:r>
    </w:p>
    <w:p w14:paraId="317E1819" w14:textId="77777777" w:rsidR="0052234F" w:rsidRDefault="0052234F">
      <w:pPr>
        <w:rPr>
          <w:lang w:val="en-US"/>
        </w:rPr>
      </w:pPr>
    </w:p>
    <w:p w14:paraId="4D6F5138" w14:textId="77777777" w:rsidR="0052234F" w:rsidRDefault="0044534E">
      <w:pPr>
        <w:rPr>
          <w:lang w:val="en-US"/>
        </w:rPr>
      </w:pPr>
      <w:r>
        <w:rPr>
          <w:highlight w:val="cyan"/>
          <w:lang w:val="en-US"/>
        </w:rPr>
        <w:t>Moderator’s comments and recommendations:</w:t>
      </w:r>
      <w:r>
        <w:rPr>
          <w:lang w:val="en-US"/>
        </w:rPr>
        <w:t xml:space="preserve"> </w:t>
      </w:r>
    </w:p>
    <w:p w14:paraId="428BBEE4" w14:textId="77777777" w:rsidR="0052234F" w:rsidRDefault="0044534E">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issue 1 (please see above the exact description) is related to that agreement and shall be discussed when a solution for skipping is clear.</w:t>
      </w:r>
    </w:p>
    <w:p w14:paraId="0626F9BD" w14:textId="77777777" w:rsidR="0052234F" w:rsidRDefault="0044534E">
      <w:pPr>
        <w:jc w:val="both"/>
        <w:rPr>
          <w:lang w:val="en-US"/>
        </w:rPr>
      </w:pPr>
      <w:r>
        <w:rPr>
          <w:b/>
          <w:bCs/>
          <w:lang w:val="en-US"/>
        </w:rPr>
        <w:t>Issue 2:</w:t>
      </w:r>
      <w:r>
        <w:rPr>
          <w:lang w:val="en-US"/>
        </w:rPr>
        <w:t xml:space="preserve"> The issue related to C-DRX and non-active time might be solved by some of the solutions currently discussed. It is recommended that we postpone the discussion on C-DRX until a baseline solution has more details to see if any additional improvements are necessary.</w:t>
      </w:r>
    </w:p>
    <w:p w14:paraId="20477106" w14:textId="77777777" w:rsidR="0052234F" w:rsidRDefault="0044534E">
      <w:pPr>
        <w:rPr>
          <w:lang w:val="en-US"/>
        </w:rPr>
      </w:pPr>
      <w:r>
        <w:rPr>
          <w:b/>
          <w:bCs/>
          <w:lang w:val="en-US"/>
        </w:rPr>
        <w:t>Issue 3:</w:t>
      </w:r>
      <w:r>
        <w:rPr>
          <w:lang w:val="en-US"/>
        </w:rPr>
        <w:t xml:space="preserve"> The issue related to UE assistance information. RAN1 concluded the discussion at the last meeting. Unless a specific request is received from other working groups, the discussion remains closed for the time being.</w:t>
      </w:r>
    </w:p>
    <w:p w14:paraId="6FC7B0D8" w14:textId="77777777" w:rsidR="0052234F" w:rsidRDefault="0044534E">
      <w:pPr>
        <w:rPr>
          <w:lang w:val="en-US"/>
        </w:rPr>
      </w:pPr>
      <w:r>
        <w:rPr>
          <w:b/>
          <w:bCs/>
          <w:lang w:val="en-US"/>
        </w:rPr>
        <w:t>Issue 4:</w:t>
      </w:r>
      <w:r>
        <w:rPr>
          <w:lang w:val="en-US"/>
        </w:rPr>
        <w:t xml:space="preserve"> This issue is related to collision of concurrent measurement gaps. It is recommended that RAN1 discusses this issue after a solution for skipping is selected.</w:t>
      </w:r>
    </w:p>
    <w:p w14:paraId="5AD83B1D" w14:textId="77777777" w:rsidR="0052234F" w:rsidRDefault="0052234F">
      <w:pPr>
        <w:rPr>
          <w:lang w:val="en-US"/>
        </w:rPr>
      </w:pPr>
    </w:p>
    <w:p w14:paraId="3460B010" w14:textId="77777777" w:rsidR="0052234F" w:rsidRDefault="0044534E">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52234F" w14:paraId="016033D3" w14:textId="77777777">
        <w:tc>
          <w:tcPr>
            <w:tcW w:w="9629" w:type="dxa"/>
          </w:tcPr>
          <w:p w14:paraId="7C4F1832" w14:textId="77777777" w:rsidR="0052234F" w:rsidRDefault="0044534E">
            <w:pPr>
              <w:rPr>
                <w:lang w:val="en-US"/>
              </w:rPr>
            </w:pPr>
            <w:r>
              <w:rPr>
                <w:b/>
                <w:bCs/>
                <w:lang w:val="en-US"/>
              </w:rPr>
              <w:t>Q1:</w:t>
            </w:r>
            <w:r>
              <w:rPr>
                <w:lang w:val="en-US"/>
              </w:rPr>
              <w:t xml:space="preserve"> Do you agree with moderator’s recommendations for Issues 1-4? If you do not agree, please share your view on possible alternative way forward.</w:t>
            </w:r>
          </w:p>
        </w:tc>
      </w:tr>
    </w:tbl>
    <w:p w14:paraId="62B0CA4A" w14:textId="77777777" w:rsidR="0052234F" w:rsidRDefault="0052234F">
      <w:pPr>
        <w:rPr>
          <w:lang w:val="en-US"/>
        </w:rPr>
      </w:pPr>
    </w:p>
    <w:p w14:paraId="334D7245" w14:textId="77777777" w:rsidR="0052234F" w:rsidRDefault="0052234F">
      <w:pPr>
        <w:rPr>
          <w:lang w:val="en-US"/>
        </w:rPr>
      </w:pPr>
    </w:p>
    <w:tbl>
      <w:tblPr>
        <w:tblStyle w:val="TableGrid"/>
        <w:tblW w:w="0" w:type="auto"/>
        <w:tblLook w:val="04A0" w:firstRow="1" w:lastRow="0" w:firstColumn="1" w:lastColumn="0" w:noHBand="0" w:noVBand="1"/>
      </w:tblPr>
      <w:tblGrid>
        <w:gridCol w:w="2122"/>
        <w:gridCol w:w="7507"/>
      </w:tblGrid>
      <w:tr w:rsidR="0052234F" w14:paraId="6E608FD9" w14:textId="77777777">
        <w:tc>
          <w:tcPr>
            <w:tcW w:w="2122" w:type="dxa"/>
            <w:shd w:val="clear" w:color="auto" w:fill="DEEAF6" w:themeFill="accent1" w:themeFillTint="33"/>
            <w:vAlign w:val="center"/>
          </w:tcPr>
          <w:p w14:paraId="3D2589E6"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428054F" w14:textId="77777777" w:rsidR="0052234F" w:rsidRDefault="0044534E">
            <w:pPr>
              <w:jc w:val="center"/>
              <w:rPr>
                <w:b/>
                <w:bCs/>
              </w:rPr>
            </w:pPr>
            <w:r>
              <w:rPr>
                <w:b/>
                <w:bCs/>
              </w:rPr>
              <w:t>Answers/Comments</w:t>
            </w:r>
          </w:p>
        </w:tc>
      </w:tr>
      <w:tr w:rsidR="0052234F" w14:paraId="15F449E6" w14:textId="77777777">
        <w:tc>
          <w:tcPr>
            <w:tcW w:w="2122" w:type="dxa"/>
          </w:tcPr>
          <w:p w14:paraId="097B641B" w14:textId="77777777" w:rsidR="0052234F" w:rsidRDefault="0044534E">
            <w:r>
              <w:t>InterDigital</w:t>
            </w:r>
          </w:p>
        </w:tc>
        <w:tc>
          <w:tcPr>
            <w:tcW w:w="7507" w:type="dxa"/>
          </w:tcPr>
          <w:p w14:paraId="5DBC256A" w14:textId="77777777" w:rsidR="0052234F" w:rsidRDefault="0044534E">
            <w:r>
              <w:t>Agree</w:t>
            </w:r>
          </w:p>
        </w:tc>
      </w:tr>
      <w:tr w:rsidR="0052234F" w14:paraId="57ECAAF2" w14:textId="77777777">
        <w:tc>
          <w:tcPr>
            <w:tcW w:w="2122" w:type="dxa"/>
          </w:tcPr>
          <w:p w14:paraId="57C3AFBB" w14:textId="77777777" w:rsidR="0052234F" w:rsidRDefault="0044534E">
            <w:r>
              <w:t>Qualcomm</w:t>
            </w:r>
          </w:p>
        </w:tc>
        <w:tc>
          <w:tcPr>
            <w:tcW w:w="7507" w:type="dxa"/>
          </w:tcPr>
          <w:p w14:paraId="09397519" w14:textId="77777777" w:rsidR="0052234F" w:rsidRDefault="0044534E">
            <w:r>
              <w:t>For issue 1, we agree that this heavily depends on whether the MG skipping is dynamic or semi-static. It can only be proceeded after the signaling design is determined.</w:t>
            </w:r>
          </w:p>
          <w:p w14:paraId="7C4E0397" w14:textId="77777777" w:rsidR="0052234F" w:rsidRDefault="0044534E">
            <w:r>
              <w:t>For issues 2 to 4, we also agree with moderator.</w:t>
            </w:r>
          </w:p>
        </w:tc>
      </w:tr>
      <w:tr w:rsidR="0052234F" w14:paraId="24CAB869" w14:textId="77777777">
        <w:tc>
          <w:tcPr>
            <w:tcW w:w="2122" w:type="dxa"/>
          </w:tcPr>
          <w:p w14:paraId="2D66DFC1" w14:textId="77777777" w:rsidR="0052234F" w:rsidRDefault="0044534E">
            <w:pPr>
              <w:rPr>
                <w:rFonts w:eastAsia="Malgun Gothic"/>
                <w:lang w:eastAsia="ko-KR"/>
              </w:rPr>
            </w:pPr>
            <w:r>
              <w:rPr>
                <w:rFonts w:hint="eastAsia"/>
                <w:lang w:val="en-US" w:eastAsia="zh-CN"/>
              </w:rPr>
              <w:t>ZTE Corporation, Sanechips</w:t>
            </w:r>
          </w:p>
        </w:tc>
        <w:tc>
          <w:tcPr>
            <w:tcW w:w="7507" w:type="dxa"/>
          </w:tcPr>
          <w:p w14:paraId="5EA2C0C9" w14:textId="77777777" w:rsidR="0052234F" w:rsidRDefault="0044534E">
            <w:pPr>
              <w:rPr>
                <w:rFonts w:eastAsia="Malgun Gothic"/>
                <w:lang w:eastAsia="ko-KR"/>
              </w:rPr>
            </w:pPr>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52234F" w14:paraId="0818D6AF" w14:textId="77777777">
        <w:tc>
          <w:tcPr>
            <w:tcW w:w="2122" w:type="dxa"/>
          </w:tcPr>
          <w:p w14:paraId="1011625F" w14:textId="77777777" w:rsidR="0052234F" w:rsidRDefault="0044534E">
            <w:r>
              <w:t>Panasonic</w:t>
            </w:r>
          </w:p>
        </w:tc>
        <w:tc>
          <w:tcPr>
            <w:tcW w:w="7507" w:type="dxa"/>
          </w:tcPr>
          <w:p w14:paraId="05F7A245" w14:textId="77777777" w:rsidR="0052234F" w:rsidRDefault="0044534E">
            <w:r>
              <w:t>We agree with the moderator’s recommendations.</w:t>
            </w:r>
          </w:p>
        </w:tc>
      </w:tr>
      <w:tr w:rsidR="0052234F" w14:paraId="71A154CD" w14:textId="77777777">
        <w:tc>
          <w:tcPr>
            <w:tcW w:w="2122" w:type="dxa"/>
          </w:tcPr>
          <w:p w14:paraId="3BF0B218" w14:textId="77777777" w:rsidR="0052234F" w:rsidRDefault="0044534E">
            <w:r>
              <w:t>Nokia1</w:t>
            </w:r>
          </w:p>
        </w:tc>
        <w:tc>
          <w:tcPr>
            <w:tcW w:w="7507" w:type="dxa"/>
          </w:tcPr>
          <w:p w14:paraId="1BED173E" w14:textId="77777777" w:rsidR="0052234F" w:rsidRDefault="0044534E">
            <w:r>
              <w:t>Agree. For Issue 2 the solution could be also simple so that skipping would not apply if the measurement gap falls fully outside active time. As UE is not required to monitor PDCCH, it would not have any impact either.  On Issue 4, this may also be touched by RAN4 when they consider the applicability.</w:t>
            </w:r>
          </w:p>
        </w:tc>
      </w:tr>
      <w:tr w:rsidR="0052234F" w14:paraId="3E302CFD" w14:textId="77777777">
        <w:tc>
          <w:tcPr>
            <w:tcW w:w="2122" w:type="dxa"/>
          </w:tcPr>
          <w:p w14:paraId="553F2DEA" w14:textId="77777777" w:rsidR="0052234F" w:rsidRDefault="0044534E">
            <w:r>
              <w:rPr>
                <w:rFonts w:hint="eastAsia"/>
                <w:lang w:eastAsia="zh-CN"/>
              </w:rPr>
              <w:t>H</w:t>
            </w:r>
            <w:r>
              <w:rPr>
                <w:lang w:eastAsia="zh-CN"/>
              </w:rPr>
              <w:t>uawei, HiSilicon</w:t>
            </w:r>
          </w:p>
        </w:tc>
        <w:tc>
          <w:tcPr>
            <w:tcW w:w="7507" w:type="dxa"/>
          </w:tcPr>
          <w:p w14:paraId="73D14425" w14:textId="77777777" w:rsidR="0052234F" w:rsidRDefault="0044534E">
            <w:r>
              <w:rPr>
                <w:lang w:eastAsia="zh-CN"/>
              </w:rPr>
              <w:t>Support FL’s view.</w:t>
            </w:r>
          </w:p>
        </w:tc>
      </w:tr>
      <w:tr w:rsidR="0052234F" w14:paraId="06D14F37" w14:textId="77777777">
        <w:tc>
          <w:tcPr>
            <w:tcW w:w="2122" w:type="dxa"/>
          </w:tcPr>
          <w:p w14:paraId="593AAEF7" w14:textId="77777777" w:rsidR="0052234F" w:rsidRDefault="0044534E">
            <w:r>
              <w:rPr>
                <w:rFonts w:hint="eastAsia"/>
                <w:lang w:eastAsia="zh-CN"/>
              </w:rPr>
              <w:lastRenderedPageBreak/>
              <w:t>v</w:t>
            </w:r>
            <w:r>
              <w:rPr>
                <w:lang w:eastAsia="zh-CN"/>
              </w:rPr>
              <w:t>ivo</w:t>
            </w:r>
          </w:p>
        </w:tc>
        <w:tc>
          <w:tcPr>
            <w:tcW w:w="7507" w:type="dxa"/>
          </w:tcPr>
          <w:p w14:paraId="3B571764" w14:textId="77777777" w:rsidR="0052234F" w:rsidRDefault="0044534E">
            <w:pPr>
              <w:rPr>
                <w:lang w:eastAsia="zh-CN"/>
              </w:rPr>
            </w:pPr>
            <w:r>
              <w:rPr>
                <w:lang w:eastAsia="zh-CN"/>
              </w:rPr>
              <w:t xml:space="preserve">Per the current spec, </w:t>
            </w:r>
          </w:p>
          <w:p w14:paraId="1729331E" w14:textId="77777777" w:rsidR="0052234F" w:rsidRDefault="0044534E">
            <w:pPr>
              <w:rPr>
                <w:lang w:val="en-US"/>
              </w:rPr>
            </w:pPr>
            <w:r>
              <w:rPr>
                <w:lang w:val="en-US"/>
              </w:rPr>
              <w:t>A slot in a serving cell shall be considered to be a valid downlink slot if:</w:t>
            </w:r>
          </w:p>
          <w:p w14:paraId="229ACCEF" w14:textId="77777777" w:rsidR="0052234F" w:rsidRDefault="0044534E">
            <w:pPr>
              <w:pStyle w:val="B1"/>
              <w:rPr>
                <w:lang w:val="en-US"/>
              </w:rPr>
            </w:pPr>
            <w:r>
              <w:rPr>
                <w:lang w:val="en-US"/>
              </w:rPr>
              <w:t>-</w:t>
            </w:r>
            <w:r>
              <w:rPr>
                <w:lang w:val="en-US"/>
              </w:rPr>
              <w:tab/>
              <w:t>it comprises at least one higher layer configured downlink or flexible symbol, and</w:t>
            </w:r>
          </w:p>
          <w:p w14:paraId="27B4A7CB" w14:textId="77777777" w:rsidR="0052234F" w:rsidRDefault="0044534E">
            <w:pPr>
              <w:pStyle w:val="B1"/>
              <w:rPr>
                <w:lang w:val="en-US"/>
              </w:rPr>
            </w:pPr>
            <w:r>
              <w:rPr>
                <w:lang w:val="en-US"/>
              </w:rPr>
              <w:t>-</w:t>
            </w:r>
            <w:r>
              <w:rPr>
                <w:lang w:val="en-US"/>
              </w:rPr>
              <w:tab/>
              <w:t xml:space="preserve">it does not fall within a configured measurement gap for that UE </w:t>
            </w:r>
          </w:p>
          <w:p w14:paraId="5895EEB6" w14:textId="77777777" w:rsidR="0052234F" w:rsidRDefault="0044534E">
            <w:pPr>
              <w:rPr>
                <w:lang w:val="en-US"/>
              </w:rPr>
            </w:pPr>
            <w:r>
              <w:rPr>
                <w:lang w:val="en-US"/>
              </w:rPr>
              <w:t>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So, per our understanding, at least when Alt 3 is adopted, the valid downlink slot should be</w:t>
            </w:r>
          </w:p>
          <w:p w14:paraId="0AF39F67" w14:textId="77777777" w:rsidR="0052234F" w:rsidRDefault="0044534E">
            <w:pPr>
              <w:rPr>
                <w:lang w:val="en-US"/>
              </w:rPr>
            </w:pPr>
            <w:r>
              <w:rPr>
                <w:lang w:val="en-US"/>
              </w:rPr>
              <w:t>A slot in a serving cell shall be considered to be a valid downlink slot if:</w:t>
            </w:r>
          </w:p>
          <w:p w14:paraId="3F36D962" w14:textId="77777777" w:rsidR="0052234F" w:rsidRDefault="0044534E">
            <w:pPr>
              <w:pStyle w:val="B1"/>
              <w:rPr>
                <w:lang w:val="en-US"/>
              </w:rPr>
            </w:pPr>
            <w:r>
              <w:rPr>
                <w:lang w:val="en-US"/>
              </w:rPr>
              <w:t>-</w:t>
            </w:r>
            <w:r>
              <w:rPr>
                <w:lang w:val="en-US"/>
              </w:rPr>
              <w:tab/>
              <w:t>it comprises at least one higher layer configured downlink or flexible symbol, and</w:t>
            </w:r>
          </w:p>
          <w:p w14:paraId="363E4976" w14:textId="77777777" w:rsidR="0052234F" w:rsidRDefault="0044534E">
            <w:pPr>
              <w:pStyle w:val="B1"/>
              <w:rPr>
                <w:color w:val="FF0000"/>
                <w:lang w:val="en-US"/>
              </w:rPr>
            </w:pPr>
            <w:r>
              <w:rPr>
                <w:lang w:val="en-US"/>
              </w:rPr>
              <w:t>-</w:t>
            </w:r>
            <w:r>
              <w:rPr>
                <w:lang w:val="en-US"/>
              </w:rPr>
              <w:tab/>
              <w:t xml:space="preserve">it does not fall within a configured measurement gap for that UE </w:t>
            </w:r>
            <w:r>
              <w:rPr>
                <w:color w:val="FF0000"/>
                <w:lang w:val="en-US"/>
              </w:rPr>
              <w:t>and the gap is not indicated to be skipped</w:t>
            </w:r>
          </w:p>
          <w:p w14:paraId="0E950AF0" w14:textId="77777777" w:rsidR="0052234F" w:rsidRDefault="0052234F"/>
        </w:tc>
      </w:tr>
      <w:tr w:rsidR="0052234F" w14:paraId="146931D1" w14:textId="77777777">
        <w:tc>
          <w:tcPr>
            <w:tcW w:w="2122" w:type="dxa"/>
          </w:tcPr>
          <w:p w14:paraId="26D8A309" w14:textId="39F7FEE7" w:rsidR="0052234F" w:rsidRDefault="007B352C">
            <w:r>
              <w:t>Moderator</w:t>
            </w:r>
          </w:p>
        </w:tc>
        <w:tc>
          <w:tcPr>
            <w:tcW w:w="7507" w:type="dxa"/>
          </w:tcPr>
          <w:p w14:paraId="79FAC0FA" w14:textId="77777777" w:rsidR="007B352C" w:rsidRDefault="007B352C" w:rsidP="007B352C">
            <w:pPr>
              <w:rPr>
                <w:lang w:eastAsia="zh-CN"/>
              </w:rPr>
            </w:pPr>
            <w:r w:rsidRPr="00022D0B">
              <w:rPr>
                <w:highlight w:val="cyan"/>
                <w:lang w:eastAsia="zh-CN"/>
              </w:rPr>
              <w:t>Moderator’s comment:</w:t>
            </w:r>
          </w:p>
          <w:p w14:paraId="5FF350A2" w14:textId="6B71264B" w:rsidR="0052234F" w:rsidRDefault="007B352C" w:rsidP="007B352C">
            <w:r>
              <w:rPr>
                <w:lang w:eastAsia="zh-CN"/>
              </w:rPr>
              <w:t xml:space="preserve">According to views above, the discussion on issues above is not taken until we have a final selection of sub-alternative for </w:t>
            </w:r>
            <w:r>
              <w:rPr>
                <w:lang w:val="en-US"/>
              </w:rPr>
              <w:t>network-controlled solution.</w:t>
            </w:r>
          </w:p>
        </w:tc>
      </w:tr>
    </w:tbl>
    <w:p w14:paraId="22A8E609" w14:textId="77777777" w:rsidR="0052234F" w:rsidRDefault="0052234F"/>
    <w:p w14:paraId="448DA935" w14:textId="77777777" w:rsidR="0052234F" w:rsidRDefault="0052234F"/>
    <w:p w14:paraId="09A12A1A" w14:textId="77777777" w:rsidR="0052234F" w:rsidRDefault="0044534E">
      <w:pPr>
        <w:pStyle w:val="Heading1"/>
      </w:pPr>
      <w:r>
        <w:t>Offline sessions</w:t>
      </w:r>
    </w:p>
    <w:p w14:paraId="06D8E4BE" w14:textId="77777777" w:rsidR="0052234F" w:rsidRDefault="0044534E">
      <w:pPr>
        <w:pStyle w:val="Heading2"/>
      </w:pPr>
      <w:r>
        <w:t>Offline session on Tuesday</w:t>
      </w:r>
    </w:p>
    <w:p w14:paraId="49CBF077" w14:textId="348DB335" w:rsidR="0052234F" w:rsidRDefault="00CA3084">
      <w:r>
        <w:t xml:space="preserve">Moderator’s comment: for offline session on Tuesday, it is proposed we discuss the details of each </w:t>
      </w:r>
      <w:r w:rsidR="00FD4126">
        <w:t xml:space="preserve">sub-alternatives to have a better understanding of </w:t>
      </w:r>
      <w:r w:rsidR="00721ED4">
        <w:t>solutions</w:t>
      </w:r>
      <w:r w:rsidR="00FD4126">
        <w:t>.</w:t>
      </w:r>
    </w:p>
    <w:p w14:paraId="7D7EF248" w14:textId="77777777" w:rsidR="00CA3084" w:rsidRDefault="00CA3084"/>
    <w:p w14:paraId="5B73E5E4" w14:textId="0205E30E" w:rsidR="00602607" w:rsidRPr="008C4518" w:rsidRDefault="00602607">
      <w:pPr>
        <w:rPr>
          <w:b/>
          <w:bCs/>
          <w:sz w:val="24"/>
          <w:szCs w:val="24"/>
        </w:rPr>
      </w:pPr>
      <w:r w:rsidRPr="008C4518">
        <w:rPr>
          <w:b/>
          <w:bCs/>
          <w:sz w:val="24"/>
          <w:szCs w:val="24"/>
        </w:rPr>
        <w:t>Details of Alt 1-1</w:t>
      </w:r>
      <w:r w:rsidR="00424255">
        <w:rPr>
          <w:b/>
          <w:bCs/>
          <w:sz w:val="24"/>
          <w:szCs w:val="24"/>
        </w:rPr>
        <w:t xml:space="preserve"> </w:t>
      </w:r>
      <w:r w:rsidR="00424255" w:rsidRPr="003C37C3">
        <w:rPr>
          <w:sz w:val="24"/>
          <w:szCs w:val="24"/>
        </w:rPr>
        <w:t>(</w:t>
      </w:r>
      <w:r w:rsidR="00424255" w:rsidRPr="00993B2A">
        <w:rPr>
          <w:rFonts w:ascii="Times" w:hAnsi="Times" w:cs="Times"/>
          <w:lang w:val="en-US"/>
        </w:rPr>
        <w:t>Figure</w:t>
      </w:r>
      <w:r w:rsidR="00424255">
        <w:rPr>
          <w:rFonts w:ascii="Times" w:hAnsi="Times" w:cs="Times"/>
          <w:lang w:val="en-US"/>
        </w:rPr>
        <w:t xml:space="preserve"> 1</w:t>
      </w:r>
      <w:r w:rsidR="00424255" w:rsidRPr="00993B2A">
        <w:rPr>
          <w:rFonts w:ascii="Times" w:hAnsi="Times" w:cs="Times"/>
          <w:lang w:val="en-US"/>
        </w:rPr>
        <w:t xml:space="preserve"> below to serve as a starting point for the discussion</w:t>
      </w:r>
      <w:r w:rsidR="00424255" w:rsidRPr="003C37C3">
        <w:rPr>
          <w:sz w:val="24"/>
          <w:szCs w:val="24"/>
        </w:rPr>
        <w:t>)</w:t>
      </w:r>
      <w:r w:rsidRPr="003C37C3">
        <w:rPr>
          <w:sz w:val="24"/>
          <w:szCs w:val="24"/>
        </w:rPr>
        <w:t>:</w:t>
      </w:r>
    </w:p>
    <w:p w14:paraId="64835113" w14:textId="77777777" w:rsidR="008C6DC5" w:rsidRPr="008C6DC5" w:rsidRDefault="008C6DC5" w:rsidP="008C6DC5">
      <w:pPr>
        <w:rPr>
          <w:rFonts w:ascii="Times" w:hAnsi="Times" w:cs="Times"/>
          <w:lang w:val="en-US"/>
        </w:rPr>
      </w:pPr>
      <w:r w:rsidRPr="008C6DC5">
        <w:rPr>
          <w:rFonts w:ascii="Times" w:hAnsi="Times" w:cs="Times"/>
          <w:b/>
          <w:bCs/>
          <w:lang w:val="en-US"/>
        </w:rPr>
        <w:t>Q1.1</w:t>
      </w:r>
      <w:r w:rsidRPr="008C6DC5">
        <w:rPr>
          <w:rFonts w:ascii="Times" w:hAnsi="Times" w:cs="Times"/>
          <w:lang w:val="en-US"/>
        </w:rPr>
        <w:t xml:space="preserve"> Please, share details related to relation between bit(s) and skipped </w:t>
      </w:r>
      <w:r w:rsidRPr="008C6DC5">
        <w:rPr>
          <w:rFonts w:ascii="Times" w:eastAsiaTheme="minorEastAsia" w:hAnsi="Times" w:cs="Times"/>
          <w:lang w:val="en-US"/>
        </w:rPr>
        <w:t>gap(s)/restriction(s) occasion(s)</w:t>
      </w:r>
      <w:r w:rsidRPr="008C6DC5">
        <w:rPr>
          <w:rFonts w:ascii="Times" w:hAnsi="Times" w:cs="Times"/>
          <w:lang w:val="en-US"/>
        </w:rPr>
        <w:t>:</w:t>
      </w:r>
    </w:p>
    <w:p w14:paraId="1CCA316D" w14:textId="77777777" w:rsidR="008C6DC5" w:rsidRPr="00DB76F6" w:rsidRDefault="008C6DC5" w:rsidP="00993B2A">
      <w:pPr>
        <w:pStyle w:val="ListParagraph"/>
        <w:numPr>
          <w:ilvl w:val="0"/>
          <w:numId w:val="46"/>
        </w:numPr>
        <w:rPr>
          <w:rFonts w:ascii="Times" w:hAnsi="Times" w:cs="Times"/>
          <w:sz w:val="20"/>
          <w:szCs w:val="20"/>
          <w:lang w:val="en-US"/>
        </w:rPr>
      </w:pPr>
      <w:r w:rsidRPr="00DB76F6">
        <w:rPr>
          <w:rFonts w:ascii="Times" w:hAnsi="Times" w:cs="Times"/>
          <w:sz w:val="20"/>
          <w:szCs w:val="20"/>
          <w:lang w:val="en-US"/>
        </w:rPr>
        <w:t>Bit-field size is one bit</w:t>
      </w:r>
      <w:r>
        <w:rPr>
          <w:rFonts w:ascii="Times" w:hAnsi="Times" w:cs="Times"/>
          <w:sz w:val="20"/>
          <w:szCs w:val="20"/>
          <w:lang w:val="en-US"/>
        </w:rPr>
        <w:t xml:space="preserve"> </w:t>
      </w:r>
      <w:r w:rsidRPr="00405AB9">
        <w:rPr>
          <w:rFonts w:ascii="Times" w:hAnsi="Times" w:cs="Times"/>
          <w:sz w:val="20"/>
          <w:szCs w:val="20"/>
          <w:lang w:val="en-US"/>
        </w:rPr>
        <w:t>(blue text is added as a starting point, please feel free to edit it)</w:t>
      </w:r>
      <w:r w:rsidRPr="00DB76F6">
        <w:rPr>
          <w:rFonts w:ascii="Times" w:hAnsi="Times" w:cs="Times"/>
          <w:sz w:val="20"/>
          <w:szCs w:val="20"/>
          <w:lang w:val="en-US"/>
        </w:rPr>
        <w:t>:</w:t>
      </w:r>
    </w:p>
    <w:p w14:paraId="13D6EF2D" w14:textId="77777777" w:rsidR="008C6DC5" w:rsidRPr="00DB76F6" w:rsidRDefault="008C6DC5" w:rsidP="00993B2A">
      <w:pPr>
        <w:pStyle w:val="ListParagraph"/>
        <w:numPr>
          <w:ilvl w:val="1"/>
          <w:numId w:val="46"/>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after </w:t>
      </w:r>
      <w:r w:rsidRPr="00092D34">
        <w:rPr>
          <w:rFonts w:ascii="Times" w:eastAsiaTheme="minorEastAsia" w:hAnsi="Times" w:cs="Times"/>
          <w:color w:val="FF0000"/>
          <w:sz w:val="20"/>
          <w:szCs w:val="20"/>
          <w:lang w:val="en-US"/>
        </w:rPr>
        <w:t xml:space="preserve">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37A25D40" w14:textId="77777777" w:rsidR="008C6DC5" w:rsidRPr="00DB76F6" w:rsidRDefault="008C6DC5" w:rsidP="00993B2A">
      <w:pPr>
        <w:pStyle w:val="ListParagraph"/>
        <w:numPr>
          <w:ilvl w:val="0"/>
          <w:numId w:val="46"/>
        </w:numPr>
        <w:rPr>
          <w:rFonts w:ascii="Times" w:hAnsi="Times" w:cs="Times"/>
          <w:sz w:val="20"/>
          <w:szCs w:val="20"/>
          <w:lang w:val="en-US"/>
        </w:rPr>
      </w:pPr>
      <w:r w:rsidRPr="00DB76F6">
        <w:rPr>
          <w:rFonts w:ascii="Times" w:hAnsi="Times" w:cs="Times"/>
          <w:sz w:val="20"/>
          <w:szCs w:val="20"/>
          <w:lang w:val="en-US"/>
        </w:rPr>
        <w:t>Bit-field size is &gt;1 bit;</w:t>
      </w:r>
    </w:p>
    <w:p w14:paraId="6AE03A29" w14:textId="77777777" w:rsidR="008C6DC5" w:rsidRPr="00DB76F6" w:rsidRDefault="008C6DC5" w:rsidP="00993B2A">
      <w:pPr>
        <w:pStyle w:val="ListParagraph"/>
        <w:numPr>
          <w:ilvl w:val="1"/>
          <w:numId w:val="46"/>
        </w:numPr>
        <w:rPr>
          <w:rFonts w:ascii="Times" w:eastAsiaTheme="minorEastAsia" w:hAnsi="Times" w:cs="Times"/>
          <w:sz w:val="20"/>
          <w:szCs w:val="20"/>
          <w:lang w:val="en-US"/>
        </w:rPr>
      </w:pPr>
      <w:r w:rsidRPr="00DB76F6">
        <w:rPr>
          <w:rFonts w:ascii="Times" w:hAnsi="Times" w:cs="Times"/>
          <w:sz w:val="20"/>
          <w:szCs w:val="20"/>
          <w:lang w:val="en-US"/>
        </w:rPr>
        <w:t xml:space="preserve">Please, share the relation between each bits in the bitmap and </w:t>
      </w:r>
      <w:r w:rsidRPr="00DB76F6">
        <w:rPr>
          <w:rFonts w:ascii="Times" w:eastAsiaTheme="minorEastAsia" w:hAnsi="Times" w:cs="Times"/>
          <w:sz w:val="20"/>
          <w:szCs w:val="20"/>
          <w:lang w:val="en-US"/>
        </w:rPr>
        <w:t>gaps/restrictions occasion and the number of bits in a bitmap.</w:t>
      </w:r>
    </w:p>
    <w:p w14:paraId="36909A7C" w14:textId="77777777" w:rsidR="008C6DC5" w:rsidRDefault="008C6DC5">
      <w:pPr>
        <w:rPr>
          <w:lang w:val="en-US"/>
        </w:rPr>
      </w:pPr>
    </w:p>
    <w:p w14:paraId="05FAABE6" w14:textId="3FB5C33B" w:rsidR="00993B2A" w:rsidRPr="00993B2A" w:rsidRDefault="00993B2A" w:rsidP="00993B2A">
      <w:pPr>
        <w:rPr>
          <w:rFonts w:ascii="Times" w:hAnsi="Times" w:cs="Times"/>
          <w:lang w:val="en-US"/>
        </w:rPr>
      </w:pPr>
      <w:r w:rsidRPr="00993B2A">
        <w:rPr>
          <w:rFonts w:ascii="Times" w:hAnsi="Times" w:cs="Times"/>
          <w:b/>
          <w:bCs/>
          <w:lang w:val="en-US"/>
        </w:rPr>
        <w:t>Q1.2</w:t>
      </w:r>
      <w:r w:rsidRPr="00993B2A">
        <w:rPr>
          <w:rFonts w:ascii="Times" w:hAnsi="Times" w:cs="Times"/>
          <w:lang w:val="en-US"/>
        </w:rPr>
        <w:t xml:space="preserve"> Please, share your view whether the minimum time offset is applied to first received dynamic indication that indicates that occasion shall be skipped or the relation is different (share alternative):</w:t>
      </w:r>
    </w:p>
    <w:p w14:paraId="7646676D" w14:textId="7CA14E39" w:rsidR="00993B2A" w:rsidRPr="00993B2A" w:rsidRDefault="00993B2A" w:rsidP="00993B2A">
      <w:pPr>
        <w:pStyle w:val="ListParagraph"/>
        <w:numPr>
          <w:ilvl w:val="0"/>
          <w:numId w:val="47"/>
        </w:numPr>
        <w:rPr>
          <w:sz w:val="20"/>
          <w:szCs w:val="20"/>
          <w:lang w:val="en-US"/>
        </w:rPr>
      </w:pPr>
      <w:r w:rsidRPr="00993B2A">
        <w:rPr>
          <w:rFonts w:ascii="Times" w:hAnsi="Times" w:cs="Times"/>
          <w:sz w:val="20"/>
          <w:szCs w:val="20"/>
          <w:lang w:val="en-US"/>
        </w:rPr>
        <w:t xml:space="preserve">Minimum time offset(s) between the end of </w:t>
      </w:r>
      <w:r w:rsidRPr="00993B2A">
        <w:rPr>
          <w:rFonts w:ascii="Times" w:hAnsi="Times" w:cs="Times"/>
          <w:color w:val="FF0000"/>
          <w:sz w:val="20"/>
          <w:szCs w:val="20"/>
          <w:lang w:val="en-US"/>
        </w:rPr>
        <w:t>[the first]</w:t>
      </w:r>
      <w:r w:rsidRPr="00993B2A">
        <w:rPr>
          <w:rFonts w:ascii="Times" w:hAnsi="Times" w:cs="Times"/>
          <w:sz w:val="20"/>
          <w:szCs w:val="20"/>
          <w:lang w:val="en-US"/>
        </w:rPr>
        <w:t xml:space="preserve"> received dynamic indication and start of corresponding gap(s)/restriction(s) occasion that is going to be skipped shall be introduced.</w:t>
      </w:r>
    </w:p>
    <w:p w14:paraId="5F7C0DB0" w14:textId="77777777" w:rsidR="00993B2A" w:rsidRPr="00993B2A" w:rsidRDefault="00993B2A" w:rsidP="00993B2A">
      <w:pPr>
        <w:rPr>
          <w:lang w:val="en-US"/>
        </w:rPr>
      </w:pPr>
    </w:p>
    <w:p w14:paraId="7E7E503B" w14:textId="3E79D1B8" w:rsidR="00602607" w:rsidRDefault="00602607" w:rsidP="00993B2A">
      <w:pPr>
        <w:jc w:val="center"/>
      </w:pPr>
      <w:r>
        <w:object w:dxaOrig="9179" w:dyaOrig="2102" w14:anchorId="2042D1DD">
          <v:shape id="_x0000_i1030" type="#_x0000_t75" style="width:407.85pt;height:93.65pt" o:ole="">
            <v:imagedata r:id="rId23" o:title=""/>
          </v:shape>
          <o:OLEObject Type="Embed" ProgID="Visio.Drawing.15" ShapeID="_x0000_i1030" DrawAspect="Content" ObjectID="_1785777737" r:id="rId32"/>
        </w:object>
      </w:r>
    </w:p>
    <w:p w14:paraId="70DCB693" w14:textId="1044C6D9" w:rsidR="00602607" w:rsidRDefault="00424255" w:rsidP="00424255">
      <w:pPr>
        <w:jc w:val="center"/>
      </w:pPr>
      <w:r w:rsidRPr="0073764F">
        <w:rPr>
          <w:b/>
          <w:bCs/>
        </w:rPr>
        <w:t>Figure 1:</w:t>
      </w:r>
      <w:r>
        <w:t xml:space="preserve"> Example of Alt. 1-1,</w:t>
      </w:r>
      <w:r w:rsidR="0073764F">
        <w:t xml:space="preserve"> </w:t>
      </w:r>
      <w:r w:rsidR="0073764F" w:rsidRPr="00235640">
        <w:rPr>
          <w:lang w:val="en-US"/>
        </w:rPr>
        <w:t xml:space="preserve">Explicit indication </w:t>
      </w:r>
      <w:r w:rsidR="0073764F" w:rsidRPr="00235640">
        <w:rPr>
          <w:rFonts w:hint="eastAsia"/>
          <w:lang w:val="en-US"/>
        </w:rPr>
        <w:t>by DCI</w:t>
      </w:r>
      <w:r w:rsidR="0073764F">
        <w:rPr>
          <w:lang w:val="en-US"/>
        </w:rPr>
        <w:t>.</w:t>
      </w:r>
      <w:r>
        <w:t xml:space="preserve"> </w:t>
      </w:r>
    </w:p>
    <w:p w14:paraId="3392F9B8" w14:textId="77777777" w:rsidR="00424255" w:rsidRDefault="00424255"/>
    <w:p w14:paraId="73CD97DA" w14:textId="564DD374" w:rsidR="00602607" w:rsidRDefault="00602607">
      <w:r w:rsidRPr="009E5A76">
        <w:rPr>
          <w:b/>
          <w:bCs/>
          <w:sz w:val="24"/>
          <w:szCs w:val="24"/>
        </w:rPr>
        <w:t>Details of Alt. 3-1:</w:t>
      </w:r>
      <w:r w:rsidR="00424255">
        <w:t xml:space="preserve"> (Figure 2 </w:t>
      </w:r>
      <w:r w:rsidR="00424255" w:rsidRPr="00993B2A">
        <w:rPr>
          <w:rFonts w:ascii="Times" w:hAnsi="Times" w:cs="Times"/>
          <w:lang w:val="en-US"/>
        </w:rPr>
        <w:t>below to serve as a starting point for the discussion</w:t>
      </w:r>
      <w:r w:rsidR="00424255">
        <w:t>)</w:t>
      </w:r>
    </w:p>
    <w:p w14:paraId="65DCE6DF" w14:textId="77777777" w:rsidR="007E735A" w:rsidRPr="007E735A" w:rsidRDefault="007E735A" w:rsidP="007E735A">
      <w:pPr>
        <w:rPr>
          <w:lang w:val="en-US"/>
        </w:rPr>
      </w:pPr>
      <w:r w:rsidRPr="007E735A">
        <w:rPr>
          <w:b/>
          <w:bCs/>
          <w:lang w:val="en-US"/>
        </w:rPr>
        <w:t>Q2.1</w:t>
      </w:r>
      <w:r w:rsidRPr="007E735A">
        <w:rPr>
          <w:lang w:val="en-US"/>
        </w:rPr>
        <w:t xml:space="preserve"> Please share details of pattern that is based on periodicity, offset and duration: </w:t>
      </w:r>
    </w:p>
    <w:p w14:paraId="6691E462" w14:textId="77777777" w:rsidR="007E735A" w:rsidRPr="00607ECE" w:rsidRDefault="007E735A" w:rsidP="007E735A">
      <w:pPr>
        <w:pStyle w:val="ListParagraph"/>
        <w:numPr>
          <w:ilvl w:val="0"/>
          <w:numId w:val="48"/>
        </w:numPr>
        <w:rPr>
          <w:sz w:val="20"/>
          <w:szCs w:val="20"/>
          <w:lang w:val="en-US"/>
        </w:rPr>
      </w:pPr>
      <w:r w:rsidRPr="00607ECE">
        <w:rPr>
          <w:sz w:val="20"/>
          <w:szCs w:val="20"/>
          <w:lang w:val="en-US"/>
        </w:rPr>
        <w:t>How the decision to skip occasion is made?</w:t>
      </w:r>
    </w:p>
    <w:p w14:paraId="05F3689C" w14:textId="77777777" w:rsidR="007E735A" w:rsidRPr="00607ECE" w:rsidRDefault="007E735A" w:rsidP="007E735A">
      <w:pPr>
        <w:pStyle w:val="ListParagraph"/>
        <w:numPr>
          <w:ilvl w:val="0"/>
          <w:numId w:val="48"/>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Pr>
          <w:sz w:val="20"/>
          <w:szCs w:val="20"/>
          <w:lang w:val="en-US"/>
        </w:rPr>
        <w:t>.</w:t>
      </w:r>
      <w:r w:rsidRPr="00607ECE">
        <w:rPr>
          <w:sz w:val="20"/>
          <w:szCs w:val="20"/>
          <w:lang w:val="en-US"/>
        </w:rPr>
        <w:t xml:space="preserve"> </w:t>
      </w:r>
    </w:p>
    <w:p w14:paraId="6600D673" w14:textId="77777777" w:rsidR="007E735A" w:rsidRPr="00607ECE" w:rsidRDefault="007E735A" w:rsidP="007E735A">
      <w:pPr>
        <w:rPr>
          <w:lang w:val="en-US"/>
        </w:rPr>
      </w:pPr>
    </w:p>
    <w:p w14:paraId="492FF94E" w14:textId="77777777" w:rsidR="007E735A" w:rsidRPr="007E735A" w:rsidRDefault="007E735A" w:rsidP="007E735A">
      <w:pPr>
        <w:rPr>
          <w:lang w:val="en-US"/>
        </w:rPr>
      </w:pPr>
      <w:r w:rsidRPr="007E735A">
        <w:rPr>
          <w:b/>
          <w:bCs/>
          <w:lang w:val="en-US"/>
        </w:rPr>
        <w:t>Q2.2</w:t>
      </w:r>
      <w:r w:rsidRPr="007E735A">
        <w:rPr>
          <w:lang w:val="en-US"/>
        </w:rPr>
        <w:t xml:space="preserve"> Please, share the details of pattern that is based on bitmap: </w:t>
      </w:r>
    </w:p>
    <w:p w14:paraId="507C0505" w14:textId="77777777" w:rsidR="007E735A" w:rsidRPr="00607ECE" w:rsidRDefault="007E735A" w:rsidP="007E735A">
      <w:pPr>
        <w:pStyle w:val="ListParagraph"/>
        <w:numPr>
          <w:ilvl w:val="0"/>
          <w:numId w:val="49"/>
        </w:numPr>
        <w:rPr>
          <w:sz w:val="20"/>
          <w:szCs w:val="20"/>
          <w:lang w:val="en-US"/>
        </w:rPr>
      </w:pPr>
      <w:r w:rsidRPr="00607ECE">
        <w:rPr>
          <w:sz w:val="20"/>
          <w:szCs w:val="20"/>
          <w:lang w:val="en-US"/>
        </w:rPr>
        <w:t>What is the bitmap size?</w:t>
      </w:r>
    </w:p>
    <w:p w14:paraId="40D968EF" w14:textId="77777777" w:rsidR="007E735A" w:rsidRPr="00607ECE" w:rsidRDefault="007E735A" w:rsidP="007E735A">
      <w:pPr>
        <w:pStyle w:val="ListParagraph"/>
        <w:numPr>
          <w:ilvl w:val="0"/>
          <w:numId w:val="49"/>
        </w:numPr>
        <w:rPr>
          <w:sz w:val="20"/>
          <w:szCs w:val="20"/>
          <w:lang w:val="en-US"/>
        </w:rPr>
      </w:pPr>
      <w:r w:rsidRPr="00607ECE">
        <w:rPr>
          <w:sz w:val="20"/>
          <w:szCs w:val="20"/>
          <w:lang w:val="en-US"/>
        </w:rPr>
        <w:t xml:space="preserve">Do you consider bitmap is repeated with </w:t>
      </w:r>
      <w:r>
        <w:rPr>
          <w:sz w:val="20"/>
          <w:szCs w:val="20"/>
          <w:lang w:val="en-US"/>
        </w:rPr>
        <w:t xml:space="preserve">a </w:t>
      </w:r>
      <w:r w:rsidRPr="00607ECE">
        <w:rPr>
          <w:sz w:val="20"/>
          <w:szCs w:val="20"/>
          <w:lang w:val="en-US"/>
        </w:rPr>
        <w:t>certain periodicity?</w:t>
      </w:r>
    </w:p>
    <w:p w14:paraId="6F9B63AD" w14:textId="77777777" w:rsidR="007E735A" w:rsidRPr="00607ECE" w:rsidRDefault="007E735A" w:rsidP="007E735A">
      <w:pPr>
        <w:pStyle w:val="ListParagraph"/>
        <w:numPr>
          <w:ilvl w:val="0"/>
          <w:numId w:val="49"/>
        </w:numPr>
        <w:rPr>
          <w:sz w:val="20"/>
          <w:szCs w:val="20"/>
          <w:lang w:val="en-US"/>
        </w:rPr>
      </w:pPr>
      <w:r w:rsidRPr="00607ECE">
        <w:rPr>
          <w:sz w:val="20"/>
          <w:szCs w:val="20"/>
          <w:lang w:val="en-US"/>
        </w:rPr>
        <w:t>How the decision to skip occasion is made?</w:t>
      </w:r>
    </w:p>
    <w:p w14:paraId="374BCF4C" w14:textId="77777777" w:rsidR="007E735A" w:rsidRPr="00607ECE" w:rsidRDefault="007E735A" w:rsidP="007E735A">
      <w:pPr>
        <w:pStyle w:val="ListParagraph"/>
        <w:numPr>
          <w:ilvl w:val="0"/>
          <w:numId w:val="49"/>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Pr>
          <w:sz w:val="20"/>
          <w:szCs w:val="20"/>
          <w:lang w:val="en-US"/>
        </w:rPr>
        <w:t>.</w:t>
      </w:r>
      <w:r w:rsidRPr="00607ECE">
        <w:rPr>
          <w:sz w:val="20"/>
          <w:szCs w:val="20"/>
          <w:lang w:val="en-US"/>
        </w:rPr>
        <w:t xml:space="preserve"> </w:t>
      </w:r>
    </w:p>
    <w:p w14:paraId="5D9630D9" w14:textId="77777777" w:rsidR="007E735A" w:rsidRPr="007E735A" w:rsidRDefault="007E735A">
      <w:pPr>
        <w:rPr>
          <w:lang w:val="en-US"/>
        </w:rPr>
      </w:pPr>
    </w:p>
    <w:p w14:paraId="025FFB78" w14:textId="373EDC59" w:rsidR="00602607" w:rsidRDefault="00602607" w:rsidP="006B5FE1">
      <w:pPr>
        <w:jc w:val="center"/>
      </w:pPr>
      <w:r>
        <w:rPr>
          <w:noProof/>
          <w:lang w:val="en-US" w:eastAsia="zh-CN"/>
        </w:rPr>
        <w:drawing>
          <wp:inline distT="0" distB="0" distL="0" distR="0" wp14:anchorId="01980D31" wp14:editId="413EC686">
            <wp:extent cx="4871720" cy="2244090"/>
            <wp:effectExtent l="0" t="0" r="5080" b="3810"/>
            <wp:docPr id="95652188"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18"/>
                    <a:stretch>
                      <a:fillRect/>
                    </a:stretch>
                  </pic:blipFill>
                  <pic:spPr>
                    <a:xfrm>
                      <a:off x="0" y="0"/>
                      <a:ext cx="4883653" cy="2249591"/>
                    </a:xfrm>
                    <a:prstGeom prst="rect">
                      <a:avLst/>
                    </a:prstGeom>
                  </pic:spPr>
                </pic:pic>
              </a:graphicData>
            </a:graphic>
          </wp:inline>
        </w:drawing>
      </w:r>
    </w:p>
    <w:p w14:paraId="2FD4DBD9" w14:textId="44B8D2D4" w:rsidR="0052234F" w:rsidRDefault="0073764F" w:rsidP="006B5FE1">
      <w:pPr>
        <w:jc w:val="center"/>
      </w:pPr>
      <w:r w:rsidRPr="006B5FE1">
        <w:rPr>
          <w:b/>
          <w:bCs/>
        </w:rPr>
        <w:t xml:space="preserve">Figure </w:t>
      </w:r>
      <w:r w:rsidR="006B5FE1" w:rsidRPr="006B5FE1">
        <w:rPr>
          <w:b/>
          <w:bCs/>
        </w:rPr>
        <w:t>2</w:t>
      </w:r>
      <w:r w:rsidRPr="006B5FE1">
        <w:rPr>
          <w:b/>
          <w:bCs/>
        </w:rPr>
        <w:t>:</w:t>
      </w:r>
      <w:r>
        <w:t xml:space="preserve"> Example of Alt. 3-1, pattern is based on </w:t>
      </w:r>
      <w:r w:rsidRPr="007E735A">
        <w:rPr>
          <w:lang w:val="en-US"/>
        </w:rPr>
        <w:t>periodicity, offset and duration</w:t>
      </w:r>
      <w:r>
        <w:rPr>
          <w:lang w:val="en-US"/>
        </w:rPr>
        <w:t>.</w:t>
      </w:r>
    </w:p>
    <w:p w14:paraId="1402ECC6" w14:textId="77777777" w:rsidR="0052234F" w:rsidRDefault="0052234F"/>
    <w:p w14:paraId="1417DADE" w14:textId="426ECF2B" w:rsidR="00B0495D" w:rsidRDefault="00B0495D" w:rsidP="00B0495D">
      <w:pPr>
        <w:pStyle w:val="Heading2"/>
      </w:pPr>
      <w:r>
        <w:t>Offline session on Wednesday</w:t>
      </w:r>
    </w:p>
    <w:p w14:paraId="2751CDC9" w14:textId="77777777" w:rsidR="00B0495D" w:rsidRDefault="00B0495D"/>
    <w:p w14:paraId="06DEF3A9" w14:textId="580AEDED" w:rsidR="00B0495D" w:rsidRDefault="00B0495D" w:rsidP="00B0495D">
      <w:r>
        <w:t>For today offline discussion, the following is proposed:</w:t>
      </w:r>
    </w:p>
    <w:p w14:paraId="3236415C" w14:textId="77777777" w:rsidR="00B0495D" w:rsidRPr="00D66AD1" w:rsidRDefault="00B0495D" w:rsidP="00B0495D">
      <w:pPr>
        <w:rPr>
          <w:b/>
          <w:bCs/>
          <w:u w:val="single"/>
        </w:rPr>
      </w:pPr>
      <w:r w:rsidRPr="00D66AD1">
        <w:rPr>
          <w:b/>
          <w:bCs/>
          <w:u w:val="single"/>
        </w:rPr>
        <w:t>High priority proposal:</w:t>
      </w:r>
    </w:p>
    <w:p w14:paraId="66762B47" w14:textId="77777777" w:rsidR="00B0495D" w:rsidRDefault="00B0495D" w:rsidP="00B0495D">
      <w:r w:rsidRPr="007C0B96">
        <w:rPr>
          <w:highlight w:val="yellow"/>
        </w:rPr>
        <w:t>Proposal 2.1.2-v1</w:t>
      </w:r>
      <w:r>
        <w:rPr>
          <w:highlight w:val="yellow"/>
        </w:rPr>
        <w:t>_1</w:t>
      </w:r>
      <w:r w:rsidRPr="007C0B96">
        <w:rPr>
          <w:highlight w:val="yellow"/>
        </w:rPr>
        <w:t>:</w:t>
      </w:r>
    </w:p>
    <w:p w14:paraId="5E674039" w14:textId="77777777" w:rsidR="00B0495D" w:rsidRPr="00235640" w:rsidRDefault="00B0495D" w:rsidP="00B0495D">
      <w:pPr>
        <w:rPr>
          <w:lang w:val="en-US"/>
        </w:rPr>
      </w:pPr>
      <w:r w:rsidRPr="00235640">
        <w:rPr>
          <w:lang w:val="en-US"/>
        </w:rPr>
        <w:t>For solutions based on triggering/enabling by network signaling to enable Tx/Rx in gaps/restrictions that are caused by RRM measurements select the following option:</w:t>
      </w:r>
    </w:p>
    <w:p w14:paraId="3A17A718" w14:textId="77777777" w:rsidR="00B0495D" w:rsidRPr="00235640" w:rsidRDefault="00B0495D" w:rsidP="00B0495D">
      <w:pPr>
        <w:pStyle w:val="ListParagraph"/>
        <w:numPr>
          <w:ilvl w:val="0"/>
          <w:numId w:val="18"/>
        </w:numPr>
        <w:rPr>
          <w:sz w:val="20"/>
          <w:szCs w:val="20"/>
          <w:lang w:val="en-US"/>
        </w:rPr>
      </w:pPr>
      <w:r w:rsidRPr="00235640">
        <w:rPr>
          <w:sz w:val="20"/>
          <w:szCs w:val="20"/>
          <w:lang w:val="en-US"/>
        </w:rPr>
        <w:lastRenderedPageBreak/>
        <w:t xml:space="preserve">Alt. 1: Dynamic indication to enable Tx/Rx in particular gap(s)/restriction(s) that are caused by RRM measurements. </w:t>
      </w:r>
    </w:p>
    <w:p w14:paraId="38721C23" w14:textId="77777777" w:rsidR="00B0495D" w:rsidRPr="00235640" w:rsidRDefault="00B0495D" w:rsidP="00B0495D">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0CAE2B15" w14:textId="77777777" w:rsidR="00B0495D" w:rsidRPr="007C0B96" w:rsidRDefault="00B0495D" w:rsidP="00B0495D">
      <w:pPr>
        <w:rPr>
          <w:lang w:val="en-US"/>
        </w:rPr>
      </w:pPr>
    </w:p>
    <w:p w14:paraId="10B7793B" w14:textId="77777777" w:rsidR="00B0495D" w:rsidRDefault="00B0495D" w:rsidP="00B0495D">
      <w:r w:rsidRPr="007C0B96">
        <w:rPr>
          <w:highlight w:val="yellow"/>
        </w:rPr>
        <w:t>Proposal 2.1.2-v</w:t>
      </w:r>
      <w:r>
        <w:rPr>
          <w:highlight w:val="yellow"/>
        </w:rPr>
        <w:t>2_1</w:t>
      </w:r>
      <w:r w:rsidRPr="007C0B96">
        <w:rPr>
          <w:highlight w:val="yellow"/>
        </w:rPr>
        <w:t>:</w:t>
      </w:r>
    </w:p>
    <w:p w14:paraId="69B2938A" w14:textId="77777777" w:rsidR="00B0495D" w:rsidRPr="00235640" w:rsidRDefault="00B0495D" w:rsidP="00B0495D">
      <w:pPr>
        <w:rPr>
          <w:lang w:val="en-US"/>
        </w:rPr>
      </w:pPr>
      <w:r w:rsidRPr="00235640">
        <w:rPr>
          <w:lang w:val="en-US"/>
        </w:rPr>
        <w:t>For solutions based on triggering/enabling by network signaling to enable Tx/Rx in gaps/restrictions that are caused by RRM measurements select the following option:</w:t>
      </w:r>
    </w:p>
    <w:p w14:paraId="02D2FD70" w14:textId="77777777" w:rsidR="00B0495D" w:rsidRPr="00235640" w:rsidRDefault="00B0495D" w:rsidP="00B0495D">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73515F2B" w14:textId="77777777" w:rsidR="00B0495D" w:rsidRPr="00235640" w:rsidRDefault="00B0495D" w:rsidP="00B0495D">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gaps/restrictions;</w:t>
      </w:r>
    </w:p>
    <w:p w14:paraId="13BCD848" w14:textId="77777777" w:rsidR="00B0495D" w:rsidRDefault="00B0495D" w:rsidP="00B0495D">
      <w:pPr>
        <w:rPr>
          <w:lang w:val="en-US"/>
        </w:rPr>
      </w:pPr>
    </w:p>
    <w:p w14:paraId="7BA44200" w14:textId="299E1F56" w:rsidR="0007021B" w:rsidRPr="007D3B13" w:rsidRDefault="0007021B" w:rsidP="0007021B">
      <w:pPr>
        <w:rPr>
          <w:b/>
          <w:bCs/>
          <w:lang w:val="en-US"/>
        </w:rPr>
      </w:pPr>
      <w:r w:rsidRPr="007D3B13">
        <w:rPr>
          <w:b/>
          <w:bCs/>
          <w:lang w:val="en-US"/>
        </w:rPr>
        <w:t>Support Alt. 1-1:</w:t>
      </w:r>
      <w:r w:rsidRPr="007D3B13">
        <w:rPr>
          <w:lang w:val="en-US"/>
        </w:rPr>
        <w:t xml:space="preserve"> InterDigital, Fraunhofer, NTT DOCOMO, Samsung, ZTE, Panasonic, Nokia, Ericsson, Sony, Lenovo, MediaTek</w:t>
      </w:r>
      <w:r w:rsidRPr="00874807">
        <w:rPr>
          <w:b/>
          <w:bCs/>
          <w:lang w:val="en-US"/>
        </w:rPr>
        <w:t xml:space="preserve"> </w:t>
      </w:r>
      <w:r>
        <w:rPr>
          <w:b/>
          <w:bCs/>
          <w:lang w:val="en-US"/>
        </w:rPr>
        <w:t>(</w:t>
      </w:r>
      <w:r w:rsidRPr="007D3B13">
        <w:rPr>
          <w:lang w:val="en-US"/>
        </w:rPr>
        <w:t>+</w:t>
      </w:r>
      <w:r>
        <w:rPr>
          <w:lang w:val="en-US"/>
        </w:rPr>
        <w:t xml:space="preserve"> </w:t>
      </w:r>
      <w:r w:rsidRPr="007D3B13">
        <w:rPr>
          <w:lang w:val="en-US"/>
        </w:rPr>
        <w:t>4 from Tdocs: CAICT, Google, Meta, OPPO</w:t>
      </w:r>
      <w:r>
        <w:rPr>
          <w:lang w:val="en-US"/>
        </w:rPr>
        <w:t>):</w:t>
      </w:r>
      <w:r w:rsidR="004E259F">
        <w:rPr>
          <w:lang w:val="en-US"/>
        </w:rPr>
        <w:t xml:space="preserve"> </w:t>
      </w:r>
      <w:r w:rsidR="004E259F" w:rsidRPr="004E259F">
        <w:rPr>
          <w:b/>
          <w:bCs/>
          <w:u w:val="single"/>
          <w:lang w:val="en-US"/>
        </w:rPr>
        <w:t>(15)</w:t>
      </w:r>
    </w:p>
    <w:p w14:paraId="29CBA6F6" w14:textId="2C049214" w:rsidR="0007021B" w:rsidRPr="007D3B13" w:rsidRDefault="0007021B" w:rsidP="0007021B">
      <w:pPr>
        <w:rPr>
          <w:lang w:val="en-US"/>
        </w:rPr>
      </w:pPr>
      <w:r w:rsidRPr="007D3B13">
        <w:rPr>
          <w:b/>
          <w:bCs/>
          <w:lang w:val="en-US"/>
        </w:rPr>
        <w:t xml:space="preserve">Support Alt. 3-1: </w:t>
      </w:r>
      <w:r w:rsidRPr="007D3B13">
        <w:rPr>
          <w:lang w:val="en-US"/>
        </w:rPr>
        <w:t>Qualcomm, CMCC, Huawei, vivo</w:t>
      </w:r>
      <w:r>
        <w:rPr>
          <w:lang w:val="en-US"/>
        </w:rPr>
        <w:t>, Apple (</w:t>
      </w:r>
      <w:r w:rsidRPr="00EC32B1">
        <w:rPr>
          <w:lang w:val="en-US"/>
        </w:rPr>
        <w:t>+ 2 from Tdocs</w:t>
      </w:r>
      <w:r w:rsidRPr="007D3B13">
        <w:rPr>
          <w:b/>
          <w:bCs/>
          <w:lang w:val="en-US"/>
        </w:rPr>
        <w:t>:</w:t>
      </w:r>
      <w:r w:rsidRPr="007D3B13">
        <w:rPr>
          <w:lang w:val="en-US"/>
        </w:rPr>
        <w:t xml:space="preserve"> Spreadtrum, Xiaomi</w:t>
      </w:r>
      <w:r>
        <w:rPr>
          <w:lang w:val="en-US"/>
        </w:rPr>
        <w:t>):</w:t>
      </w:r>
      <w:r w:rsidRPr="007D3B13">
        <w:rPr>
          <w:lang w:val="en-US"/>
        </w:rPr>
        <w:t xml:space="preserve"> </w:t>
      </w:r>
      <w:r w:rsidR="004E259F" w:rsidRPr="0057750A">
        <w:rPr>
          <w:b/>
          <w:bCs/>
          <w:u w:val="single"/>
          <w:lang w:val="en-US"/>
        </w:rPr>
        <w:t>(7)</w:t>
      </w:r>
    </w:p>
    <w:p w14:paraId="4883997E" w14:textId="77777777" w:rsidR="0007021B" w:rsidRDefault="0007021B" w:rsidP="00B0495D">
      <w:pPr>
        <w:rPr>
          <w:lang w:val="en-US"/>
        </w:rPr>
      </w:pPr>
    </w:p>
    <w:p w14:paraId="6FDC1889" w14:textId="77777777" w:rsidR="0007021B" w:rsidRDefault="0007021B" w:rsidP="00B0495D">
      <w:pPr>
        <w:rPr>
          <w:lang w:val="en-US"/>
        </w:rPr>
      </w:pPr>
    </w:p>
    <w:p w14:paraId="4EC1FCAD" w14:textId="77777777" w:rsidR="00B0495D" w:rsidRPr="00D66AD1" w:rsidRDefault="00B0495D" w:rsidP="00B0495D">
      <w:pPr>
        <w:rPr>
          <w:b/>
          <w:bCs/>
          <w:u w:val="single"/>
          <w:lang w:val="en-US"/>
        </w:rPr>
      </w:pPr>
      <w:r w:rsidRPr="00D66AD1">
        <w:rPr>
          <w:b/>
          <w:bCs/>
          <w:u w:val="single"/>
          <w:lang w:val="en-US"/>
        </w:rPr>
        <w:t>Medium priority proposal:</w:t>
      </w:r>
    </w:p>
    <w:p w14:paraId="03074D5F" w14:textId="77777777" w:rsidR="00B0495D" w:rsidRPr="007C0B96" w:rsidRDefault="00B0495D" w:rsidP="00B0495D">
      <w:pPr>
        <w:rPr>
          <w:lang w:val="en-US"/>
        </w:rPr>
      </w:pPr>
    </w:p>
    <w:p w14:paraId="4A2FE4CB" w14:textId="77777777" w:rsidR="00B0495D" w:rsidRDefault="00B0495D" w:rsidP="00B0495D">
      <w:pPr>
        <w:rPr>
          <w:b/>
          <w:bCs/>
          <w:lang w:val="en-US"/>
        </w:rPr>
      </w:pPr>
      <w:r>
        <w:rPr>
          <w:b/>
          <w:bCs/>
          <w:lang w:val="en-US"/>
        </w:rPr>
        <w:t>If</w:t>
      </w:r>
      <w:r w:rsidRPr="00235640">
        <w:rPr>
          <w:b/>
          <w:bCs/>
          <w:lang w:val="en-US"/>
        </w:rPr>
        <w:t xml:space="preserve"> Alt. 1-1</w:t>
      </w:r>
      <w:r>
        <w:rPr>
          <w:b/>
          <w:bCs/>
          <w:lang w:val="en-US"/>
        </w:rPr>
        <w:t xml:space="preserve"> is supported, the following details are further updated (in blue)</w:t>
      </w:r>
      <w:r w:rsidRPr="00235640">
        <w:rPr>
          <w:b/>
          <w:bCs/>
          <w:lang w:val="en-US"/>
        </w:rPr>
        <w:t>:</w:t>
      </w:r>
    </w:p>
    <w:p w14:paraId="2A690AD4" w14:textId="77777777" w:rsidR="00B0495D" w:rsidRDefault="00B0495D" w:rsidP="00B0495D">
      <w:r w:rsidRPr="007C0B96">
        <w:rPr>
          <w:highlight w:val="yellow"/>
        </w:rPr>
        <w:t>Proposal 2.1.</w:t>
      </w:r>
      <w:r>
        <w:rPr>
          <w:highlight w:val="yellow"/>
        </w:rPr>
        <w:t>3</w:t>
      </w:r>
      <w:r w:rsidRPr="007C0B96">
        <w:rPr>
          <w:highlight w:val="yellow"/>
        </w:rPr>
        <w:t>-v1</w:t>
      </w:r>
      <w:r>
        <w:rPr>
          <w:highlight w:val="yellow"/>
        </w:rPr>
        <w:t>_1</w:t>
      </w:r>
      <w:r w:rsidRPr="007C0B96">
        <w:rPr>
          <w:highlight w:val="yellow"/>
        </w:rPr>
        <w:t>:</w:t>
      </w:r>
    </w:p>
    <w:p w14:paraId="1AD131A6" w14:textId="77777777" w:rsidR="00B0495D" w:rsidRPr="00235640" w:rsidRDefault="00B0495D" w:rsidP="00B0495D">
      <w:pPr>
        <w:pStyle w:val="ListParagraph"/>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666A5D7B" w14:textId="77777777" w:rsidR="00B0495D" w:rsidRPr="00235640" w:rsidRDefault="00B0495D" w:rsidP="00B0495D">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19913005" w14:textId="77777777" w:rsidR="00B0495D" w:rsidRPr="00235640" w:rsidRDefault="00B0495D" w:rsidP="00B0495D">
      <w:pPr>
        <w:pStyle w:val="ListParagraph"/>
        <w:numPr>
          <w:ilvl w:val="2"/>
          <w:numId w:val="18"/>
        </w:numPr>
        <w:rPr>
          <w:sz w:val="20"/>
          <w:szCs w:val="20"/>
          <w:lang w:val="en-US"/>
        </w:rPr>
      </w:pPr>
      <w:r w:rsidRPr="00235640">
        <w:rPr>
          <w:sz w:val="20"/>
          <w:szCs w:val="20"/>
          <w:lang w:val="en-US"/>
        </w:rPr>
        <w:t>Indication is included as part of scheduling DCI:</w:t>
      </w:r>
    </w:p>
    <w:p w14:paraId="71EBFEB7" w14:textId="77777777" w:rsidR="00B0495D" w:rsidRDefault="00B0495D" w:rsidP="00B0495D">
      <w:pPr>
        <w:pStyle w:val="ListParagraph"/>
        <w:numPr>
          <w:ilvl w:val="3"/>
          <w:numId w:val="18"/>
        </w:numPr>
        <w:rPr>
          <w:sz w:val="20"/>
          <w:szCs w:val="20"/>
          <w:lang w:val="en-US"/>
        </w:rPr>
      </w:pPr>
      <w:r w:rsidRPr="00235640">
        <w:rPr>
          <w:sz w:val="20"/>
          <w:szCs w:val="20"/>
          <w:lang w:val="en-US"/>
        </w:rPr>
        <w:t>FFS: Bit-field size is one bit</w:t>
      </w:r>
      <w:r>
        <w:rPr>
          <w:sz w:val="20"/>
          <w:szCs w:val="20"/>
          <w:lang w:val="en-US"/>
        </w:rPr>
        <w:t>:</w:t>
      </w:r>
    </w:p>
    <w:p w14:paraId="05979697" w14:textId="77777777" w:rsidR="00B0495D" w:rsidRPr="0011143C" w:rsidRDefault="00B0495D" w:rsidP="00B0495D">
      <w:pPr>
        <w:pStyle w:val="ListParagraph"/>
        <w:numPr>
          <w:ilvl w:val="4"/>
          <w:numId w:val="18"/>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w:t>
      </w:r>
      <w:r w:rsidRPr="000A2E76">
        <w:rPr>
          <w:rFonts w:ascii="Times" w:eastAsiaTheme="minorEastAsia" w:hAnsi="Times" w:cs="Times"/>
          <w:color w:val="0070C0"/>
          <w:sz w:val="20"/>
          <w:szCs w:val="20"/>
          <w:lang w:val="en-US"/>
        </w:rPr>
        <w:t xml:space="preserve">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2378C5BF" w14:textId="77777777" w:rsidR="00B0495D" w:rsidRDefault="00B0495D" w:rsidP="00B0495D">
      <w:pPr>
        <w:pStyle w:val="ListParagraph"/>
        <w:numPr>
          <w:ilvl w:val="3"/>
          <w:numId w:val="18"/>
        </w:numPr>
        <w:rPr>
          <w:sz w:val="20"/>
          <w:szCs w:val="20"/>
          <w:lang w:val="en-US"/>
        </w:rPr>
      </w:pPr>
      <w:r w:rsidRPr="00235640">
        <w:rPr>
          <w:sz w:val="20"/>
          <w:szCs w:val="20"/>
          <w:lang w:val="en-US"/>
        </w:rPr>
        <w:t>FFS: Bit-field size is &gt;1 bit</w:t>
      </w:r>
      <w:r>
        <w:rPr>
          <w:sz w:val="20"/>
          <w:szCs w:val="20"/>
          <w:lang w:val="en-US"/>
        </w:rPr>
        <w:t>:</w:t>
      </w:r>
    </w:p>
    <w:p w14:paraId="6B46EE46" w14:textId="77777777" w:rsidR="00B0495D" w:rsidRPr="006F2033" w:rsidRDefault="00B0495D" w:rsidP="00B0495D">
      <w:pPr>
        <w:pStyle w:val="ListParagraph"/>
        <w:numPr>
          <w:ilvl w:val="4"/>
          <w:numId w:val="18"/>
        </w:numPr>
        <w:rPr>
          <w:rFonts w:ascii="Times" w:hAnsi="Times" w:cs="Times"/>
          <w:color w:val="0070C0"/>
          <w:sz w:val="20"/>
          <w:szCs w:val="20"/>
          <w:lang w:val="en-US" w:eastAsia="en-US"/>
        </w:rPr>
      </w:pPr>
      <w:r w:rsidRPr="00062A90">
        <w:rPr>
          <w:rFonts w:ascii="Times" w:hAnsi="Times" w:cs="Times" w:hint="eastAsia"/>
          <w:color w:val="0070C0"/>
          <w:sz w:val="20"/>
          <w:szCs w:val="20"/>
          <w:lang w:val="en-US"/>
        </w:rPr>
        <w:t>The bitmap in the DCI is used to indicate whether to skip the gap/restriction occasions in ascending order</w:t>
      </w:r>
      <w:r w:rsidRPr="006F2033">
        <w:rPr>
          <w:rFonts w:ascii="Times" w:hAnsi="Times" w:cs="Times" w:hint="eastAsia"/>
          <w:color w:val="0070C0"/>
          <w:sz w:val="20"/>
          <w:szCs w:val="20"/>
          <w:lang w:val="en-US"/>
        </w:rPr>
        <w:t xml:space="preserve"> after a minimum time offset required between the last symbol of the PDCCH carrying the DCI format and the start of the first corresponding skipped gap/restriction occasion indicated by the DCI</w:t>
      </w:r>
      <w:r w:rsidRPr="006F2033">
        <w:rPr>
          <w:rFonts w:ascii="Times" w:hAnsi="Times" w:cs="Times"/>
          <w:color w:val="0070C0"/>
          <w:sz w:val="20"/>
          <w:szCs w:val="20"/>
          <w:lang w:val="en-US" w:eastAsia="en-US"/>
        </w:rPr>
        <w:t>.</w:t>
      </w:r>
    </w:p>
    <w:p w14:paraId="1B2FF4FC" w14:textId="77777777" w:rsidR="00B0495D" w:rsidRDefault="00B0495D" w:rsidP="00B0495D">
      <w:pPr>
        <w:pStyle w:val="ListParagraph"/>
        <w:numPr>
          <w:ilvl w:val="4"/>
          <w:numId w:val="18"/>
        </w:numPr>
        <w:rPr>
          <w:rFonts w:ascii="Times" w:hAnsi="Times" w:cs="Times"/>
          <w:color w:val="0070C0"/>
          <w:sz w:val="20"/>
          <w:szCs w:val="20"/>
          <w:lang w:val="en-US" w:eastAsia="en-US"/>
        </w:rPr>
      </w:pPr>
      <w:r w:rsidRPr="006F2033">
        <w:rPr>
          <w:rFonts w:ascii="Times" w:hAnsi="Times" w:cs="Times" w:hint="eastAsia"/>
          <w:color w:val="0070C0"/>
          <w:sz w:val="20"/>
          <w:szCs w:val="20"/>
          <w:lang w:val="en-US"/>
        </w:rPr>
        <w:t>Each bit in the bitmap corresponds to one gap/restriction occasion.</w:t>
      </w:r>
    </w:p>
    <w:p w14:paraId="19D61D46" w14:textId="77777777" w:rsidR="00B0495D" w:rsidRPr="006F2033" w:rsidRDefault="00B0495D" w:rsidP="00B0495D">
      <w:pPr>
        <w:pStyle w:val="ListParagraph"/>
        <w:numPr>
          <w:ilvl w:val="4"/>
          <w:numId w:val="18"/>
        </w:numPr>
        <w:rPr>
          <w:rFonts w:ascii="Times" w:hAnsi="Times" w:cs="Times"/>
          <w:color w:val="0070C0"/>
          <w:sz w:val="20"/>
          <w:szCs w:val="20"/>
          <w:lang w:val="en-US" w:eastAsia="en-US"/>
        </w:rPr>
      </w:pPr>
      <w:r>
        <w:rPr>
          <w:rFonts w:ascii="Times" w:hAnsi="Times" w:cs="Times"/>
          <w:color w:val="0070C0"/>
          <w:sz w:val="20"/>
          <w:szCs w:val="20"/>
          <w:lang w:val="en-US"/>
        </w:rPr>
        <w:t>FFS: bitmap size</w:t>
      </w:r>
    </w:p>
    <w:p w14:paraId="462DC2F9" w14:textId="77777777" w:rsidR="00B0495D" w:rsidRPr="00235640" w:rsidRDefault="00B0495D" w:rsidP="00B0495D">
      <w:pPr>
        <w:pStyle w:val="ListParagraph"/>
        <w:ind w:left="2880"/>
        <w:rPr>
          <w:sz w:val="20"/>
          <w:szCs w:val="20"/>
          <w:lang w:val="en-US"/>
        </w:rPr>
      </w:pPr>
    </w:p>
    <w:p w14:paraId="649D9B4E" w14:textId="77777777" w:rsidR="00B0495D" w:rsidRDefault="00B0495D" w:rsidP="00B0495D">
      <w:pPr>
        <w:pStyle w:val="ListParagraph"/>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3B99304B" w14:textId="77777777" w:rsidR="0049632E" w:rsidRDefault="00B0495D" w:rsidP="00B0495D">
      <w:pPr>
        <w:pStyle w:val="ListParagraph"/>
        <w:numPr>
          <w:ilvl w:val="2"/>
          <w:numId w:val="18"/>
        </w:numPr>
        <w:rPr>
          <w:ins w:id="9" w:author="Margarita Gapeyenko (Nokia)" w:date="2024-08-21T19:28:00Z" w16du:dateUtc="2024-08-21T16:28:00Z"/>
          <w:color w:val="0070C0"/>
          <w:sz w:val="20"/>
          <w:szCs w:val="20"/>
          <w:lang w:val="en-US"/>
        </w:rPr>
      </w:pPr>
      <w:r w:rsidRPr="00FC2F75">
        <w:rPr>
          <w:color w:val="0070C0"/>
          <w:sz w:val="20"/>
          <w:szCs w:val="20"/>
          <w:lang w:val="en-US"/>
        </w:rPr>
        <w:t xml:space="preserve">DCI formats: X_1, </w:t>
      </w:r>
    </w:p>
    <w:p w14:paraId="0D5BD8CE" w14:textId="140E7C50" w:rsidR="00B0495D" w:rsidRDefault="0049632E" w:rsidP="0049632E">
      <w:pPr>
        <w:pStyle w:val="ListParagraph"/>
        <w:numPr>
          <w:ilvl w:val="3"/>
          <w:numId w:val="18"/>
        </w:numPr>
        <w:rPr>
          <w:color w:val="0070C0"/>
          <w:sz w:val="20"/>
          <w:szCs w:val="20"/>
          <w:lang w:val="en-US"/>
        </w:rPr>
        <w:pPrChange w:id="10" w:author="Margarita Gapeyenko (Nokia)" w:date="2024-08-21T19:28:00Z" w16du:dateUtc="2024-08-21T16:28:00Z">
          <w:pPr>
            <w:pStyle w:val="ListParagraph"/>
            <w:numPr>
              <w:ilvl w:val="2"/>
              <w:numId w:val="18"/>
            </w:numPr>
            <w:ind w:left="2160" w:hanging="360"/>
          </w:pPr>
        </w:pPrChange>
      </w:pPr>
      <w:ins w:id="11" w:author="Margarita Gapeyenko (Nokia)" w:date="2024-08-21T19:28:00Z" w16du:dateUtc="2024-08-21T16:28:00Z">
        <w:r>
          <w:rPr>
            <w:color w:val="0070C0"/>
            <w:sz w:val="20"/>
            <w:szCs w:val="20"/>
            <w:lang w:val="en-US"/>
          </w:rPr>
          <w:t xml:space="preserve">FFS: </w:t>
        </w:r>
      </w:ins>
      <w:r w:rsidR="00B0495D" w:rsidRPr="00FC2F75">
        <w:rPr>
          <w:color w:val="0070C0"/>
          <w:sz w:val="20"/>
          <w:szCs w:val="20"/>
          <w:lang w:val="en-US"/>
        </w:rPr>
        <w:t xml:space="preserve">X_2, </w:t>
      </w:r>
      <w:r w:rsidR="00B0495D" w:rsidRPr="0049632E">
        <w:rPr>
          <w:strike/>
          <w:color w:val="0070C0"/>
          <w:sz w:val="20"/>
          <w:szCs w:val="20"/>
          <w:lang w:val="en-US"/>
          <w:rPrChange w:id="12" w:author="Margarita Gapeyenko (Nokia)" w:date="2024-08-21T19:34:00Z" w16du:dateUtc="2024-08-21T16:34:00Z">
            <w:rPr>
              <w:color w:val="0070C0"/>
              <w:sz w:val="20"/>
              <w:szCs w:val="20"/>
              <w:lang w:val="en-US"/>
            </w:rPr>
          </w:rPrChange>
        </w:rPr>
        <w:t>X_3</w:t>
      </w:r>
      <w:r w:rsidR="00B0495D" w:rsidRPr="00FC2F75">
        <w:rPr>
          <w:color w:val="0070C0"/>
          <w:sz w:val="20"/>
          <w:szCs w:val="20"/>
          <w:lang w:val="en-US"/>
        </w:rPr>
        <w:t xml:space="preserve"> </w:t>
      </w:r>
    </w:p>
    <w:p w14:paraId="179905AB" w14:textId="77777777" w:rsidR="00B0495D" w:rsidRPr="00DB76F6" w:rsidRDefault="00B0495D" w:rsidP="00B0495D">
      <w:pPr>
        <w:pStyle w:val="ListParagraph"/>
        <w:numPr>
          <w:ilvl w:val="2"/>
          <w:numId w:val="18"/>
        </w:numPr>
        <w:rPr>
          <w:rFonts w:ascii="Times" w:eastAsiaTheme="minorEastAsia" w:hAnsi="Times" w:cs="Times"/>
          <w:color w:val="0070C0"/>
          <w:sz w:val="20"/>
          <w:szCs w:val="20"/>
          <w:lang w:val="en-US"/>
        </w:rPr>
      </w:pPr>
      <w:r>
        <w:rPr>
          <w:color w:val="0070C0"/>
          <w:sz w:val="20"/>
          <w:szCs w:val="20"/>
          <w:lang w:val="en-US"/>
        </w:rPr>
        <w:t xml:space="preserve">DCI content: </w:t>
      </w:r>
      <w:r>
        <w:rPr>
          <w:rFonts w:ascii="Times" w:eastAsiaTheme="minorEastAsia" w:hAnsi="Times" w:cs="Times"/>
          <w:color w:val="0070C0"/>
          <w:sz w:val="20"/>
          <w:szCs w:val="20"/>
          <w:lang w:val="en-US"/>
        </w:rPr>
        <w:t xml:space="preserve">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647B38C0" w14:textId="77777777" w:rsidR="00B0495D" w:rsidRPr="00FC2F75" w:rsidRDefault="00B0495D" w:rsidP="00B0495D">
      <w:pPr>
        <w:pStyle w:val="ListParagraph"/>
        <w:ind w:left="2160"/>
        <w:rPr>
          <w:color w:val="0070C0"/>
          <w:sz w:val="20"/>
          <w:szCs w:val="20"/>
          <w:lang w:val="en-US"/>
        </w:rPr>
      </w:pPr>
    </w:p>
    <w:p w14:paraId="663D1077" w14:textId="77777777" w:rsidR="00B0495D" w:rsidRPr="00BA0FDC" w:rsidRDefault="00B0495D" w:rsidP="00B0495D">
      <w:pPr>
        <w:pStyle w:val="ListParagraph"/>
        <w:numPr>
          <w:ilvl w:val="1"/>
          <w:numId w:val="18"/>
        </w:numPr>
        <w:rPr>
          <w:strike/>
          <w:color w:val="FF0000"/>
          <w:sz w:val="20"/>
          <w:szCs w:val="20"/>
          <w:lang w:val="en-US"/>
        </w:rPr>
      </w:pPr>
      <w:r w:rsidRPr="00BA0FDC">
        <w:rPr>
          <w:strike/>
          <w:color w:val="FF0000"/>
          <w:sz w:val="20"/>
          <w:szCs w:val="20"/>
          <w:lang w:val="en-US"/>
        </w:rPr>
        <w:t>FFS: DCI format, DCI content, DCI bit-field size;</w:t>
      </w:r>
    </w:p>
    <w:p w14:paraId="4FAD8297" w14:textId="77777777" w:rsidR="00B0495D" w:rsidRPr="00BA0FDC" w:rsidRDefault="00B0495D" w:rsidP="00B0495D">
      <w:pPr>
        <w:pStyle w:val="ListParagraph"/>
        <w:numPr>
          <w:ilvl w:val="1"/>
          <w:numId w:val="18"/>
        </w:numPr>
        <w:rPr>
          <w:strike/>
          <w:color w:val="FF0000"/>
          <w:sz w:val="20"/>
          <w:szCs w:val="20"/>
          <w:lang w:val="en-US"/>
        </w:rPr>
      </w:pPr>
      <w:r w:rsidRPr="00BA0FDC">
        <w:rPr>
          <w:strike/>
          <w:color w:val="FF0000"/>
          <w:sz w:val="20"/>
          <w:szCs w:val="20"/>
          <w:lang w:val="en-US"/>
        </w:rPr>
        <w:t>FFS: Whether indication is for one or more occasions;</w:t>
      </w:r>
    </w:p>
    <w:p w14:paraId="4E77C122" w14:textId="77777777" w:rsidR="00B0495D" w:rsidRPr="00BA0FDC" w:rsidRDefault="00B0495D" w:rsidP="00B0495D">
      <w:pPr>
        <w:pStyle w:val="ListParagraph"/>
        <w:numPr>
          <w:ilvl w:val="1"/>
          <w:numId w:val="18"/>
        </w:numPr>
        <w:rPr>
          <w:strike/>
          <w:color w:val="FF0000"/>
          <w:sz w:val="20"/>
          <w:szCs w:val="20"/>
          <w:lang w:val="en-US"/>
        </w:rPr>
      </w:pPr>
      <w:r w:rsidRPr="00BA0FDC">
        <w:rPr>
          <w:strike/>
          <w:color w:val="FF0000"/>
          <w:sz w:val="20"/>
          <w:szCs w:val="20"/>
          <w:lang w:val="en-US"/>
        </w:rPr>
        <w:t>FFS: How to consider time offset between the end of received dynamic indication and start of gap(s)/restriction(s) occasion that is going to be skipped.</w:t>
      </w:r>
    </w:p>
    <w:p w14:paraId="63390CDE" w14:textId="77777777" w:rsidR="00B0495D" w:rsidRDefault="00B0495D" w:rsidP="00B0495D">
      <w:pPr>
        <w:rPr>
          <w:highlight w:val="yellow"/>
        </w:rPr>
      </w:pPr>
    </w:p>
    <w:p w14:paraId="0A7D5839" w14:textId="77777777" w:rsidR="00B0495D" w:rsidRDefault="00B0495D" w:rsidP="00B0495D">
      <w:pPr>
        <w:jc w:val="center"/>
      </w:pPr>
      <w:r>
        <w:object w:dxaOrig="9179" w:dyaOrig="2102" w14:anchorId="5665626A">
          <v:shape id="_x0000_i1031" type="#_x0000_t75" style="width:407.85pt;height:93.65pt" o:ole="">
            <v:imagedata r:id="rId23" o:title=""/>
          </v:shape>
          <o:OLEObject Type="Embed" ProgID="Visio.Drawing.15" ShapeID="_x0000_i1031" DrawAspect="Content" ObjectID="_1785777738" r:id="rId33"/>
        </w:object>
      </w:r>
    </w:p>
    <w:p w14:paraId="05AE42C6" w14:textId="77777777" w:rsidR="00B0495D" w:rsidRDefault="00B0495D" w:rsidP="00B0495D">
      <w:pPr>
        <w:jc w:val="center"/>
      </w:pPr>
      <w:r w:rsidRPr="0073764F">
        <w:rPr>
          <w:b/>
          <w:bCs/>
        </w:rPr>
        <w:t>Figure 1:</w:t>
      </w:r>
      <w:r>
        <w:t xml:space="preserve"> Example of Alt. 1-1, </w:t>
      </w:r>
      <w:r w:rsidRPr="00235640">
        <w:rPr>
          <w:lang w:val="en-US"/>
        </w:rPr>
        <w:t xml:space="preserve">Explicit indication </w:t>
      </w:r>
      <w:r w:rsidRPr="00235640">
        <w:rPr>
          <w:rFonts w:hint="eastAsia"/>
          <w:lang w:val="en-US"/>
        </w:rPr>
        <w:t>by DCI</w:t>
      </w:r>
      <w:r>
        <w:rPr>
          <w:lang w:val="en-US"/>
        </w:rPr>
        <w:t>.</w:t>
      </w:r>
      <w:r>
        <w:t xml:space="preserve"> </w:t>
      </w:r>
    </w:p>
    <w:p w14:paraId="53C8B8C6" w14:textId="77777777" w:rsidR="00B0495D" w:rsidRDefault="00B0495D" w:rsidP="00B0495D">
      <w:pPr>
        <w:rPr>
          <w:highlight w:val="yellow"/>
        </w:rPr>
      </w:pPr>
    </w:p>
    <w:p w14:paraId="1EAF807C" w14:textId="77777777" w:rsidR="00B0495D" w:rsidRDefault="00B0495D" w:rsidP="00B0495D">
      <w:pPr>
        <w:rPr>
          <w:b/>
          <w:bCs/>
          <w:lang w:val="en-US"/>
        </w:rPr>
      </w:pPr>
      <w:r>
        <w:rPr>
          <w:b/>
          <w:bCs/>
          <w:lang w:val="en-US"/>
        </w:rPr>
        <w:t>If</w:t>
      </w:r>
      <w:r w:rsidRPr="00235640">
        <w:rPr>
          <w:b/>
          <w:bCs/>
          <w:lang w:val="en-US"/>
        </w:rPr>
        <w:t xml:space="preserve"> Alt. </w:t>
      </w:r>
      <w:r>
        <w:rPr>
          <w:b/>
          <w:bCs/>
          <w:lang w:val="en-US"/>
        </w:rPr>
        <w:t>3</w:t>
      </w:r>
      <w:r w:rsidRPr="00235640">
        <w:rPr>
          <w:b/>
          <w:bCs/>
          <w:lang w:val="en-US"/>
        </w:rPr>
        <w:t>-1</w:t>
      </w:r>
      <w:r>
        <w:rPr>
          <w:b/>
          <w:bCs/>
          <w:lang w:val="en-US"/>
        </w:rPr>
        <w:t xml:space="preserve"> is supported, the following details are further updated (in blue)</w:t>
      </w:r>
      <w:r w:rsidRPr="00235640">
        <w:rPr>
          <w:b/>
          <w:bCs/>
          <w:lang w:val="en-US"/>
        </w:rPr>
        <w:t>:</w:t>
      </w:r>
    </w:p>
    <w:p w14:paraId="4DE0D4BC" w14:textId="77777777" w:rsidR="00B0495D" w:rsidRDefault="00B0495D" w:rsidP="00B0495D">
      <w:r w:rsidRPr="007C0B96">
        <w:rPr>
          <w:highlight w:val="yellow"/>
        </w:rPr>
        <w:t>Proposal 2.1.</w:t>
      </w:r>
      <w:r>
        <w:rPr>
          <w:highlight w:val="yellow"/>
        </w:rPr>
        <w:t>3</w:t>
      </w:r>
      <w:r w:rsidRPr="007C0B96">
        <w:rPr>
          <w:highlight w:val="yellow"/>
        </w:rPr>
        <w:t>-v</w:t>
      </w:r>
      <w:r>
        <w:rPr>
          <w:highlight w:val="yellow"/>
        </w:rPr>
        <w:t>2_1</w:t>
      </w:r>
      <w:r w:rsidRPr="007C0B96">
        <w:rPr>
          <w:highlight w:val="yellow"/>
        </w:rPr>
        <w:t>:</w:t>
      </w:r>
    </w:p>
    <w:p w14:paraId="454E1945" w14:textId="77777777" w:rsidR="00B0495D" w:rsidRPr="00235640" w:rsidRDefault="00B0495D" w:rsidP="00B0495D">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602C5843" w14:textId="77777777" w:rsidR="00B0495D" w:rsidRPr="00235640" w:rsidRDefault="00B0495D" w:rsidP="00B0495D">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gaps/restrictions;</w:t>
      </w:r>
    </w:p>
    <w:p w14:paraId="2042E745" w14:textId="77777777" w:rsidR="00B0495D" w:rsidRPr="00235640" w:rsidRDefault="00B0495D" w:rsidP="00B0495D">
      <w:pPr>
        <w:pStyle w:val="ListParagraph"/>
        <w:numPr>
          <w:ilvl w:val="2"/>
          <w:numId w:val="18"/>
        </w:numPr>
        <w:rPr>
          <w:sz w:val="20"/>
          <w:szCs w:val="20"/>
          <w:lang w:val="en-US"/>
        </w:rPr>
      </w:pPr>
      <w:r w:rsidRPr="00BA0FDC">
        <w:rPr>
          <w:strike/>
          <w:color w:val="FF0000"/>
          <w:sz w:val="20"/>
          <w:szCs w:val="20"/>
          <w:lang w:val="en-US"/>
        </w:rPr>
        <w:t>FFS:</w:t>
      </w:r>
      <w:r w:rsidRPr="00235640">
        <w:rPr>
          <w:sz w:val="20"/>
          <w:szCs w:val="20"/>
          <w:lang w:val="en-US"/>
        </w:rPr>
        <w:t xml:space="preserve"> Details of pattern:</w:t>
      </w:r>
    </w:p>
    <w:p w14:paraId="41AF0F3E" w14:textId="77777777" w:rsidR="00B0495D" w:rsidRDefault="00B0495D" w:rsidP="00B0495D">
      <w:pPr>
        <w:pStyle w:val="ListParagraph"/>
        <w:numPr>
          <w:ilvl w:val="3"/>
          <w:numId w:val="18"/>
        </w:numPr>
        <w:rPr>
          <w:sz w:val="20"/>
          <w:szCs w:val="20"/>
          <w:lang w:val="en-US"/>
        </w:rPr>
      </w:pPr>
      <w:r w:rsidRPr="00235640">
        <w:rPr>
          <w:sz w:val="20"/>
          <w:szCs w:val="20"/>
          <w:lang w:val="en-US"/>
        </w:rPr>
        <w:t>FFS: Pattern is based on periodicity, offset and duration</w:t>
      </w:r>
      <w:r>
        <w:rPr>
          <w:sz w:val="20"/>
          <w:szCs w:val="20"/>
          <w:lang w:val="en-US"/>
        </w:rPr>
        <w:t>:</w:t>
      </w:r>
    </w:p>
    <w:p w14:paraId="73E89ACE" w14:textId="77777777" w:rsidR="00B0495D" w:rsidRDefault="00B0495D" w:rsidP="00B0495D">
      <w:pPr>
        <w:pStyle w:val="ListParagraph"/>
        <w:numPr>
          <w:ilvl w:val="4"/>
          <w:numId w:val="18"/>
        </w:numPr>
        <w:rPr>
          <w:color w:val="0070C0"/>
          <w:sz w:val="20"/>
          <w:szCs w:val="20"/>
          <w:lang w:val="en-US"/>
        </w:rPr>
      </w:pPr>
      <w:r w:rsidRPr="00150CCB">
        <w:rPr>
          <w:color w:val="0070C0"/>
          <w:sz w:val="20"/>
          <w:szCs w:val="20"/>
          <w:lang w:val="en-US"/>
        </w:rPr>
        <w:t>If gap(s)/restriction(s) occasion(s) are collided with duration from the pattern, the gap(s)/restriction(s) occasion(s) are skipped.</w:t>
      </w:r>
    </w:p>
    <w:p w14:paraId="3D87D682" w14:textId="77777777" w:rsidR="00B0495D" w:rsidRDefault="00B0495D" w:rsidP="00B0495D">
      <w:pPr>
        <w:pStyle w:val="ListParagraph"/>
        <w:numPr>
          <w:ilvl w:val="4"/>
          <w:numId w:val="18"/>
        </w:numPr>
        <w:rPr>
          <w:color w:val="0070C0"/>
          <w:sz w:val="20"/>
          <w:szCs w:val="20"/>
          <w:lang w:val="en-US"/>
        </w:rPr>
      </w:pPr>
      <w:r w:rsidRPr="00C15BA7">
        <w:rPr>
          <w:color w:val="0070C0"/>
          <w:sz w:val="20"/>
          <w:szCs w:val="20"/>
          <w:lang w:val="en-US"/>
        </w:rPr>
        <w:t>A pattern applies to all configured gap(s)/restriction(s) to indicate where gap(s)/restriction(s) occasions can be skipped.</w:t>
      </w:r>
    </w:p>
    <w:p w14:paraId="1F3D14DE" w14:textId="77777777" w:rsidR="00B0495D" w:rsidRDefault="00B0495D" w:rsidP="00B0495D">
      <w:pPr>
        <w:pStyle w:val="ListParagraph"/>
        <w:numPr>
          <w:ilvl w:val="4"/>
          <w:numId w:val="18"/>
        </w:numPr>
        <w:rPr>
          <w:color w:val="0070C0"/>
          <w:sz w:val="20"/>
          <w:szCs w:val="20"/>
          <w:lang w:val="en-US"/>
        </w:rPr>
      </w:pPr>
      <w:r>
        <w:rPr>
          <w:color w:val="0070C0"/>
          <w:sz w:val="20"/>
          <w:szCs w:val="20"/>
          <w:lang w:val="en-US"/>
        </w:rPr>
        <w:t>FFS: number of patterns</w:t>
      </w:r>
    </w:p>
    <w:p w14:paraId="055641BF" w14:textId="77777777" w:rsidR="00B0495D" w:rsidRDefault="00B0495D" w:rsidP="00B0495D">
      <w:pPr>
        <w:pStyle w:val="ListParagraph"/>
        <w:numPr>
          <w:ilvl w:val="3"/>
          <w:numId w:val="18"/>
        </w:numPr>
        <w:rPr>
          <w:sz w:val="20"/>
          <w:szCs w:val="20"/>
          <w:lang w:val="en-US"/>
        </w:rPr>
      </w:pPr>
      <w:r w:rsidRPr="00235640">
        <w:rPr>
          <w:sz w:val="20"/>
          <w:szCs w:val="20"/>
          <w:lang w:val="en-US"/>
        </w:rPr>
        <w:t>FFS: Pattern is based on a bitmap</w:t>
      </w:r>
      <w:r>
        <w:rPr>
          <w:sz w:val="20"/>
          <w:szCs w:val="20"/>
          <w:lang w:val="en-US"/>
        </w:rPr>
        <w:t>:</w:t>
      </w:r>
    </w:p>
    <w:p w14:paraId="5924FF99" w14:textId="77777777" w:rsidR="00B0495D" w:rsidRPr="00AC605B" w:rsidRDefault="00B0495D" w:rsidP="00B0495D">
      <w:pPr>
        <w:pStyle w:val="ListParagraph"/>
        <w:numPr>
          <w:ilvl w:val="4"/>
          <w:numId w:val="18"/>
        </w:numPr>
        <w:rPr>
          <w:color w:val="0070C0"/>
          <w:sz w:val="20"/>
          <w:szCs w:val="20"/>
          <w:lang w:val="en-US"/>
        </w:rPr>
      </w:pPr>
      <w:r w:rsidRPr="00150CCB">
        <w:rPr>
          <w:rFonts w:ascii="Times" w:hAnsi="Times" w:cs="Times"/>
          <w:color w:val="0070C0"/>
          <w:sz w:val="20"/>
          <w:szCs w:val="20"/>
          <w:lang w:val="en-US"/>
        </w:rPr>
        <w:t xml:space="preserve">Bits in the </w:t>
      </w:r>
      <w:r w:rsidRPr="00150CCB">
        <w:rPr>
          <w:color w:val="0070C0"/>
          <w:sz w:val="20"/>
          <w:szCs w:val="20"/>
          <w:lang w:val="en-US"/>
        </w:rPr>
        <w:t>bitmap</w:t>
      </w:r>
      <w:r w:rsidRPr="00150CCB">
        <w:rPr>
          <w:rFonts w:ascii="Times" w:eastAsiaTheme="minorEastAsia" w:hAnsi="Times" w:cs="Times"/>
          <w:color w:val="0070C0"/>
          <w:sz w:val="20"/>
          <w:szCs w:val="20"/>
          <w:lang w:val="en-US"/>
        </w:rPr>
        <w:t xml:space="preserve"> is used to indicate whether to skip gap/restriction occasions or not.</w:t>
      </w:r>
      <w:r>
        <w:rPr>
          <w:rFonts w:ascii="Times" w:eastAsiaTheme="minorEastAsia" w:hAnsi="Times" w:cs="Times"/>
          <w:color w:val="0070C0"/>
          <w:sz w:val="20"/>
          <w:szCs w:val="20"/>
          <w:lang w:val="en-US"/>
        </w:rPr>
        <w:t xml:space="preserve"> 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7B6E67CC" w14:textId="77777777" w:rsidR="00B0495D" w:rsidRPr="00AC605B" w:rsidRDefault="00B0495D" w:rsidP="00B0495D">
      <w:pPr>
        <w:pStyle w:val="ListParagraph"/>
        <w:numPr>
          <w:ilvl w:val="4"/>
          <w:numId w:val="18"/>
        </w:numPr>
        <w:rPr>
          <w:color w:val="0070C0"/>
          <w:sz w:val="20"/>
          <w:szCs w:val="20"/>
          <w:lang w:val="en-US"/>
        </w:rPr>
      </w:pPr>
      <w:r w:rsidRPr="006F2033">
        <w:rPr>
          <w:rFonts w:ascii="Times" w:hAnsi="Times" w:cs="Times" w:hint="eastAsia"/>
          <w:color w:val="0070C0"/>
          <w:sz w:val="20"/>
          <w:szCs w:val="20"/>
          <w:lang w:val="en-US"/>
        </w:rPr>
        <w:t>Each bit in the bitmap corresponds to one gap/restriction occasion.</w:t>
      </w:r>
    </w:p>
    <w:p w14:paraId="5590E76E" w14:textId="77777777" w:rsidR="00B0495D" w:rsidRDefault="00B0495D" w:rsidP="00B0495D">
      <w:pPr>
        <w:pStyle w:val="ListParagraph"/>
        <w:numPr>
          <w:ilvl w:val="4"/>
          <w:numId w:val="18"/>
        </w:numPr>
        <w:rPr>
          <w:color w:val="0070C0"/>
          <w:sz w:val="20"/>
          <w:szCs w:val="20"/>
          <w:lang w:val="en-US"/>
        </w:rPr>
      </w:pPr>
      <w:r w:rsidRPr="00AC605B">
        <w:rPr>
          <w:color w:val="0070C0"/>
          <w:sz w:val="20"/>
          <w:szCs w:val="20"/>
          <w:lang w:val="en-US"/>
        </w:rPr>
        <w:t>The bitmap</w:t>
      </w:r>
      <w:r>
        <w:rPr>
          <w:color w:val="0070C0"/>
          <w:sz w:val="20"/>
          <w:szCs w:val="20"/>
          <w:lang w:val="en-US"/>
        </w:rPr>
        <w:t xml:space="preserve"> of size X</w:t>
      </w:r>
      <w:r w:rsidRPr="00AC605B">
        <w:rPr>
          <w:color w:val="0070C0"/>
          <w:sz w:val="20"/>
          <w:szCs w:val="20"/>
          <w:lang w:val="en-US"/>
        </w:rPr>
        <w:t xml:space="preserve"> is repeated with periodicity</w:t>
      </w:r>
      <w:r>
        <w:rPr>
          <w:color w:val="0070C0"/>
          <w:sz w:val="20"/>
          <w:szCs w:val="20"/>
          <w:lang w:val="en-US"/>
        </w:rPr>
        <w:t>.</w:t>
      </w:r>
    </w:p>
    <w:p w14:paraId="330B5D93" w14:textId="77777777" w:rsidR="00B0495D" w:rsidRDefault="00B0495D" w:rsidP="00B0495D">
      <w:pPr>
        <w:pStyle w:val="ListParagraph"/>
        <w:numPr>
          <w:ilvl w:val="5"/>
          <w:numId w:val="18"/>
        </w:numPr>
        <w:rPr>
          <w:color w:val="0070C0"/>
          <w:sz w:val="20"/>
          <w:szCs w:val="20"/>
          <w:lang w:val="en-US"/>
        </w:rPr>
      </w:pPr>
      <w:r>
        <w:rPr>
          <w:color w:val="0070C0"/>
          <w:sz w:val="20"/>
          <w:szCs w:val="20"/>
          <w:lang w:val="en-US"/>
        </w:rPr>
        <w:t>FFS: bitmap size X</w:t>
      </w:r>
    </w:p>
    <w:p w14:paraId="5611987B" w14:textId="77777777" w:rsidR="00B0495D" w:rsidRPr="00C15BA7" w:rsidRDefault="00B0495D" w:rsidP="00B0495D">
      <w:pPr>
        <w:pStyle w:val="ListParagraph"/>
        <w:numPr>
          <w:ilvl w:val="4"/>
          <w:numId w:val="18"/>
        </w:numPr>
        <w:rPr>
          <w:color w:val="0070C0"/>
          <w:sz w:val="20"/>
          <w:szCs w:val="20"/>
          <w:lang w:val="en-US"/>
        </w:rPr>
      </w:pPr>
      <w:r w:rsidRPr="00C15BA7">
        <w:rPr>
          <w:color w:val="0070C0"/>
          <w:sz w:val="20"/>
          <w:szCs w:val="20"/>
          <w:lang w:val="en-US"/>
        </w:rPr>
        <w:t>A bitmap applies to all configured gap(s)/restriction(s) to indicate where gap(s)/restriction(s) occasions can be skipped.</w:t>
      </w:r>
    </w:p>
    <w:p w14:paraId="7C139CD8" w14:textId="77777777" w:rsidR="00B0495D" w:rsidRPr="00150CCB" w:rsidRDefault="00B0495D" w:rsidP="00B0495D">
      <w:pPr>
        <w:pStyle w:val="ListParagraph"/>
        <w:numPr>
          <w:ilvl w:val="4"/>
          <w:numId w:val="18"/>
        </w:numPr>
        <w:rPr>
          <w:color w:val="0070C0"/>
          <w:sz w:val="20"/>
          <w:szCs w:val="20"/>
          <w:lang w:val="en-US"/>
        </w:rPr>
      </w:pPr>
      <w:r>
        <w:rPr>
          <w:color w:val="0070C0"/>
          <w:sz w:val="20"/>
          <w:szCs w:val="20"/>
          <w:lang w:val="en-US"/>
        </w:rPr>
        <w:t>FFS: number of bitmaps</w:t>
      </w:r>
    </w:p>
    <w:p w14:paraId="1774F578" w14:textId="77777777" w:rsidR="00B0495D" w:rsidRPr="0049632E" w:rsidRDefault="00B0495D" w:rsidP="00B0495D">
      <w:pPr>
        <w:pStyle w:val="ListParagraph"/>
        <w:numPr>
          <w:ilvl w:val="2"/>
          <w:numId w:val="18"/>
        </w:numPr>
        <w:rPr>
          <w:strike/>
          <w:sz w:val="20"/>
          <w:szCs w:val="20"/>
          <w:lang w:val="en-US"/>
          <w:rPrChange w:id="13" w:author="Margarita Gapeyenko (Nokia)" w:date="2024-08-21T19:36:00Z" w16du:dateUtc="2024-08-21T16:36:00Z">
            <w:rPr>
              <w:sz w:val="20"/>
              <w:szCs w:val="20"/>
              <w:lang w:val="en-US"/>
            </w:rPr>
          </w:rPrChange>
        </w:rPr>
      </w:pPr>
      <w:r w:rsidRPr="0049632E">
        <w:rPr>
          <w:strike/>
          <w:sz w:val="20"/>
          <w:szCs w:val="20"/>
          <w:lang w:val="en-US"/>
          <w:rPrChange w:id="14" w:author="Margarita Gapeyenko (Nokia)" w:date="2024-08-21T19:36:00Z" w16du:dateUtc="2024-08-21T16:36:00Z">
            <w:rPr>
              <w:sz w:val="20"/>
              <w:szCs w:val="20"/>
              <w:lang w:val="en-US"/>
            </w:rPr>
          </w:rPrChange>
        </w:rPr>
        <w:t xml:space="preserve">FFS: whether a pattern is applied to all or subset of configured MG configurations/scheduling restrictions. </w:t>
      </w:r>
    </w:p>
    <w:p w14:paraId="0C8C8BE1" w14:textId="77777777" w:rsidR="00B0495D" w:rsidRDefault="00B0495D">
      <w:pPr>
        <w:rPr>
          <w:lang w:val="en-US"/>
        </w:rPr>
      </w:pPr>
    </w:p>
    <w:p w14:paraId="74C25B15" w14:textId="77777777" w:rsidR="00B0495D" w:rsidRDefault="00B0495D" w:rsidP="00B0495D">
      <w:pPr>
        <w:jc w:val="center"/>
      </w:pPr>
      <w:r>
        <w:rPr>
          <w:noProof/>
          <w:lang w:val="en-US" w:eastAsia="zh-CN"/>
        </w:rPr>
        <w:drawing>
          <wp:inline distT="0" distB="0" distL="0" distR="0" wp14:anchorId="617681F9" wp14:editId="1A6518C2">
            <wp:extent cx="4871720" cy="2244090"/>
            <wp:effectExtent l="0" t="0" r="5080" b="3810"/>
            <wp:docPr id="128415974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18"/>
                    <a:stretch>
                      <a:fillRect/>
                    </a:stretch>
                  </pic:blipFill>
                  <pic:spPr>
                    <a:xfrm>
                      <a:off x="0" y="0"/>
                      <a:ext cx="4883653" cy="2249591"/>
                    </a:xfrm>
                    <a:prstGeom prst="rect">
                      <a:avLst/>
                    </a:prstGeom>
                  </pic:spPr>
                </pic:pic>
              </a:graphicData>
            </a:graphic>
          </wp:inline>
        </w:drawing>
      </w:r>
    </w:p>
    <w:p w14:paraId="5F2D21CC" w14:textId="77777777" w:rsidR="00B0495D" w:rsidRDefault="00B0495D" w:rsidP="00B0495D">
      <w:pPr>
        <w:jc w:val="center"/>
      </w:pPr>
      <w:r w:rsidRPr="006B5FE1">
        <w:rPr>
          <w:b/>
          <w:bCs/>
        </w:rPr>
        <w:t>Figure 2:</w:t>
      </w:r>
      <w:r>
        <w:t xml:space="preserve"> Example of Alt. 3-1, pattern is based on </w:t>
      </w:r>
      <w:r w:rsidRPr="007E735A">
        <w:rPr>
          <w:lang w:val="en-US"/>
        </w:rPr>
        <w:t>periodicity, offset and duration</w:t>
      </w:r>
      <w:r>
        <w:rPr>
          <w:lang w:val="en-US"/>
        </w:rPr>
        <w:t>.</w:t>
      </w:r>
    </w:p>
    <w:p w14:paraId="25E59CF0" w14:textId="77777777" w:rsidR="00B0495D" w:rsidRPr="00B0495D" w:rsidRDefault="00B0495D"/>
    <w:p w14:paraId="4F4232B5" w14:textId="77777777" w:rsidR="0052234F" w:rsidRDefault="0044534E">
      <w:pPr>
        <w:pStyle w:val="Heading1"/>
      </w:pPr>
      <w:r>
        <w:lastRenderedPageBreak/>
        <w:t>Proposals for online sessions</w:t>
      </w:r>
    </w:p>
    <w:p w14:paraId="39A02E3C" w14:textId="77777777" w:rsidR="0052234F" w:rsidRDefault="0052234F"/>
    <w:p w14:paraId="511A7D87" w14:textId="77777777" w:rsidR="0052234F" w:rsidRDefault="0044534E">
      <w:pPr>
        <w:pStyle w:val="Heading2"/>
      </w:pPr>
      <w:r>
        <w:t>Online session on Tuesday</w:t>
      </w:r>
    </w:p>
    <w:tbl>
      <w:tblPr>
        <w:tblStyle w:val="TableGrid"/>
        <w:tblW w:w="0" w:type="auto"/>
        <w:tblLook w:val="04A0" w:firstRow="1" w:lastRow="0" w:firstColumn="1" w:lastColumn="0" w:noHBand="0" w:noVBand="1"/>
      </w:tblPr>
      <w:tblGrid>
        <w:gridCol w:w="9629"/>
      </w:tblGrid>
      <w:tr w:rsidR="00545A43" w14:paraId="1096A496" w14:textId="77777777" w:rsidTr="00545A43">
        <w:tc>
          <w:tcPr>
            <w:tcW w:w="9629" w:type="dxa"/>
          </w:tcPr>
          <w:p w14:paraId="3E5B947C" w14:textId="77777777" w:rsidR="00545A43" w:rsidRDefault="00545A43" w:rsidP="00545A43">
            <w:pPr>
              <w:rPr>
                <w:lang w:val="en-US"/>
              </w:rPr>
            </w:pPr>
            <w:r>
              <w:rPr>
                <w:lang w:val="en-US"/>
              </w:rPr>
              <w:t>High priority proposal:</w:t>
            </w:r>
          </w:p>
          <w:p w14:paraId="5A5C2459" w14:textId="77777777" w:rsidR="00545A43" w:rsidRDefault="00545A43" w:rsidP="00545A43">
            <w:pPr>
              <w:rPr>
                <w:lang w:val="en-US"/>
              </w:rPr>
            </w:pPr>
            <w:r w:rsidRPr="00840F33">
              <w:rPr>
                <w:b/>
                <w:bCs/>
                <w:lang w:val="en-US"/>
              </w:rPr>
              <w:t>Solutions based on network signaling:</w:t>
            </w:r>
            <w:r>
              <w:rPr>
                <w:lang w:val="en-US"/>
              </w:rPr>
              <w:t xml:space="preserve"> moderator’s recommendation is to focus on two most supported sub-alternatives (Alt 1-1 from the sub-alternatives of Alt. 1 and Alt. 3-1 from sub-alternatives 3) before we make the final selection. Views based on Tdocs and offline discussions are summarized below:</w:t>
            </w:r>
          </w:p>
          <w:p w14:paraId="1BEB593A" w14:textId="77777777" w:rsidR="00545A43" w:rsidRDefault="00545A43" w:rsidP="00545A43">
            <w:pPr>
              <w:rPr>
                <w:highlight w:val="cyan"/>
                <w:lang w:val="en-US"/>
              </w:rPr>
            </w:pPr>
          </w:p>
          <w:p w14:paraId="2ECAD951" w14:textId="77777777" w:rsidR="00545A43" w:rsidRDefault="00545A43" w:rsidP="00545A43">
            <w:pPr>
              <w:rPr>
                <w:lang w:val="en-US"/>
              </w:rPr>
            </w:pPr>
            <w:r w:rsidRPr="00F8080D">
              <w:rPr>
                <w:highlight w:val="cyan"/>
                <w:lang w:val="en-US"/>
              </w:rPr>
              <w:t>Summary of views:</w:t>
            </w:r>
          </w:p>
          <w:p w14:paraId="36FFCAB3" w14:textId="77777777" w:rsidR="00545A43" w:rsidRPr="007D3B13" w:rsidRDefault="00545A43" w:rsidP="00545A43">
            <w:pPr>
              <w:rPr>
                <w:b/>
                <w:bCs/>
                <w:lang w:val="en-US"/>
              </w:rPr>
            </w:pPr>
            <w:r w:rsidRPr="007D3B13">
              <w:rPr>
                <w:b/>
                <w:bCs/>
                <w:lang w:val="en-US"/>
              </w:rPr>
              <w:t>Support Alt. 1-1:</w:t>
            </w:r>
            <w:r w:rsidRPr="007D3B13">
              <w:rPr>
                <w:lang w:val="en-US"/>
              </w:rPr>
              <w:t xml:space="preserve"> InterDigital, Fraunhofer, CMCC, NTT DOCOMO, Samsung, ZTE, Panasonic, Nokia, Ericsson, Sony, Lenovo, MediaTek</w:t>
            </w:r>
            <w:r w:rsidRPr="00874807">
              <w:rPr>
                <w:b/>
                <w:bCs/>
                <w:lang w:val="en-US"/>
              </w:rPr>
              <w:t xml:space="preserve"> </w:t>
            </w:r>
            <w:r>
              <w:rPr>
                <w:b/>
                <w:bCs/>
                <w:lang w:val="en-US"/>
              </w:rPr>
              <w:t>(</w:t>
            </w:r>
            <w:r w:rsidRPr="007D3B13">
              <w:rPr>
                <w:lang w:val="en-US"/>
              </w:rPr>
              <w:t>+</w:t>
            </w:r>
            <w:r>
              <w:rPr>
                <w:lang w:val="en-US"/>
              </w:rPr>
              <w:t xml:space="preserve"> </w:t>
            </w:r>
            <w:r w:rsidRPr="007D3B13">
              <w:rPr>
                <w:lang w:val="en-US"/>
              </w:rPr>
              <w:t>4 from Tdocs: CAICT, Google (in combination), Meta, OPPO (2</w:t>
            </w:r>
            <w:r w:rsidRPr="007D3B13">
              <w:rPr>
                <w:vertAlign w:val="superscript"/>
                <w:lang w:val="en-US"/>
              </w:rPr>
              <w:t>nd</w:t>
            </w:r>
            <w:r w:rsidRPr="007D3B13">
              <w:rPr>
                <w:lang w:val="en-US"/>
              </w:rPr>
              <w:t xml:space="preserve"> priority)</w:t>
            </w:r>
            <w:r>
              <w:rPr>
                <w:lang w:val="en-US"/>
              </w:rPr>
              <w:t xml:space="preserve">): </w:t>
            </w:r>
            <w:r w:rsidRPr="008D24C4">
              <w:rPr>
                <w:b/>
                <w:bCs/>
                <w:u w:val="single"/>
                <w:lang w:val="en-US"/>
              </w:rPr>
              <w:t>(16)</w:t>
            </w:r>
          </w:p>
          <w:p w14:paraId="0E0FF971" w14:textId="77777777" w:rsidR="00545A43" w:rsidRPr="007D3B13" w:rsidRDefault="00545A43" w:rsidP="00545A43">
            <w:pPr>
              <w:rPr>
                <w:lang w:val="en-US"/>
              </w:rPr>
            </w:pPr>
            <w:r w:rsidRPr="007D3B13">
              <w:rPr>
                <w:b/>
                <w:bCs/>
                <w:lang w:val="en-US"/>
              </w:rPr>
              <w:t>Support Alt. 1-2:</w:t>
            </w:r>
            <w:r w:rsidRPr="007D3B13">
              <w:rPr>
                <w:lang w:val="en-US"/>
              </w:rPr>
              <w:t xml:space="preserve"> ZTE</w:t>
            </w:r>
            <w:r w:rsidRPr="00E053C0">
              <w:rPr>
                <w:b/>
                <w:bCs/>
                <w:lang w:val="en-US"/>
              </w:rPr>
              <w:t xml:space="preserve"> </w:t>
            </w:r>
            <w:r>
              <w:rPr>
                <w:b/>
                <w:bCs/>
                <w:lang w:val="en-US"/>
              </w:rPr>
              <w:t>(</w:t>
            </w:r>
            <w:r w:rsidRPr="007D3B13">
              <w:rPr>
                <w:lang w:val="en-US"/>
              </w:rPr>
              <w:t>+2 from Tdocs: Huawei, Lenovo</w:t>
            </w:r>
            <w:r>
              <w:rPr>
                <w:lang w:val="en-US"/>
              </w:rPr>
              <w:t xml:space="preserve">): </w:t>
            </w:r>
            <w:r w:rsidRPr="00686A04">
              <w:rPr>
                <w:b/>
                <w:bCs/>
                <w:lang w:val="en-US"/>
              </w:rPr>
              <w:t>(3)</w:t>
            </w:r>
            <w:r w:rsidRPr="007D3B13">
              <w:rPr>
                <w:lang w:val="en-US"/>
              </w:rPr>
              <w:t xml:space="preserve"> </w:t>
            </w:r>
          </w:p>
          <w:p w14:paraId="15E1114F" w14:textId="77777777" w:rsidR="00545A43" w:rsidRPr="007D3B13" w:rsidRDefault="00545A43" w:rsidP="00545A43">
            <w:pPr>
              <w:rPr>
                <w:lang w:val="en-US"/>
              </w:rPr>
            </w:pPr>
            <w:r w:rsidRPr="007D3B13">
              <w:rPr>
                <w:b/>
                <w:bCs/>
                <w:lang w:val="en-US"/>
              </w:rPr>
              <w:t>Support Alt. 1-3:</w:t>
            </w:r>
            <w:r w:rsidRPr="007D3B13">
              <w:rPr>
                <w:lang w:val="en-US"/>
              </w:rPr>
              <w:t xml:space="preserve"> Lenovo</w:t>
            </w:r>
            <w:r>
              <w:rPr>
                <w:lang w:val="en-US"/>
              </w:rPr>
              <w:t>, LG</w:t>
            </w:r>
            <w:r w:rsidRPr="007D3B13">
              <w:rPr>
                <w:lang w:val="en-US"/>
              </w:rPr>
              <w:t xml:space="preserve"> </w:t>
            </w:r>
            <w:r>
              <w:rPr>
                <w:lang w:val="en-US"/>
              </w:rPr>
              <w:t>(</w:t>
            </w:r>
            <w:r w:rsidRPr="007D3B13">
              <w:rPr>
                <w:lang w:val="en-US"/>
              </w:rPr>
              <w:t>+3 from Tdocs: Google (in combination), OPPO (1</w:t>
            </w:r>
            <w:r w:rsidRPr="007D3B13">
              <w:rPr>
                <w:vertAlign w:val="superscript"/>
                <w:lang w:val="en-US"/>
              </w:rPr>
              <w:t>st</w:t>
            </w:r>
            <w:r w:rsidRPr="007D3B13">
              <w:rPr>
                <w:lang w:val="en-US"/>
              </w:rPr>
              <w:t xml:space="preserve"> priority), TCL</w:t>
            </w:r>
            <w:r>
              <w:rPr>
                <w:lang w:val="en-US"/>
              </w:rPr>
              <w:t xml:space="preserve">): </w:t>
            </w:r>
            <w:r w:rsidRPr="00686A04">
              <w:rPr>
                <w:b/>
                <w:bCs/>
                <w:lang w:val="en-US"/>
              </w:rPr>
              <w:t>(5)</w:t>
            </w:r>
            <w:r w:rsidRPr="007D3B13">
              <w:rPr>
                <w:lang w:val="en-US"/>
              </w:rPr>
              <w:t xml:space="preserve"> </w:t>
            </w:r>
          </w:p>
          <w:p w14:paraId="7661D272" w14:textId="77777777" w:rsidR="00545A43" w:rsidRPr="007D3B13" w:rsidRDefault="00545A43" w:rsidP="00545A43">
            <w:pPr>
              <w:rPr>
                <w:b/>
                <w:bCs/>
                <w:lang w:val="en-US"/>
              </w:rPr>
            </w:pPr>
          </w:p>
          <w:p w14:paraId="21D35BF2" w14:textId="77777777" w:rsidR="00545A43" w:rsidRPr="007D3B13" w:rsidRDefault="00545A43" w:rsidP="00545A43">
            <w:pPr>
              <w:rPr>
                <w:lang w:val="en-US"/>
              </w:rPr>
            </w:pPr>
            <w:r w:rsidRPr="007D3B13">
              <w:rPr>
                <w:b/>
                <w:bCs/>
                <w:lang w:val="en-US"/>
              </w:rPr>
              <w:t xml:space="preserve">Support Alt. 3-1: </w:t>
            </w:r>
            <w:r w:rsidRPr="007D3B13">
              <w:rPr>
                <w:lang w:val="en-US"/>
              </w:rPr>
              <w:t>InterDigital,</w:t>
            </w:r>
            <w:r w:rsidRPr="007D3B13">
              <w:rPr>
                <w:b/>
                <w:bCs/>
                <w:lang w:val="en-US"/>
              </w:rPr>
              <w:t xml:space="preserve"> </w:t>
            </w:r>
            <w:r w:rsidRPr="007D3B13">
              <w:rPr>
                <w:lang w:val="en-US"/>
              </w:rPr>
              <w:t>Qualcomm, Fraunhofer, CMCC, Huawei, MediaTek, vivo</w:t>
            </w:r>
            <w:r>
              <w:rPr>
                <w:lang w:val="en-US"/>
              </w:rPr>
              <w:t>, Apple (</w:t>
            </w:r>
            <w:r w:rsidRPr="00EC32B1">
              <w:rPr>
                <w:lang w:val="en-US"/>
              </w:rPr>
              <w:t>+ 2 from Tdocs</w:t>
            </w:r>
            <w:r w:rsidRPr="007D3B13">
              <w:rPr>
                <w:b/>
                <w:bCs/>
                <w:lang w:val="en-US"/>
              </w:rPr>
              <w:t>:</w:t>
            </w:r>
            <w:r w:rsidRPr="007D3B13">
              <w:rPr>
                <w:lang w:val="en-US"/>
              </w:rPr>
              <w:t xml:space="preserve"> Spreadtrum, Xiaomi</w:t>
            </w:r>
            <w:r>
              <w:rPr>
                <w:lang w:val="en-US"/>
              </w:rPr>
              <w:t xml:space="preserve">): </w:t>
            </w:r>
            <w:r w:rsidRPr="00DE1128">
              <w:rPr>
                <w:b/>
                <w:bCs/>
                <w:u w:val="single"/>
                <w:lang w:val="en-US"/>
              </w:rPr>
              <w:t>(10)</w:t>
            </w:r>
            <w:r w:rsidRPr="007D3B13">
              <w:rPr>
                <w:lang w:val="en-US"/>
              </w:rPr>
              <w:t xml:space="preserve"> </w:t>
            </w:r>
          </w:p>
          <w:p w14:paraId="447B288F" w14:textId="77777777" w:rsidR="00545A43" w:rsidRPr="007D3B13" w:rsidRDefault="00545A43" w:rsidP="00545A43">
            <w:pPr>
              <w:rPr>
                <w:lang w:val="en-US"/>
              </w:rPr>
            </w:pPr>
            <w:r w:rsidRPr="007D3B13">
              <w:rPr>
                <w:b/>
                <w:bCs/>
                <w:lang w:val="en-US"/>
              </w:rPr>
              <w:t>Support Alt. 3-3:</w:t>
            </w:r>
            <w:r w:rsidRPr="007D3B13">
              <w:rPr>
                <w:lang w:val="en-US"/>
              </w:rPr>
              <w:t xml:space="preserve"> </w:t>
            </w:r>
            <w:r>
              <w:rPr>
                <w:lang w:val="en-US"/>
              </w:rPr>
              <w:t>LG (</w:t>
            </w:r>
            <w:r w:rsidRPr="007D3B13">
              <w:rPr>
                <w:lang w:val="en-US"/>
              </w:rPr>
              <w:t>+ 4 from Tdocs: CATT, Lenovo (for SPS/CG), OPPO (for SPS/CG)</w:t>
            </w:r>
            <w:r>
              <w:rPr>
                <w:lang w:val="en-US"/>
              </w:rPr>
              <w:t xml:space="preserve">): </w:t>
            </w:r>
            <w:r w:rsidRPr="00686A04">
              <w:rPr>
                <w:b/>
                <w:bCs/>
                <w:lang w:val="en-US"/>
              </w:rPr>
              <w:t>(5)</w:t>
            </w:r>
            <w:r w:rsidRPr="007D3B13">
              <w:rPr>
                <w:lang w:val="en-US"/>
              </w:rPr>
              <w:t xml:space="preserve"> </w:t>
            </w:r>
          </w:p>
          <w:p w14:paraId="43CFC107" w14:textId="77777777" w:rsidR="00545A43" w:rsidRPr="007D3B13" w:rsidRDefault="00545A43" w:rsidP="00545A43">
            <w:pPr>
              <w:rPr>
                <w:lang w:val="en-US"/>
              </w:rPr>
            </w:pPr>
            <w:r w:rsidRPr="007D3B13">
              <w:rPr>
                <w:b/>
                <w:bCs/>
                <w:lang w:val="en-US"/>
              </w:rPr>
              <w:t>Support Alt. 3-4:</w:t>
            </w:r>
            <w:r w:rsidRPr="007D3B13">
              <w:rPr>
                <w:lang w:val="en-US"/>
              </w:rPr>
              <w:t xml:space="preserve"> NTT DOCOMO </w:t>
            </w:r>
            <w:r>
              <w:rPr>
                <w:lang w:val="en-US"/>
              </w:rPr>
              <w:t>(</w:t>
            </w:r>
            <w:r w:rsidRPr="007D3B13">
              <w:rPr>
                <w:lang w:val="en-US"/>
              </w:rPr>
              <w:t>+ 3 from Tdocs: Google (for SPS/CG), LG, TCL</w:t>
            </w:r>
            <w:r>
              <w:rPr>
                <w:lang w:val="en-US"/>
              </w:rPr>
              <w:t xml:space="preserve">): </w:t>
            </w:r>
            <w:r w:rsidRPr="00686A04">
              <w:rPr>
                <w:b/>
                <w:bCs/>
                <w:lang w:val="en-US"/>
              </w:rPr>
              <w:t>(4)</w:t>
            </w:r>
            <w:r w:rsidRPr="007D3B13">
              <w:rPr>
                <w:lang w:val="en-US"/>
              </w:rPr>
              <w:t xml:space="preserve"> </w:t>
            </w:r>
          </w:p>
          <w:p w14:paraId="142D0389" w14:textId="77777777" w:rsidR="00545A43" w:rsidRPr="007D3B13" w:rsidRDefault="00545A43" w:rsidP="00545A43">
            <w:pPr>
              <w:rPr>
                <w:b/>
                <w:bCs/>
                <w:lang w:val="en-US"/>
              </w:rPr>
            </w:pPr>
          </w:p>
          <w:p w14:paraId="1DED5804" w14:textId="77777777" w:rsidR="00545A43" w:rsidRPr="007D3B13" w:rsidRDefault="00545A43" w:rsidP="00545A43">
            <w:pPr>
              <w:rPr>
                <w:b/>
                <w:bCs/>
                <w:lang w:val="en-US"/>
              </w:rPr>
            </w:pPr>
            <w:r w:rsidRPr="007D3B13">
              <w:rPr>
                <w:b/>
                <w:bCs/>
                <w:lang w:val="en-US"/>
              </w:rPr>
              <w:t xml:space="preserve">Support Alt. 1-1 + 3-1 (independent solutions): </w:t>
            </w:r>
            <w:r w:rsidRPr="007D3B13">
              <w:rPr>
                <w:lang w:val="en-US"/>
              </w:rPr>
              <w:t>InterDigital, NTT</w:t>
            </w:r>
            <w:r w:rsidRPr="007D3B13">
              <w:rPr>
                <w:b/>
                <w:bCs/>
                <w:lang w:val="en-US"/>
              </w:rPr>
              <w:t xml:space="preserve"> </w:t>
            </w:r>
            <w:r w:rsidRPr="007D3B13">
              <w:rPr>
                <w:lang w:val="en-US"/>
              </w:rPr>
              <w:t>DOCOMO (?), Panasonic (?), Nokia (2</w:t>
            </w:r>
            <w:r w:rsidRPr="007D3B13">
              <w:rPr>
                <w:vertAlign w:val="superscript"/>
                <w:lang w:val="en-US"/>
              </w:rPr>
              <w:t>nd</w:t>
            </w:r>
            <w:r w:rsidRPr="007D3B13">
              <w:rPr>
                <w:lang w:val="en-US"/>
              </w:rPr>
              <w:t xml:space="preserve"> priority), MediaTek </w:t>
            </w:r>
            <w:r w:rsidRPr="00686A04">
              <w:rPr>
                <w:b/>
                <w:bCs/>
                <w:lang w:val="en-US"/>
              </w:rPr>
              <w:t>(5)</w:t>
            </w:r>
          </w:p>
          <w:p w14:paraId="3556629A" w14:textId="77777777" w:rsidR="00545A43" w:rsidRPr="007D3B13" w:rsidRDefault="00545A43" w:rsidP="00545A43">
            <w:pPr>
              <w:rPr>
                <w:lang w:val="en-US"/>
              </w:rPr>
            </w:pPr>
            <w:r w:rsidRPr="007D3B13">
              <w:rPr>
                <w:b/>
                <w:bCs/>
                <w:lang w:val="en-US"/>
              </w:rPr>
              <w:t>Support Alt. 1-1 + 3-1 (combination):</w:t>
            </w:r>
            <w:r w:rsidRPr="007D3B13">
              <w:rPr>
                <w:lang w:val="en-US"/>
              </w:rPr>
              <w:t xml:space="preserve"> Fraunhofer, CMCC </w:t>
            </w:r>
            <w:r w:rsidRPr="00686A04">
              <w:rPr>
                <w:b/>
                <w:bCs/>
                <w:lang w:val="en-US"/>
              </w:rPr>
              <w:t>(2)</w:t>
            </w:r>
          </w:p>
          <w:p w14:paraId="4E117CEB" w14:textId="77777777" w:rsidR="00545A43" w:rsidRPr="007D3B13" w:rsidRDefault="00545A43" w:rsidP="00545A43">
            <w:pPr>
              <w:rPr>
                <w:lang w:val="en-US"/>
              </w:rPr>
            </w:pPr>
            <w:r w:rsidRPr="007D3B13">
              <w:rPr>
                <w:b/>
                <w:bCs/>
                <w:lang w:val="en-US"/>
              </w:rPr>
              <w:t xml:space="preserve">Support Alt. 3-3 (for SPS/CG) + Alt. 1-1/1-3: </w:t>
            </w:r>
            <w:r w:rsidRPr="007D3B13">
              <w:rPr>
                <w:lang w:val="en-US"/>
              </w:rPr>
              <w:t xml:space="preserve">Lenovo </w:t>
            </w:r>
            <w:r w:rsidRPr="00686A04">
              <w:rPr>
                <w:b/>
                <w:bCs/>
                <w:lang w:val="en-US"/>
              </w:rPr>
              <w:t>(1)</w:t>
            </w:r>
          </w:p>
          <w:p w14:paraId="38B8475E" w14:textId="6D6433EA" w:rsidR="00545A43" w:rsidRPr="00545A43" w:rsidRDefault="00545A43">
            <w:pPr>
              <w:rPr>
                <w:rFonts w:eastAsia="Malgun Gothic"/>
                <w:lang w:eastAsia="ko-KR"/>
              </w:rPr>
            </w:pPr>
            <w:r w:rsidRPr="00C94F27">
              <w:rPr>
                <w:b/>
                <w:bCs/>
                <w:lang w:val="en-US"/>
              </w:rPr>
              <w:t xml:space="preserve">Support </w:t>
            </w:r>
            <w:r w:rsidRPr="00C94F27">
              <w:rPr>
                <w:rFonts w:eastAsia="Malgun Gothic" w:hint="eastAsia"/>
                <w:b/>
                <w:bCs/>
                <w:lang w:eastAsia="ko-KR"/>
              </w:rPr>
              <w:t>the combination of Alt 1 and Alt. 3-3 or 3-4</w:t>
            </w:r>
            <w:r w:rsidRPr="00C94F27">
              <w:rPr>
                <w:rFonts w:eastAsia="Malgun Gothic"/>
                <w:b/>
                <w:bCs/>
                <w:lang w:eastAsia="ko-KR"/>
              </w:rPr>
              <w:t>:</w:t>
            </w:r>
            <w:r>
              <w:rPr>
                <w:rFonts w:eastAsia="Malgun Gothic"/>
                <w:lang w:eastAsia="ko-KR"/>
              </w:rPr>
              <w:t xml:space="preserve"> LG </w:t>
            </w:r>
            <w:r w:rsidRPr="00686A04">
              <w:rPr>
                <w:rFonts w:eastAsia="Malgun Gothic"/>
                <w:b/>
                <w:bCs/>
                <w:lang w:eastAsia="ko-KR"/>
              </w:rPr>
              <w:t>(1)</w:t>
            </w:r>
          </w:p>
        </w:tc>
      </w:tr>
    </w:tbl>
    <w:p w14:paraId="004E73B2" w14:textId="77777777" w:rsidR="0052234F" w:rsidRPr="00545A43" w:rsidRDefault="0052234F"/>
    <w:p w14:paraId="1B6091B5" w14:textId="77777777" w:rsidR="00545A43" w:rsidRPr="00F03DD3" w:rsidRDefault="00545A43" w:rsidP="00545A43">
      <w:pPr>
        <w:rPr>
          <w:lang w:val="en-US"/>
        </w:rPr>
      </w:pPr>
      <w:r w:rsidRPr="00F03DD3">
        <w:rPr>
          <w:highlight w:val="yellow"/>
          <w:lang w:val="en-US"/>
        </w:rPr>
        <w:t>Proposal 2.1.1-v</w:t>
      </w:r>
      <w:r w:rsidRPr="00156661">
        <w:rPr>
          <w:highlight w:val="yellow"/>
          <w:lang w:val="en-US"/>
        </w:rPr>
        <w:t>2</w:t>
      </w:r>
    </w:p>
    <w:p w14:paraId="62C2870C" w14:textId="77777777" w:rsidR="00545A43" w:rsidRPr="00F03DD3" w:rsidRDefault="00545A43" w:rsidP="00545A43">
      <w:pPr>
        <w:rPr>
          <w:lang w:val="en-US"/>
        </w:rPr>
      </w:pPr>
      <w:r w:rsidRPr="00F03DD3">
        <w:rPr>
          <w:lang w:val="en-US"/>
        </w:rPr>
        <w:t xml:space="preserve">For solutions based on triggering/enabling by network signaling to enable Tx/Rx in gaps/restrictions that are caused by RRM measurements </w:t>
      </w:r>
      <w:r>
        <w:rPr>
          <w:lang w:val="en-US"/>
        </w:rPr>
        <w:t>select among</w:t>
      </w:r>
      <w:r w:rsidRPr="00F03DD3">
        <w:rPr>
          <w:lang w:val="en-US"/>
        </w:rPr>
        <w:t xml:space="preserve"> the following</w:t>
      </w:r>
      <w:r>
        <w:rPr>
          <w:lang w:val="en-US"/>
        </w:rPr>
        <w:t xml:space="preserve"> options</w:t>
      </w:r>
      <w:r w:rsidRPr="00F03DD3">
        <w:rPr>
          <w:lang w:val="en-US"/>
        </w:rPr>
        <w:t>:</w:t>
      </w:r>
    </w:p>
    <w:p w14:paraId="5BC3BD56" w14:textId="77777777" w:rsidR="00545A43" w:rsidRPr="00F03DD3" w:rsidRDefault="00545A43" w:rsidP="00545A43">
      <w:pPr>
        <w:spacing w:after="0"/>
        <w:rPr>
          <w:lang w:val="en-US"/>
        </w:rPr>
      </w:pPr>
      <w:r w:rsidRPr="00F03DD3">
        <w:rPr>
          <w:b/>
          <w:bCs/>
          <w:lang w:val="en-US"/>
        </w:rPr>
        <w:t>Option 1: Support Alt. 1-1:</w:t>
      </w:r>
    </w:p>
    <w:p w14:paraId="7F436E3F" w14:textId="77777777" w:rsidR="00545A43" w:rsidRPr="00F03DD3" w:rsidRDefault="00545A43" w:rsidP="00545A43">
      <w:pPr>
        <w:pStyle w:val="ListParagraph"/>
        <w:numPr>
          <w:ilvl w:val="0"/>
          <w:numId w:val="18"/>
        </w:numPr>
        <w:rPr>
          <w:sz w:val="20"/>
          <w:szCs w:val="20"/>
          <w:lang w:val="en-US"/>
        </w:rPr>
      </w:pPr>
      <w:r w:rsidRPr="00F03DD3">
        <w:rPr>
          <w:sz w:val="20"/>
          <w:szCs w:val="20"/>
          <w:lang w:val="en-US"/>
        </w:rPr>
        <w:t xml:space="preserve"> Alt. 1: Dynamic indication to enable Tx/Rx in particular gap(s)/restriction(s) that are caused by RRM measurements. </w:t>
      </w:r>
    </w:p>
    <w:p w14:paraId="58E95734"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 xml:space="preserve">FFS: </w:t>
      </w:r>
      <w:r w:rsidRPr="00F03DD3">
        <w:rPr>
          <w:b/>
          <w:bCs/>
          <w:sz w:val="20"/>
          <w:szCs w:val="20"/>
          <w:lang w:val="en-US"/>
        </w:rPr>
        <w:t>Alt 1-1</w:t>
      </w:r>
      <w:r w:rsidRPr="00F03DD3">
        <w:rPr>
          <w:sz w:val="20"/>
          <w:szCs w:val="20"/>
          <w:lang w:val="en-US"/>
        </w:rPr>
        <w:t xml:space="preserve">: Explicit indication </w:t>
      </w:r>
      <w:r w:rsidRPr="00F03DD3">
        <w:rPr>
          <w:rFonts w:hint="eastAsia"/>
          <w:sz w:val="20"/>
          <w:szCs w:val="20"/>
          <w:lang w:val="en-US"/>
        </w:rPr>
        <w:t>by DCI</w:t>
      </w:r>
      <w:r w:rsidRPr="00F03DD3">
        <w:rPr>
          <w:sz w:val="20"/>
          <w:szCs w:val="20"/>
          <w:lang w:val="en-US"/>
        </w:rPr>
        <w:t xml:space="preserve"> to skip a particular gap(s)/restriction(s);</w:t>
      </w:r>
    </w:p>
    <w:p w14:paraId="0AC34A86" w14:textId="77777777" w:rsidR="00545A43" w:rsidRPr="00F03DD3" w:rsidRDefault="00545A43" w:rsidP="00545A43">
      <w:pPr>
        <w:pStyle w:val="ListParagraph"/>
        <w:numPr>
          <w:ilvl w:val="2"/>
          <w:numId w:val="18"/>
        </w:numPr>
        <w:rPr>
          <w:sz w:val="20"/>
          <w:szCs w:val="20"/>
          <w:lang w:val="en-US"/>
        </w:rPr>
      </w:pPr>
      <w:r w:rsidRPr="00F03DD3">
        <w:rPr>
          <w:sz w:val="20"/>
          <w:szCs w:val="20"/>
          <w:lang w:val="en-US"/>
        </w:rPr>
        <w:t>Indication is included as part of scheduling DCI:</w:t>
      </w:r>
    </w:p>
    <w:p w14:paraId="010EA7FD" w14:textId="77777777" w:rsidR="00545A43" w:rsidRPr="00F03DD3" w:rsidRDefault="00545A43" w:rsidP="00545A43">
      <w:pPr>
        <w:pStyle w:val="ListParagraph"/>
        <w:numPr>
          <w:ilvl w:val="3"/>
          <w:numId w:val="18"/>
        </w:numPr>
        <w:rPr>
          <w:sz w:val="20"/>
          <w:szCs w:val="20"/>
          <w:lang w:val="en-US"/>
        </w:rPr>
      </w:pPr>
      <w:r w:rsidRPr="00F03DD3">
        <w:rPr>
          <w:sz w:val="20"/>
          <w:szCs w:val="20"/>
          <w:lang w:val="en-US"/>
        </w:rPr>
        <w:t>FFS: Bit-field size is one bit;</w:t>
      </w:r>
    </w:p>
    <w:p w14:paraId="2A4F35F5" w14:textId="77777777" w:rsidR="00545A43" w:rsidRPr="00F03DD3" w:rsidRDefault="00545A43" w:rsidP="00545A43">
      <w:pPr>
        <w:pStyle w:val="ListParagraph"/>
        <w:numPr>
          <w:ilvl w:val="3"/>
          <w:numId w:val="18"/>
        </w:numPr>
        <w:rPr>
          <w:sz w:val="20"/>
          <w:szCs w:val="20"/>
          <w:lang w:val="en-US"/>
        </w:rPr>
      </w:pPr>
      <w:r w:rsidRPr="00F03DD3">
        <w:rPr>
          <w:sz w:val="20"/>
          <w:szCs w:val="20"/>
          <w:lang w:val="en-US"/>
        </w:rPr>
        <w:t>FFS: Bit-field size is &gt;1 bit;</w:t>
      </w:r>
    </w:p>
    <w:p w14:paraId="3BD5AF74" w14:textId="77777777" w:rsidR="00545A43" w:rsidRPr="00F03DD3" w:rsidRDefault="00545A43" w:rsidP="00545A43">
      <w:pPr>
        <w:pStyle w:val="ListParagraph"/>
        <w:numPr>
          <w:ilvl w:val="2"/>
          <w:numId w:val="18"/>
        </w:numPr>
        <w:rPr>
          <w:sz w:val="20"/>
          <w:szCs w:val="20"/>
          <w:lang w:val="en-US"/>
        </w:rPr>
      </w:pPr>
      <w:r w:rsidRPr="00F03DD3">
        <w:rPr>
          <w:sz w:val="20"/>
          <w:szCs w:val="20"/>
          <w:lang w:val="en-US"/>
        </w:rPr>
        <w:t xml:space="preserve">Note: Minimum time offset(s) between the end </w:t>
      </w:r>
      <w:r w:rsidRPr="00782575">
        <w:rPr>
          <w:sz w:val="20"/>
          <w:szCs w:val="20"/>
          <w:lang w:val="en-US"/>
        </w:rPr>
        <w:t xml:space="preserve">of </w:t>
      </w:r>
      <w:r w:rsidRPr="00144BCA">
        <w:rPr>
          <w:sz w:val="20"/>
          <w:szCs w:val="20"/>
          <w:lang w:val="en-US"/>
        </w:rPr>
        <w:t>[the first] r</w:t>
      </w:r>
      <w:r w:rsidRPr="00F03DD3">
        <w:rPr>
          <w:sz w:val="20"/>
          <w:szCs w:val="20"/>
          <w:lang w:val="en-US"/>
        </w:rPr>
        <w:t>eceived dynamic indication and start of corresponding gap(s)/restriction(s) occasion that is going to be skipped shall be introduced.</w:t>
      </w:r>
    </w:p>
    <w:p w14:paraId="0FB8C402"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FFS: DCI format, DCI content, DCI bit-field size;</w:t>
      </w:r>
    </w:p>
    <w:p w14:paraId="3E4427D7"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FFS: Whether indication is for one or more occasions;</w:t>
      </w:r>
    </w:p>
    <w:p w14:paraId="57B935E6"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FFS: How to consider time offset between the end of received dynamic indication and start of gap(s)/restriction(s) occasion that is going to be skipped.</w:t>
      </w:r>
    </w:p>
    <w:p w14:paraId="7755ADBD" w14:textId="77777777" w:rsidR="00545A43" w:rsidRPr="00F03DD3" w:rsidRDefault="00545A43" w:rsidP="00545A43">
      <w:pPr>
        <w:spacing w:after="0"/>
        <w:rPr>
          <w:b/>
          <w:bCs/>
          <w:lang w:val="en-US"/>
        </w:rPr>
      </w:pPr>
      <w:r w:rsidRPr="00F03DD3">
        <w:rPr>
          <w:b/>
          <w:bCs/>
          <w:lang w:val="en-US"/>
        </w:rPr>
        <w:lastRenderedPageBreak/>
        <w:t>Option 2: Support Alt. 3-1:</w:t>
      </w:r>
    </w:p>
    <w:p w14:paraId="2CF72F29" w14:textId="77777777" w:rsidR="00545A43" w:rsidRPr="00F03DD3" w:rsidRDefault="00545A43" w:rsidP="00545A43">
      <w:pPr>
        <w:pStyle w:val="ListParagraph"/>
        <w:numPr>
          <w:ilvl w:val="0"/>
          <w:numId w:val="18"/>
        </w:numPr>
        <w:rPr>
          <w:sz w:val="20"/>
          <w:szCs w:val="20"/>
          <w:lang w:val="en-US"/>
        </w:rPr>
      </w:pPr>
      <w:r w:rsidRPr="00F03DD3">
        <w:rPr>
          <w:sz w:val="20"/>
          <w:szCs w:val="20"/>
          <w:lang w:val="en-US"/>
        </w:rPr>
        <w:t>Alt. 3: Semi-static solution to enable TX/RX in gaps/restrictions that are caused by RRM measurements.</w:t>
      </w:r>
    </w:p>
    <w:p w14:paraId="21D90958"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 xml:space="preserve">FFS: </w:t>
      </w:r>
      <w:r w:rsidRPr="00F03DD3">
        <w:rPr>
          <w:b/>
          <w:bCs/>
          <w:sz w:val="20"/>
          <w:szCs w:val="20"/>
          <w:lang w:val="en-US"/>
        </w:rPr>
        <w:t>Alt 3-1</w:t>
      </w:r>
      <w:r w:rsidRPr="00F03DD3">
        <w:rPr>
          <w:sz w:val="20"/>
          <w:szCs w:val="20"/>
          <w:lang w:val="en-US"/>
        </w:rPr>
        <w:t>: Configure a pattern(s) via RRC to indicate occasions where to skip gaps/restrictions;</w:t>
      </w:r>
    </w:p>
    <w:p w14:paraId="1E483975" w14:textId="77777777" w:rsidR="00545A43" w:rsidRPr="00F03DD3" w:rsidRDefault="00545A43" w:rsidP="00545A43">
      <w:pPr>
        <w:pStyle w:val="ListParagraph"/>
        <w:numPr>
          <w:ilvl w:val="2"/>
          <w:numId w:val="18"/>
        </w:numPr>
        <w:rPr>
          <w:sz w:val="20"/>
          <w:szCs w:val="20"/>
          <w:lang w:val="en-US"/>
        </w:rPr>
      </w:pPr>
      <w:r w:rsidRPr="00F03DD3">
        <w:rPr>
          <w:sz w:val="20"/>
          <w:szCs w:val="20"/>
          <w:lang w:val="en-US"/>
        </w:rPr>
        <w:t>FFS: Details of pattern:</w:t>
      </w:r>
    </w:p>
    <w:p w14:paraId="53D0F1BA" w14:textId="77777777" w:rsidR="00545A43" w:rsidRPr="00F03DD3" w:rsidRDefault="00545A43" w:rsidP="00545A43">
      <w:pPr>
        <w:pStyle w:val="ListParagraph"/>
        <w:numPr>
          <w:ilvl w:val="3"/>
          <w:numId w:val="18"/>
        </w:numPr>
        <w:rPr>
          <w:sz w:val="20"/>
          <w:szCs w:val="20"/>
          <w:lang w:val="en-US"/>
        </w:rPr>
      </w:pPr>
      <w:r w:rsidRPr="00F03DD3">
        <w:rPr>
          <w:sz w:val="20"/>
          <w:szCs w:val="20"/>
          <w:lang w:val="en-US"/>
        </w:rPr>
        <w:t xml:space="preserve">FFS: Pattern is based on periodicity, offset and duration; </w:t>
      </w:r>
    </w:p>
    <w:p w14:paraId="11D65D91" w14:textId="77777777" w:rsidR="00545A43" w:rsidRPr="00F03DD3" w:rsidRDefault="00545A43" w:rsidP="00545A43">
      <w:pPr>
        <w:pStyle w:val="ListParagraph"/>
        <w:numPr>
          <w:ilvl w:val="3"/>
          <w:numId w:val="18"/>
        </w:numPr>
        <w:rPr>
          <w:sz w:val="20"/>
          <w:szCs w:val="20"/>
          <w:lang w:val="en-US"/>
        </w:rPr>
      </w:pPr>
      <w:r w:rsidRPr="00F03DD3">
        <w:rPr>
          <w:sz w:val="20"/>
          <w:szCs w:val="20"/>
          <w:lang w:val="en-US"/>
        </w:rPr>
        <w:t>FFS: Pattern is based on a bitmap;</w:t>
      </w:r>
    </w:p>
    <w:p w14:paraId="67D033DA" w14:textId="77777777" w:rsidR="00545A43" w:rsidRPr="00F03DD3" w:rsidRDefault="00545A43" w:rsidP="00545A43">
      <w:pPr>
        <w:pStyle w:val="ListParagraph"/>
        <w:numPr>
          <w:ilvl w:val="2"/>
          <w:numId w:val="18"/>
        </w:numPr>
        <w:rPr>
          <w:sz w:val="20"/>
          <w:szCs w:val="20"/>
          <w:lang w:val="en-US"/>
        </w:rPr>
      </w:pPr>
      <w:r w:rsidRPr="00F03DD3">
        <w:rPr>
          <w:sz w:val="20"/>
          <w:szCs w:val="20"/>
          <w:lang w:val="en-US"/>
        </w:rPr>
        <w:t xml:space="preserve">FFS: whether a pattern is applied to all or subset of configured MG configurations/scheduling restrictions. </w:t>
      </w:r>
    </w:p>
    <w:p w14:paraId="39622A88" w14:textId="77777777" w:rsidR="00545A43" w:rsidRDefault="00545A43" w:rsidP="00545A43">
      <w:pPr>
        <w:rPr>
          <w:lang w:val="en-US"/>
        </w:rPr>
      </w:pPr>
    </w:p>
    <w:p w14:paraId="0606724F" w14:textId="77777777" w:rsidR="00545A43" w:rsidRDefault="00545A43" w:rsidP="00545A43">
      <w:pPr>
        <w:rPr>
          <w:lang w:val="en-US"/>
        </w:rPr>
      </w:pPr>
      <w:r>
        <w:rPr>
          <w:lang w:val="en-US"/>
        </w:rPr>
        <w:t>Medium priority proposal:</w:t>
      </w:r>
    </w:p>
    <w:p w14:paraId="405BFE71" w14:textId="77777777" w:rsidR="00545A43" w:rsidRDefault="00545A43" w:rsidP="00545A43">
      <w:pPr>
        <w:rPr>
          <w:lang w:val="en-US"/>
        </w:rPr>
      </w:pPr>
    </w:p>
    <w:p w14:paraId="243D024E" w14:textId="77777777" w:rsidR="00545A43" w:rsidRDefault="00545A43" w:rsidP="00545A43">
      <w:pPr>
        <w:rPr>
          <w:lang w:val="en-US"/>
        </w:rPr>
      </w:pPr>
      <w:r w:rsidRPr="00602596">
        <w:rPr>
          <w:highlight w:val="yellow"/>
          <w:lang w:val="en-US"/>
        </w:rPr>
        <w:t>Proposal 2.2.1</w:t>
      </w:r>
      <w:r w:rsidRPr="00BC6E94">
        <w:rPr>
          <w:highlight w:val="yellow"/>
          <w:lang w:val="en-US"/>
        </w:rPr>
        <w:t>-v</w:t>
      </w:r>
      <w:r w:rsidRPr="005E48F7">
        <w:rPr>
          <w:highlight w:val="yellow"/>
          <w:lang w:val="en-US"/>
        </w:rPr>
        <w:t>2</w:t>
      </w:r>
    </w:p>
    <w:p w14:paraId="538E283A" w14:textId="77777777" w:rsidR="00545A43" w:rsidRDefault="00545A43" w:rsidP="00545A43">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sidRPr="0064554D">
        <w:rPr>
          <w:color w:val="FF0000"/>
          <w:lang w:val="en-US"/>
        </w:rPr>
        <w:t>up to UE capability and</w:t>
      </w:r>
      <w:r>
        <w:rPr>
          <w:lang w:val="en-US"/>
        </w:rPr>
        <w:t xml:space="preserve"> up to</w:t>
      </w:r>
      <w:r w:rsidRPr="00602596">
        <w:rPr>
          <w:lang w:val="en-US"/>
        </w:rPr>
        <w:t xml:space="preserve"> RAN4 to discuss and decide</w:t>
      </w:r>
      <w:r>
        <w:rPr>
          <w:lang w:val="en-US"/>
        </w:rPr>
        <w:t xml:space="preserve"> on particular </w:t>
      </w:r>
      <w:r w:rsidRPr="0044534E">
        <w:rPr>
          <w:lang w:val="en-US"/>
        </w:rPr>
        <w:t>value(s).</w:t>
      </w:r>
    </w:p>
    <w:p w14:paraId="5CB92A5C" w14:textId="77777777" w:rsidR="0052234F" w:rsidRDefault="0052234F">
      <w:pPr>
        <w:rPr>
          <w:lang w:val="en-US"/>
        </w:rPr>
      </w:pPr>
    </w:p>
    <w:p w14:paraId="1AA93BF3" w14:textId="3065C52C" w:rsidR="003A0B6D" w:rsidRDefault="003A0B6D" w:rsidP="003A0B6D">
      <w:pPr>
        <w:pStyle w:val="Heading2"/>
      </w:pPr>
      <w:r>
        <w:t xml:space="preserve">Online session on </w:t>
      </w:r>
      <w:r>
        <w:t>Thursday</w:t>
      </w:r>
    </w:p>
    <w:p w14:paraId="08351259" w14:textId="77777777" w:rsidR="003A0B6D" w:rsidRDefault="003A0B6D">
      <w:pPr>
        <w:rPr>
          <w:lang w:val="en-US"/>
        </w:rPr>
      </w:pPr>
    </w:p>
    <w:p w14:paraId="469AFC31" w14:textId="77777777" w:rsidR="0052234F" w:rsidRDefault="0044534E">
      <w:pPr>
        <w:pStyle w:val="Heading1"/>
      </w:pPr>
      <w:r>
        <w:t>Agreements</w:t>
      </w:r>
    </w:p>
    <w:p w14:paraId="42C9B3D3" w14:textId="77777777" w:rsidR="0052234F" w:rsidRDefault="0052234F"/>
    <w:p w14:paraId="4F047F31" w14:textId="77777777" w:rsidR="0052234F" w:rsidRDefault="0044534E">
      <w:pPr>
        <w:pStyle w:val="Heading2"/>
      </w:pPr>
      <w:r>
        <w:t xml:space="preserve">RAN1#116 </w:t>
      </w:r>
    </w:p>
    <w:p w14:paraId="7A9056F6"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E65053F" w14:textId="77777777" w:rsidR="0052234F" w:rsidRDefault="0044534E">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5486E853" w14:textId="77777777" w:rsidR="0052234F" w:rsidRDefault="0044534E">
      <w:pPr>
        <w:pStyle w:val="ListParagraph"/>
        <w:numPr>
          <w:ilvl w:val="0"/>
          <w:numId w:val="40"/>
        </w:numPr>
        <w:rPr>
          <w:sz w:val="18"/>
          <w:szCs w:val="18"/>
          <w:lang w:val="en-US"/>
        </w:rPr>
      </w:pPr>
      <w:r>
        <w:rPr>
          <w:sz w:val="18"/>
          <w:szCs w:val="18"/>
          <w:lang w:val="en-US"/>
        </w:rPr>
        <w:t>FFS: Other types of solutions.</w:t>
      </w:r>
    </w:p>
    <w:p w14:paraId="568B98F5" w14:textId="77777777" w:rsidR="0052234F" w:rsidRDefault="0044534E">
      <w:pPr>
        <w:pStyle w:val="ListParagraph"/>
        <w:numPr>
          <w:ilvl w:val="0"/>
          <w:numId w:val="40"/>
        </w:numPr>
        <w:rPr>
          <w:sz w:val="18"/>
          <w:szCs w:val="18"/>
          <w:lang w:val="en-US"/>
        </w:rPr>
      </w:pPr>
      <w:r>
        <w:rPr>
          <w:sz w:val="18"/>
          <w:szCs w:val="18"/>
          <w:lang w:val="en-US"/>
        </w:rPr>
        <w:t>Whether or not/how to account for any UE assistance information/indication in addition to other information available at the network</w:t>
      </w:r>
    </w:p>
    <w:p w14:paraId="4477E2EB" w14:textId="77777777" w:rsidR="0052234F" w:rsidRDefault="0052234F">
      <w:pPr>
        <w:spacing w:after="0"/>
        <w:rPr>
          <w:sz w:val="18"/>
          <w:szCs w:val="18"/>
          <w:lang w:eastAsia="zh-CN"/>
        </w:rPr>
      </w:pPr>
    </w:p>
    <w:p w14:paraId="46492B23"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008A86C" w14:textId="77777777" w:rsidR="0052234F" w:rsidRDefault="0044534E">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6731EE61" w14:textId="77777777" w:rsidR="0052234F" w:rsidRDefault="0044534E">
      <w:pPr>
        <w:numPr>
          <w:ilvl w:val="0"/>
          <w:numId w:val="40"/>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0192F375" w14:textId="77777777" w:rsidR="0052234F" w:rsidRDefault="0052234F">
      <w:pPr>
        <w:spacing w:after="0"/>
        <w:rPr>
          <w:sz w:val="18"/>
          <w:szCs w:val="18"/>
          <w:lang w:val="en-US"/>
        </w:rPr>
      </w:pPr>
    </w:p>
    <w:p w14:paraId="7D92860C" w14:textId="77777777" w:rsidR="0052234F" w:rsidRDefault="0052234F">
      <w:pPr>
        <w:spacing w:after="0"/>
        <w:rPr>
          <w:sz w:val="18"/>
          <w:szCs w:val="18"/>
          <w:lang w:val="en-US"/>
        </w:rPr>
      </w:pPr>
    </w:p>
    <w:p w14:paraId="792D838D" w14:textId="77777777" w:rsidR="0052234F" w:rsidRDefault="0052234F">
      <w:pPr>
        <w:spacing w:after="0"/>
        <w:rPr>
          <w:sz w:val="18"/>
          <w:szCs w:val="18"/>
          <w:lang w:val="en-US"/>
        </w:rPr>
      </w:pPr>
    </w:p>
    <w:p w14:paraId="621CB414"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23546D9" w14:textId="77777777" w:rsidR="0052234F" w:rsidRDefault="0044534E">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50EBB5AB" w14:textId="77777777" w:rsidR="0052234F" w:rsidRDefault="0044534E">
      <w:pPr>
        <w:pStyle w:val="ListParagraph"/>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7DA53BDC" w14:textId="77777777" w:rsidR="0052234F" w:rsidRDefault="0044534E">
      <w:pPr>
        <w:pStyle w:val="ListParagraph"/>
        <w:numPr>
          <w:ilvl w:val="1"/>
          <w:numId w:val="18"/>
        </w:numPr>
        <w:rPr>
          <w:sz w:val="18"/>
          <w:szCs w:val="18"/>
          <w:lang w:val="en-US"/>
        </w:rPr>
      </w:pPr>
      <w:r>
        <w:rPr>
          <w:sz w:val="18"/>
          <w:szCs w:val="18"/>
          <w:lang w:val="en-US"/>
        </w:rPr>
        <w:t>FFS: details</w:t>
      </w:r>
    </w:p>
    <w:p w14:paraId="46F6567D" w14:textId="77777777" w:rsidR="0052234F" w:rsidRDefault="0044534E">
      <w:pPr>
        <w:pStyle w:val="ListParagraph"/>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7360E514" w14:textId="77777777" w:rsidR="0052234F" w:rsidRDefault="0044534E">
      <w:pPr>
        <w:pStyle w:val="ListParagraph"/>
        <w:numPr>
          <w:ilvl w:val="1"/>
          <w:numId w:val="18"/>
        </w:numPr>
        <w:rPr>
          <w:sz w:val="18"/>
          <w:szCs w:val="18"/>
          <w:lang w:val="en-US"/>
        </w:rPr>
      </w:pPr>
      <w:r>
        <w:rPr>
          <w:sz w:val="18"/>
          <w:szCs w:val="18"/>
          <w:lang w:val="en-US"/>
        </w:rPr>
        <w:t>FFS: details</w:t>
      </w:r>
    </w:p>
    <w:p w14:paraId="67413124" w14:textId="77777777" w:rsidR="0052234F" w:rsidRDefault="0044534E">
      <w:pPr>
        <w:pStyle w:val="ListParagraph"/>
        <w:numPr>
          <w:ilvl w:val="0"/>
          <w:numId w:val="18"/>
        </w:numPr>
        <w:rPr>
          <w:sz w:val="18"/>
          <w:szCs w:val="18"/>
          <w:lang w:val="en-US"/>
        </w:rPr>
      </w:pPr>
      <w:r>
        <w:rPr>
          <w:sz w:val="18"/>
          <w:szCs w:val="18"/>
          <w:lang w:val="en-US"/>
        </w:rPr>
        <w:t>Alt. 3: Semi-static solution to enable TX/RX in gaps/restrictions that are caused by RRM measurements.</w:t>
      </w:r>
    </w:p>
    <w:p w14:paraId="4B071C1A" w14:textId="77777777" w:rsidR="0052234F" w:rsidRDefault="0044534E">
      <w:pPr>
        <w:pStyle w:val="ListParagraph"/>
        <w:numPr>
          <w:ilvl w:val="1"/>
          <w:numId w:val="18"/>
        </w:numPr>
        <w:rPr>
          <w:sz w:val="18"/>
          <w:szCs w:val="18"/>
          <w:lang w:val="en-US"/>
        </w:rPr>
      </w:pPr>
      <w:r>
        <w:rPr>
          <w:sz w:val="18"/>
          <w:szCs w:val="18"/>
          <w:lang w:val="en-US"/>
        </w:rPr>
        <w:t>FFS: details</w:t>
      </w:r>
    </w:p>
    <w:p w14:paraId="6ACDEC1B" w14:textId="77777777" w:rsidR="0052234F" w:rsidRDefault="0044534E">
      <w:pPr>
        <w:pStyle w:val="ListParagraph"/>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8E7BFC4" w14:textId="77777777" w:rsidR="0052234F" w:rsidRDefault="0044534E">
      <w:pPr>
        <w:pStyle w:val="ListParagraph"/>
        <w:numPr>
          <w:ilvl w:val="1"/>
          <w:numId w:val="18"/>
        </w:numPr>
        <w:rPr>
          <w:sz w:val="18"/>
          <w:szCs w:val="18"/>
        </w:rPr>
      </w:pPr>
      <w:r>
        <w:rPr>
          <w:sz w:val="18"/>
          <w:szCs w:val="18"/>
          <w:lang w:val="en-US"/>
        </w:rPr>
        <w:t>FFS: details</w:t>
      </w:r>
    </w:p>
    <w:p w14:paraId="6DB4BB0F" w14:textId="77777777" w:rsidR="0052234F" w:rsidRDefault="0044534E">
      <w:pPr>
        <w:pStyle w:val="ListParagraph"/>
        <w:numPr>
          <w:ilvl w:val="0"/>
          <w:numId w:val="18"/>
        </w:numPr>
        <w:rPr>
          <w:sz w:val="18"/>
          <w:szCs w:val="18"/>
          <w:lang w:val="en-US"/>
        </w:rPr>
      </w:pPr>
      <w:r>
        <w:rPr>
          <w:sz w:val="18"/>
          <w:szCs w:val="18"/>
          <w:lang w:val="en-US"/>
        </w:rPr>
        <w:t>Alt. 5: Rule-based solution to enable TX/RX in gaps/restrictions that are caused by RRM measurements:</w:t>
      </w:r>
    </w:p>
    <w:p w14:paraId="49792E34" w14:textId="77777777" w:rsidR="0052234F" w:rsidRDefault="0044534E">
      <w:pPr>
        <w:pStyle w:val="ListParagraph"/>
        <w:numPr>
          <w:ilvl w:val="1"/>
          <w:numId w:val="18"/>
        </w:numPr>
        <w:rPr>
          <w:sz w:val="18"/>
          <w:szCs w:val="18"/>
        </w:rPr>
      </w:pPr>
      <w:r>
        <w:rPr>
          <w:sz w:val="18"/>
          <w:szCs w:val="18"/>
          <w:lang w:val="en-US"/>
        </w:rPr>
        <w:t>FFS: details</w:t>
      </w:r>
    </w:p>
    <w:p w14:paraId="48EE4F31" w14:textId="77777777" w:rsidR="0052234F" w:rsidRDefault="0044534E">
      <w:pPr>
        <w:spacing w:after="0"/>
        <w:rPr>
          <w:sz w:val="18"/>
          <w:szCs w:val="18"/>
        </w:rPr>
      </w:pPr>
      <w:r>
        <w:rPr>
          <w:sz w:val="18"/>
          <w:szCs w:val="18"/>
        </w:rPr>
        <w:t>Companies are encouraged to use the EVM in TR38.835 if they are submitting simulation results.</w:t>
      </w:r>
    </w:p>
    <w:p w14:paraId="7960DD85" w14:textId="77777777" w:rsidR="0052234F" w:rsidRDefault="0052234F">
      <w:pPr>
        <w:spacing w:after="0"/>
        <w:rPr>
          <w:sz w:val="18"/>
          <w:szCs w:val="18"/>
        </w:rPr>
      </w:pPr>
    </w:p>
    <w:p w14:paraId="141F258A" w14:textId="77777777" w:rsidR="0052234F" w:rsidRDefault="0052234F">
      <w:pPr>
        <w:spacing w:after="0"/>
        <w:rPr>
          <w:sz w:val="18"/>
          <w:szCs w:val="18"/>
        </w:rPr>
      </w:pPr>
    </w:p>
    <w:p w14:paraId="09EFDA1B" w14:textId="77777777" w:rsidR="0052234F" w:rsidRDefault="0052234F">
      <w:pPr>
        <w:spacing w:after="0"/>
        <w:rPr>
          <w:sz w:val="18"/>
          <w:szCs w:val="18"/>
        </w:rPr>
      </w:pPr>
    </w:p>
    <w:p w14:paraId="518EEF69" w14:textId="77777777" w:rsidR="0052234F" w:rsidRDefault="0044534E">
      <w:pPr>
        <w:spacing w:after="0"/>
        <w:rPr>
          <w:sz w:val="18"/>
          <w:szCs w:val="18"/>
          <w:highlight w:val="darkYellow"/>
        </w:rPr>
      </w:pPr>
      <w:r>
        <w:rPr>
          <w:sz w:val="18"/>
          <w:szCs w:val="18"/>
          <w:highlight w:val="darkYellow"/>
        </w:rPr>
        <w:t>Working Assumption</w:t>
      </w:r>
    </w:p>
    <w:p w14:paraId="7383726C" w14:textId="77777777" w:rsidR="0052234F" w:rsidRDefault="0044534E">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4C98CED" w14:textId="77777777" w:rsidR="0052234F" w:rsidRDefault="0044534E">
      <w:pPr>
        <w:spacing w:after="0"/>
        <w:rPr>
          <w:sz w:val="18"/>
          <w:szCs w:val="18"/>
          <w:lang w:val="en-US"/>
        </w:rPr>
      </w:pPr>
      <w:r>
        <w:rPr>
          <w:sz w:val="18"/>
          <w:szCs w:val="18"/>
          <w:lang w:val="en-US"/>
        </w:rPr>
        <w:t>Note: UE features related to the developed solution(s) is a separate discussion.</w:t>
      </w:r>
    </w:p>
    <w:p w14:paraId="133024F6" w14:textId="77777777" w:rsidR="0052234F" w:rsidRDefault="0052234F">
      <w:pPr>
        <w:rPr>
          <w:lang w:val="en-US"/>
        </w:rPr>
      </w:pPr>
    </w:p>
    <w:p w14:paraId="3906A212" w14:textId="77777777" w:rsidR="0052234F" w:rsidRDefault="0044534E">
      <w:pPr>
        <w:pStyle w:val="Heading2"/>
      </w:pPr>
      <w:r>
        <w:t xml:space="preserve">RAN1#116-bis </w:t>
      </w:r>
    </w:p>
    <w:p w14:paraId="4E8468ED" w14:textId="77777777" w:rsidR="0052234F" w:rsidRDefault="0044534E">
      <w:pPr>
        <w:rPr>
          <w:b/>
          <w:bCs/>
          <w:lang w:val="en-US"/>
        </w:rPr>
      </w:pPr>
      <w:r>
        <w:rPr>
          <w:b/>
          <w:bCs/>
          <w:highlight w:val="green"/>
          <w:lang w:val="en-US"/>
        </w:rPr>
        <w:t>Agreement</w:t>
      </w:r>
    </w:p>
    <w:p w14:paraId="48BA2483" w14:textId="77777777" w:rsidR="0052234F" w:rsidRDefault="0044534E">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28179C51" w14:textId="77777777" w:rsidR="0052234F" w:rsidRDefault="0044534E">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2CD4AA64"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7599856F"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1DA0DBA0" w14:textId="77777777" w:rsidR="0052234F" w:rsidRDefault="0044534E">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3F165CF8" w14:textId="77777777" w:rsidR="0052234F" w:rsidRDefault="0044534E">
      <w:pPr>
        <w:pStyle w:val="ListParagraph"/>
        <w:numPr>
          <w:ilvl w:val="1"/>
          <w:numId w:val="18"/>
        </w:numPr>
        <w:rPr>
          <w:sz w:val="20"/>
          <w:szCs w:val="20"/>
          <w:lang w:val="en-US"/>
        </w:rPr>
      </w:pPr>
      <w:r>
        <w:rPr>
          <w:sz w:val="20"/>
          <w:szCs w:val="20"/>
          <w:lang w:val="en-US"/>
        </w:rPr>
        <w:t>FFS: DCI format, DCI content, DCI bit-field size;</w:t>
      </w:r>
    </w:p>
    <w:p w14:paraId="57F979BF" w14:textId="77777777" w:rsidR="0052234F" w:rsidRDefault="0044534E">
      <w:pPr>
        <w:pStyle w:val="ListParagraph"/>
        <w:numPr>
          <w:ilvl w:val="1"/>
          <w:numId w:val="18"/>
        </w:numPr>
        <w:rPr>
          <w:sz w:val="20"/>
          <w:szCs w:val="20"/>
          <w:lang w:val="en-US"/>
        </w:rPr>
      </w:pPr>
      <w:r>
        <w:rPr>
          <w:sz w:val="20"/>
          <w:szCs w:val="20"/>
          <w:lang w:val="en-US"/>
        </w:rPr>
        <w:t>FFS: Whether indication is for one or more occasions;</w:t>
      </w:r>
    </w:p>
    <w:p w14:paraId="18C0848F" w14:textId="77777777" w:rsidR="0052234F" w:rsidRDefault="0044534E">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CAA1234" w14:textId="77777777" w:rsidR="0052234F" w:rsidRDefault="0044534E">
      <w:pPr>
        <w:pStyle w:val="ListParagraph"/>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13892DD5"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10B00F29"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4D425602"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04EA7AD3"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327699F0" w14:textId="77777777" w:rsidR="0052234F" w:rsidRDefault="0044534E">
      <w:pPr>
        <w:pStyle w:val="ListParagraph"/>
        <w:numPr>
          <w:ilvl w:val="1"/>
          <w:numId w:val="18"/>
        </w:numPr>
        <w:rPr>
          <w:sz w:val="20"/>
          <w:szCs w:val="20"/>
          <w:lang w:val="en-US"/>
        </w:rPr>
      </w:pPr>
      <w:r>
        <w:rPr>
          <w:sz w:val="20"/>
          <w:szCs w:val="20"/>
          <w:lang w:val="en-US"/>
        </w:rPr>
        <w:t xml:space="preserve">FFS: Details of activation/deactivation MAC-CE command </w:t>
      </w:r>
    </w:p>
    <w:p w14:paraId="0AFC6941" w14:textId="77777777" w:rsidR="0052234F" w:rsidRDefault="0044534E">
      <w:pPr>
        <w:pStyle w:val="ListParagraph"/>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105E86A8" w14:textId="77777777" w:rsidR="0052234F" w:rsidRDefault="0044534E">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15609CAC"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36672A75" w14:textId="77777777" w:rsidR="0052234F" w:rsidRDefault="0044534E">
      <w:pPr>
        <w:pStyle w:val="ListParagraph"/>
        <w:numPr>
          <w:ilvl w:val="2"/>
          <w:numId w:val="18"/>
        </w:numPr>
        <w:rPr>
          <w:sz w:val="20"/>
          <w:szCs w:val="20"/>
          <w:lang w:val="en-US"/>
        </w:rPr>
      </w:pPr>
      <w:r>
        <w:rPr>
          <w:sz w:val="20"/>
          <w:szCs w:val="20"/>
          <w:lang w:val="en-US"/>
        </w:rPr>
        <w:t>FFS: Details of pattern</w:t>
      </w:r>
    </w:p>
    <w:p w14:paraId="2ED49848"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2CE2CA77"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137DF593"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6242C0AC" w14:textId="77777777" w:rsidR="0052234F" w:rsidRDefault="0052234F">
      <w:pPr>
        <w:rPr>
          <w:lang w:val="en-US" w:eastAsia="zh-CN"/>
        </w:rPr>
      </w:pPr>
    </w:p>
    <w:p w14:paraId="35E67022" w14:textId="77777777" w:rsidR="0052234F" w:rsidRDefault="0044534E">
      <w:pPr>
        <w:rPr>
          <w:b/>
          <w:bCs/>
          <w:lang w:val="en-US"/>
        </w:rPr>
      </w:pPr>
      <w:r>
        <w:rPr>
          <w:b/>
          <w:bCs/>
          <w:highlight w:val="green"/>
          <w:lang w:val="en-US"/>
        </w:rPr>
        <w:t>Agreement</w:t>
      </w:r>
    </w:p>
    <w:p w14:paraId="6468A689" w14:textId="77777777" w:rsidR="0052234F" w:rsidRDefault="0044534E">
      <w:pPr>
        <w:pStyle w:val="BodyText"/>
        <w:spacing w:after="0"/>
        <w:rPr>
          <w:rFonts w:eastAsia="Malgun Gothic"/>
          <w:lang w:eastAsia="zh-CN"/>
        </w:rPr>
      </w:pPr>
      <w:r>
        <w:rPr>
          <w:rFonts w:eastAsia="Malgun Gothic"/>
          <w:lang w:eastAsia="zh-CN"/>
        </w:rPr>
        <w:t>Confirm the working assumption from RAN1 #116 with updates:</w:t>
      </w:r>
    </w:p>
    <w:p w14:paraId="1DC9BBF9" w14:textId="77777777" w:rsidR="0052234F" w:rsidRDefault="0044534E">
      <w:pPr>
        <w:pStyle w:val="ListParagraph"/>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5F3D1001" w14:textId="77777777" w:rsidR="0052234F" w:rsidRDefault="0044534E">
      <w:pPr>
        <w:pStyle w:val="ListParagraph"/>
        <w:numPr>
          <w:ilvl w:val="1"/>
          <w:numId w:val="18"/>
        </w:numPr>
        <w:rPr>
          <w:sz w:val="20"/>
          <w:szCs w:val="20"/>
          <w:lang w:val="en-US"/>
        </w:rPr>
      </w:pPr>
      <w:r>
        <w:rPr>
          <w:sz w:val="20"/>
          <w:szCs w:val="20"/>
          <w:lang w:val="en-US"/>
        </w:rPr>
        <w:t>It is up to RAN4 to discuss which type of gaps/restrictions caused by RRM measurements can be cancelled/skipped</w:t>
      </w:r>
    </w:p>
    <w:p w14:paraId="449BDA51" w14:textId="77777777" w:rsidR="0052234F" w:rsidRDefault="0044534E">
      <w:pPr>
        <w:pStyle w:val="ListParagraph"/>
        <w:numPr>
          <w:ilvl w:val="1"/>
          <w:numId w:val="18"/>
        </w:numPr>
        <w:rPr>
          <w:sz w:val="20"/>
          <w:szCs w:val="20"/>
          <w:lang w:val="en-US"/>
        </w:rPr>
      </w:pPr>
      <w:r>
        <w:rPr>
          <w:sz w:val="20"/>
          <w:szCs w:val="20"/>
          <w:lang w:val="en-US"/>
        </w:rPr>
        <w:lastRenderedPageBreak/>
        <w:t>Note: UE features related to the developed solution(s) is a separate discussion</w:t>
      </w:r>
    </w:p>
    <w:p w14:paraId="2A133B1B" w14:textId="77777777" w:rsidR="0052234F" w:rsidRDefault="0052234F">
      <w:pPr>
        <w:rPr>
          <w:b/>
          <w:bCs/>
          <w:lang w:val="en-US" w:eastAsia="zh-CN"/>
        </w:rPr>
      </w:pPr>
    </w:p>
    <w:p w14:paraId="3ECF40F1" w14:textId="77777777" w:rsidR="0052234F" w:rsidRDefault="0044534E">
      <w:pPr>
        <w:rPr>
          <w:b/>
          <w:bCs/>
          <w:lang w:val="en-US"/>
        </w:rPr>
      </w:pPr>
      <w:r>
        <w:rPr>
          <w:b/>
          <w:bCs/>
          <w:highlight w:val="green"/>
          <w:lang w:val="en-US"/>
        </w:rPr>
        <w:t>Agreement</w:t>
      </w:r>
    </w:p>
    <w:p w14:paraId="2FFB37FE" w14:textId="77777777" w:rsidR="0052234F" w:rsidRDefault="0044534E">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539FC7F7" w14:textId="77777777" w:rsidR="0052234F" w:rsidRDefault="0044534E">
      <w:pPr>
        <w:pStyle w:val="ListParagraph"/>
        <w:numPr>
          <w:ilvl w:val="0"/>
          <w:numId w:val="41"/>
        </w:numPr>
        <w:rPr>
          <w:sz w:val="20"/>
          <w:szCs w:val="20"/>
          <w:lang w:val="en-US"/>
        </w:rPr>
      </w:pPr>
      <w:r>
        <w:rPr>
          <w:sz w:val="20"/>
          <w:szCs w:val="20"/>
          <w:lang w:val="en-US"/>
        </w:rPr>
        <w:t>FFS: UE assistance information related to measurement occasions:</w:t>
      </w:r>
    </w:p>
    <w:p w14:paraId="33C72D84" w14:textId="77777777" w:rsidR="0052234F" w:rsidRDefault="0044534E">
      <w:pPr>
        <w:pStyle w:val="ListParagraph"/>
        <w:numPr>
          <w:ilvl w:val="1"/>
          <w:numId w:val="41"/>
        </w:numPr>
        <w:jc w:val="both"/>
        <w:rPr>
          <w:sz w:val="20"/>
          <w:szCs w:val="20"/>
          <w:lang w:val="en-US"/>
        </w:rPr>
      </w:pPr>
      <w:r>
        <w:rPr>
          <w:sz w:val="20"/>
          <w:szCs w:val="20"/>
          <w:lang w:val="en-US"/>
        </w:rPr>
        <w:t xml:space="preserve">FFS: The number of needed measurement gaps/SMTC with restrictions within a time period; </w:t>
      </w:r>
    </w:p>
    <w:p w14:paraId="7B29F22C" w14:textId="77777777" w:rsidR="0052234F" w:rsidRDefault="0044534E">
      <w:pPr>
        <w:pStyle w:val="ListParagraph"/>
        <w:numPr>
          <w:ilvl w:val="1"/>
          <w:numId w:val="41"/>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133C7E4B" w14:textId="77777777" w:rsidR="0052234F" w:rsidRDefault="0044534E">
      <w:pPr>
        <w:pStyle w:val="ListParagraph"/>
        <w:numPr>
          <w:ilvl w:val="1"/>
          <w:numId w:val="41"/>
        </w:numPr>
        <w:jc w:val="both"/>
        <w:rPr>
          <w:sz w:val="20"/>
          <w:szCs w:val="20"/>
          <w:lang w:val="en-US"/>
        </w:rPr>
      </w:pPr>
      <w:r>
        <w:rPr>
          <w:sz w:val="20"/>
          <w:szCs w:val="20"/>
          <w:lang w:val="en-US"/>
        </w:rPr>
        <w:t>FFS: The number of required SSBs within a time period;</w:t>
      </w:r>
    </w:p>
    <w:p w14:paraId="12C5C3EA" w14:textId="77777777" w:rsidR="0052234F" w:rsidRDefault="0044534E">
      <w:pPr>
        <w:pStyle w:val="ListParagraph"/>
        <w:numPr>
          <w:ilvl w:val="1"/>
          <w:numId w:val="41"/>
        </w:numPr>
        <w:jc w:val="both"/>
        <w:rPr>
          <w:sz w:val="20"/>
          <w:szCs w:val="20"/>
          <w:lang w:val="en-US"/>
        </w:rPr>
      </w:pPr>
      <w:r>
        <w:rPr>
          <w:sz w:val="20"/>
          <w:szCs w:val="20"/>
          <w:lang w:val="en-US"/>
        </w:rPr>
        <w:t>FFS: The number of consecutive RRM measurements that can be skipped;</w:t>
      </w:r>
    </w:p>
    <w:p w14:paraId="47F9921E" w14:textId="77777777" w:rsidR="0052234F" w:rsidRDefault="0044534E">
      <w:pPr>
        <w:pStyle w:val="ListParagraph"/>
        <w:numPr>
          <w:ilvl w:val="1"/>
          <w:numId w:val="41"/>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4C6765E2" w14:textId="77777777" w:rsidR="0052234F" w:rsidRDefault="0044534E">
      <w:pPr>
        <w:pStyle w:val="ListParagraph"/>
        <w:numPr>
          <w:ilvl w:val="1"/>
          <w:numId w:val="41"/>
        </w:numPr>
        <w:rPr>
          <w:sz w:val="20"/>
          <w:szCs w:val="20"/>
          <w:lang w:val="en-US"/>
        </w:rPr>
      </w:pPr>
      <w:r>
        <w:rPr>
          <w:sz w:val="20"/>
          <w:szCs w:val="20"/>
          <w:lang w:val="en-US"/>
        </w:rPr>
        <w:t xml:space="preserve">FFS: The patterns of gap(s)/restriction(s) where skipping is feasible or acceptable;  </w:t>
      </w:r>
    </w:p>
    <w:p w14:paraId="35BC78E7" w14:textId="77777777" w:rsidR="0052234F" w:rsidRDefault="0044534E">
      <w:pPr>
        <w:pStyle w:val="ListParagraph"/>
        <w:numPr>
          <w:ilvl w:val="0"/>
          <w:numId w:val="41"/>
        </w:numPr>
        <w:rPr>
          <w:sz w:val="20"/>
          <w:szCs w:val="20"/>
          <w:lang w:val="en-US"/>
        </w:rPr>
      </w:pPr>
      <w:r>
        <w:rPr>
          <w:sz w:val="20"/>
          <w:szCs w:val="20"/>
          <w:lang w:val="en-US"/>
        </w:rPr>
        <w:t>FFS: UE assistance information related to channel conditions:</w:t>
      </w:r>
    </w:p>
    <w:p w14:paraId="1A76FBAE" w14:textId="77777777" w:rsidR="0052234F" w:rsidRDefault="0044534E">
      <w:pPr>
        <w:pStyle w:val="ListParagraph"/>
        <w:numPr>
          <w:ilvl w:val="1"/>
          <w:numId w:val="41"/>
        </w:numPr>
        <w:rPr>
          <w:sz w:val="20"/>
          <w:szCs w:val="20"/>
          <w:lang w:val="en-US"/>
        </w:rPr>
      </w:pPr>
      <w:r>
        <w:rPr>
          <w:sz w:val="20"/>
          <w:szCs w:val="20"/>
          <w:lang w:val="en-US"/>
        </w:rPr>
        <w:t>FFS: RSRP is below/above search threshold (s-MeasureConfig);</w:t>
      </w:r>
    </w:p>
    <w:p w14:paraId="61A1F9CE" w14:textId="77777777" w:rsidR="0052234F" w:rsidRDefault="0044534E">
      <w:pPr>
        <w:pStyle w:val="ListParagraph"/>
        <w:numPr>
          <w:ilvl w:val="0"/>
          <w:numId w:val="41"/>
        </w:numPr>
        <w:rPr>
          <w:sz w:val="20"/>
          <w:szCs w:val="20"/>
          <w:lang w:val="en-US"/>
        </w:rPr>
      </w:pPr>
      <w:r>
        <w:rPr>
          <w:sz w:val="20"/>
          <w:szCs w:val="20"/>
          <w:lang w:val="en-US"/>
        </w:rPr>
        <w:t>FFS: UE assistance information related to traffic:</w:t>
      </w:r>
    </w:p>
    <w:p w14:paraId="1DF94B80" w14:textId="77777777" w:rsidR="0052234F" w:rsidRDefault="0044534E">
      <w:pPr>
        <w:pStyle w:val="ListParagraph"/>
        <w:numPr>
          <w:ilvl w:val="1"/>
          <w:numId w:val="41"/>
        </w:numPr>
        <w:rPr>
          <w:sz w:val="20"/>
          <w:szCs w:val="20"/>
          <w:lang w:val="en-US"/>
        </w:rPr>
      </w:pPr>
      <w:r>
        <w:rPr>
          <w:sz w:val="20"/>
          <w:szCs w:val="20"/>
          <w:lang w:val="en-US"/>
        </w:rPr>
        <w:t>FFS: PSI (PDU set importance);</w:t>
      </w:r>
    </w:p>
    <w:p w14:paraId="7FD2240B" w14:textId="77777777" w:rsidR="0052234F" w:rsidRDefault="0044534E">
      <w:pPr>
        <w:pStyle w:val="ListParagraph"/>
        <w:numPr>
          <w:ilvl w:val="0"/>
          <w:numId w:val="41"/>
        </w:numPr>
        <w:rPr>
          <w:sz w:val="20"/>
          <w:szCs w:val="20"/>
          <w:lang w:val="en-US"/>
        </w:rPr>
      </w:pPr>
      <w:r>
        <w:rPr>
          <w:sz w:val="20"/>
          <w:szCs w:val="20"/>
          <w:lang w:val="en-US"/>
        </w:rPr>
        <w:t>FFS: UE assistance information related to UE mobility:</w:t>
      </w:r>
    </w:p>
    <w:p w14:paraId="3BBDC331" w14:textId="77777777" w:rsidR="0052234F" w:rsidRDefault="0044534E">
      <w:pPr>
        <w:pStyle w:val="ListParagraph"/>
        <w:numPr>
          <w:ilvl w:val="1"/>
          <w:numId w:val="41"/>
        </w:numPr>
        <w:rPr>
          <w:sz w:val="20"/>
          <w:szCs w:val="20"/>
          <w:lang w:val="en-US"/>
        </w:rPr>
      </w:pPr>
      <w:r>
        <w:rPr>
          <w:sz w:val="20"/>
          <w:szCs w:val="20"/>
          <w:lang w:val="en-US"/>
        </w:rPr>
        <w:t>FFS: L3 parameters related to mobility, e.g., static or not</w:t>
      </w:r>
    </w:p>
    <w:p w14:paraId="79F5F8C0" w14:textId="77777777" w:rsidR="0052234F" w:rsidRDefault="0044534E">
      <w:pPr>
        <w:pStyle w:val="ListParagraph"/>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6C54E8AA" w14:textId="77777777" w:rsidR="0052234F" w:rsidRDefault="0044534E">
      <w:pPr>
        <w:pStyle w:val="ListParagraph"/>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106EB8F9" w14:textId="77777777" w:rsidR="0052234F" w:rsidRDefault="0044534E">
      <w:pPr>
        <w:pStyle w:val="ListParagraph"/>
        <w:ind w:left="0"/>
        <w:rPr>
          <w:sz w:val="20"/>
          <w:szCs w:val="20"/>
          <w:lang w:val="en-US"/>
        </w:rPr>
      </w:pPr>
      <w:r>
        <w:rPr>
          <w:sz w:val="20"/>
          <w:szCs w:val="20"/>
          <w:lang w:val="en-US"/>
        </w:rPr>
        <w:t>RAN1 to make decision, from RAN1 perspective, in RAN1#117 on the support of UE assistance information.</w:t>
      </w:r>
    </w:p>
    <w:p w14:paraId="02BADBA3" w14:textId="77777777" w:rsidR="0052234F" w:rsidRDefault="0052234F">
      <w:pPr>
        <w:rPr>
          <w:b/>
          <w:bCs/>
          <w:color w:val="FF0000"/>
          <w:lang w:val="en-US" w:eastAsia="zh-CN"/>
        </w:rPr>
      </w:pPr>
    </w:p>
    <w:p w14:paraId="5588B203" w14:textId="77777777" w:rsidR="0052234F" w:rsidRDefault="0052234F">
      <w:pPr>
        <w:rPr>
          <w:b/>
          <w:bCs/>
          <w:color w:val="FF0000"/>
          <w:lang w:val="en-US" w:eastAsia="zh-CN"/>
        </w:rPr>
      </w:pPr>
    </w:p>
    <w:p w14:paraId="782206F6" w14:textId="77777777" w:rsidR="0052234F" w:rsidRDefault="0044534E">
      <w:pPr>
        <w:pStyle w:val="Heading2"/>
      </w:pPr>
      <w:r>
        <w:t xml:space="preserve">RAN1#117 </w:t>
      </w:r>
    </w:p>
    <w:p w14:paraId="4C721576" w14:textId="77777777" w:rsidR="0052234F" w:rsidRDefault="0044534E">
      <w:pPr>
        <w:rPr>
          <w:rFonts w:eastAsiaTheme="minorEastAsia"/>
          <w:b/>
          <w:bCs/>
          <w:lang w:val="en-US" w:eastAsia="ko-KR" w:bidi="ar"/>
        </w:rPr>
      </w:pPr>
      <w:r>
        <w:rPr>
          <w:rFonts w:eastAsiaTheme="minorEastAsia"/>
          <w:b/>
          <w:bCs/>
          <w:highlight w:val="green"/>
          <w:lang w:val="en-US" w:eastAsia="ko-KR" w:bidi="ar"/>
        </w:rPr>
        <w:t>Agreement</w:t>
      </w:r>
    </w:p>
    <w:p w14:paraId="4FAE20B7" w14:textId="77777777" w:rsidR="0052234F" w:rsidRDefault="0044534E">
      <w:pPr>
        <w:rPr>
          <w:lang w:val="en-US"/>
        </w:rPr>
      </w:pPr>
      <w:r>
        <w:rPr>
          <w:lang w:val="en-US"/>
        </w:rPr>
        <w:t>For solutions based on triggering/enabling by network signaling to enable Tx/Rx in gaps/restrictions that are caused by RRM measurements, select one or combination among only Alt1 and Alt3 from RAN1#116bis.</w:t>
      </w:r>
    </w:p>
    <w:p w14:paraId="6629E5F1" w14:textId="77777777" w:rsidR="0052234F" w:rsidRDefault="0052234F">
      <w:pPr>
        <w:rPr>
          <w:b/>
          <w:bCs/>
          <w:lang w:val="en-US"/>
        </w:rPr>
      </w:pPr>
    </w:p>
    <w:p w14:paraId="70674A1B" w14:textId="77777777" w:rsidR="0052234F" w:rsidRDefault="0044534E">
      <w:pPr>
        <w:rPr>
          <w:b/>
          <w:bCs/>
        </w:rPr>
      </w:pPr>
      <w:r>
        <w:rPr>
          <w:b/>
          <w:bCs/>
          <w:lang w:val="en-US"/>
        </w:rPr>
        <w:t>Conclusion</w:t>
      </w:r>
    </w:p>
    <w:p w14:paraId="4592DBCE" w14:textId="77777777" w:rsidR="0052234F" w:rsidRDefault="0044534E">
      <w:pPr>
        <w:rPr>
          <w:color w:val="000000" w:themeColor="text1"/>
          <w:lang w:val="en-US"/>
        </w:rPr>
      </w:pPr>
      <w:r>
        <w:rPr>
          <w:color w:val="000000" w:themeColor="text1"/>
          <w:lang w:val="en-US"/>
        </w:rPr>
        <w:t>RAN1 does not further discuss new UE assistance information related to channel conditions, traffic, UE mobility.</w:t>
      </w:r>
    </w:p>
    <w:p w14:paraId="2E073A30" w14:textId="77777777" w:rsidR="0052234F" w:rsidRDefault="0052234F">
      <w:pPr>
        <w:rPr>
          <w:highlight w:val="green"/>
          <w:lang w:val="en-US"/>
        </w:rPr>
      </w:pPr>
    </w:p>
    <w:p w14:paraId="665020CC" w14:textId="77777777" w:rsidR="0052234F" w:rsidRDefault="0044534E">
      <w:pPr>
        <w:rPr>
          <w:lang w:val="en-US"/>
        </w:rPr>
      </w:pPr>
      <w:r>
        <w:rPr>
          <w:highlight w:val="green"/>
          <w:lang w:val="en-US"/>
        </w:rPr>
        <w:t>Proposal 2.1.2-v7</w:t>
      </w:r>
    </w:p>
    <w:p w14:paraId="2B071863" w14:textId="77777777" w:rsidR="0052234F" w:rsidRDefault="0044534E">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4A3F657B" w14:textId="77777777" w:rsidR="0052234F" w:rsidRDefault="0044534E">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7D24FF83"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0F6B5102" w14:textId="77777777" w:rsidR="0052234F" w:rsidRDefault="0044534E">
      <w:pPr>
        <w:pStyle w:val="ListParagraph"/>
        <w:numPr>
          <w:ilvl w:val="2"/>
          <w:numId w:val="18"/>
        </w:numPr>
        <w:rPr>
          <w:sz w:val="20"/>
          <w:szCs w:val="20"/>
          <w:lang w:val="en-US"/>
        </w:rPr>
      </w:pPr>
      <w:r>
        <w:rPr>
          <w:sz w:val="20"/>
          <w:szCs w:val="20"/>
          <w:lang w:val="en-US"/>
        </w:rPr>
        <w:t>Indication is included a</w:t>
      </w:r>
      <w:bookmarkStart w:id="15" w:name="OLE_LINK2"/>
      <w:r>
        <w:rPr>
          <w:sz w:val="20"/>
          <w:szCs w:val="20"/>
          <w:lang w:val="en-US"/>
        </w:rPr>
        <w:t>s part of scheduling DCI:</w:t>
      </w:r>
    </w:p>
    <w:bookmarkEnd w:id="15"/>
    <w:p w14:paraId="230F7C7D" w14:textId="77777777" w:rsidR="0052234F" w:rsidRDefault="0044534E">
      <w:pPr>
        <w:pStyle w:val="ListParagraph"/>
        <w:numPr>
          <w:ilvl w:val="3"/>
          <w:numId w:val="18"/>
        </w:numPr>
        <w:rPr>
          <w:sz w:val="20"/>
          <w:szCs w:val="20"/>
          <w:lang w:val="en-US"/>
        </w:rPr>
      </w:pPr>
      <w:r>
        <w:rPr>
          <w:sz w:val="20"/>
          <w:szCs w:val="20"/>
          <w:lang w:val="en-US"/>
        </w:rPr>
        <w:t>FFS: Bit-field size is one bit;</w:t>
      </w:r>
    </w:p>
    <w:p w14:paraId="24279B2F" w14:textId="77777777" w:rsidR="0052234F" w:rsidRDefault="0044534E">
      <w:pPr>
        <w:pStyle w:val="ListParagraph"/>
        <w:numPr>
          <w:ilvl w:val="3"/>
          <w:numId w:val="18"/>
        </w:numPr>
        <w:rPr>
          <w:sz w:val="20"/>
          <w:szCs w:val="20"/>
          <w:lang w:val="en-US"/>
        </w:rPr>
      </w:pPr>
      <w:r>
        <w:rPr>
          <w:sz w:val="20"/>
          <w:szCs w:val="20"/>
          <w:lang w:val="en-US"/>
        </w:rPr>
        <w:t>FFS: Bit-field size is &gt;1 bit;</w:t>
      </w:r>
    </w:p>
    <w:p w14:paraId="1E791066" w14:textId="77777777" w:rsidR="0052234F" w:rsidRDefault="0044534E">
      <w:pPr>
        <w:pStyle w:val="ListParagraph"/>
        <w:numPr>
          <w:ilvl w:val="2"/>
          <w:numId w:val="18"/>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2576E6FB"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5D88016D" w14:textId="77777777" w:rsidR="0052234F" w:rsidRDefault="0044534E">
      <w:pPr>
        <w:pStyle w:val="ListParagraph"/>
        <w:numPr>
          <w:ilvl w:val="2"/>
          <w:numId w:val="18"/>
        </w:numPr>
        <w:rPr>
          <w:sz w:val="20"/>
          <w:szCs w:val="20"/>
          <w:lang w:val="en-US"/>
        </w:rPr>
      </w:pPr>
      <w:r>
        <w:rPr>
          <w:sz w:val="20"/>
          <w:szCs w:val="20"/>
          <w:lang w:val="en-US"/>
        </w:rPr>
        <w:lastRenderedPageBreak/>
        <w:t>Note: Minimum time offset between the end of received dynamic indication and start of gap(s)/restriction(s) occasion in time window that is going to be skipped shall be introduced.</w:t>
      </w:r>
    </w:p>
    <w:p w14:paraId="45AB8F0F" w14:textId="77777777" w:rsidR="0052234F" w:rsidRDefault="0044534E">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619C11D5" w14:textId="77777777" w:rsidR="0052234F" w:rsidRDefault="0044534E">
      <w:pPr>
        <w:pStyle w:val="ListParagraph"/>
        <w:numPr>
          <w:ilvl w:val="2"/>
          <w:numId w:val="18"/>
        </w:numPr>
        <w:rPr>
          <w:sz w:val="20"/>
          <w:szCs w:val="20"/>
          <w:lang w:val="en-US"/>
        </w:rPr>
      </w:pPr>
      <w:r>
        <w:rPr>
          <w:sz w:val="20"/>
          <w:szCs w:val="20"/>
          <w:lang w:val="en-US"/>
        </w:rPr>
        <w:t>Note: Minimum time offset between the end of received dynamic indication and start of gap(s)/restriction(s) occasion that is going to be skipped shall be introduced.</w:t>
      </w:r>
    </w:p>
    <w:p w14:paraId="3B64FAFC" w14:textId="77777777" w:rsidR="0052234F" w:rsidRDefault="0044534E">
      <w:pPr>
        <w:pStyle w:val="ListParagraph"/>
        <w:numPr>
          <w:ilvl w:val="1"/>
          <w:numId w:val="18"/>
        </w:numPr>
        <w:rPr>
          <w:sz w:val="20"/>
          <w:szCs w:val="20"/>
          <w:lang w:val="en-US"/>
        </w:rPr>
      </w:pPr>
      <w:r>
        <w:rPr>
          <w:sz w:val="20"/>
          <w:szCs w:val="20"/>
          <w:lang w:val="en-US"/>
        </w:rPr>
        <w:t>FFS: DCI format, DCI content, DCI bit-field size;</w:t>
      </w:r>
    </w:p>
    <w:p w14:paraId="2BFD70E3" w14:textId="77777777" w:rsidR="0052234F" w:rsidRDefault="0044534E">
      <w:pPr>
        <w:pStyle w:val="ListParagraph"/>
        <w:numPr>
          <w:ilvl w:val="1"/>
          <w:numId w:val="18"/>
        </w:numPr>
        <w:rPr>
          <w:sz w:val="20"/>
          <w:szCs w:val="20"/>
          <w:lang w:val="en-US"/>
        </w:rPr>
      </w:pPr>
      <w:r>
        <w:rPr>
          <w:sz w:val="20"/>
          <w:szCs w:val="20"/>
          <w:lang w:val="en-US"/>
        </w:rPr>
        <w:t>FFS: Whether indication is for one or more occasions;</w:t>
      </w:r>
    </w:p>
    <w:p w14:paraId="34E0780D" w14:textId="77777777" w:rsidR="0052234F" w:rsidRDefault="0044534E">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26A5E6B" w14:textId="77777777" w:rsidR="0052234F" w:rsidRDefault="0044534E">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65B50496"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6C7DE6E6" w14:textId="77777777" w:rsidR="0052234F" w:rsidRDefault="0044534E">
      <w:pPr>
        <w:pStyle w:val="ListParagraph"/>
        <w:numPr>
          <w:ilvl w:val="2"/>
          <w:numId w:val="18"/>
        </w:numPr>
        <w:rPr>
          <w:sz w:val="20"/>
          <w:szCs w:val="20"/>
          <w:lang w:val="en-US"/>
        </w:rPr>
      </w:pPr>
      <w:r>
        <w:rPr>
          <w:sz w:val="20"/>
          <w:szCs w:val="20"/>
          <w:lang w:val="en-US"/>
        </w:rPr>
        <w:t>FFS: Details of pattern:</w:t>
      </w:r>
    </w:p>
    <w:p w14:paraId="351001C9" w14:textId="77777777" w:rsidR="0052234F" w:rsidRDefault="0044534E">
      <w:pPr>
        <w:pStyle w:val="ListParagraph"/>
        <w:numPr>
          <w:ilvl w:val="3"/>
          <w:numId w:val="18"/>
        </w:numPr>
        <w:rPr>
          <w:sz w:val="20"/>
          <w:szCs w:val="20"/>
          <w:lang w:val="en-US"/>
        </w:rPr>
      </w:pPr>
      <w:r>
        <w:rPr>
          <w:sz w:val="20"/>
          <w:szCs w:val="20"/>
          <w:lang w:val="en-US"/>
        </w:rPr>
        <w:t xml:space="preserve">FFS: Pattern is based on periodicity, offset and duration; </w:t>
      </w:r>
    </w:p>
    <w:p w14:paraId="42215C27" w14:textId="77777777" w:rsidR="0052234F" w:rsidRDefault="0044534E">
      <w:pPr>
        <w:pStyle w:val="ListParagraph"/>
        <w:numPr>
          <w:ilvl w:val="3"/>
          <w:numId w:val="18"/>
        </w:numPr>
        <w:rPr>
          <w:sz w:val="20"/>
          <w:szCs w:val="20"/>
          <w:lang w:val="en-US"/>
        </w:rPr>
      </w:pPr>
      <w:r>
        <w:rPr>
          <w:sz w:val="20"/>
          <w:szCs w:val="20"/>
          <w:lang w:val="en-US"/>
        </w:rPr>
        <w:t>FFS: Pattern is based on a bitmap;</w:t>
      </w:r>
    </w:p>
    <w:p w14:paraId="14D91FBC" w14:textId="77777777" w:rsidR="0052234F" w:rsidRDefault="0044534E">
      <w:pPr>
        <w:pStyle w:val="ListParagraph"/>
        <w:numPr>
          <w:ilvl w:val="2"/>
          <w:numId w:val="18"/>
        </w:numPr>
        <w:rPr>
          <w:sz w:val="20"/>
          <w:szCs w:val="20"/>
          <w:lang w:val="en-US"/>
        </w:rPr>
      </w:pPr>
      <w:r>
        <w:rPr>
          <w:sz w:val="20"/>
          <w:szCs w:val="20"/>
          <w:lang w:val="en-US"/>
        </w:rPr>
        <w:t xml:space="preserve">FFS: whether a pattern is applied to all or subset of configured MG configurations/scheduling restrictions. </w:t>
      </w:r>
    </w:p>
    <w:p w14:paraId="68A3216C"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554619EE"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D5D964D" w14:textId="77777777" w:rsidR="0052234F" w:rsidRDefault="0052234F">
      <w:pPr>
        <w:rPr>
          <w:lang w:val="en-US"/>
        </w:rPr>
      </w:pPr>
    </w:p>
    <w:p w14:paraId="0A5BF5D2" w14:textId="77777777" w:rsidR="0052234F" w:rsidRDefault="0044534E">
      <w:pPr>
        <w:rPr>
          <w:b/>
          <w:bCs/>
          <w:lang w:val="en-US" w:eastAsia="ko-KR"/>
        </w:rPr>
      </w:pPr>
      <w:r>
        <w:rPr>
          <w:rFonts w:hint="eastAsia"/>
          <w:b/>
          <w:bCs/>
          <w:lang w:val="en-US" w:eastAsia="ko-KR"/>
        </w:rPr>
        <w:t>C</w:t>
      </w:r>
      <w:r>
        <w:rPr>
          <w:b/>
          <w:bCs/>
          <w:lang w:val="en-US" w:eastAsia="ko-KR"/>
        </w:rPr>
        <w:t>onclusion</w:t>
      </w:r>
    </w:p>
    <w:p w14:paraId="04F237DC" w14:textId="77777777" w:rsidR="0052234F" w:rsidRDefault="0044534E">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5B5599BC" w14:textId="77777777" w:rsidR="0052234F" w:rsidRDefault="0052234F">
      <w:pPr>
        <w:rPr>
          <w:lang w:eastAsia="zh-CN"/>
        </w:rPr>
      </w:pPr>
    </w:p>
    <w:p w14:paraId="7DF79E94" w14:textId="77777777" w:rsidR="0052234F" w:rsidRDefault="0052234F">
      <w:pPr>
        <w:rPr>
          <w:lang w:eastAsia="zh-CN"/>
        </w:rPr>
      </w:pPr>
    </w:p>
    <w:p w14:paraId="1F8B9971" w14:textId="77777777" w:rsidR="0052234F" w:rsidRDefault="0044534E">
      <w:pPr>
        <w:rPr>
          <w:lang w:val="en-US"/>
        </w:rPr>
      </w:pPr>
      <w:r>
        <w:rPr>
          <w:highlight w:val="green"/>
          <w:lang w:val="en-US"/>
        </w:rPr>
        <w:t>Proposal 2.3.3-v4:</w:t>
      </w:r>
    </w:p>
    <w:p w14:paraId="498A3953" w14:textId="77777777" w:rsidR="0052234F" w:rsidRDefault="0044534E">
      <w:pPr>
        <w:rPr>
          <w:lang w:val="en-US"/>
        </w:rPr>
      </w:pPr>
      <w:r>
        <w:rPr>
          <w:lang w:val="en-US"/>
        </w:rPr>
        <w:t>RAN1 agrees to send an LS to RAN4 (CC: RAN2) to convey the following information about UE assistance information (including the conclusion on UAI):</w:t>
      </w:r>
    </w:p>
    <w:tbl>
      <w:tblPr>
        <w:tblStyle w:val="TableGrid"/>
        <w:tblW w:w="9634" w:type="dxa"/>
        <w:tblLook w:val="04A0" w:firstRow="1" w:lastRow="0" w:firstColumn="1" w:lastColumn="0" w:noHBand="0" w:noVBand="1"/>
      </w:tblPr>
      <w:tblGrid>
        <w:gridCol w:w="9634"/>
      </w:tblGrid>
      <w:tr w:rsidR="0052234F" w14:paraId="0D7D51F8" w14:textId="77777777">
        <w:tc>
          <w:tcPr>
            <w:tcW w:w="9634" w:type="dxa"/>
          </w:tcPr>
          <w:p w14:paraId="56C6049C" w14:textId="77777777" w:rsidR="0052234F" w:rsidRDefault="0044534E">
            <w:pPr>
              <w:spacing w:afterLines="50" w:after="120"/>
              <w:rPr>
                <w:rFonts w:ascii="Arial" w:hAnsi="Arial" w:cs="Arial"/>
                <w:b/>
              </w:rPr>
            </w:pPr>
            <w:r>
              <w:rPr>
                <w:rFonts w:ascii="Arial" w:hAnsi="Arial" w:cs="Arial"/>
                <w:b/>
              </w:rPr>
              <w:t>1. Overall Description:</w:t>
            </w:r>
          </w:p>
          <w:p w14:paraId="05ABBE40" w14:textId="77777777" w:rsidR="0052234F" w:rsidRDefault="0044534E">
            <w:pPr>
              <w:rPr>
                <w:lang w:val="en-US"/>
              </w:rPr>
            </w:pPr>
            <w:r>
              <w:rPr>
                <w:lang w:val="en-US"/>
              </w:rPr>
              <w:t xml:space="preserve">RAN1 discussed UE assistance information related to measurements occasions and </w:t>
            </w:r>
            <w:r>
              <w:rPr>
                <w:color w:val="000000" w:themeColor="text1"/>
                <w:lang w:val="en-US"/>
              </w:rPr>
              <w:t>related to channel conditions, traffic, UE mobility</w:t>
            </w:r>
            <w:r>
              <w:rPr>
                <w:lang w:val="en-US"/>
              </w:rPr>
              <w:t xml:space="preserve">. </w:t>
            </w:r>
            <w:r>
              <w:rPr>
                <w:color w:val="00B050"/>
                <w:lang w:val="en-US"/>
              </w:rPr>
              <w:t>The following agreement and conclusions were agreed</w:t>
            </w:r>
            <w:r>
              <w:rPr>
                <w:lang w:val="en-US"/>
              </w:rPr>
              <w:t>:</w:t>
            </w:r>
          </w:p>
          <w:tbl>
            <w:tblPr>
              <w:tblStyle w:val="TableGrid"/>
              <w:tblW w:w="0" w:type="auto"/>
              <w:tblLook w:val="04A0" w:firstRow="1" w:lastRow="0" w:firstColumn="1" w:lastColumn="0" w:noHBand="0" w:noVBand="1"/>
            </w:tblPr>
            <w:tblGrid>
              <w:gridCol w:w="9267"/>
            </w:tblGrid>
            <w:tr w:rsidR="0052234F" w14:paraId="069A3F20" w14:textId="77777777">
              <w:tc>
                <w:tcPr>
                  <w:tcW w:w="9267" w:type="dxa"/>
                </w:tcPr>
                <w:p w14:paraId="28AE4E1B" w14:textId="77777777" w:rsidR="0052234F" w:rsidRDefault="0044534E">
                  <w:pPr>
                    <w:rPr>
                      <w:b/>
                      <w:bCs/>
                      <w:lang w:val="en-US"/>
                    </w:rPr>
                  </w:pPr>
                  <w:r>
                    <w:rPr>
                      <w:b/>
                      <w:bCs/>
                      <w:highlight w:val="green"/>
                      <w:lang w:val="en-US"/>
                    </w:rPr>
                    <w:t>Agreement</w:t>
                  </w:r>
                </w:p>
                <w:p w14:paraId="41F725C5" w14:textId="77777777" w:rsidR="0052234F" w:rsidRDefault="0044534E">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4170C6BD" w14:textId="77777777" w:rsidR="0052234F" w:rsidRDefault="0044534E">
                  <w:pPr>
                    <w:pStyle w:val="ListParagraph"/>
                    <w:numPr>
                      <w:ilvl w:val="0"/>
                      <w:numId w:val="41"/>
                    </w:numPr>
                    <w:rPr>
                      <w:sz w:val="20"/>
                      <w:szCs w:val="20"/>
                      <w:lang w:val="en-US"/>
                    </w:rPr>
                  </w:pPr>
                  <w:r>
                    <w:rPr>
                      <w:sz w:val="20"/>
                      <w:szCs w:val="20"/>
                      <w:lang w:val="en-US"/>
                    </w:rPr>
                    <w:t>FFS: UE assistance information related to measurement occasions:</w:t>
                  </w:r>
                </w:p>
                <w:p w14:paraId="1E852823" w14:textId="77777777" w:rsidR="0052234F" w:rsidRDefault="0044534E">
                  <w:pPr>
                    <w:pStyle w:val="ListParagraph"/>
                    <w:numPr>
                      <w:ilvl w:val="1"/>
                      <w:numId w:val="41"/>
                    </w:numPr>
                    <w:jc w:val="both"/>
                    <w:rPr>
                      <w:sz w:val="20"/>
                      <w:szCs w:val="20"/>
                      <w:lang w:val="en-US"/>
                    </w:rPr>
                  </w:pPr>
                  <w:r>
                    <w:rPr>
                      <w:sz w:val="20"/>
                      <w:szCs w:val="20"/>
                      <w:lang w:val="en-US"/>
                    </w:rPr>
                    <w:t xml:space="preserve">FFS: The number of needed measurement gaps/SMTC with restrictions within a time period; </w:t>
                  </w:r>
                </w:p>
                <w:p w14:paraId="75619AA2" w14:textId="77777777" w:rsidR="0052234F" w:rsidRDefault="0044534E">
                  <w:pPr>
                    <w:pStyle w:val="ListParagraph"/>
                    <w:numPr>
                      <w:ilvl w:val="1"/>
                      <w:numId w:val="41"/>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3C76237A" w14:textId="77777777" w:rsidR="0052234F" w:rsidRDefault="0044534E">
                  <w:pPr>
                    <w:pStyle w:val="ListParagraph"/>
                    <w:numPr>
                      <w:ilvl w:val="1"/>
                      <w:numId w:val="41"/>
                    </w:numPr>
                    <w:jc w:val="both"/>
                    <w:rPr>
                      <w:sz w:val="20"/>
                      <w:szCs w:val="20"/>
                      <w:lang w:val="en-US"/>
                    </w:rPr>
                  </w:pPr>
                  <w:r>
                    <w:rPr>
                      <w:sz w:val="20"/>
                      <w:szCs w:val="20"/>
                      <w:lang w:val="en-US"/>
                    </w:rPr>
                    <w:t>FFS: The number of required SSBs within a time period;</w:t>
                  </w:r>
                </w:p>
                <w:p w14:paraId="1B3BC515" w14:textId="77777777" w:rsidR="0052234F" w:rsidRDefault="0044534E">
                  <w:pPr>
                    <w:pStyle w:val="ListParagraph"/>
                    <w:numPr>
                      <w:ilvl w:val="1"/>
                      <w:numId w:val="41"/>
                    </w:numPr>
                    <w:jc w:val="both"/>
                    <w:rPr>
                      <w:sz w:val="20"/>
                      <w:szCs w:val="20"/>
                      <w:lang w:val="en-US"/>
                    </w:rPr>
                  </w:pPr>
                  <w:r>
                    <w:rPr>
                      <w:sz w:val="20"/>
                      <w:szCs w:val="20"/>
                      <w:lang w:val="en-US"/>
                    </w:rPr>
                    <w:t>FFS: The number of consecutive RRM measurements that can be skipped;</w:t>
                  </w:r>
                </w:p>
                <w:p w14:paraId="5F046E39" w14:textId="77777777" w:rsidR="0052234F" w:rsidRDefault="0044534E">
                  <w:pPr>
                    <w:pStyle w:val="ListParagraph"/>
                    <w:numPr>
                      <w:ilvl w:val="1"/>
                      <w:numId w:val="41"/>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4805785E" w14:textId="77777777" w:rsidR="0052234F" w:rsidRDefault="0044534E">
                  <w:pPr>
                    <w:pStyle w:val="ListParagraph"/>
                    <w:numPr>
                      <w:ilvl w:val="1"/>
                      <w:numId w:val="41"/>
                    </w:numPr>
                    <w:rPr>
                      <w:sz w:val="20"/>
                      <w:szCs w:val="20"/>
                      <w:lang w:val="en-US"/>
                    </w:rPr>
                  </w:pPr>
                  <w:r>
                    <w:rPr>
                      <w:sz w:val="20"/>
                      <w:szCs w:val="20"/>
                      <w:lang w:val="en-US"/>
                    </w:rPr>
                    <w:t xml:space="preserve">FFS: The patterns of gap(s)/restriction(s) where skipping is feasible or acceptable;  </w:t>
                  </w:r>
                </w:p>
                <w:p w14:paraId="14E78B10" w14:textId="77777777" w:rsidR="0052234F" w:rsidRDefault="0044534E">
                  <w:pPr>
                    <w:pStyle w:val="ListParagraph"/>
                    <w:numPr>
                      <w:ilvl w:val="0"/>
                      <w:numId w:val="41"/>
                    </w:numPr>
                    <w:rPr>
                      <w:sz w:val="20"/>
                      <w:szCs w:val="20"/>
                      <w:lang w:val="en-US"/>
                    </w:rPr>
                  </w:pPr>
                  <w:r>
                    <w:rPr>
                      <w:sz w:val="20"/>
                      <w:szCs w:val="20"/>
                      <w:lang w:val="en-US"/>
                    </w:rPr>
                    <w:t>FFS: UE assistance information related to channel conditions:</w:t>
                  </w:r>
                </w:p>
                <w:p w14:paraId="11CEA148" w14:textId="77777777" w:rsidR="0052234F" w:rsidRDefault="0044534E">
                  <w:pPr>
                    <w:pStyle w:val="ListParagraph"/>
                    <w:numPr>
                      <w:ilvl w:val="1"/>
                      <w:numId w:val="41"/>
                    </w:numPr>
                    <w:rPr>
                      <w:sz w:val="20"/>
                      <w:szCs w:val="20"/>
                      <w:lang w:val="en-US"/>
                    </w:rPr>
                  </w:pPr>
                  <w:r>
                    <w:rPr>
                      <w:sz w:val="20"/>
                      <w:szCs w:val="20"/>
                      <w:lang w:val="en-US"/>
                    </w:rPr>
                    <w:t>FFS: RSRP is below/above search threshold (s-MeasureConfig);</w:t>
                  </w:r>
                </w:p>
                <w:p w14:paraId="3F0E1109" w14:textId="77777777" w:rsidR="0052234F" w:rsidRDefault="0044534E">
                  <w:pPr>
                    <w:pStyle w:val="ListParagraph"/>
                    <w:numPr>
                      <w:ilvl w:val="0"/>
                      <w:numId w:val="41"/>
                    </w:numPr>
                    <w:rPr>
                      <w:sz w:val="20"/>
                      <w:szCs w:val="20"/>
                      <w:lang w:val="en-US"/>
                    </w:rPr>
                  </w:pPr>
                  <w:r>
                    <w:rPr>
                      <w:sz w:val="20"/>
                      <w:szCs w:val="20"/>
                      <w:lang w:val="en-US"/>
                    </w:rPr>
                    <w:t>FFS: UE assistance information related to traffic:</w:t>
                  </w:r>
                </w:p>
                <w:p w14:paraId="19B063DC" w14:textId="77777777" w:rsidR="0052234F" w:rsidRDefault="0044534E">
                  <w:pPr>
                    <w:pStyle w:val="ListParagraph"/>
                    <w:numPr>
                      <w:ilvl w:val="1"/>
                      <w:numId w:val="41"/>
                    </w:numPr>
                    <w:rPr>
                      <w:sz w:val="20"/>
                      <w:szCs w:val="20"/>
                      <w:lang w:val="en-US"/>
                    </w:rPr>
                  </w:pPr>
                  <w:r>
                    <w:rPr>
                      <w:sz w:val="20"/>
                      <w:szCs w:val="20"/>
                      <w:lang w:val="en-US"/>
                    </w:rPr>
                    <w:t>FFS: PSI (PDU set importance);</w:t>
                  </w:r>
                </w:p>
                <w:p w14:paraId="1EF39D61" w14:textId="77777777" w:rsidR="0052234F" w:rsidRDefault="0044534E">
                  <w:pPr>
                    <w:pStyle w:val="ListParagraph"/>
                    <w:numPr>
                      <w:ilvl w:val="0"/>
                      <w:numId w:val="41"/>
                    </w:numPr>
                    <w:rPr>
                      <w:sz w:val="20"/>
                      <w:szCs w:val="20"/>
                      <w:lang w:val="en-US"/>
                    </w:rPr>
                  </w:pPr>
                  <w:r>
                    <w:rPr>
                      <w:sz w:val="20"/>
                      <w:szCs w:val="20"/>
                      <w:lang w:val="en-US"/>
                    </w:rPr>
                    <w:lastRenderedPageBreak/>
                    <w:t>FFS: UE assistance information related to UE mobility:</w:t>
                  </w:r>
                </w:p>
                <w:p w14:paraId="02E95D65" w14:textId="77777777" w:rsidR="0052234F" w:rsidRDefault="0044534E">
                  <w:pPr>
                    <w:pStyle w:val="ListParagraph"/>
                    <w:numPr>
                      <w:ilvl w:val="1"/>
                      <w:numId w:val="41"/>
                    </w:numPr>
                    <w:rPr>
                      <w:sz w:val="20"/>
                      <w:szCs w:val="20"/>
                      <w:lang w:val="en-US"/>
                    </w:rPr>
                  </w:pPr>
                  <w:r>
                    <w:rPr>
                      <w:sz w:val="20"/>
                      <w:szCs w:val="20"/>
                      <w:lang w:val="en-US"/>
                    </w:rPr>
                    <w:t>FFS: L3 parameters related to mobility, e.g., static or not</w:t>
                  </w:r>
                </w:p>
                <w:p w14:paraId="4DB0A649" w14:textId="77777777" w:rsidR="0052234F" w:rsidRDefault="0044534E">
                  <w:pPr>
                    <w:pStyle w:val="ListParagraph"/>
                    <w:ind w:left="80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0CE81A03" w14:textId="77777777" w:rsidR="0052234F" w:rsidRDefault="0044534E">
                  <w:pPr>
                    <w:pStyle w:val="ListParagraph"/>
                    <w:ind w:left="800"/>
                    <w:rPr>
                      <w:sz w:val="20"/>
                      <w:szCs w:val="20"/>
                      <w:lang w:val="en-US"/>
                    </w:rPr>
                  </w:pPr>
                  <w:r>
                    <w:rPr>
                      <w:sz w:val="20"/>
                      <w:szCs w:val="20"/>
                      <w:lang w:val="en-US"/>
                    </w:rPr>
                    <w:t xml:space="preserve">Note: From specification point of view, there is no mandated gNB behavior in response to any of the UE assistance information. </w:t>
                  </w:r>
                </w:p>
                <w:p w14:paraId="3F3AA740" w14:textId="77777777" w:rsidR="0052234F" w:rsidRDefault="0044534E">
                  <w:pPr>
                    <w:pStyle w:val="ListParagraph"/>
                    <w:ind w:left="800"/>
                    <w:rPr>
                      <w:sz w:val="20"/>
                      <w:szCs w:val="20"/>
                      <w:lang w:val="en-US"/>
                    </w:rPr>
                  </w:pPr>
                  <w:r>
                    <w:rPr>
                      <w:sz w:val="20"/>
                      <w:szCs w:val="20"/>
                      <w:lang w:val="en-US"/>
                    </w:rPr>
                    <w:t>RAN1 to make decision, from RAN1 perspective, in RAN1#117 on the support of UE assistance information.</w:t>
                  </w:r>
                </w:p>
                <w:p w14:paraId="482F2B00" w14:textId="77777777" w:rsidR="0052234F" w:rsidRDefault="0052234F">
                  <w:pPr>
                    <w:rPr>
                      <w:lang w:val="en-US"/>
                    </w:rPr>
                  </w:pPr>
                </w:p>
                <w:p w14:paraId="5491764A" w14:textId="77777777" w:rsidR="0052234F" w:rsidRDefault="0044534E">
                  <w:pPr>
                    <w:rPr>
                      <w:b/>
                      <w:bCs/>
                    </w:rPr>
                  </w:pPr>
                  <w:r>
                    <w:rPr>
                      <w:b/>
                      <w:bCs/>
                      <w:lang w:val="en-US"/>
                    </w:rPr>
                    <w:t>Conclusion</w:t>
                  </w:r>
                </w:p>
                <w:p w14:paraId="6B73E62C" w14:textId="77777777" w:rsidR="0052234F" w:rsidRDefault="0044534E">
                  <w:pPr>
                    <w:rPr>
                      <w:color w:val="000000" w:themeColor="text1"/>
                      <w:lang w:val="en-US"/>
                    </w:rPr>
                  </w:pPr>
                  <w:r>
                    <w:rPr>
                      <w:color w:val="000000" w:themeColor="text1"/>
                      <w:lang w:val="en-US"/>
                    </w:rPr>
                    <w:t>RAN1 does not further discuss new UE assistance information related to channel conditions, traffic, UE mobility.</w:t>
                  </w:r>
                </w:p>
                <w:p w14:paraId="58521866" w14:textId="77777777" w:rsidR="0052234F" w:rsidRDefault="0052234F">
                  <w:pPr>
                    <w:rPr>
                      <w:color w:val="000000" w:themeColor="text1"/>
                      <w:lang w:val="en-US"/>
                    </w:rPr>
                  </w:pPr>
                </w:p>
                <w:p w14:paraId="607EE8FB" w14:textId="77777777" w:rsidR="0052234F" w:rsidRDefault="0044534E">
                  <w:pPr>
                    <w:rPr>
                      <w:b/>
                      <w:bCs/>
                      <w:lang w:val="en-US" w:eastAsia="ko-KR"/>
                    </w:rPr>
                  </w:pPr>
                  <w:r>
                    <w:rPr>
                      <w:rFonts w:hint="eastAsia"/>
                      <w:b/>
                      <w:bCs/>
                      <w:lang w:val="en-US" w:eastAsia="ko-KR"/>
                    </w:rPr>
                    <w:t>C</w:t>
                  </w:r>
                  <w:r>
                    <w:rPr>
                      <w:b/>
                      <w:bCs/>
                      <w:lang w:val="en-US" w:eastAsia="ko-KR"/>
                    </w:rPr>
                    <w:t>onclusion</w:t>
                  </w:r>
                </w:p>
                <w:p w14:paraId="7FBCBC8C" w14:textId="77777777" w:rsidR="0052234F" w:rsidRDefault="0044534E">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66745044" w14:textId="77777777" w:rsidR="0052234F" w:rsidRDefault="0052234F">
            <w:pPr>
              <w:rPr>
                <w:lang w:val="en-US"/>
              </w:rPr>
            </w:pPr>
          </w:p>
          <w:p w14:paraId="17382FE6" w14:textId="77777777" w:rsidR="0052234F" w:rsidRDefault="0044534E">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14:paraId="6192534F" w14:textId="77777777" w:rsidR="0052234F" w:rsidRDefault="0044534E">
            <w:pPr>
              <w:pStyle w:val="ListParagraph"/>
              <w:numPr>
                <w:ilvl w:val="0"/>
                <w:numId w:val="42"/>
              </w:numPr>
              <w:jc w:val="both"/>
              <w:rPr>
                <w:sz w:val="20"/>
                <w:szCs w:val="20"/>
                <w:lang w:val="en-US"/>
              </w:rPr>
            </w:pPr>
            <w:r>
              <w:rPr>
                <w:sz w:val="20"/>
                <w:szCs w:val="20"/>
                <w:lang w:val="en-US"/>
              </w:rPr>
              <w:t xml:space="preserve">Information about the maximum number of MGs/SMTC with restrictions that can be skipped within a time period. </w:t>
            </w:r>
          </w:p>
          <w:p w14:paraId="4592E5D9" w14:textId="77777777" w:rsidR="0052234F" w:rsidRDefault="0044534E">
            <w:pPr>
              <w:pStyle w:val="ListParagraph"/>
              <w:numPr>
                <w:ilvl w:val="0"/>
                <w:numId w:val="42"/>
              </w:numPr>
              <w:jc w:val="both"/>
              <w:rPr>
                <w:sz w:val="20"/>
                <w:szCs w:val="20"/>
                <w:lang w:val="en-US"/>
              </w:rPr>
            </w:pPr>
            <w:r>
              <w:rPr>
                <w:sz w:val="20"/>
                <w:szCs w:val="20"/>
                <w:lang w:val="en-US"/>
              </w:rPr>
              <w:t>Information about the patterns of gap(s)/restriction(s) where skipping is feasible or acceptable.</w:t>
            </w:r>
          </w:p>
          <w:p w14:paraId="2F88A21B" w14:textId="77777777" w:rsidR="0052234F" w:rsidRDefault="0052234F">
            <w:pPr>
              <w:rPr>
                <w:lang w:val="en-US"/>
              </w:rPr>
            </w:pPr>
          </w:p>
          <w:p w14:paraId="27BFAB58" w14:textId="77777777" w:rsidR="0052234F" w:rsidRDefault="0044534E">
            <w:pPr>
              <w:spacing w:after="120"/>
              <w:rPr>
                <w:rFonts w:ascii="Arial" w:hAnsi="Arial" w:cs="Arial"/>
                <w:b/>
              </w:rPr>
            </w:pPr>
            <w:r>
              <w:rPr>
                <w:rFonts w:ascii="Arial" w:hAnsi="Arial" w:cs="Arial"/>
                <w:b/>
              </w:rPr>
              <w:t>2. Actions:</w:t>
            </w:r>
          </w:p>
          <w:p w14:paraId="7F1D1805" w14:textId="77777777" w:rsidR="0052234F" w:rsidRDefault="0044534E">
            <w:pPr>
              <w:spacing w:after="120"/>
              <w:ind w:left="1985" w:hanging="1985"/>
              <w:rPr>
                <w:b/>
              </w:rPr>
            </w:pPr>
            <w:r>
              <w:rPr>
                <w:b/>
              </w:rPr>
              <w:t>To RAN4:</w:t>
            </w:r>
          </w:p>
          <w:p w14:paraId="1A2F7BD8" w14:textId="77777777" w:rsidR="0052234F" w:rsidRDefault="0044534E">
            <w:pPr>
              <w:rPr>
                <w:color w:val="FF0000"/>
                <w:lang w:val="en-US"/>
              </w:rPr>
            </w:pPr>
            <w:r>
              <w:rPr>
                <w:b/>
              </w:rPr>
              <w:t xml:space="preserve">ACTION: </w:t>
            </w:r>
            <w:r>
              <w:rPr>
                <w:b/>
              </w:rPr>
              <w:tab/>
            </w:r>
            <w:r>
              <w:rPr>
                <w:lang w:val="en-US"/>
              </w:rPr>
              <w:t>RAN1 kindly asks RAN4 to consider the above information into account and decide whether or not to introduce any UE assistance information related to measurement occasions.</w:t>
            </w:r>
          </w:p>
          <w:p w14:paraId="2AAEC30B" w14:textId="77777777" w:rsidR="0052234F" w:rsidRDefault="0052234F">
            <w:pPr>
              <w:spacing w:after="120"/>
              <w:ind w:left="993" w:hanging="993"/>
              <w:rPr>
                <w:lang w:val="en-US"/>
              </w:rPr>
            </w:pPr>
          </w:p>
        </w:tc>
      </w:tr>
    </w:tbl>
    <w:p w14:paraId="1BBE49D3" w14:textId="77777777" w:rsidR="0052234F" w:rsidRDefault="0044534E">
      <w:pPr>
        <w:rPr>
          <w:lang w:eastAsia="ko-KR"/>
        </w:rPr>
      </w:pPr>
      <w:r>
        <w:rPr>
          <w:rFonts w:hint="eastAsia"/>
          <w:highlight w:val="green"/>
          <w:lang w:eastAsia="ko-KR"/>
        </w:rPr>
        <w:lastRenderedPageBreak/>
        <w:t>F</w:t>
      </w:r>
      <w:r>
        <w:rPr>
          <w:highlight w:val="green"/>
          <w:lang w:eastAsia="ko-KR"/>
        </w:rPr>
        <w:t>inal LS in R1-2405736.</w:t>
      </w:r>
    </w:p>
    <w:p w14:paraId="6E22D600" w14:textId="77777777" w:rsidR="0052234F" w:rsidRDefault="0052234F">
      <w:pPr>
        <w:rPr>
          <w:b/>
          <w:bCs/>
          <w:color w:val="FF0000"/>
          <w:lang w:val="en-US" w:eastAsia="zh-CN"/>
        </w:rPr>
      </w:pPr>
    </w:p>
    <w:p w14:paraId="4978C09A" w14:textId="77777777" w:rsidR="0052234F" w:rsidRDefault="0052234F">
      <w:pPr>
        <w:rPr>
          <w:lang w:val="en-US"/>
        </w:rPr>
      </w:pPr>
    </w:p>
    <w:p w14:paraId="38819E80" w14:textId="77777777" w:rsidR="0052234F" w:rsidRDefault="0044534E">
      <w:pPr>
        <w:pStyle w:val="Heading1"/>
        <w:numPr>
          <w:ilvl w:val="0"/>
          <w:numId w:val="0"/>
        </w:numPr>
      </w:pPr>
      <w:r>
        <w:t>References</w:t>
      </w:r>
    </w:p>
    <w:p w14:paraId="5FAA6412" w14:textId="77777777" w:rsidR="0052234F" w:rsidRDefault="0052234F">
      <w:pPr>
        <w:overflowPunct/>
        <w:autoSpaceDE/>
        <w:autoSpaceDN/>
        <w:adjustRightInd/>
        <w:spacing w:after="0"/>
        <w:textAlignment w:val="auto"/>
        <w:rPr>
          <w:lang w:val="en-US"/>
        </w:rPr>
      </w:pPr>
    </w:p>
    <w:p w14:paraId="26CE02FF" w14:textId="77777777" w:rsidR="0052234F" w:rsidRDefault="0052234F">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06"/>
        <w:gridCol w:w="5224"/>
        <w:gridCol w:w="2404"/>
      </w:tblGrid>
      <w:tr w:rsidR="0052234F" w14:paraId="6E94315D" w14:textId="77777777" w:rsidTr="0052234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855BF29" w14:textId="77777777" w:rsidR="0052234F" w:rsidRDefault="00AB7C06">
            <w:pPr>
              <w:pStyle w:val="ListParagraph"/>
              <w:ind w:left="0" w:right="742"/>
              <w:rPr>
                <w:b w:val="0"/>
                <w:bCs w:val="0"/>
                <w:sz w:val="16"/>
                <w:szCs w:val="16"/>
              </w:rPr>
            </w:pPr>
            <w:hyperlink r:id="rId34" w:history="1">
              <w:r w:rsidR="0044534E">
                <w:rPr>
                  <w:rStyle w:val="Hyperlink"/>
                  <w:rFonts w:ascii="Arial" w:hAnsi="Arial" w:cs="Arial"/>
                  <w:b w:val="0"/>
                  <w:bCs w:val="0"/>
                  <w:color w:val="auto"/>
                  <w:sz w:val="16"/>
                  <w:szCs w:val="16"/>
                </w:rPr>
                <w:t>R1-2405843</w:t>
              </w:r>
            </w:hyperlink>
          </w:p>
        </w:tc>
        <w:tc>
          <w:tcPr>
            <w:tcW w:w="5224" w:type="dxa"/>
          </w:tcPr>
          <w:p w14:paraId="1C936F86" w14:textId="77777777" w:rsidR="0052234F" w:rsidRDefault="0044534E">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Pr>
                <w:rFonts w:ascii="Arial" w:hAnsi="Arial" w:cs="Arial"/>
                <w:b w:val="0"/>
                <w:bCs w:val="0"/>
                <w:sz w:val="16"/>
                <w:szCs w:val="16"/>
              </w:rPr>
              <w:t>Discussions on scheduling enhancements considering RRM measurements for XR</w:t>
            </w:r>
          </w:p>
        </w:tc>
        <w:tc>
          <w:tcPr>
            <w:tcW w:w="2404" w:type="dxa"/>
          </w:tcPr>
          <w:p w14:paraId="5F2A232C" w14:textId="77777777" w:rsidR="0052234F" w:rsidRDefault="0044534E">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Pr>
                <w:rFonts w:ascii="Arial" w:hAnsi="Arial" w:cs="Arial"/>
                <w:b w:val="0"/>
                <w:bCs w:val="0"/>
                <w:sz w:val="16"/>
                <w:szCs w:val="16"/>
              </w:rPr>
              <w:t>Huawei, HiSilicon</w:t>
            </w:r>
          </w:p>
        </w:tc>
      </w:tr>
      <w:tr w:rsidR="0052234F" w14:paraId="43367006"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4636A995" w14:textId="77777777" w:rsidR="0052234F" w:rsidRDefault="00AB7C06">
            <w:pPr>
              <w:pStyle w:val="ListParagraph"/>
              <w:ind w:left="0" w:right="742"/>
              <w:rPr>
                <w:rFonts w:eastAsia="Times New Roman"/>
                <w:b w:val="0"/>
                <w:bCs w:val="0"/>
                <w:sz w:val="16"/>
                <w:szCs w:val="16"/>
                <w:u w:val="single"/>
                <w:lang w:val="en-US"/>
              </w:rPr>
            </w:pPr>
            <w:hyperlink r:id="rId35" w:history="1">
              <w:r w:rsidR="0044534E">
                <w:rPr>
                  <w:rStyle w:val="Hyperlink"/>
                  <w:rFonts w:ascii="Arial" w:hAnsi="Arial" w:cs="Arial"/>
                  <w:b w:val="0"/>
                  <w:bCs w:val="0"/>
                  <w:color w:val="auto"/>
                  <w:sz w:val="16"/>
                  <w:szCs w:val="16"/>
                </w:rPr>
                <w:t>R1-2405886</w:t>
              </w:r>
            </w:hyperlink>
          </w:p>
        </w:tc>
        <w:tc>
          <w:tcPr>
            <w:tcW w:w="5224" w:type="dxa"/>
            <w:shd w:val="clear" w:color="auto" w:fill="F2F2F2" w:themeFill="background1" w:themeFillShade="F2"/>
          </w:tcPr>
          <w:p w14:paraId="3A148914"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40DB96D6"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Fraunhofer IIS, Fraunhofer HHI</w:t>
            </w:r>
          </w:p>
        </w:tc>
      </w:tr>
      <w:tr w:rsidR="0052234F" w14:paraId="1363CE1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A747FAE" w14:textId="77777777" w:rsidR="0052234F" w:rsidRDefault="00AB7C06">
            <w:pPr>
              <w:pStyle w:val="ListParagraph"/>
              <w:ind w:left="0" w:right="742"/>
              <w:rPr>
                <w:rFonts w:eastAsia="Times New Roman"/>
                <w:b w:val="0"/>
                <w:bCs w:val="0"/>
                <w:sz w:val="16"/>
                <w:szCs w:val="16"/>
                <w:u w:val="single"/>
                <w:lang w:val="en-US"/>
              </w:rPr>
            </w:pPr>
            <w:hyperlink r:id="rId36" w:history="1">
              <w:r w:rsidR="0044534E">
                <w:rPr>
                  <w:rStyle w:val="Hyperlink"/>
                  <w:rFonts w:ascii="Arial" w:hAnsi="Arial" w:cs="Arial"/>
                  <w:b w:val="0"/>
                  <w:bCs w:val="0"/>
                  <w:color w:val="auto"/>
                  <w:sz w:val="16"/>
                  <w:szCs w:val="16"/>
                </w:rPr>
                <w:t>R1-2405929</w:t>
              </w:r>
            </w:hyperlink>
          </w:p>
        </w:tc>
        <w:tc>
          <w:tcPr>
            <w:tcW w:w="5224" w:type="dxa"/>
          </w:tcPr>
          <w:p w14:paraId="02530677"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462BA4F3"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Spreadtrum Communications</w:t>
            </w:r>
          </w:p>
        </w:tc>
      </w:tr>
      <w:tr w:rsidR="0052234F" w14:paraId="7FE503BB"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6E5B0E6" w14:textId="77777777" w:rsidR="0052234F" w:rsidRDefault="00AB7C06">
            <w:pPr>
              <w:pStyle w:val="ListParagraph"/>
              <w:ind w:left="0" w:right="742"/>
              <w:rPr>
                <w:rFonts w:eastAsia="Times New Roman"/>
                <w:b w:val="0"/>
                <w:bCs w:val="0"/>
                <w:sz w:val="16"/>
                <w:szCs w:val="16"/>
                <w:u w:val="single"/>
                <w:lang w:val="en-US"/>
              </w:rPr>
            </w:pPr>
            <w:hyperlink r:id="rId37" w:history="1">
              <w:r w:rsidR="0044534E">
                <w:rPr>
                  <w:rStyle w:val="Hyperlink"/>
                  <w:rFonts w:ascii="Arial" w:hAnsi="Arial" w:cs="Arial"/>
                  <w:b w:val="0"/>
                  <w:bCs w:val="0"/>
                  <w:color w:val="auto"/>
                  <w:sz w:val="16"/>
                  <w:szCs w:val="16"/>
                </w:rPr>
                <w:t>R1-2406002</w:t>
              </w:r>
            </w:hyperlink>
          </w:p>
        </w:tc>
        <w:tc>
          <w:tcPr>
            <w:tcW w:w="5224" w:type="dxa"/>
            <w:shd w:val="clear" w:color="auto" w:fill="F2F2F2" w:themeFill="background1" w:themeFillShade="F2"/>
          </w:tcPr>
          <w:p w14:paraId="64C06D60"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4530E599"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CMCC</w:t>
            </w:r>
          </w:p>
        </w:tc>
      </w:tr>
      <w:tr w:rsidR="0052234F" w14:paraId="64DC057A"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0FCD2562" w14:textId="77777777" w:rsidR="0052234F" w:rsidRDefault="00AB7C06">
            <w:pPr>
              <w:pStyle w:val="ListParagraph"/>
              <w:ind w:left="0" w:right="742"/>
              <w:rPr>
                <w:rFonts w:eastAsia="Times New Roman"/>
                <w:b w:val="0"/>
                <w:bCs w:val="0"/>
                <w:sz w:val="16"/>
                <w:szCs w:val="16"/>
                <w:u w:val="single"/>
                <w:lang w:val="en-US"/>
              </w:rPr>
            </w:pPr>
            <w:hyperlink r:id="rId38" w:history="1">
              <w:r w:rsidR="0044534E">
                <w:rPr>
                  <w:rStyle w:val="Hyperlink"/>
                  <w:rFonts w:ascii="Arial" w:hAnsi="Arial" w:cs="Arial"/>
                  <w:b w:val="0"/>
                  <w:bCs w:val="0"/>
                  <w:color w:val="auto"/>
                  <w:sz w:val="16"/>
                  <w:szCs w:val="16"/>
                </w:rPr>
                <w:t>R1-2406065</w:t>
              </w:r>
            </w:hyperlink>
          </w:p>
        </w:tc>
        <w:tc>
          <w:tcPr>
            <w:tcW w:w="5224" w:type="dxa"/>
          </w:tcPr>
          <w:p w14:paraId="4C1FCB3C"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AC4A432"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Nokia</w:t>
            </w:r>
          </w:p>
        </w:tc>
      </w:tr>
      <w:tr w:rsidR="0052234F" w14:paraId="5D5EBC40"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7CB0823" w14:textId="77777777" w:rsidR="0052234F" w:rsidRDefault="00AB7C06">
            <w:pPr>
              <w:pStyle w:val="ListParagraph"/>
              <w:ind w:left="0" w:right="742"/>
              <w:rPr>
                <w:rFonts w:eastAsia="Times New Roman"/>
                <w:b w:val="0"/>
                <w:bCs w:val="0"/>
                <w:sz w:val="16"/>
                <w:szCs w:val="16"/>
                <w:u w:val="single"/>
                <w:lang w:val="en-US"/>
              </w:rPr>
            </w:pPr>
            <w:hyperlink r:id="rId39" w:history="1">
              <w:r w:rsidR="0044534E">
                <w:rPr>
                  <w:rStyle w:val="Hyperlink"/>
                  <w:rFonts w:ascii="Arial" w:hAnsi="Arial" w:cs="Arial"/>
                  <w:b w:val="0"/>
                  <w:bCs w:val="0"/>
                  <w:color w:val="auto"/>
                  <w:sz w:val="16"/>
                  <w:szCs w:val="16"/>
                </w:rPr>
                <w:t>R1-2406081</w:t>
              </w:r>
            </w:hyperlink>
          </w:p>
        </w:tc>
        <w:tc>
          <w:tcPr>
            <w:tcW w:w="5224" w:type="dxa"/>
            <w:shd w:val="clear" w:color="auto" w:fill="F2F2F2" w:themeFill="background1" w:themeFillShade="F2"/>
          </w:tcPr>
          <w:p w14:paraId="7304195A"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7F4D8E73"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Lenovo</w:t>
            </w:r>
          </w:p>
        </w:tc>
      </w:tr>
      <w:tr w:rsidR="0052234F" w14:paraId="473210CF"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668C170" w14:textId="77777777" w:rsidR="0052234F" w:rsidRDefault="00AB7C06">
            <w:pPr>
              <w:pStyle w:val="ListParagraph"/>
              <w:ind w:left="0" w:right="742"/>
              <w:rPr>
                <w:rFonts w:eastAsia="Times New Roman"/>
                <w:b w:val="0"/>
                <w:bCs w:val="0"/>
                <w:sz w:val="16"/>
                <w:szCs w:val="16"/>
                <w:u w:val="single"/>
                <w:lang w:val="en-US"/>
              </w:rPr>
            </w:pPr>
            <w:hyperlink r:id="rId40" w:history="1">
              <w:r w:rsidR="0044534E">
                <w:rPr>
                  <w:rStyle w:val="Hyperlink"/>
                  <w:rFonts w:ascii="Arial" w:hAnsi="Arial" w:cs="Arial"/>
                  <w:b w:val="0"/>
                  <w:bCs w:val="0"/>
                  <w:color w:val="auto"/>
                  <w:sz w:val="16"/>
                  <w:szCs w:val="16"/>
                </w:rPr>
                <w:t>R1-2406201</w:t>
              </w:r>
            </w:hyperlink>
          </w:p>
        </w:tc>
        <w:tc>
          <w:tcPr>
            <w:tcW w:w="5224" w:type="dxa"/>
          </w:tcPr>
          <w:p w14:paraId="4BD1A587"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14:paraId="44C7FC9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vivo</w:t>
            </w:r>
          </w:p>
        </w:tc>
      </w:tr>
      <w:tr w:rsidR="0052234F" w14:paraId="3EEEF6D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66BBBAE0" w14:textId="77777777" w:rsidR="0052234F" w:rsidRDefault="00AB7C06">
            <w:pPr>
              <w:pStyle w:val="ListParagraph"/>
              <w:ind w:left="0" w:right="742"/>
              <w:rPr>
                <w:rFonts w:eastAsia="Times New Roman"/>
                <w:b w:val="0"/>
                <w:bCs w:val="0"/>
                <w:sz w:val="16"/>
                <w:szCs w:val="16"/>
                <w:u w:val="single"/>
                <w:lang w:val="en-US"/>
              </w:rPr>
            </w:pPr>
            <w:hyperlink r:id="rId41" w:history="1">
              <w:r w:rsidR="0044534E">
                <w:rPr>
                  <w:rStyle w:val="Hyperlink"/>
                  <w:rFonts w:ascii="Arial" w:hAnsi="Arial" w:cs="Arial"/>
                  <w:b w:val="0"/>
                  <w:bCs w:val="0"/>
                  <w:color w:val="auto"/>
                  <w:sz w:val="16"/>
                  <w:szCs w:val="16"/>
                </w:rPr>
                <w:t>R1-2406248</w:t>
              </w:r>
            </w:hyperlink>
          </w:p>
        </w:tc>
        <w:tc>
          <w:tcPr>
            <w:tcW w:w="5224" w:type="dxa"/>
            <w:shd w:val="clear" w:color="auto" w:fill="F2F2F2" w:themeFill="background1" w:themeFillShade="F2"/>
          </w:tcPr>
          <w:p w14:paraId="4AFD0FDF"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6956B873"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OPPO</w:t>
            </w:r>
          </w:p>
        </w:tc>
      </w:tr>
      <w:tr w:rsidR="0052234F" w14:paraId="2506592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0802829" w14:textId="77777777" w:rsidR="0052234F" w:rsidRDefault="00AB7C06">
            <w:pPr>
              <w:pStyle w:val="ListParagraph"/>
              <w:ind w:left="0" w:right="742"/>
              <w:rPr>
                <w:rFonts w:eastAsia="Times New Roman"/>
                <w:b w:val="0"/>
                <w:bCs w:val="0"/>
                <w:sz w:val="16"/>
                <w:szCs w:val="16"/>
                <w:u w:val="single"/>
                <w:lang w:val="en-US"/>
              </w:rPr>
            </w:pPr>
            <w:hyperlink r:id="rId42" w:history="1">
              <w:r w:rsidR="0044534E">
                <w:rPr>
                  <w:rStyle w:val="Hyperlink"/>
                  <w:rFonts w:ascii="Arial" w:hAnsi="Arial" w:cs="Arial"/>
                  <w:b w:val="0"/>
                  <w:bCs w:val="0"/>
                  <w:color w:val="auto"/>
                  <w:sz w:val="16"/>
                  <w:szCs w:val="16"/>
                </w:rPr>
                <w:t>R1-2406274</w:t>
              </w:r>
            </w:hyperlink>
          </w:p>
        </w:tc>
        <w:tc>
          <w:tcPr>
            <w:tcW w:w="5224" w:type="dxa"/>
          </w:tcPr>
          <w:p w14:paraId="7F91A47A"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115FD8A1"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Xiaomi</w:t>
            </w:r>
          </w:p>
        </w:tc>
      </w:tr>
      <w:tr w:rsidR="0052234F" w14:paraId="13FFA52B"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F96FDA3" w14:textId="77777777" w:rsidR="0052234F" w:rsidRDefault="00AB7C06">
            <w:pPr>
              <w:pStyle w:val="ListParagraph"/>
              <w:ind w:left="0" w:right="742"/>
              <w:rPr>
                <w:rFonts w:eastAsia="Times New Roman"/>
                <w:b w:val="0"/>
                <w:bCs w:val="0"/>
                <w:sz w:val="16"/>
                <w:szCs w:val="16"/>
                <w:u w:val="single"/>
                <w:lang w:val="en-US"/>
              </w:rPr>
            </w:pPr>
            <w:hyperlink r:id="rId43" w:history="1">
              <w:r w:rsidR="0044534E">
                <w:rPr>
                  <w:rStyle w:val="Hyperlink"/>
                  <w:rFonts w:ascii="Arial" w:hAnsi="Arial" w:cs="Arial"/>
                  <w:b w:val="0"/>
                  <w:bCs w:val="0"/>
                  <w:color w:val="auto"/>
                  <w:sz w:val="16"/>
                  <w:szCs w:val="16"/>
                </w:rPr>
                <w:t>R1-2406304</w:t>
              </w:r>
            </w:hyperlink>
          </w:p>
        </w:tc>
        <w:tc>
          <w:tcPr>
            <w:tcW w:w="5224" w:type="dxa"/>
            <w:shd w:val="clear" w:color="auto" w:fill="F2F2F2" w:themeFill="background1" w:themeFillShade="F2"/>
          </w:tcPr>
          <w:p w14:paraId="5E8D5990"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6FB1D32F"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Meta</w:t>
            </w:r>
          </w:p>
        </w:tc>
      </w:tr>
      <w:tr w:rsidR="0052234F" w14:paraId="613C3216"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1701619" w14:textId="77777777" w:rsidR="0052234F" w:rsidRDefault="00AB7C06">
            <w:pPr>
              <w:pStyle w:val="ListParagraph"/>
              <w:ind w:left="0" w:right="1167"/>
              <w:rPr>
                <w:rFonts w:eastAsia="Times New Roman"/>
                <w:b w:val="0"/>
                <w:bCs w:val="0"/>
                <w:sz w:val="16"/>
                <w:szCs w:val="16"/>
                <w:u w:val="single"/>
                <w:lang w:val="en-US"/>
              </w:rPr>
            </w:pPr>
            <w:hyperlink r:id="rId44" w:history="1">
              <w:r w:rsidR="0044534E">
                <w:rPr>
                  <w:rStyle w:val="Hyperlink"/>
                  <w:rFonts w:ascii="Arial" w:hAnsi="Arial" w:cs="Arial"/>
                  <w:b w:val="0"/>
                  <w:bCs w:val="0"/>
                  <w:color w:val="auto"/>
                  <w:sz w:val="16"/>
                  <w:szCs w:val="16"/>
                </w:rPr>
                <w:t>R1-2406358</w:t>
              </w:r>
            </w:hyperlink>
          </w:p>
        </w:tc>
        <w:tc>
          <w:tcPr>
            <w:tcW w:w="5224" w:type="dxa"/>
          </w:tcPr>
          <w:p w14:paraId="540C8EC1"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Signaling control of scheduling restriction during measurement gap in support of XR services</w:t>
            </w:r>
          </w:p>
        </w:tc>
        <w:tc>
          <w:tcPr>
            <w:tcW w:w="2404" w:type="dxa"/>
          </w:tcPr>
          <w:p w14:paraId="00CD5B82"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CATT</w:t>
            </w:r>
          </w:p>
        </w:tc>
      </w:tr>
      <w:tr w:rsidR="0052234F" w14:paraId="1488FDE2"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5D5A681C" w14:textId="77777777" w:rsidR="0052234F" w:rsidRDefault="00AB7C06">
            <w:pPr>
              <w:pStyle w:val="ListParagraph"/>
              <w:ind w:left="0" w:right="1167"/>
              <w:rPr>
                <w:rFonts w:eastAsia="Times New Roman"/>
                <w:b w:val="0"/>
                <w:bCs w:val="0"/>
                <w:sz w:val="16"/>
                <w:szCs w:val="16"/>
                <w:u w:val="single"/>
                <w:lang w:val="en-US"/>
              </w:rPr>
            </w:pPr>
            <w:hyperlink r:id="rId45" w:history="1">
              <w:r w:rsidR="0044534E">
                <w:rPr>
                  <w:rStyle w:val="Hyperlink"/>
                  <w:rFonts w:ascii="Arial" w:hAnsi="Arial" w:cs="Arial"/>
                  <w:b w:val="0"/>
                  <w:bCs w:val="0"/>
                  <w:color w:val="auto"/>
                  <w:sz w:val="16"/>
                  <w:szCs w:val="16"/>
                </w:rPr>
                <w:t>R1-2406415</w:t>
              </w:r>
            </w:hyperlink>
          </w:p>
        </w:tc>
        <w:tc>
          <w:tcPr>
            <w:tcW w:w="5224" w:type="dxa"/>
            <w:shd w:val="clear" w:color="auto" w:fill="F2F2F2" w:themeFill="background1" w:themeFillShade="F2"/>
          </w:tcPr>
          <w:p w14:paraId="7058D19C"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measurement gap for XR</w:t>
            </w:r>
          </w:p>
        </w:tc>
        <w:tc>
          <w:tcPr>
            <w:tcW w:w="2404" w:type="dxa"/>
            <w:shd w:val="clear" w:color="auto" w:fill="F2F2F2" w:themeFill="background1" w:themeFillShade="F2"/>
          </w:tcPr>
          <w:p w14:paraId="1A6E4CE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ZTE Corporation, Sanechips</w:t>
            </w:r>
          </w:p>
        </w:tc>
      </w:tr>
      <w:tr w:rsidR="0052234F" w14:paraId="04FAD656"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668070E9" w14:textId="77777777" w:rsidR="0052234F" w:rsidRDefault="00AB7C06">
            <w:pPr>
              <w:pStyle w:val="ListParagraph"/>
              <w:ind w:left="0" w:right="1167"/>
              <w:rPr>
                <w:rFonts w:eastAsia="Times New Roman"/>
                <w:b w:val="0"/>
                <w:bCs w:val="0"/>
                <w:sz w:val="16"/>
                <w:szCs w:val="16"/>
                <w:u w:val="single"/>
                <w:lang w:val="en-US"/>
              </w:rPr>
            </w:pPr>
            <w:hyperlink r:id="rId46" w:history="1">
              <w:r w:rsidR="0044534E">
                <w:rPr>
                  <w:rStyle w:val="Hyperlink"/>
                  <w:rFonts w:ascii="Arial" w:hAnsi="Arial" w:cs="Arial"/>
                  <w:b w:val="0"/>
                  <w:bCs w:val="0"/>
                  <w:color w:val="auto"/>
                  <w:sz w:val="16"/>
                  <w:szCs w:val="16"/>
                </w:rPr>
                <w:t>R1-2406428</w:t>
              </w:r>
            </w:hyperlink>
          </w:p>
        </w:tc>
        <w:tc>
          <w:tcPr>
            <w:tcW w:w="5224" w:type="dxa"/>
          </w:tcPr>
          <w:p w14:paraId="6878821E"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224B32E"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Panasonic</w:t>
            </w:r>
          </w:p>
        </w:tc>
      </w:tr>
      <w:tr w:rsidR="0052234F" w14:paraId="16B414AC"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25FD6701" w14:textId="77777777" w:rsidR="0052234F" w:rsidRDefault="00AB7C06">
            <w:pPr>
              <w:pStyle w:val="ListParagraph"/>
              <w:ind w:left="0" w:right="742"/>
              <w:rPr>
                <w:rFonts w:eastAsia="Times New Roman"/>
                <w:b w:val="0"/>
                <w:bCs w:val="0"/>
                <w:sz w:val="16"/>
                <w:szCs w:val="16"/>
                <w:u w:val="single"/>
                <w:lang w:val="en-US"/>
              </w:rPr>
            </w:pPr>
            <w:hyperlink r:id="rId47" w:history="1">
              <w:r w:rsidR="0044534E">
                <w:rPr>
                  <w:rStyle w:val="Hyperlink"/>
                  <w:rFonts w:ascii="Arial" w:hAnsi="Arial" w:cs="Arial"/>
                  <w:b w:val="0"/>
                  <w:bCs w:val="0"/>
                  <w:color w:val="auto"/>
                  <w:sz w:val="16"/>
                  <w:szCs w:val="16"/>
                </w:rPr>
                <w:t>R1-2406487</w:t>
              </w:r>
            </w:hyperlink>
          </w:p>
        </w:tc>
        <w:tc>
          <w:tcPr>
            <w:tcW w:w="5224" w:type="dxa"/>
            <w:shd w:val="clear" w:color="auto" w:fill="F2F2F2" w:themeFill="background1" w:themeFillShade="F2"/>
          </w:tcPr>
          <w:p w14:paraId="056548F7"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19ACD6AB"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Sony</w:t>
            </w:r>
          </w:p>
        </w:tc>
      </w:tr>
      <w:tr w:rsidR="0052234F" w14:paraId="03CDB9BE"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589C6F4" w14:textId="77777777" w:rsidR="0052234F" w:rsidRDefault="00AB7C06">
            <w:pPr>
              <w:pStyle w:val="ListParagraph"/>
              <w:ind w:left="0" w:right="1167"/>
              <w:rPr>
                <w:rFonts w:eastAsia="Times New Roman"/>
                <w:b w:val="0"/>
                <w:bCs w:val="0"/>
                <w:sz w:val="16"/>
                <w:szCs w:val="16"/>
                <w:u w:val="single"/>
                <w:lang w:val="en-US"/>
              </w:rPr>
            </w:pPr>
            <w:hyperlink r:id="rId48" w:history="1">
              <w:r w:rsidR="0044534E">
                <w:rPr>
                  <w:rStyle w:val="Hyperlink"/>
                  <w:rFonts w:ascii="Arial" w:hAnsi="Arial" w:cs="Arial"/>
                  <w:b w:val="0"/>
                  <w:bCs w:val="0"/>
                  <w:color w:val="auto"/>
                  <w:sz w:val="16"/>
                  <w:szCs w:val="16"/>
                </w:rPr>
                <w:t>R1-2406506</w:t>
              </w:r>
            </w:hyperlink>
          </w:p>
        </w:tc>
        <w:tc>
          <w:tcPr>
            <w:tcW w:w="5224" w:type="dxa"/>
          </w:tcPr>
          <w:p w14:paraId="61A24885"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29C4F3E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InterDigital, Inc.</w:t>
            </w:r>
          </w:p>
        </w:tc>
      </w:tr>
      <w:tr w:rsidR="0052234F" w14:paraId="3034BB6F"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065B52D1" w14:textId="77777777" w:rsidR="0052234F" w:rsidRDefault="00AB7C06">
            <w:pPr>
              <w:pStyle w:val="ListParagraph"/>
              <w:ind w:left="0" w:right="1167"/>
              <w:rPr>
                <w:rFonts w:eastAsia="Times New Roman"/>
                <w:b w:val="0"/>
                <w:bCs w:val="0"/>
                <w:sz w:val="16"/>
                <w:szCs w:val="16"/>
                <w:u w:val="single"/>
                <w:lang w:val="en-US"/>
              </w:rPr>
            </w:pPr>
            <w:hyperlink r:id="rId49" w:history="1">
              <w:r w:rsidR="0044534E">
                <w:rPr>
                  <w:rStyle w:val="Hyperlink"/>
                  <w:rFonts w:ascii="Arial" w:hAnsi="Arial" w:cs="Arial"/>
                  <w:b w:val="0"/>
                  <w:bCs w:val="0"/>
                  <w:color w:val="auto"/>
                  <w:sz w:val="16"/>
                  <w:szCs w:val="16"/>
                </w:rPr>
                <w:t>R1-2406540</w:t>
              </w:r>
            </w:hyperlink>
          </w:p>
        </w:tc>
        <w:tc>
          <w:tcPr>
            <w:tcW w:w="5224" w:type="dxa"/>
            <w:shd w:val="clear" w:color="auto" w:fill="F2F2F2" w:themeFill="background1" w:themeFillShade="F2"/>
          </w:tcPr>
          <w:p w14:paraId="7884D684"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1B2687CE"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NEC</w:t>
            </w:r>
          </w:p>
        </w:tc>
      </w:tr>
      <w:tr w:rsidR="0052234F" w14:paraId="6128FF3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20763BE" w14:textId="77777777" w:rsidR="0052234F" w:rsidRDefault="00AB7C06">
            <w:pPr>
              <w:pStyle w:val="ListParagraph"/>
              <w:ind w:left="0" w:right="1167"/>
              <w:rPr>
                <w:rFonts w:eastAsia="Times New Roman"/>
                <w:b w:val="0"/>
                <w:bCs w:val="0"/>
                <w:sz w:val="16"/>
                <w:szCs w:val="16"/>
                <w:u w:val="single"/>
                <w:lang w:val="en-US"/>
              </w:rPr>
            </w:pPr>
            <w:hyperlink r:id="rId50" w:history="1">
              <w:r w:rsidR="0044534E">
                <w:rPr>
                  <w:rStyle w:val="Hyperlink"/>
                  <w:rFonts w:ascii="Arial" w:hAnsi="Arial" w:cs="Arial"/>
                  <w:b w:val="0"/>
                  <w:bCs w:val="0"/>
                  <w:color w:val="auto"/>
                  <w:sz w:val="16"/>
                  <w:szCs w:val="16"/>
                </w:rPr>
                <w:t>R1-2406614</w:t>
              </w:r>
            </w:hyperlink>
          </w:p>
        </w:tc>
        <w:tc>
          <w:tcPr>
            <w:tcW w:w="5224" w:type="dxa"/>
          </w:tcPr>
          <w:p w14:paraId="208A68BC"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XR during RRM measurements</w:t>
            </w:r>
          </w:p>
        </w:tc>
        <w:tc>
          <w:tcPr>
            <w:tcW w:w="2404" w:type="dxa"/>
          </w:tcPr>
          <w:p w14:paraId="78E0BFBF"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LG Electronics</w:t>
            </w:r>
          </w:p>
        </w:tc>
      </w:tr>
      <w:tr w:rsidR="0052234F" w14:paraId="1592B18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CD3D27E" w14:textId="77777777" w:rsidR="0052234F" w:rsidRDefault="00AB7C06">
            <w:pPr>
              <w:pStyle w:val="ListParagraph"/>
              <w:ind w:left="0" w:right="1167"/>
              <w:rPr>
                <w:rFonts w:eastAsia="Times New Roman"/>
                <w:b w:val="0"/>
                <w:bCs w:val="0"/>
                <w:sz w:val="16"/>
                <w:szCs w:val="16"/>
                <w:u w:val="single"/>
                <w:lang w:val="en-US"/>
              </w:rPr>
            </w:pPr>
            <w:hyperlink r:id="rId51" w:history="1">
              <w:r w:rsidR="0044534E">
                <w:rPr>
                  <w:rStyle w:val="Hyperlink"/>
                  <w:rFonts w:ascii="Arial" w:hAnsi="Arial" w:cs="Arial"/>
                  <w:b w:val="0"/>
                  <w:bCs w:val="0"/>
                  <w:color w:val="auto"/>
                  <w:sz w:val="16"/>
                  <w:szCs w:val="16"/>
                </w:rPr>
                <w:t>R1-2406669</w:t>
              </w:r>
            </w:hyperlink>
          </w:p>
        </w:tc>
        <w:tc>
          <w:tcPr>
            <w:tcW w:w="5224" w:type="dxa"/>
            <w:shd w:val="clear" w:color="auto" w:fill="F2F2F2" w:themeFill="background1" w:themeFillShade="F2"/>
          </w:tcPr>
          <w:p w14:paraId="653F3318"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4497FB5B"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Samsung</w:t>
            </w:r>
          </w:p>
        </w:tc>
      </w:tr>
      <w:tr w:rsidR="0052234F" w14:paraId="311B4826"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37B0FE87" w14:textId="77777777" w:rsidR="0052234F" w:rsidRDefault="00AB7C06">
            <w:pPr>
              <w:pStyle w:val="ListParagraph"/>
              <w:ind w:left="0" w:right="1167"/>
              <w:rPr>
                <w:rFonts w:eastAsia="Times New Roman"/>
                <w:b w:val="0"/>
                <w:bCs w:val="0"/>
                <w:sz w:val="16"/>
                <w:szCs w:val="16"/>
                <w:u w:val="single"/>
                <w:lang w:val="en-US"/>
              </w:rPr>
            </w:pPr>
            <w:hyperlink r:id="rId52" w:history="1">
              <w:r w:rsidR="0044534E">
                <w:rPr>
                  <w:rStyle w:val="Hyperlink"/>
                  <w:rFonts w:ascii="Arial" w:hAnsi="Arial" w:cs="Arial"/>
                  <w:b w:val="0"/>
                  <w:bCs w:val="0"/>
                  <w:color w:val="auto"/>
                  <w:sz w:val="16"/>
                  <w:szCs w:val="16"/>
                </w:rPr>
                <w:t>R1-2406770</w:t>
              </w:r>
            </w:hyperlink>
          </w:p>
        </w:tc>
        <w:tc>
          <w:tcPr>
            <w:tcW w:w="5224" w:type="dxa"/>
          </w:tcPr>
          <w:p w14:paraId="1C215843"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 RX for XR during RRM measurements</w:t>
            </w:r>
          </w:p>
        </w:tc>
        <w:tc>
          <w:tcPr>
            <w:tcW w:w="2404" w:type="dxa"/>
          </w:tcPr>
          <w:p w14:paraId="4643C64D"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MediaTek Inc.</w:t>
            </w:r>
          </w:p>
        </w:tc>
      </w:tr>
      <w:tr w:rsidR="0052234F" w14:paraId="008042EA"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EAB9AEA" w14:textId="77777777" w:rsidR="0052234F" w:rsidRDefault="00AB7C06">
            <w:pPr>
              <w:pStyle w:val="ListParagraph"/>
              <w:ind w:left="0" w:right="1167"/>
              <w:rPr>
                <w:rFonts w:eastAsia="Times New Roman"/>
                <w:b w:val="0"/>
                <w:bCs w:val="0"/>
                <w:sz w:val="16"/>
                <w:szCs w:val="16"/>
                <w:u w:val="single"/>
                <w:lang w:val="en-US"/>
              </w:rPr>
            </w:pPr>
            <w:hyperlink r:id="rId53" w:history="1">
              <w:r w:rsidR="0044534E">
                <w:rPr>
                  <w:rStyle w:val="Hyperlink"/>
                  <w:rFonts w:ascii="Arial" w:hAnsi="Arial" w:cs="Arial"/>
                  <w:b w:val="0"/>
                  <w:bCs w:val="0"/>
                  <w:color w:val="auto"/>
                  <w:sz w:val="16"/>
                  <w:szCs w:val="16"/>
                </w:rPr>
                <w:t>R1-2406787</w:t>
              </w:r>
            </w:hyperlink>
          </w:p>
        </w:tc>
        <w:tc>
          <w:tcPr>
            <w:tcW w:w="5224" w:type="dxa"/>
            <w:shd w:val="clear" w:color="auto" w:fill="F2F2F2" w:themeFill="background1" w:themeFillShade="F2"/>
          </w:tcPr>
          <w:p w14:paraId="1862FD4B"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On enabling Tx/Rx for XR during RRM measurements</w:t>
            </w:r>
          </w:p>
        </w:tc>
        <w:tc>
          <w:tcPr>
            <w:tcW w:w="2404" w:type="dxa"/>
            <w:shd w:val="clear" w:color="auto" w:fill="F2F2F2" w:themeFill="background1" w:themeFillShade="F2"/>
          </w:tcPr>
          <w:p w14:paraId="289BEA82"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Google Ireland Limited</w:t>
            </w:r>
          </w:p>
        </w:tc>
      </w:tr>
      <w:tr w:rsidR="0052234F" w14:paraId="3978B888"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393BBA3" w14:textId="77777777" w:rsidR="0052234F" w:rsidRDefault="00AB7C06">
            <w:pPr>
              <w:pStyle w:val="ListParagraph"/>
              <w:ind w:left="0" w:right="1167"/>
              <w:rPr>
                <w:rFonts w:eastAsia="Times New Roman"/>
                <w:b w:val="0"/>
                <w:bCs w:val="0"/>
                <w:sz w:val="16"/>
                <w:szCs w:val="16"/>
                <w:u w:val="single"/>
                <w:lang w:val="en-US"/>
              </w:rPr>
            </w:pPr>
            <w:hyperlink r:id="rId54" w:history="1">
              <w:r w:rsidR="0044534E">
                <w:rPr>
                  <w:rStyle w:val="Hyperlink"/>
                  <w:rFonts w:ascii="Arial" w:hAnsi="Arial" w:cs="Arial"/>
                  <w:b w:val="0"/>
                  <w:bCs w:val="0"/>
                  <w:color w:val="auto"/>
                  <w:sz w:val="16"/>
                  <w:szCs w:val="16"/>
                </w:rPr>
                <w:t>R1-2406862</w:t>
              </w:r>
            </w:hyperlink>
          </w:p>
        </w:tc>
        <w:tc>
          <w:tcPr>
            <w:tcW w:w="5224" w:type="dxa"/>
          </w:tcPr>
          <w:p w14:paraId="659231A2"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Views on Enabling TX/RX for XR during RRM measurements</w:t>
            </w:r>
          </w:p>
        </w:tc>
        <w:tc>
          <w:tcPr>
            <w:tcW w:w="2404" w:type="dxa"/>
          </w:tcPr>
          <w:p w14:paraId="3486FBDA"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Apple</w:t>
            </w:r>
          </w:p>
        </w:tc>
      </w:tr>
      <w:tr w:rsidR="0052234F" w14:paraId="07A16330"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74C072E" w14:textId="77777777" w:rsidR="0052234F" w:rsidRDefault="00AB7C06">
            <w:pPr>
              <w:pStyle w:val="ListParagraph"/>
              <w:ind w:left="0" w:right="1167"/>
              <w:rPr>
                <w:rFonts w:eastAsia="Times New Roman"/>
                <w:b w:val="0"/>
                <w:bCs w:val="0"/>
                <w:sz w:val="16"/>
                <w:szCs w:val="16"/>
                <w:u w:val="single"/>
                <w:lang w:val="en-US"/>
              </w:rPr>
            </w:pPr>
            <w:hyperlink r:id="rId55" w:history="1">
              <w:r w:rsidR="0044534E">
                <w:rPr>
                  <w:rStyle w:val="Hyperlink"/>
                  <w:rFonts w:ascii="Arial" w:hAnsi="Arial" w:cs="Arial"/>
                  <w:b w:val="0"/>
                  <w:bCs w:val="0"/>
                  <w:color w:val="auto"/>
                  <w:sz w:val="16"/>
                  <w:szCs w:val="16"/>
                </w:rPr>
                <w:t>R1-2406899</w:t>
              </w:r>
            </w:hyperlink>
          </w:p>
        </w:tc>
        <w:tc>
          <w:tcPr>
            <w:tcW w:w="5224" w:type="dxa"/>
            <w:shd w:val="clear" w:color="auto" w:fill="F2F2F2" w:themeFill="background1" w:themeFillShade="F2"/>
          </w:tcPr>
          <w:p w14:paraId="6ABC5E61"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577D93F1"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TCL</w:t>
            </w:r>
          </w:p>
        </w:tc>
      </w:tr>
      <w:tr w:rsidR="0052234F" w14:paraId="4EC271F4"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5566EBB9" w14:textId="77777777" w:rsidR="0052234F" w:rsidRDefault="00AB7C06">
            <w:pPr>
              <w:pStyle w:val="ListParagraph"/>
              <w:ind w:left="0" w:right="1167"/>
              <w:rPr>
                <w:rFonts w:eastAsia="Times New Roman"/>
                <w:b w:val="0"/>
                <w:bCs w:val="0"/>
                <w:sz w:val="16"/>
                <w:szCs w:val="16"/>
                <w:u w:val="single"/>
                <w:lang w:val="en-US"/>
              </w:rPr>
            </w:pPr>
            <w:hyperlink r:id="rId56" w:history="1">
              <w:r w:rsidR="0044534E">
                <w:rPr>
                  <w:rStyle w:val="Hyperlink"/>
                  <w:rFonts w:ascii="Arial" w:hAnsi="Arial" w:cs="Arial"/>
                  <w:b w:val="0"/>
                  <w:bCs w:val="0"/>
                  <w:color w:val="auto"/>
                  <w:sz w:val="16"/>
                  <w:szCs w:val="16"/>
                </w:rPr>
                <w:t>R1-2406948</w:t>
              </w:r>
            </w:hyperlink>
          </w:p>
        </w:tc>
        <w:tc>
          <w:tcPr>
            <w:tcW w:w="5224" w:type="dxa"/>
          </w:tcPr>
          <w:p w14:paraId="686DF664"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Enaling TX/RX for XR during RRM</w:t>
            </w:r>
          </w:p>
        </w:tc>
        <w:tc>
          <w:tcPr>
            <w:tcW w:w="2404" w:type="dxa"/>
          </w:tcPr>
          <w:p w14:paraId="5D92408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NTT DOCOMO, INC.</w:t>
            </w:r>
          </w:p>
        </w:tc>
      </w:tr>
      <w:tr w:rsidR="0052234F" w14:paraId="6628F460"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49A8199" w14:textId="77777777" w:rsidR="0052234F" w:rsidRDefault="00AB7C06">
            <w:pPr>
              <w:pStyle w:val="ListParagraph"/>
              <w:ind w:left="0" w:right="1167"/>
              <w:rPr>
                <w:rFonts w:eastAsia="Times New Roman"/>
                <w:b w:val="0"/>
                <w:bCs w:val="0"/>
                <w:sz w:val="16"/>
                <w:szCs w:val="16"/>
                <w:u w:val="single"/>
                <w:lang w:val="en-US"/>
              </w:rPr>
            </w:pPr>
            <w:hyperlink r:id="rId57" w:history="1">
              <w:r w:rsidR="0044534E">
                <w:rPr>
                  <w:rStyle w:val="Hyperlink"/>
                  <w:rFonts w:ascii="Arial" w:hAnsi="Arial" w:cs="Arial"/>
                  <w:b w:val="0"/>
                  <w:bCs w:val="0"/>
                  <w:color w:val="auto"/>
                  <w:sz w:val="16"/>
                  <w:szCs w:val="16"/>
                </w:rPr>
                <w:t>R1-2407048</w:t>
              </w:r>
            </w:hyperlink>
          </w:p>
        </w:tc>
        <w:tc>
          <w:tcPr>
            <w:tcW w:w="5224" w:type="dxa"/>
            <w:shd w:val="clear" w:color="auto" w:fill="F2F2F2" w:themeFill="background1" w:themeFillShade="F2"/>
          </w:tcPr>
          <w:p w14:paraId="066A89E6"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403902B0"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Qualcomm Incorporated</w:t>
            </w:r>
          </w:p>
        </w:tc>
      </w:tr>
      <w:tr w:rsidR="0052234F" w14:paraId="3B3F201E"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C33E9EE" w14:textId="77777777" w:rsidR="0052234F" w:rsidRDefault="00AB7C06">
            <w:pPr>
              <w:pStyle w:val="ListParagraph"/>
              <w:ind w:left="0" w:right="1167"/>
              <w:rPr>
                <w:rFonts w:eastAsia="Times New Roman"/>
                <w:b w:val="0"/>
                <w:bCs w:val="0"/>
                <w:sz w:val="16"/>
                <w:szCs w:val="16"/>
                <w:u w:val="single"/>
                <w:lang w:val="en-US"/>
              </w:rPr>
            </w:pPr>
            <w:hyperlink r:id="rId58" w:history="1">
              <w:r w:rsidR="0044534E">
                <w:rPr>
                  <w:rStyle w:val="Hyperlink"/>
                  <w:rFonts w:ascii="Arial" w:hAnsi="Arial" w:cs="Arial"/>
                  <w:b w:val="0"/>
                  <w:bCs w:val="0"/>
                  <w:color w:val="auto"/>
                  <w:sz w:val="16"/>
                  <w:szCs w:val="16"/>
                </w:rPr>
                <w:t>R1-2407155</w:t>
              </w:r>
            </w:hyperlink>
          </w:p>
        </w:tc>
        <w:tc>
          <w:tcPr>
            <w:tcW w:w="5224" w:type="dxa"/>
          </w:tcPr>
          <w:p w14:paraId="7EA22E3E"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TX/RX for XR during RRM measurements</w:t>
            </w:r>
          </w:p>
        </w:tc>
        <w:tc>
          <w:tcPr>
            <w:tcW w:w="2404" w:type="dxa"/>
          </w:tcPr>
          <w:p w14:paraId="2ED4F81C"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CAICT</w:t>
            </w:r>
          </w:p>
        </w:tc>
      </w:tr>
      <w:tr w:rsidR="0052234F" w14:paraId="57950AE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FBFDF7C" w14:textId="77777777" w:rsidR="0052234F" w:rsidRDefault="00AB7C06">
            <w:pPr>
              <w:pStyle w:val="ListParagraph"/>
              <w:ind w:left="0" w:right="1167"/>
              <w:rPr>
                <w:rFonts w:eastAsia="Times New Roman"/>
                <w:b w:val="0"/>
                <w:bCs w:val="0"/>
                <w:sz w:val="16"/>
                <w:szCs w:val="16"/>
                <w:u w:val="single"/>
                <w:lang w:val="en-US"/>
              </w:rPr>
            </w:pPr>
            <w:hyperlink r:id="rId59" w:history="1">
              <w:r w:rsidR="0044534E">
                <w:rPr>
                  <w:rStyle w:val="Hyperlink"/>
                  <w:rFonts w:ascii="Arial" w:hAnsi="Arial" w:cs="Arial"/>
                  <w:b w:val="0"/>
                  <w:bCs w:val="0"/>
                  <w:color w:val="auto"/>
                  <w:sz w:val="16"/>
                  <w:szCs w:val="16"/>
                </w:rPr>
                <w:t>R1-2407162</w:t>
              </w:r>
            </w:hyperlink>
          </w:p>
        </w:tc>
        <w:tc>
          <w:tcPr>
            <w:tcW w:w="5224" w:type="dxa"/>
            <w:shd w:val="clear" w:color="auto" w:fill="F2F2F2" w:themeFill="background1" w:themeFillShade="F2"/>
          </w:tcPr>
          <w:p w14:paraId="7EED87E9"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RRM measurement gap and scheduling restriction enhancements to TX/RX XR traffic</w:t>
            </w:r>
          </w:p>
        </w:tc>
        <w:tc>
          <w:tcPr>
            <w:tcW w:w="2404" w:type="dxa"/>
            <w:shd w:val="clear" w:color="auto" w:fill="F2F2F2" w:themeFill="background1" w:themeFillShade="F2"/>
          </w:tcPr>
          <w:p w14:paraId="7983FD30"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Ericsson</w:t>
            </w:r>
          </w:p>
        </w:tc>
      </w:tr>
    </w:tbl>
    <w:p w14:paraId="0BD0327D" w14:textId="77777777" w:rsidR="0052234F" w:rsidRDefault="0052234F">
      <w:pPr>
        <w:overflowPunct/>
        <w:autoSpaceDE/>
        <w:autoSpaceDN/>
        <w:adjustRightInd/>
        <w:spacing w:after="0"/>
        <w:textAlignment w:val="auto"/>
        <w:rPr>
          <w:lang w:val="en-US"/>
        </w:rPr>
      </w:pPr>
    </w:p>
    <w:p w14:paraId="4D2D8E78" w14:textId="77777777" w:rsidR="0052234F" w:rsidRDefault="0052234F">
      <w:pPr>
        <w:overflowPunct/>
        <w:autoSpaceDE/>
        <w:autoSpaceDN/>
        <w:adjustRightInd/>
        <w:spacing w:after="0"/>
        <w:textAlignment w:val="auto"/>
        <w:rPr>
          <w:lang w:val="en-US"/>
        </w:rPr>
      </w:pPr>
    </w:p>
    <w:p w14:paraId="67BF801C" w14:textId="77777777" w:rsidR="0052234F" w:rsidRDefault="0052234F">
      <w:pPr>
        <w:overflowPunct/>
        <w:autoSpaceDE/>
        <w:autoSpaceDN/>
        <w:adjustRightInd/>
        <w:spacing w:after="0"/>
        <w:textAlignment w:val="auto"/>
      </w:pPr>
    </w:p>
    <w:sectPr w:rsidR="0052234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3D3D7" w14:textId="77777777" w:rsidR="001979F9" w:rsidRDefault="001979F9">
      <w:pPr>
        <w:spacing w:after="0"/>
      </w:pPr>
      <w:r>
        <w:separator/>
      </w:r>
    </w:p>
  </w:endnote>
  <w:endnote w:type="continuationSeparator" w:id="0">
    <w:p w14:paraId="20612AA1" w14:textId="77777777" w:rsidR="001979F9" w:rsidRDefault="001979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kia Pure Headline Light">
    <w:panose1 w:val="020B0304040602060303"/>
    <w:charset w:val="00"/>
    <w:family w:val="swiss"/>
    <w:pitch w:val="variable"/>
    <w:sig w:usb0="A00006EF" w:usb1="5000205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383E2" w14:textId="77777777" w:rsidR="001979F9" w:rsidRDefault="001979F9">
      <w:pPr>
        <w:spacing w:after="0"/>
      </w:pPr>
      <w:r>
        <w:separator/>
      </w:r>
    </w:p>
  </w:footnote>
  <w:footnote w:type="continuationSeparator" w:id="0">
    <w:p w14:paraId="07641357" w14:textId="77777777" w:rsidR="001979F9" w:rsidRDefault="001979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42F6"/>
    <w:multiLevelType w:val="multilevel"/>
    <w:tmpl w:val="00FE42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B91DB3"/>
    <w:multiLevelType w:val="multilevel"/>
    <w:tmpl w:val="06B91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21309A"/>
    <w:multiLevelType w:val="hybridMultilevel"/>
    <w:tmpl w:val="99A6E4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8B0030E"/>
    <w:multiLevelType w:val="multilevel"/>
    <w:tmpl w:val="08B003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8E1CA72"/>
    <w:multiLevelType w:val="singleLevel"/>
    <w:tmpl w:val="08E1CA72"/>
    <w:lvl w:ilvl="0">
      <w:start w:val="1"/>
      <w:numFmt w:val="bullet"/>
      <w:lvlText w:val=""/>
      <w:lvlJc w:val="left"/>
      <w:pPr>
        <w:ind w:left="420" w:hanging="420"/>
      </w:pPr>
      <w:rPr>
        <w:rFonts w:ascii="Wingdings" w:hAnsi="Wingdings" w:cs="Wingdings" w:hint="default"/>
      </w:rPr>
    </w:lvl>
  </w:abstractNum>
  <w:abstractNum w:abstractNumId="8" w15:restartNumberingAfterBreak="0">
    <w:nsid w:val="0AFA40CF"/>
    <w:multiLevelType w:val="hybridMultilevel"/>
    <w:tmpl w:val="F0B606A6"/>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0F902A53"/>
    <w:multiLevelType w:val="multilevel"/>
    <w:tmpl w:val="0F902A53"/>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5779AC"/>
    <w:multiLevelType w:val="multilevel"/>
    <w:tmpl w:val="185779A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9A011C"/>
    <w:multiLevelType w:val="multilevel"/>
    <w:tmpl w:val="1C9A0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21417750"/>
    <w:multiLevelType w:val="multilevel"/>
    <w:tmpl w:val="2141775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1BF4BFA"/>
    <w:multiLevelType w:val="multilevel"/>
    <w:tmpl w:val="21BF4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1" w15:restartNumberingAfterBreak="0">
    <w:nsid w:val="278C61B1"/>
    <w:multiLevelType w:val="multilevel"/>
    <w:tmpl w:val="278C61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2CF55CC1"/>
    <w:multiLevelType w:val="multilevel"/>
    <w:tmpl w:val="2CF55CC1"/>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3" w15:restartNumberingAfterBreak="0">
    <w:nsid w:val="2DFE16E2"/>
    <w:multiLevelType w:val="multilevel"/>
    <w:tmpl w:val="2DFE16E2"/>
    <w:lvl w:ilvl="0">
      <w:start w:val="1"/>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4"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82947AA"/>
    <w:multiLevelType w:val="multilevel"/>
    <w:tmpl w:val="38294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514C62"/>
    <w:multiLevelType w:val="multilevel"/>
    <w:tmpl w:val="38514C62"/>
    <w:lvl w:ilvl="0">
      <w:start w:val="1"/>
      <w:numFmt w:val="decimal"/>
      <w:lvlText w:val="%1)"/>
      <w:lvlJc w:val="left"/>
      <w:pPr>
        <w:ind w:left="1212" w:hanging="360"/>
      </w:pPr>
      <w:rPr>
        <w:rFonts w:hint="default"/>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29"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6DB1434"/>
    <w:multiLevelType w:val="multilevel"/>
    <w:tmpl w:val="46DB14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765A87"/>
    <w:multiLevelType w:val="hybridMultilevel"/>
    <w:tmpl w:val="C69CEEAA"/>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0DC4520"/>
    <w:multiLevelType w:val="multilevel"/>
    <w:tmpl w:val="50D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47856BA"/>
    <w:multiLevelType w:val="multilevel"/>
    <w:tmpl w:val="54785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71D34C5"/>
    <w:multiLevelType w:val="hybridMultilevel"/>
    <w:tmpl w:val="743223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58F27BB9"/>
    <w:multiLevelType w:val="hybridMultilevel"/>
    <w:tmpl w:val="877284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5DC6326E"/>
    <w:multiLevelType w:val="multilevel"/>
    <w:tmpl w:val="5DC6326E"/>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15:restartNumberingAfterBreak="0">
    <w:nsid w:val="5DD15F0D"/>
    <w:multiLevelType w:val="hybridMultilevel"/>
    <w:tmpl w:val="9ECEC4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7167DAB"/>
    <w:multiLevelType w:val="hybridMultilevel"/>
    <w:tmpl w:val="11E6EFE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67ED3975"/>
    <w:multiLevelType w:val="multilevel"/>
    <w:tmpl w:val="67ED3975"/>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44"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11C05DE"/>
    <w:multiLevelType w:val="multilevel"/>
    <w:tmpl w:val="711C0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6C52C0D"/>
    <w:multiLevelType w:val="multilevel"/>
    <w:tmpl w:val="76C52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9" w15:restartNumberingAfterBreak="0">
    <w:nsid w:val="7F0D796F"/>
    <w:multiLevelType w:val="hybridMultilevel"/>
    <w:tmpl w:val="2EECA2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06327004">
    <w:abstractNumId w:val="24"/>
  </w:num>
  <w:num w:numId="2" w16cid:durableId="135219078">
    <w:abstractNumId w:val="26"/>
  </w:num>
  <w:num w:numId="3" w16cid:durableId="1130828869">
    <w:abstractNumId w:val="2"/>
  </w:num>
  <w:num w:numId="4" w16cid:durableId="586613930">
    <w:abstractNumId w:val="40"/>
  </w:num>
  <w:num w:numId="5" w16cid:durableId="823013353">
    <w:abstractNumId w:val="9"/>
  </w:num>
  <w:num w:numId="6" w16cid:durableId="224217777">
    <w:abstractNumId w:val="48"/>
  </w:num>
  <w:num w:numId="7" w16cid:durableId="528029124">
    <w:abstractNumId w:val="13"/>
  </w:num>
  <w:num w:numId="8" w16cid:durableId="286013151">
    <w:abstractNumId w:val="23"/>
  </w:num>
  <w:num w:numId="9" w16cid:durableId="484081376">
    <w:abstractNumId w:val="17"/>
  </w:num>
  <w:num w:numId="10" w16cid:durableId="279381634">
    <w:abstractNumId w:val="16"/>
  </w:num>
  <w:num w:numId="11" w16cid:durableId="590889235">
    <w:abstractNumId w:val="22"/>
  </w:num>
  <w:num w:numId="12" w16cid:durableId="908541746">
    <w:abstractNumId w:val="20"/>
  </w:num>
  <w:num w:numId="13" w16cid:durableId="156508018">
    <w:abstractNumId w:val="29"/>
  </w:num>
  <w:num w:numId="14" w16cid:durableId="1538540051">
    <w:abstractNumId w:val="6"/>
  </w:num>
  <w:num w:numId="15" w16cid:durableId="886262664">
    <w:abstractNumId w:val="28"/>
  </w:num>
  <w:num w:numId="16" w16cid:durableId="1312248483">
    <w:abstractNumId w:val="21"/>
  </w:num>
  <w:num w:numId="17" w16cid:durableId="304818288">
    <w:abstractNumId w:val="38"/>
  </w:num>
  <w:num w:numId="18" w16cid:durableId="183322452">
    <w:abstractNumId w:val="32"/>
  </w:num>
  <w:num w:numId="19" w16cid:durableId="565575991">
    <w:abstractNumId w:val="10"/>
  </w:num>
  <w:num w:numId="20" w16cid:durableId="1080565723">
    <w:abstractNumId w:val="35"/>
  </w:num>
  <w:num w:numId="21" w16cid:durableId="1373923987">
    <w:abstractNumId w:val="45"/>
  </w:num>
  <w:num w:numId="22" w16cid:durableId="1337419368">
    <w:abstractNumId w:val="4"/>
  </w:num>
  <w:num w:numId="23" w16cid:durableId="1666739693">
    <w:abstractNumId w:val="27"/>
  </w:num>
  <w:num w:numId="24" w16cid:durableId="2088920522">
    <w:abstractNumId w:val="34"/>
  </w:num>
  <w:num w:numId="25" w16cid:durableId="161165016">
    <w:abstractNumId w:val="1"/>
  </w:num>
  <w:num w:numId="26" w16cid:durableId="1377200872">
    <w:abstractNumId w:val="43"/>
  </w:num>
  <w:num w:numId="27" w16cid:durableId="299262205">
    <w:abstractNumId w:val="19"/>
  </w:num>
  <w:num w:numId="28" w16cid:durableId="474417305">
    <w:abstractNumId w:val="0"/>
  </w:num>
  <w:num w:numId="29" w16cid:durableId="838928866">
    <w:abstractNumId w:val="46"/>
  </w:num>
  <w:num w:numId="30" w16cid:durableId="1606115761">
    <w:abstractNumId w:val="12"/>
  </w:num>
  <w:num w:numId="31" w16cid:durableId="1288974545">
    <w:abstractNumId w:val="3"/>
  </w:num>
  <w:num w:numId="32" w16cid:durableId="1387798571">
    <w:abstractNumId w:val="7"/>
  </w:num>
  <w:num w:numId="33" w16cid:durableId="1929072459">
    <w:abstractNumId w:val="44"/>
  </w:num>
  <w:num w:numId="34" w16cid:durableId="761730893">
    <w:abstractNumId w:val="41"/>
  </w:num>
  <w:num w:numId="35" w16cid:durableId="339895681">
    <w:abstractNumId w:val="31"/>
  </w:num>
  <w:num w:numId="36" w16cid:durableId="1863543315">
    <w:abstractNumId w:val="11"/>
  </w:num>
  <w:num w:numId="37" w16cid:durableId="934245072">
    <w:abstractNumId w:val="15"/>
  </w:num>
  <w:num w:numId="38" w16cid:durableId="798647764">
    <w:abstractNumId w:val="30"/>
  </w:num>
  <w:num w:numId="39" w16cid:durableId="1186872440">
    <w:abstractNumId w:val="18"/>
  </w:num>
  <w:num w:numId="40" w16cid:durableId="894698858">
    <w:abstractNumId w:val="25"/>
  </w:num>
  <w:num w:numId="41" w16cid:durableId="1092357141">
    <w:abstractNumId w:val="47"/>
  </w:num>
  <w:num w:numId="42" w16cid:durableId="1574000020">
    <w:abstractNumId w:val="14"/>
  </w:num>
  <w:num w:numId="43" w16cid:durableId="1543132627">
    <w:abstractNumId w:val="39"/>
  </w:num>
  <w:num w:numId="44" w16cid:durableId="665860714">
    <w:abstractNumId w:val="49"/>
  </w:num>
  <w:num w:numId="45" w16cid:durableId="15231470">
    <w:abstractNumId w:val="36"/>
  </w:num>
  <w:num w:numId="46" w16cid:durableId="1490831928">
    <w:abstractNumId w:val="42"/>
  </w:num>
  <w:num w:numId="47" w16cid:durableId="1904675943">
    <w:abstractNumId w:val="5"/>
  </w:num>
  <w:num w:numId="48" w16cid:durableId="745613900">
    <w:abstractNumId w:val="33"/>
  </w:num>
  <w:num w:numId="49" w16cid:durableId="700474373">
    <w:abstractNumId w:val="8"/>
  </w:num>
  <w:num w:numId="50" w16cid:durableId="291983359">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garita Gapeyenko (Nokia)">
    <w15:presenceInfo w15:providerId="AD" w15:userId="S::margarita.gapeyenko@nokia.com::2a68b49f-3a33-42d0-8daa-158a0fbe72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ViNjQ3Mzc2ZmZiNzdmYjJkMjNiYzBiYmNlOGQyZDU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495"/>
    <w:rsid w:val="00015B63"/>
    <w:rsid w:val="00015F98"/>
    <w:rsid w:val="000166AC"/>
    <w:rsid w:val="00016E45"/>
    <w:rsid w:val="0001740B"/>
    <w:rsid w:val="00017B7F"/>
    <w:rsid w:val="00017EDA"/>
    <w:rsid w:val="00020BC6"/>
    <w:rsid w:val="000212A5"/>
    <w:rsid w:val="000215A6"/>
    <w:rsid w:val="0002189D"/>
    <w:rsid w:val="00022B8C"/>
    <w:rsid w:val="00022D0B"/>
    <w:rsid w:val="00023742"/>
    <w:rsid w:val="00023846"/>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7D"/>
    <w:rsid w:val="00036E15"/>
    <w:rsid w:val="000371F0"/>
    <w:rsid w:val="0003767C"/>
    <w:rsid w:val="00037D47"/>
    <w:rsid w:val="00040F4F"/>
    <w:rsid w:val="0004132D"/>
    <w:rsid w:val="00041C9D"/>
    <w:rsid w:val="000432DA"/>
    <w:rsid w:val="00044AC2"/>
    <w:rsid w:val="00044CFA"/>
    <w:rsid w:val="00044E2D"/>
    <w:rsid w:val="000457D3"/>
    <w:rsid w:val="000459C7"/>
    <w:rsid w:val="00046630"/>
    <w:rsid w:val="00046C80"/>
    <w:rsid w:val="00046E75"/>
    <w:rsid w:val="00047D60"/>
    <w:rsid w:val="00050112"/>
    <w:rsid w:val="00050276"/>
    <w:rsid w:val="000502BA"/>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21B"/>
    <w:rsid w:val="000707CA"/>
    <w:rsid w:val="00070D21"/>
    <w:rsid w:val="000715B3"/>
    <w:rsid w:val="000717FB"/>
    <w:rsid w:val="000719BF"/>
    <w:rsid w:val="0007208A"/>
    <w:rsid w:val="0007213C"/>
    <w:rsid w:val="00072BBA"/>
    <w:rsid w:val="00072FF5"/>
    <w:rsid w:val="000730DC"/>
    <w:rsid w:val="00073237"/>
    <w:rsid w:val="00075702"/>
    <w:rsid w:val="00075965"/>
    <w:rsid w:val="00075FDA"/>
    <w:rsid w:val="00076386"/>
    <w:rsid w:val="00076D82"/>
    <w:rsid w:val="0007714D"/>
    <w:rsid w:val="00081EC2"/>
    <w:rsid w:val="00082154"/>
    <w:rsid w:val="00083740"/>
    <w:rsid w:val="00083800"/>
    <w:rsid w:val="00083D68"/>
    <w:rsid w:val="00084A65"/>
    <w:rsid w:val="0008559A"/>
    <w:rsid w:val="00085969"/>
    <w:rsid w:val="00086753"/>
    <w:rsid w:val="000867A7"/>
    <w:rsid w:val="00086BE9"/>
    <w:rsid w:val="00090126"/>
    <w:rsid w:val="00090251"/>
    <w:rsid w:val="000902C2"/>
    <w:rsid w:val="000910C8"/>
    <w:rsid w:val="00091A92"/>
    <w:rsid w:val="000925B5"/>
    <w:rsid w:val="00092D34"/>
    <w:rsid w:val="00093046"/>
    <w:rsid w:val="00093C49"/>
    <w:rsid w:val="0009412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181F"/>
    <w:rsid w:val="000E27AA"/>
    <w:rsid w:val="000E291D"/>
    <w:rsid w:val="000E337A"/>
    <w:rsid w:val="000E34FD"/>
    <w:rsid w:val="000E4350"/>
    <w:rsid w:val="000E4376"/>
    <w:rsid w:val="000E4408"/>
    <w:rsid w:val="000E53AB"/>
    <w:rsid w:val="000E544D"/>
    <w:rsid w:val="000E5716"/>
    <w:rsid w:val="000E6096"/>
    <w:rsid w:val="000E6314"/>
    <w:rsid w:val="000E6337"/>
    <w:rsid w:val="000E705E"/>
    <w:rsid w:val="000E768E"/>
    <w:rsid w:val="000E7A79"/>
    <w:rsid w:val="000E7BF4"/>
    <w:rsid w:val="000F1044"/>
    <w:rsid w:val="000F135D"/>
    <w:rsid w:val="000F15B2"/>
    <w:rsid w:val="000F19DE"/>
    <w:rsid w:val="000F1EF6"/>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C9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AEF"/>
    <w:rsid w:val="00115C88"/>
    <w:rsid w:val="0011644A"/>
    <w:rsid w:val="001167B6"/>
    <w:rsid w:val="00117332"/>
    <w:rsid w:val="0011784B"/>
    <w:rsid w:val="001204DD"/>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2606"/>
    <w:rsid w:val="001531FA"/>
    <w:rsid w:val="001532BA"/>
    <w:rsid w:val="00153FED"/>
    <w:rsid w:val="00154DA8"/>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4CC4"/>
    <w:rsid w:val="00174FFD"/>
    <w:rsid w:val="001756AD"/>
    <w:rsid w:val="001759CA"/>
    <w:rsid w:val="00175CB1"/>
    <w:rsid w:val="00176621"/>
    <w:rsid w:val="0017726A"/>
    <w:rsid w:val="001775A8"/>
    <w:rsid w:val="00177DD3"/>
    <w:rsid w:val="00177F00"/>
    <w:rsid w:val="001800E2"/>
    <w:rsid w:val="00180278"/>
    <w:rsid w:val="001807F2"/>
    <w:rsid w:val="00180858"/>
    <w:rsid w:val="001818A7"/>
    <w:rsid w:val="00181FF6"/>
    <w:rsid w:val="00182725"/>
    <w:rsid w:val="00182840"/>
    <w:rsid w:val="001829C8"/>
    <w:rsid w:val="00186904"/>
    <w:rsid w:val="00186B0A"/>
    <w:rsid w:val="001872B5"/>
    <w:rsid w:val="001905BD"/>
    <w:rsid w:val="001913EF"/>
    <w:rsid w:val="00191E79"/>
    <w:rsid w:val="00192FE6"/>
    <w:rsid w:val="0019360B"/>
    <w:rsid w:val="00193986"/>
    <w:rsid w:val="00193B08"/>
    <w:rsid w:val="00194570"/>
    <w:rsid w:val="00194C43"/>
    <w:rsid w:val="001969AC"/>
    <w:rsid w:val="00196BF4"/>
    <w:rsid w:val="001972DA"/>
    <w:rsid w:val="001976AA"/>
    <w:rsid w:val="001979F9"/>
    <w:rsid w:val="00197D95"/>
    <w:rsid w:val="001A02F6"/>
    <w:rsid w:val="001A0A1C"/>
    <w:rsid w:val="001A1489"/>
    <w:rsid w:val="001A15C6"/>
    <w:rsid w:val="001A318B"/>
    <w:rsid w:val="001A347A"/>
    <w:rsid w:val="001A3ADF"/>
    <w:rsid w:val="001A5510"/>
    <w:rsid w:val="001A5C7B"/>
    <w:rsid w:val="001A5E19"/>
    <w:rsid w:val="001A63B5"/>
    <w:rsid w:val="001A63D8"/>
    <w:rsid w:val="001A7BF1"/>
    <w:rsid w:val="001B000C"/>
    <w:rsid w:val="001B01FA"/>
    <w:rsid w:val="001B03AC"/>
    <w:rsid w:val="001B0832"/>
    <w:rsid w:val="001B08EF"/>
    <w:rsid w:val="001B18A7"/>
    <w:rsid w:val="001B2762"/>
    <w:rsid w:val="001B31F4"/>
    <w:rsid w:val="001B36FC"/>
    <w:rsid w:val="001B38EE"/>
    <w:rsid w:val="001B41ED"/>
    <w:rsid w:val="001B4607"/>
    <w:rsid w:val="001B53E1"/>
    <w:rsid w:val="001B58E2"/>
    <w:rsid w:val="001B6D31"/>
    <w:rsid w:val="001B7E0C"/>
    <w:rsid w:val="001C0674"/>
    <w:rsid w:val="001C1405"/>
    <w:rsid w:val="001C1B93"/>
    <w:rsid w:val="001C226F"/>
    <w:rsid w:val="001C5296"/>
    <w:rsid w:val="001C5AC4"/>
    <w:rsid w:val="001C66AC"/>
    <w:rsid w:val="001C6754"/>
    <w:rsid w:val="001C6F25"/>
    <w:rsid w:val="001C77F0"/>
    <w:rsid w:val="001C79AA"/>
    <w:rsid w:val="001D16DD"/>
    <w:rsid w:val="001D1FCC"/>
    <w:rsid w:val="001D30C9"/>
    <w:rsid w:val="001D3B8F"/>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4ED7"/>
    <w:rsid w:val="001E54F9"/>
    <w:rsid w:val="001E57CF"/>
    <w:rsid w:val="001E5981"/>
    <w:rsid w:val="001E6774"/>
    <w:rsid w:val="001E6826"/>
    <w:rsid w:val="001E6E8E"/>
    <w:rsid w:val="001E74BA"/>
    <w:rsid w:val="001E7B9F"/>
    <w:rsid w:val="001E7DF4"/>
    <w:rsid w:val="001F01FB"/>
    <w:rsid w:val="001F0658"/>
    <w:rsid w:val="001F0C29"/>
    <w:rsid w:val="001F0E92"/>
    <w:rsid w:val="001F10F8"/>
    <w:rsid w:val="001F1987"/>
    <w:rsid w:val="001F1B26"/>
    <w:rsid w:val="001F201D"/>
    <w:rsid w:val="001F21BC"/>
    <w:rsid w:val="001F22D5"/>
    <w:rsid w:val="001F23BD"/>
    <w:rsid w:val="001F335D"/>
    <w:rsid w:val="001F34DA"/>
    <w:rsid w:val="001F45F7"/>
    <w:rsid w:val="001F4DAC"/>
    <w:rsid w:val="001F5019"/>
    <w:rsid w:val="001F51C5"/>
    <w:rsid w:val="001F5265"/>
    <w:rsid w:val="001F5F1C"/>
    <w:rsid w:val="001F64E3"/>
    <w:rsid w:val="001F65B0"/>
    <w:rsid w:val="001F67AA"/>
    <w:rsid w:val="001F6AFD"/>
    <w:rsid w:val="001F738D"/>
    <w:rsid w:val="001F7599"/>
    <w:rsid w:val="00201159"/>
    <w:rsid w:val="00202B2A"/>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640"/>
    <w:rsid w:val="0023571A"/>
    <w:rsid w:val="00235C02"/>
    <w:rsid w:val="00236450"/>
    <w:rsid w:val="0023671B"/>
    <w:rsid w:val="0023765A"/>
    <w:rsid w:val="00237921"/>
    <w:rsid w:val="002401A4"/>
    <w:rsid w:val="00240342"/>
    <w:rsid w:val="00240822"/>
    <w:rsid w:val="00240AD9"/>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0F9"/>
    <w:rsid w:val="00252C17"/>
    <w:rsid w:val="0025307F"/>
    <w:rsid w:val="002551BD"/>
    <w:rsid w:val="002552DC"/>
    <w:rsid w:val="0025533B"/>
    <w:rsid w:val="0025630B"/>
    <w:rsid w:val="002568D0"/>
    <w:rsid w:val="00256B3C"/>
    <w:rsid w:val="00256FBB"/>
    <w:rsid w:val="00260A2D"/>
    <w:rsid w:val="00260AEE"/>
    <w:rsid w:val="00260B8F"/>
    <w:rsid w:val="002621A6"/>
    <w:rsid w:val="00262661"/>
    <w:rsid w:val="00262D9D"/>
    <w:rsid w:val="00263152"/>
    <w:rsid w:val="002632DF"/>
    <w:rsid w:val="00263946"/>
    <w:rsid w:val="002640BA"/>
    <w:rsid w:val="002649B3"/>
    <w:rsid w:val="00264CF2"/>
    <w:rsid w:val="00264EA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57C8"/>
    <w:rsid w:val="002960D5"/>
    <w:rsid w:val="00296ED9"/>
    <w:rsid w:val="00297926"/>
    <w:rsid w:val="002A0218"/>
    <w:rsid w:val="002A02C9"/>
    <w:rsid w:val="002A1062"/>
    <w:rsid w:val="002A1DD8"/>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4C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1D4F"/>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195"/>
    <w:rsid w:val="0030090B"/>
    <w:rsid w:val="00301605"/>
    <w:rsid w:val="00301D9C"/>
    <w:rsid w:val="00302AE8"/>
    <w:rsid w:val="00302BB1"/>
    <w:rsid w:val="003030F0"/>
    <w:rsid w:val="003037CC"/>
    <w:rsid w:val="00303ABA"/>
    <w:rsid w:val="00303ABB"/>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7EB"/>
    <w:rsid w:val="00310E66"/>
    <w:rsid w:val="00311C08"/>
    <w:rsid w:val="003125E0"/>
    <w:rsid w:val="0031276F"/>
    <w:rsid w:val="00312ECE"/>
    <w:rsid w:val="003130C3"/>
    <w:rsid w:val="0031393C"/>
    <w:rsid w:val="00313CB0"/>
    <w:rsid w:val="00313F96"/>
    <w:rsid w:val="003145D6"/>
    <w:rsid w:val="00314B0A"/>
    <w:rsid w:val="003150CE"/>
    <w:rsid w:val="00315AAB"/>
    <w:rsid w:val="003175E1"/>
    <w:rsid w:val="00320299"/>
    <w:rsid w:val="00320450"/>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48"/>
    <w:rsid w:val="003366F2"/>
    <w:rsid w:val="00337810"/>
    <w:rsid w:val="00337EE8"/>
    <w:rsid w:val="00340361"/>
    <w:rsid w:val="00340795"/>
    <w:rsid w:val="0034111C"/>
    <w:rsid w:val="00341947"/>
    <w:rsid w:val="00341E60"/>
    <w:rsid w:val="0034217F"/>
    <w:rsid w:val="00342AD2"/>
    <w:rsid w:val="00343954"/>
    <w:rsid w:val="00344BCA"/>
    <w:rsid w:val="00345405"/>
    <w:rsid w:val="00345DDD"/>
    <w:rsid w:val="00346FED"/>
    <w:rsid w:val="003501B6"/>
    <w:rsid w:val="00351E01"/>
    <w:rsid w:val="00352968"/>
    <w:rsid w:val="0035298B"/>
    <w:rsid w:val="00352D21"/>
    <w:rsid w:val="003537EB"/>
    <w:rsid w:val="00354116"/>
    <w:rsid w:val="0035443D"/>
    <w:rsid w:val="00354AA2"/>
    <w:rsid w:val="00354C3C"/>
    <w:rsid w:val="00354FEE"/>
    <w:rsid w:val="003553F8"/>
    <w:rsid w:val="00356204"/>
    <w:rsid w:val="00356275"/>
    <w:rsid w:val="00356C0B"/>
    <w:rsid w:val="00356F04"/>
    <w:rsid w:val="003574A1"/>
    <w:rsid w:val="00357B9C"/>
    <w:rsid w:val="00360661"/>
    <w:rsid w:val="0036125F"/>
    <w:rsid w:val="00361412"/>
    <w:rsid w:val="003615CA"/>
    <w:rsid w:val="00361C71"/>
    <w:rsid w:val="00363B2C"/>
    <w:rsid w:val="00363B3A"/>
    <w:rsid w:val="003642A6"/>
    <w:rsid w:val="00364763"/>
    <w:rsid w:val="00365C3D"/>
    <w:rsid w:val="00365EDA"/>
    <w:rsid w:val="003663A2"/>
    <w:rsid w:val="00366C1B"/>
    <w:rsid w:val="00366DF7"/>
    <w:rsid w:val="00367337"/>
    <w:rsid w:val="00367367"/>
    <w:rsid w:val="00367E5D"/>
    <w:rsid w:val="00367FD8"/>
    <w:rsid w:val="0037004E"/>
    <w:rsid w:val="00370B63"/>
    <w:rsid w:val="00370E43"/>
    <w:rsid w:val="00370FCC"/>
    <w:rsid w:val="003711AF"/>
    <w:rsid w:val="00371888"/>
    <w:rsid w:val="00371F07"/>
    <w:rsid w:val="003735C6"/>
    <w:rsid w:val="003742DD"/>
    <w:rsid w:val="0037436A"/>
    <w:rsid w:val="00374848"/>
    <w:rsid w:val="003753FF"/>
    <w:rsid w:val="003757A1"/>
    <w:rsid w:val="003757CD"/>
    <w:rsid w:val="00375D09"/>
    <w:rsid w:val="00375E32"/>
    <w:rsid w:val="00376071"/>
    <w:rsid w:val="003762DC"/>
    <w:rsid w:val="00376DDD"/>
    <w:rsid w:val="003772C9"/>
    <w:rsid w:val="0037739D"/>
    <w:rsid w:val="0037751C"/>
    <w:rsid w:val="00377D61"/>
    <w:rsid w:val="003804CA"/>
    <w:rsid w:val="00380B66"/>
    <w:rsid w:val="00380F3F"/>
    <w:rsid w:val="00381953"/>
    <w:rsid w:val="00381DB6"/>
    <w:rsid w:val="00382232"/>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142F"/>
    <w:rsid w:val="0039241F"/>
    <w:rsid w:val="00392491"/>
    <w:rsid w:val="003935B0"/>
    <w:rsid w:val="00393E44"/>
    <w:rsid w:val="00394301"/>
    <w:rsid w:val="00396025"/>
    <w:rsid w:val="0039747B"/>
    <w:rsid w:val="00397AB6"/>
    <w:rsid w:val="00397ACA"/>
    <w:rsid w:val="003A0B6D"/>
    <w:rsid w:val="003A10C3"/>
    <w:rsid w:val="003A286F"/>
    <w:rsid w:val="003A2C3E"/>
    <w:rsid w:val="003A35A4"/>
    <w:rsid w:val="003A39FA"/>
    <w:rsid w:val="003A495D"/>
    <w:rsid w:val="003A4A12"/>
    <w:rsid w:val="003A4A40"/>
    <w:rsid w:val="003A4C7C"/>
    <w:rsid w:val="003A5605"/>
    <w:rsid w:val="003A5611"/>
    <w:rsid w:val="003A5844"/>
    <w:rsid w:val="003A597F"/>
    <w:rsid w:val="003A69F7"/>
    <w:rsid w:val="003A71A8"/>
    <w:rsid w:val="003A71D2"/>
    <w:rsid w:val="003A78E6"/>
    <w:rsid w:val="003B00CA"/>
    <w:rsid w:val="003B030B"/>
    <w:rsid w:val="003B0432"/>
    <w:rsid w:val="003B05DE"/>
    <w:rsid w:val="003B0821"/>
    <w:rsid w:val="003B0BE9"/>
    <w:rsid w:val="003B0F36"/>
    <w:rsid w:val="003B0F4B"/>
    <w:rsid w:val="003B136D"/>
    <w:rsid w:val="003B13DB"/>
    <w:rsid w:val="003B1B6F"/>
    <w:rsid w:val="003B2E9B"/>
    <w:rsid w:val="003B2F8D"/>
    <w:rsid w:val="003B386E"/>
    <w:rsid w:val="003B3C63"/>
    <w:rsid w:val="003B3C64"/>
    <w:rsid w:val="003B43CA"/>
    <w:rsid w:val="003B4FAA"/>
    <w:rsid w:val="003B547A"/>
    <w:rsid w:val="003B5579"/>
    <w:rsid w:val="003B6A76"/>
    <w:rsid w:val="003B6EC0"/>
    <w:rsid w:val="003B75B9"/>
    <w:rsid w:val="003B7954"/>
    <w:rsid w:val="003B7F33"/>
    <w:rsid w:val="003C087B"/>
    <w:rsid w:val="003C0DA2"/>
    <w:rsid w:val="003C1A18"/>
    <w:rsid w:val="003C37C3"/>
    <w:rsid w:val="003C4EA2"/>
    <w:rsid w:val="003C5C41"/>
    <w:rsid w:val="003C6158"/>
    <w:rsid w:val="003C669D"/>
    <w:rsid w:val="003C6877"/>
    <w:rsid w:val="003C6B75"/>
    <w:rsid w:val="003C7062"/>
    <w:rsid w:val="003C7356"/>
    <w:rsid w:val="003C7461"/>
    <w:rsid w:val="003D0788"/>
    <w:rsid w:val="003D132A"/>
    <w:rsid w:val="003D1517"/>
    <w:rsid w:val="003D1D50"/>
    <w:rsid w:val="003D2259"/>
    <w:rsid w:val="003D232D"/>
    <w:rsid w:val="003D276B"/>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58F"/>
    <w:rsid w:val="003E2A2D"/>
    <w:rsid w:val="003E3CFF"/>
    <w:rsid w:val="003E47D4"/>
    <w:rsid w:val="003E50B9"/>
    <w:rsid w:val="003E51E9"/>
    <w:rsid w:val="003E64A9"/>
    <w:rsid w:val="003E6CA3"/>
    <w:rsid w:val="003E7905"/>
    <w:rsid w:val="003F0336"/>
    <w:rsid w:val="003F0401"/>
    <w:rsid w:val="003F0A4C"/>
    <w:rsid w:val="003F111D"/>
    <w:rsid w:val="003F276E"/>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29F1"/>
    <w:rsid w:val="004042DD"/>
    <w:rsid w:val="004044AA"/>
    <w:rsid w:val="00405116"/>
    <w:rsid w:val="00405AB9"/>
    <w:rsid w:val="00406B4D"/>
    <w:rsid w:val="00412C2C"/>
    <w:rsid w:val="00412C54"/>
    <w:rsid w:val="0041443C"/>
    <w:rsid w:val="0041488F"/>
    <w:rsid w:val="0041531C"/>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255"/>
    <w:rsid w:val="00424FA7"/>
    <w:rsid w:val="00425B1F"/>
    <w:rsid w:val="00425D2C"/>
    <w:rsid w:val="00426A87"/>
    <w:rsid w:val="00427007"/>
    <w:rsid w:val="004302ED"/>
    <w:rsid w:val="00430989"/>
    <w:rsid w:val="004309D8"/>
    <w:rsid w:val="0043104F"/>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1ED3"/>
    <w:rsid w:val="00442E63"/>
    <w:rsid w:val="00443A9F"/>
    <w:rsid w:val="0044474B"/>
    <w:rsid w:val="0044534E"/>
    <w:rsid w:val="00445646"/>
    <w:rsid w:val="00445FF7"/>
    <w:rsid w:val="00446910"/>
    <w:rsid w:val="004508A8"/>
    <w:rsid w:val="00451B7D"/>
    <w:rsid w:val="00451BAE"/>
    <w:rsid w:val="00451BC8"/>
    <w:rsid w:val="00451FD2"/>
    <w:rsid w:val="004522AA"/>
    <w:rsid w:val="00452CA7"/>
    <w:rsid w:val="00453341"/>
    <w:rsid w:val="004545C6"/>
    <w:rsid w:val="00454DCA"/>
    <w:rsid w:val="00454E26"/>
    <w:rsid w:val="00456544"/>
    <w:rsid w:val="00456649"/>
    <w:rsid w:val="004567B7"/>
    <w:rsid w:val="004567DC"/>
    <w:rsid w:val="00456856"/>
    <w:rsid w:val="00456D3E"/>
    <w:rsid w:val="004571EF"/>
    <w:rsid w:val="00457401"/>
    <w:rsid w:val="004576D2"/>
    <w:rsid w:val="0046047A"/>
    <w:rsid w:val="0046101D"/>
    <w:rsid w:val="00461210"/>
    <w:rsid w:val="00461700"/>
    <w:rsid w:val="00461AAC"/>
    <w:rsid w:val="00462490"/>
    <w:rsid w:val="0046273B"/>
    <w:rsid w:val="00462A7C"/>
    <w:rsid w:val="00462AC9"/>
    <w:rsid w:val="004633C8"/>
    <w:rsid w:val="00463DC3"/>
    <w:rsid w:val="0046454B"/>
    <w:rsid w:val="00465047"/>
    <w:rsid w:val="00465299"/>
    <w:rsid w:val="00466A0F"/>
    <w:rsid w:val="00466A4F"/>
    <w:rsid w:val="0046795B"/>
    <w:rsid w:val="00467A76"/>
    <w:rsid w:val="004703F2"/>
    <w:rsid w:val="004708C0"/>
    <w:rsid w:val="00470EA1"/>
    <w:rsid w:val="0047115F"/>
    <w:rsid w:val="0047153A"/>
    <w:rsid w:val="004715CB"/>
    <w:rsid w:val="00471863"/>
    <w:rsid w:val="00471A96"/>
    <w:rsid w:val="00472517"/>
    <w:rsid w:val="00473777"/>
    <w:rsid w:val="00473A14"/>
    <w:rsid w:val="0047419A"/>
    <w:rsid w:val="004745A9"/>
    <w:rsid w:val="00474871"/>
    <w:rsid w:val="00474CA8"/>
    <w:rsid w:val="00474E43"/>
    <w:rsid w:val="00474FDC"/>
    <w:rsid w:val="00475EA8"/>
    <w:rsid w:val="004766DA"/>
    <w:rsid w:val="00476A55"/>
    <w:rsid w:val="004800FD"/>
    <w:rsid w:val="0048076D"/>
    <w:rsid w:val="00480A0F"/>
    <w:rsid w:val="0048134D"/>
    <w:rsid w:val="00481624"/>
    <w:rsid w:val="00481765"/>
    <w:rsid w:val="00481D90"/>
    <w:rsid w:val="00481F1A"/>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32E"/>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A7F29"/>
    <w:rsid w:val="004B0561"/>
    <w:rsid w:val="004B0E09"/>
    <w:rsid w:val="004B1095"/>
    <w:rsid w:val="004B23AD"/>
    <w:rsid w:val="004B2965"/>
    <w:rsid w:val="004B3265"/>
    <w:rsid w:val="004B3545"/>
    <w:rsid w:val="004B4224"/>
    <w:rsid w:val="004B4297"/>
    <w:rsid w:val="004B4647"/>
    <w:rsid w:val="004B481D"/>
    <w:rsid w:val="004B5B9B"/>
    <w:rsid w:val="004B6B25"/>
    <w:rsid w:val="004B6C66"/>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CAA"/>
    <w:rsid w:val="004C7F93"/>
    <w:rsid w:val="004D1391"/>
    <w:rsid w:val="004D160B"/>
    <w:rsid w:val="004D1BAB"/>
    <w:rsid w:val="004D1D5E"/>
    <w:rsid w:val="004D2629"/>
    <w:rsid w:val="004D26B8"/>
    <w:rsid w:val="004D2C2C"/>
    <w:rsid w:val="004D326A"/>
    <w:rsid w:val="004D38C2"/>
    <w:rsid w:val="004D41DC"/>
    <w:rsid w:val="004D4FBD"/>
    <w:rsid w:val="004D4FC0"/>
    <w:rsid w:val="004D5607"/>
    <w:rsid w:val="004D5CE7"/>
    <w:rsid w:val="004D6381"/>
    <w:rsid w:val="004D793E"/>
    <w:rsid w:val="004D7DA8"/>
    <w:rsid w:val="004E10CD"/>
    <w:rsid w:val="004E1401"/>
    <w:rsid w:val="004E2210"/>
    <w:rsid w:val="004E259F"/>
    <w:rsid w:val="004E2892"/>
    <w:rsid w:val="004E362B"/>
    <w:rsid w:val="004E3681"/>
    <w:rsid w:val="004E3D74"/>
    <w:rsid w:val="004E563D"/>
    <w:rsid w:val="004E5DE1"/>
    <w:rsid w:val="004E623A"/>
    <w:rsid w:val="004E784B"/>
    <w:rsid w:val="004E7C52"/>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6E50"/>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AF4"/>
    <w:rsid w:val="00506B33"/>
    <w:rsid w:val="00506C13"/>
    <w:rsid w:val="00506C7F"/>
    <w:rsid w:val="00507BCC"/>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0"/>
    <w:rsid w:val="00514C91"/>
    <w:rsid w:val="005153CE"/>
    <w:rsid w:val="00516241"/>
    <w:rsid w:val="00516CE2"/>
    <w:rsid w:val="00516FD9"/>
    <w:rsid w:val="0051701F"/>
    <w:rsid w:val="005173D6"/>
    <w:rsid w:val="0051791D"/>
    <w:rsid w:val="00520D6D"/>
    <w:rsid w:val="00520FD7"/>
    <w:rsid w:val="005212FD"/>
    <w:rsid w:val="00521425"/>
    <w:rsid w:val="005220A1"/>
    <w:rsid w:val="00522177"/>
    <w:rsid w:val="0052234F"/>
    <w:rsid w:val="005233C6"/>
    <w:rsid w:val="00523E75"/>
    <w:rsid w:val="005243E0"/>
    <w:rsid w:val="0052549D"/>
    <w:rsid w:val="005256F3"/>
    <w:rsid w:val="005265A3"/>
    <w:rsid w:val="00526783"/>
    <w:rsid w:val="005273E0"/>
    <w:rsid w:val="0052773A"/>
    <w:rsid w:val="00527A79"/>
    <w:rsid w:val="00527FB1"/>
    <w:rsid w:val="00530423"/>
    <w:rsid w:val="0053107E"/>
    <w:rsid w:val="005312CB"/>
    <w:rsid w:val="0053162F"/>
    <w:rsid w:val="00531777"/>
    <w:rsid w:val="0053281C"/>
    <w:rsid w:val="00532AD0"/>
    <w:rsid w:val="0053311D"/>
    <w:rsid w:val="00533B93"/>
    <w:rsid w:val="005340C9"/>
    <w:rsid w:val="00534105"/>
    <w:rsid w:val="0053539C"/>
    <w:rsid w:val="0053590B"/>
    <w:rsid w:val="00536698"/>
    <w:rsid w:val="00536A13"/>
    <w:rsid w:val="00536AA3"/>
    <w:rsid w:val="005374D9"/>
    <w:rsid w:val="005375FE"/>
    <w:rsid w:val="00537A14"/>
    <w:rsid w:val="00537C28"/>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5A43"/>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B8E"/>
    <w:rsid w:val="00563F16"/>
    <w:rsid w:val="0056415C"/>
    <w:rsid w:val="005649BF"/>
    <w:rsid w:val="005650ED"/>
    <w:rsid w:val="00565869"/>
    <w:rsid w:val="00566563"/>
    <w:rsid w:val="00567415"/>
    <w:rsid w:val="00567450"/>
    <w:rsid w:val="00567610"/>
    <w:rsid w:val="00570D9F"/>
    <w:rsid w:val="0057185C"/>
    <w:rsid w:val="00571CA8"/>
    <w:rsid w:val="00571F18"/>
    <w:rsid w:val="00572947"/>
    <w:rsid w:val="0057298D"/>
    <w:rsid w:val="00573138"/>
    <w:rsid w:val="005734A7"/>
    <w:rsid w:val="005746C4"/>
    <w:rsid w:val="00574B50"/>
    <w:rsid w:val="00574B71"/>
    <w:rsid w:val="00576124"/>
    <w:rsid w:val="00576DB9"/>
    <w:rsid w:val="0057750A"/>
    <w:rsid w:val="00577835"/>
    <w:rsid w:val="00580793"/>
    <w:rsid w:val="00581470"/>
    <w:rsid w:val="00581B62"/>
    <w:rsid w:val="00581BAD"/>
    <w:rsid w:val="00581D62"/>
    <w:rsid w:val="00582087"/>
    <w:rsid w:val="00582710"/>
    <w:rsid w:val="005827D8"/>
    <w:rsid w:val="00582F21"/>
    <w:rsid w:val="005830BF"/>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386"/>
    <w:rsid w:val="005975C4"/>
    <w:rsid w:val="00597ED8"/>
    <w:rsid w:val="005A06AE"/>
    <w:rsid w:val="005A0A15"/>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5995"/>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5E4"/>
    <w:rsid w:val="005D2DAD"/>
    <w:rsid w:val="005D3D6C"/>
    <w:rsid w:val="005D4302"/>
    <w:rsid w:val="005D557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48E"/>
    <w:rsid w:val="005F3F16"/>
    <w:rsid w:val="005F52CC"/>
    <w:rsid w:val="005F56FF"/>
    <w:rsid w:val="005F5E6F"/>
    <w:rsid w:val="005F6510"/>
    <w:rsid w:val="005F681C"/>
    <w:rsid w:val="005F6BD4"/>
    <w:rsid w:val="005F7188"/>
    <w:rsid w:val="005F7985"/>
    <w:rsid w:val="005F7B24"/>
    <w:rsid w:val="00600559"/>
    <w:rsid w:val="00600801"/>
    <w:rsid w:val="00600CEB"/>
    <w:rsid w:val="00602607"/>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07ECE"/>
    <w:rsid w:val="0061064A"/>
    <w:rsid w:val="00610747"/>
    <w:rsid w:val="00610AD8"/>
    <w:rsid w:val="00610E03"/>
    <w:rsid w:val="0061176E"/>
    <w:rsid w:val="00612BD3"/>
    <w:rsid w:val="00613988"/>
    <w:rsid w:val="00613B71"/>
    <w:rsid w:val="00613EA5"/>
    <w:rsid w:val="00614CD1"/>
    <w:rsid w:val="006151F2"/>
    <w:rsid w:val="0061567B"/>
    <w:rsid w:val="00615AC8"/>
    <w:rsid w:val="00620953"/>
    <w:rsid w:val="0062152A"/>
    <w:rsid w:val="00621753"/>
    <w:rsid w:val="00623583"/>
    <w:rsid w:val="00623D6C"/>
    <w:rsid w:val="0062462F"/>
    <w:rsid w:val="00624BA1"/>
    <w:rsid w:val="00624E55"/>
    <w:rsid w:val="00625876"/>
    <w:rsid w:val="0062661B"/>
    <w:rsid w:val="00627832"/>
    <w:rsid w:val="00630118"/>
    <w:rsid w:val="00630514"/>
    <w:rsid w:val="0063072C"/>
    <w:rsid w:val="00630BC0"/>
    <w:rsid w:val="00630D3E"/>
    <w:rsid w:val="006310AE"/>
    <w:rsid w:val="00631762"/>
    <w:rsid w:val="00631A83"/>
    <w:rsid w:val="00632196"/>
    <w:rsid w:val="006325DA"/>
    <w:rsid w:val="00632BA2"/>
    <w:rsid w:val="00633843"/>
    <w:rsid w:val="00633BF2"/>
    <w:rsid w:val="00633F67"/>
    <w:rsid w:val="006342E3"/>
    <w:rsid w:val="006345C3"/>
    <w:rsid w:val="0063530F"/>
    <w:rsid w:val="0063558C"/>
    <w:rsid w:val="00635D41"/>
    <w:rsid w:val="006362F9"/>
    <w:rsid w:val="006369A9"/>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3B8C"/>
    <w:rsid w:val="006A41AE"/>
    <w:rsid w:val="006A4783"/>
    <w:rsid w:val="006A4856"/>
    <w:rsid w:val="006A4DF5"/>
    <w:rsid w:val="006A5474"/>
    <w:rsid w:val="006A564B"/>
    <w:rsid w:val="006A7E28"/>
    <w:rsid w:val="006B05B5"/>
    <w:rsid w:val="006B1545"/>
    <w:rsid w:val="006B2178"/>
    <w:rsid w:val="006B23B9"/>
    <w:rsid w:val="006B2DA7"/>
    <w:rsid w:val="006B2EF4"/>
    <w:rsid w:val="006B2F4D"/>
    <w:rsid w:val="006B2FE8"/>
    <w:rsid w:val="006B306B"/>
    <w:rsid w:val="006B34EF"/>
    <w:rsid w:val="006B3682"/>
    <w:rsid w:val="006B3974"/>
    <w:rsid w:val="006B437C"/>
    <w:rsid w:val="006B468D"/>
    <w:rsid w:val="006B48CB"/>
    <w:rsid w:val="006B564D"/>
    <w:rsid w:val="006B5FE1"/>
    <w:rsid w:val="006B609A"/>
    <w:rsid w:val="006B6A9D"/>
    <w:rsid w:val="006B77B9"/>
    <w:rsid w:val="006B79B5"/>
    <w:rsid w:val="006C1445"/>
    <w:rsid w:val="006C15C4"/>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2146"/>
    <w:rsid w:val="006D3715"/>
    <w:rsid w:val="006D49D4"/>
    <w:rsid w:val="006D632E"/>
    <w:rsid w:val="006D6573"/>
    <w:rsid w:val="006D6C9C"/>
    <w:rsid w:val="006D6F37"/>
    <w:rsid w:val="006D7B2C"/>
    <w:rsid w:val="006E094A"/>
    <w:rsid w:val="006E12B1"/>
    <w:rsid w:val="006E13D1"/>
    <w:rsid w:val="006E3BE1"/>
    <w:rsid w:val="006E42A1"/>
    <w:rsid w:val="006E4D0C"/>
    <w:rsid w:val="006E4D1B"/>
    <w:rsid w:val="006E4DF8"/>
    <w:rsid w:val="006E5381"/>
    <w:rsid w:val="006E5B78"/>
    <w:rsid w:val="006E67BA"/>
    <w:rsid w:val="006E699D"/>
    <w:rsid w:val="006E6BA3"/>
    <w:rsid w:val="006E6CBF"/>
    <w:rsid w:val="006F1116"/>
    <w:rsid w:val="006F123D"/>
    <w:rsid w:val="006F1792"/>
    <w:rsid w:val="006F2654"/>
    <w:rsid w:val="006F302F"/>
    <w:rsid w:val="006F3196"/>
    <w:rsid w:val="006F326C"/>
    <w:rsid w:val="006F36C7"/>
    <w:rsid w:val="006F37E6"/>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3C31"/>
    <w:rsid w:val="007042E9"/>
    <w:rsid w:val="00704495"/>
    <w:rsid w:val="007047A1"/>
    <w:rsid w:val="00705752"/>
    <w:rsid w:val="007065A3"/>
    <w:rsid w:val="007071EF"/>
    <w:rsid w:val="007106FC"/>
    <w:rsid w:val="0071076A"/>
    <w:rsid w:val="007108D3"/>
    <w:rsid w:val="0071118B"/>
    <w:rsid w:val="007119E5"/>
    <w:rsid w:val="00711C66"/>
    <w:rsid w:val="00711D20"/>
    <w:rsid w:val="00711E13"/>
    <w:rsid w:val="00712EDA"/>
    <w:rsid w:val="007136D0"/>
    <w:rsid w:val="007155A9"/>
    <w:rsid w:val="007158E1"/>
    <w:rsid w:val="00716AA6"/>
    <w:rsid w:val="00716E8E"/>
    <w:rsid w:val="0071705B"/>
    <w:rsid w:val="00717282"/>
    <w:rsid w:val="00720505"/>
    <w:rsid w:val="00720947"/>
    <w:rsid w:val="007209AB"/>
    <w:rsid w:val="00720D38"/>
    <w:rsid w:val="00721ED4"/>
    <w:rsid w:val="007236A3"/>
    <w:rsid w:val="007239B6"/>
    <w:rsid w:val="00724888"/>
    <w:rsid w:val="0072490A"/>
    <w:rsid w:val="00724B64"/>
    <w:rsid w:val="0072517D"/>
    <w:rsid w:val="00725266"/>
    <w:rsid w:val="00725A84"/>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A05"/>
    <w:rsid w:val="00734ECC"/>
    <w:rsid w:val="007350A9"/>
    <w:rsid w:val="007355B7"/>
    <w:rsid w:val="00735C6F"/>
    <w:rsid w:val="00735F63"/>
    <w:rsid w:val="007362E6"/>
    <w:rsid w:val="0073652C"/>
    <w:rsid w:val="00736A8C"/>
    <w:rsid w:val="0073764F"/>
    <w:rsid w:val="00737A31"/>
    <w:rsid w:val="007405CE"/>
    <w:rsid w:val="00742A6A"/>
    <w:rsid w:val="00742B44"/>
    <w:rsid w:val="00745087"/>
    <w:rsid w:val="0074656E"/>
    <w:rsid w:val="00746F14"/>
    <w:rsid w:val="007472D5"/>
    <w:rsid w:val="00747643"/>
    <w:rsid w:val="00747DB5"/>
    <w:rsid w:val="00750D42"/>
    <w:rsid w:val="00752B03"/>
    <w:rsid w:val="00752CA6"/>
    <w:rsid w:val="007530A8"/>
    <w:rsid w:val="00753407"/>
    <w:rsid w:val="00753454"/>
    <w:rsid w:val="00753AF3"/>
    <w:rsid w:val="00753BB5"/>
    <w:rsid w:val="007544F1"/>
    <w:rsid w:val="00754566"/>
    <w:rsid w:val="00755801"/>
    <w:rsid w:val="00755A86"/>
    <w:rsid w:val="00755C63"/>
    <w:rsid w:val="00755E4A"/>
    <w:rsid w:val="00756773"/>
    <w:rsid w:val="00756832"/>
    <w:rsid w:val="007570C1"/>
    <w:rsid w:val="0075789E"/>
    <w:rsid w:val="00757F0B"/>
    <w:rsid w:val="0076235B"/>
    <w:rsid w:val="007626D0"/>
    <w:rsid w:val="00763BC4"/>
    <w:rsid w:val="007651CA"/>
    <w:rsid w:val="00766120"/>
    <w:rsid w:val="00766865"/>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C60"/>
    <w:rsid w:val="00776FF1"/>
    <w:rsid w:val="00777315"/>
    <w:rsid w:val="007802E4"/>
    <w:rsid w:val="00780500"/>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07C"/>
    <w:rsid w:val="00791A00"/>
    <w:rsid w:val="00791DDB"/>
    <w:rsid w:val="00792CEE"/>
    <w:rsid w:val="007936A8"/>
    <w:rsid w:val="00793F6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52C"/>
    <w:rsid w:val="007B3E6D"/>
    <w:rsid w:val="007B44ED"/>
    <w:rsid w:val="007B4714"/>
    <w:rsid w:val="007B491A"/>
    <w:rsid w:val="007B5370"/>
    <w:rsid w:val="007B61F5"/>
    <w:rsid w:val="007B63FA"/>
    <w:rsid w:val="007B64F7"/>
    <w:rsid w:val="007B6C31"/>
    <w:rsid w:val="007B7496"/>
    <w:rsid w:val="007C0802"/>
    <w:rsid w:val="007C0FAC"/>
    <w:rsid w:val="007C12BE"/>
    <w:rsid w:val="007C1F43"/>
    <w:rsid w:val="007C21C7"/>
    <w:rsid w:val="007C2739"/>
    <w:rsid w:val="007C3808"/>
    <w:rsid w:val="007C4380"/>
    <w:rsid w:val="007C4B0F"/>
    <w:rsid w:val="007C4DAD"/>
    <w:rsid w:val="007C5830"/>
    <w:rsid w:val="007C58F1"/>
    <w:rsid w:val="007C5933"/>
    <w:rsid w:val="007C599E"/>
    <w:rsid w:val="007C5DB8"/>
    <w:rsid w:val="007C5DCE"/>
    <w:rsid w:val="007C6CA2"/>
    <w:rsid w:val="007C6DE6"/>
    <w:rsid w:val="007D05B2"/>
    <w:rsid w:val="007D05FA"/>
    <w:rsid w:val="007D0C44"/>
    <w:rsid w:val="007D166F"/>
    <w:rsid w:val="007D1972"/>
    <w:rsid w:val="007D1F33"/>
    <w:rsid w:val="007D23C8"/>
    <w:rsid w:val="007D2463"/>
    <w:rsid w:val="007D2F91"/>
    <w:rsid w:val="007D2FED"/>
    <w:rsid w:val="007D3307"/>
    <w:rsid w:val="007D4140"/>
    <w:rsid w:val="007D44CE"/>
    <w:rsid w:val="007D4E6A"/>
    <w:rsid w:val="007D4FAA"/>
    <w:rsid w:val="007D54F8"/>
    <w:rsid w:val="007D5E27"/>
    <w:rsid w:val="007D6F64"/>
    <w:rsid w:val="007D7205"/>
    <w:rsid w:val="007D7441"/>
    <w:rsid w:val="007E0D5B"/>
    <w:rsid w:val="007E1553"/>
    <w:rsid w:val="007E1782"/>
    <w:rsid w:val="007E25AB"/>
    <w:rsid w:val="007E2F41"/>
    <w:rsid w:val="007E376B"/>
    <w:rsid w:val="007E44FC"/>
    <w:rsid w:val="007E5AC2"/>
    <w:rsid w:val="007E5CF9"/>
    <w:rsid w:val="007E735A"/>
    <w:rsid w:val="007E7599"/>
    <w:rsid w:val="007E79C5"/>
    <w:rsid w:val="007E7C0E"/>
    <w:rsid w:val="007E7CBD"/>
    <w:rsid w:val="007F0798"/>
    <w:rsid w:val="007F16D4"/>
    <w:rsid w:val="007F18FA"/>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61AF"/>
    <w:rsid w:val="00806C4A"/>
    <w:rsid w:val="0080742D"/>
    <w:rsid w:val="008100AC"/>
    <w:rsid w:val="008106EF"/>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FB3"/>
    <w:rsid w:val="00816DCC"/>
    <w:rsid w:val="00820DC7"/>
    <w:rsid w:val="00820FFB"/>
    <w:rsid w:val="00821698"/>
    <w:rsid w:val="008221FE"/>
    <w:rsid w:val="008226CD"/>
    <w:rsid w:val="00822846"/>
    <w:rsid w:val="00822BF5"/>
    <w:rsid w:val="00823A86"/>
    <w:rsid w:val="00824894"/>
    <w:rsid w:val="00824B4D"/>
    <w:rsid w:val="00824C36"/>
    <w:rsid w:val="00824FFF"/>
    <w:rsid w:val="00825366"/>
    <w:rsid w:val="00825E84"/>
    <w:rsid w:val="00826C7B"/>
    <w:rsid w:val="00826DD9"/>
    <w:rsid w:val="00826E01"/>
    <w:rsid w:val="008277A8"/>
    <w:rsid w:val="008278B6"/>
    <w:rsid w:val="0082793A"/>
    <w:rsid w:val="00827D30"/>
    <w:rsid w:val="008307ED"/>
    <w:rsid w:val="00830B3B"/>
    <w:rsid w:val="00830EF2"/>
    <w:rsid w:val="008316D5"/>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47A5C"/>
    <w:rsid w:val="00847C8B"/>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1D29"/>
    <w:rsid w:val="00862008"/>
    <w:rsid w:val="00862720"/>
    <w:rsid w:val="008628C8"/>
    <w:rsid w:val="00862AF8"/>
    <w:rsid w:val="00862B2A"/>
    <w:rsid w:val="008630B9"/>
    <w:rsid w:val="008630C2"/>
    <w:rsid w:val="00863F37"/>
    <w:rsid w:val="0086406B"/>
    <w:rsid w:val="00864C8C"/>
    <w:rsid w:val="00864DDB"/>
    <w:rsid w:val="00864E77"/>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8FF"/>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B0737"/>
    <w:rsid w:val="008B0B12"/>
    <w:rsid w:val="008B0C0F"/>
    <w:rsid w:val="008B13E9"/>
    <w:rsid w:val="008B1A8A"/>
    <w:rsid w:val="008B1FBD"/>
    <w:rsid w:val="008B2257"/>
    <w:rsid w:val="008B2436"/>
    <w:rsid w:val="008B2B52"/>
    <w:rsid w:val="008B3B51"/>
    <w:rsid w:val="008B4057"/>
    <w:rsid w:val="008B4145"/>
    <w:rsid w:val="008B4490"/>
    <w:rsid w:val="008B4EB7"/>
    <w:rsid w:val="008B5071"/>
    <w:rsid w:val="008B5290"/>
    <w:rsid w:val="008B6A40"/>
    <w:rsid w:val="008B72EC"/>
    <w:rsid w:val="008C071F"/>
    <w:rsid w:val="008C1989"/>
    <w:rsid w:val="008C201D"/>
    <w:rsid w:val="008C282E"/>
    <w:rsid w:val="008C2CFD"/>
    <w:rsid w:val="008C3FDC"/>
    <w:rsid w:val="008C4518"/>
    <w:rsid w:val="008C47AD"/>
    <w:rsid w:val="008C4F66"/>
    <w:rsid w:val="008C5109"/>
    <w:rsid w:val="008C55B7"/>
    <w:rsid w:val="008C5752"/>
    <w:rsid w:val="008C603A"/>
    <w:rsid w:val="008C6531"/>
    <w:rsid w:val="008C6DC5"/>
    <w:rsid w:val="008C71C8"/>
    <w:rsid w:val="008D05A4"/>
    <w:rsid w:val="008D081A"/>
    <w:rsid w:val="008D167D"/>
    <w:rsid w:val="008D1D97"/>
    <w:rsid w:val="008D3116"/>
    <w:rsid w:val="008D4213"/>
    <w:rsid w:val="008D492A"/>
    <w:rsid w:val="008D4B58"/>
    <w:rsid w:val="008D4B7F"/>
    <w:rsid w:val="008D4B8A"/>
    <w:rsid w:val="008D5B07"/>
    <w:rsid w:val="008D5CD8"/>
    <w:rsid w:val="008D6541"/>
    <w:rsid w:val="008D6654"/>
    <w:rsid w:val="008D719F"/>
    <w:rsid w:val="008D7267"/>
    <w:rsid w:val="008D7534"/>
    <w:rsid w:val="008D7B88"/>
    <w:rsid w:val="008D7D7B"/>
    <w:rsid w:val="008DE102"/>
    <w:rsid w:val="008E0F52"/>
    <w:rsid w:val="008E127F"/>
    <w:rsid w:val="008E216C"/>
    <w:rsid w:val="008E2316"/>
    <w:rsid w:val="008E3063"/>
    <w:rsid w:val="008E34BE"/>
    <w:rsid w:val="008E3AA8"/>
    <w:rsid w:val="008E3E57"/>
    <w:rsid w:val="008E42CE"/>
    <w:rsid w:val="008E42F4"/>
    <w:rsid w:val="008E4333"/>
    <w:rsid w:val="008E4A31"/>
    <w:rsid w:val="008E5657"/>
    <w:rsid w:val="008E5E51"/>
    <w:rsid w:val="008E7B6E"/>
    <w:rsid w:val="008E7C48"/>
    <w:rsid w:val="008F00DB"/>
    <w:rsid w:val="008F0344"/>
    <w:rsid w:val="008F05E9"/>
    <w:rsid w:val="008F062C"/>
    <w:rsid w:val="008F1264"/>
    <w:rsid w:val="008F17CA"/>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B25"/>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2117"/>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627"/>
    <w:rsid w:val="0092480E"/>
    <w:rsid w:val="009250A8"/>
    <w:rsid w:val="0092530D"/>
    <w:rsid w:val="00925BE6"/>
    <w:rsid w:val="00926697"/>
    <w:rsid w:val="00926F61"/>
    <w:rsid w:val="00926FA9"/>
    <w:rsid w:val="009307AA"/>
    <w:rsid w:val="00931174"/>
    <w:rsid w:val="0093123D"/>
    <w:rsid w:val="00933040"/>
    <w:rsid w:val="009330E9"/>
    <w:rsid w:val="00934304"/>
    <w:rsid w:val="00934D97"/>
    <w:rsid w:val="00934F5A"/>
    <w:rsid w:val="00935D15"/>
    <w:rsid w:val="009411FB"/>
    <w:rsid w:val="009414A9"/>
    <w:rsid w:val="009416C3"/>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171"/>
    <w:rsid w:val="00946500"/>
    <w:rsid w:val="009465EE"/>
    <w:rsid w:val="00946C4D"/>
    <w:rsid w:val="0095019A"/>
    <w:rsid w:val="0095285B"/>
    <w:rsid w:val="00953FE9"/>
    <w:rsid w:val="00954417"/>
    <w:rsid w:val="009545B5"/>
    <w:rsid w:val="0095481C"/>
    <w:rsid w:val="00954C0D"/>
    <w:rsid w:val="0095526F"/>
    <w:rsid w:val="00955470"/>
    <w:rsid w:val="009567E6"/>
    <w:rsid w:val="00956929"/>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344"/>
    <w:rsid w:val="00971464"/>
    <w:rsid w:val="00971592"/>
    <w:rsid w:val="00971617"/>
    <w:rsid w:val="009717F8"/>
    <w:rsid w:val="00971DDF"/>
    <w:rsid w:val="00971EAF"/>
    <w:rsid w:val="0097225C"/>
    <w:rsid w:val="009731D6"/>
    <w:rsid w:val="009732D8"/>
    <w:rsid w:val="00973FC6"/>
    <w:rsid w:val="00974746"/>
    <w:rsid w:val="00974F75"/>
    <w:rsid w:val="00975119"/>
    <w:rsid w:val="009752F6"/>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3B2A"/>
    <w:rsid w:val="00994205"/>
    <w:rsid w:val="0099473C"/>
    <w:rsid w:val="00996258"/>
    <w:rsid w:val="00996306"/>
    <w:rsid w:val="00996744"/>
    <w:rsid w:val="0099696C"/>
    <w:rsid w:val="00996E21"/>
    <w:rsid w:val="0099766A"/>
    <w:rsid w:val="00997CF4"/>
    <w:rsid w:val="009A000B"/>
    <w:rsid w:val="009A0DC9"/>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648A"/>
    <w:rsid w:val="009B6800"/>
    <w:rsid w:val="009B6F9D"/>
    <w:rsid w:val="009B76E3"/>
    <w:rsid w:val="009B76F9"/>
    <w:rsid w:val="009B7A72"/>
    <w:rsid w:val="009B7BB8"/>
    <w:rsid w:val="009C05FB"/>
    <w:rsid w:val="009C0E9B"/>
    <w:rsid w:val="009C126A"/>
    <w:rsid w:val="009C1CD0"/>
    <w:rsid w:val="009C1D4C"/>
    <w:rsid w:val="009C1EDA"/>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8B3"/>
    <w:rsid w:val="009E20BD"/>
    <w:rsid w:val="009E329E"/>
    <w:rsid w:val="009E33D7"/>
    <w:rsid w:val="009E3CD1"/>
    <w:rsid w:val="009E47E1"/>
    <w:rsid w:val="009E4D66"/>
    <w:rsid w:val="009E5520"/>
    <w:rsid w:val="009E5A76"/>
    <w:rsid w:val="009E5AF5"/>
    <w:rsid w:val="009E5EB5"/>
    <w:rsid w:val="009E74A2"/>
    <w:rsid w:val="009E74F0"/>
    <w:rsid w:val="009E7F23"/>
    <w:rsid w:val="009F0768"/>
    <w:rsid w:val="009F102A"/>
    <w:rsid w:val="009F151C"/>
    <w:rsid w:val="009F2A19"/>
    <w:rsid w:val="009F2D14"/>
    <w:rsid w:val="009F3229"/>
    <w:rsid w:val="009F514E"/>
    <w:rsid w:val="009F550A"/>
    <w:rsid w:val="009F5B45"/>
    <w:rsid w:val="009F659A"/>
    <w:rsid w:val="009F70B1"/>
    <w:rsid w:val="009F7867"/>
    <w:rsid w:val="009F7D43"/>
    <w:rsid w:val="009F7D66"/>
    <w:rsid w:val="00A0052C"/>
    <w:rsid w:val="00A0062E"/>
    <w:rsid w:val="00A00BD2"/>
    <w:rsid w:val="00A00E56"/>
    <w:rsid w:val="00A010E4"/>
    <w:rsid w:val="00A01F0C"/>
    <w:rsid w:val="00A027F3"/>
    <w:rsid w:val="00A03967"/>
    <w:rsid w:val="00A03978"/>
    <w:rsid w:val="00A03AB1"/>
    <w:rsid w:val="00A04D7E"/>
    <w:rsid w:val="00A051D9"/>
    <w:rsid w:val="00A05DF3"/>
    <w:rsid w:val="00A07201"/>
    <w:rsid w:val="00A073D2"/>
    <w:rsid w:val="00A07597"/>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A25"/>
    <w:rsid w:val="00A16DBE"/>
    <w:rsid w:val="00A170AF"/>
    <w:rsid w:val="00A179E0"/>
    <w:rsid w:val="00A17C4F"/>
    <w:rsid w:val="00A20653"/>
    <w:rsid w:val="00A20A39"/>
    <w:rsid w:val="00A2184E"/>
    <w:rsid w:val="00A224FD"/>
    <w:rsid w:val="00A238BD"/>
    <w:rsid w:val="00A23C1F"/>
    <w:rsid w:val="00A23DCA"/>
    <w:rsid w:val="00A240D8"/>
    <w:rsid w:val="00A243E4"/>
    <w:rsid w:val="00A2459D"/>
    <w:rsid w:val="00A24E23"/>
    <w:rsid w:val="00A2564B"/>
    <w:rsid w:val="00A2566C"/>
    <w:rsid w:val="00A25F05"/>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44A5"/>
    <w:rsid w:val="00A346C3"/>
    <w:rsid w:val="00A34D4A"/>
    <w:rsid w:val="00A34E19"/>
    <w:rsid w:val="00A3605A"/>
    <w:rsid w:val="00A36155"/>
    <w:rsid w:val="00A361ED"/>
    <w:rsid w:val="00A3629E"/>
    <w:rsid w:val="00A36421"/>
    <w:rsid w:val="00A3645B"/>
    <w:rsid w:val="00A365AD"/>
    <w:rsid w:val="00A402D5"/>
    <w:rsid w:val="00A409BB"/>
    <w:rsid w:val="00A40ED0"/>
    <w:rsid w:val="00A41937"/>
    <w:rsid w:val="00A4246F"/>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6860"/>
    <w:rsid w:val="00A5746A"/>
    <w:rsid w:val="00A5765D"/>
    <w:rsid w:val="00A579BD"/>
    <w:rsid w:val="00A57D64"/>
    <w:rsid w:val="00A57E21"/>
    <w:rsid w:val="00A57F5E"/>
    <w:rsid w:val="00A60460"/>
    <w:rsid w:val="00A607CB"/>
    <w:rsid w:val="00A631FC"/>
    <w:rsid w:val="00A6351F"/>
    <w:rsid w:val="00A63809"/>
    <w:rsid w:val="00A63817"/>
    <w:rsid w:val="00A64278"/>
    <w:rsid w:val="00A64A6E"/>
    <w:rsid w:val="00A64E7A"/>
    <w:rsid w:val="00A6519F"/>
    <w:rsid w:val="00A65931"/>
    <w:rsid w:val="00A65A70"/>
    <w:rsid w:val="00A65E0B"/>
    <w:rsid w:val="00A6665F"/>
    <w:rsid w:val="00A66B15"/>
    <w:rsid w:val="00A66F36"/>
    <w:rsid w:val="00A67569"/>
    <w:rsid w:val="00A676D9"/>
    <w:rsid w:val="00A67CB2"/>
    <w:rsid w:val="00A67EFC"/>
    <w:rsid w:val="00A7031E"/>
    <w:rsid w:val="00A71140"/>
    <w:rsid w:val="00A7205E"/>
    <w:rsid w:val="00A73A90"/>
    <w:rsid w:val="00A74692"/>
    <w:rsid w:val="00A74762"/>
    <w:rsid w:val="00A74F8C"/>
    <w:rsid w:val="00A75A52"/>
    <w:rsid w:val="00A75E49"/>
    <w:rsid w:val="00A7618B"/>
    <w:rsid w:val="00A7640B"/>
    <w:rsid w:val="00A76C6C"/>
    <w:rsid w:val="00A773A8"/>
    <w:rsid w:val="00A7778B"/>
    <w:rsid w:val="00A803BC"/>
    <w:rsid w:val="00A807A4"/>
    <w:rsid w:val="00A80969"/>
    <w:rsid w:val="00A80DA0"/>
    <w:rsid w:val="00A828DA"/>
    <w:rsid w:val="00A82C37"/>
    <w:rsid w:val="00A8485F"/>
    <w:rsid w:val="00A85798"/>
    <w:rsid w:val="00A85FAD"/>
    <w:rsid w:val="00A8609D"/>
    <w:rsid w:val="00A864AC"/>
    <w:rsid w:val="00A864D1"/>
    <w:rsid w:val="00A86EA7"/>
    <w:rsid w:val="00A87619"/>
    <w:rsid w:val="00A90281"/>
    <w:rsid w:val="00A90815"/>
    <w:rsid w:val="00A91244"/>
    <w:rsid w:val="00A9148A"/>
    <w:rsid w:val="00A91774"/>
    <w:rsid w:val="00A91C7F"/>
    <w:rsid w:val="00A91ED4"/>
    <w:rsid w:val="00A92066"/>
    <w:rsid w:val="00A92776"/>
    <w:rsid w:val="00A930C5"/>
    <w:rsid w:val="00A93181"/>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1AD"/>
    <w:rsid w:val="00AA591E"/>
    <w:rsid w:val="00AA5DF4"/>
    <w:rsid w:val="00AA65C9"/>
    <w:rsid w:val="00AA66CB"/>
    <w:rsid w:val="00AA68FB"/>
    <w:rsid w:val="00AA6A41"/>
    <w:rsid w:val="00AA7B5E"/>
    <w:rsid w:val="00AB0A32"/>
    <w:rsid w:val="00AB0B90"/>
    <w:rsid w:val="00AB0E56"/>
    <w:rsid w:val="00AB0ED5"/>
    <w:rsid w:val="00AB0F96"/>
    <w:rsid w:val="00AB18AC"/>
    <w:rsid w:val="00AB1EB7"/>
    <w:rsid w:val="00AB3A15"/>
    <w:rsid w:val="00AB4356"/>
    <w:rsid w:val="00AB4ECC"/>
    <w:rsid w:val="00AB4F0F"/>
    <w:rsid w:val="00AB53E3"/>
    <w:rsid w:val="00AB60E2"/>
    <w:rsid w:val="00AB6601"/>
    <w:rsid w:val="00AB674E"/>
    <w:rsid w:val="00AB6D79"/>
    <w:rsid w:val="00AB709E"/>
    <w:rsid w:val="00AB7806"/>
    <w:rsid w:val="00AB78DB"/>
    <w:rsid w:val="00AB7C06"/>
    <w:rsid w:val="00AC02C1"/>
    <w:rsid w:val="00AC04D5"/>
    <w:rsid w:val="00AC0AB6"/>
    <w:rsid w:val="00AC10AD"/>
    <w:rsid w:val="00AC1174"/>
    <w:rsid w:val="00AC18D4"/>
    <w:rsid w:val="00AC1DEC"/>
    <w:rsid w:val="00AC1E55"/>
    <w:rsid w:val="00AC2971"/>
    <w:rsid w:val="00AC38FF"/>
    <w:rsid w:val="00AC3CB9"/>
    <w:rsid w:val="00AC3D06"/>
    <w:rsid w:val="00AC429F"/>
    <w:rsid w:val="00AC4C15"/>
    <w:rsid w:val="00AC5240"/>
    <w:rsid w:val="00AC60B4"/>
    <w:rsid w:val="00AC67B6"/>
    <w:rsid w:val="00AC7D98"/>
    <w:rsid w:val="00AD00C5"/>
    <w:rsid w:val="00AD02E4"/>
    <w:rsid w:val="00AD165F"/>
    <w:rsid w:val="00AD2213"/>
    <w:rsid w:val="00AD2794"/>
    <w:rsid w:val="00AD2DC5"/>
    <w:rsid w:val="00AD3455"/>
    <w:rsid w:val="00AD3C46"/>
    <w:rsid w:val="00AD3CAD"/>
    <w:rsid w:val="00AD43C8"/>
    <w:rsid w:val="00AD4CAB"/>
    <w:rsid w:val="00AD5A99"/>
    <w:rsid w:val="00AD69FF"/>
    <w:rsid w:val="00AD702B"/>
    <w:rsid w:val="00AD72E6"/>
    <w:rsid w:val="00AD7C95"/>
    <w:rsid w:val="00AD7FCD"/>
    <w:rsid w:val="00AE1939"/>
    <w:rsid w:val="00AE2480"/>
    <w:rsid w:val="00AE2BED"/>
    <w:rsid w:val="00AE367E"/>
    <w:rsid w:val="00AE3DE1"/>
    <w:rsid w:val="00AE43F4"/>
    <w:rsid w:val="00AE48D9"/>
    <w:rsid w:val="00AE52FD"/>
    <w:rsid w:val="00AE5439"/>
    <w:rsid w:val="00AE5885"/>
    <w:rsid w:val="00AE5ECF"/>
    <w:rsid w:val="00AE5F9F"/>
    <w:rsid w:val="00AE61B2"/>
    <w:rsid w:val="00AE78D1"/>
    <w:rsid w:val="00AE7F89"/>
    <w:rsid w:val="00AF2153"/>
    <w:rsid w:val="00AF2D54"/>
    <w:rsid w:val="00AF2EF8"/>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756"/>
    <w:rsid w:val="00B04048"/>
    <w:rsid w:val="00B0435F"/>
    <w:rsid w:val="00B0495D"/>
    <w:rsid w:val="00B04990"/>
    <w:rsid w:val="00B04F3D"/>
    <w:rsid w:val="00B05702"/>
    <w:rsid w:val="00B05888"/>
    <w:rsid w:val="00B06AA0"/>
    <w:rsid w:val="00B06DD9"/>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67F"/>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45D"/>
    <w:rsid w:val="00B46A75"/>
    <w:rsid w:val="00B470A7"/>
    <w:rsid w:val="00B500CD"/>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4F63"/>
    <w:rsid w:val="00B65452"/>
    <w:rsid w:val="00B66594"/>
    <w:rsid w:val="00B6724E"/>
    <w:rsid w:val="00B67805"/>
    <w:rsid w:val="00B67893"/>
    <w:rsid w:val="00B701FE"/>
    <w:rsid w:val="00B708C6"/>
    <w:rsid w:val="00B71386"/>
    <w:rsid w:val="00B71781"/>
    <w:rsid w:val="00B721CD"/>
    <w:rsid w:val="00B7267A"/>
    <w:rsid w:val="00B726FF"/>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86734"/>
    <w:rsid w:val="00B867C8"/>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28A"/>
    <w:rsid w:val="00BB4590"/>
    <w:rsid w:val="00BB5D1C"/>
    <w:rsid w:val="00BB6552"/>
    <w:rsid w:val="00BB65E0"/>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BF7C52"/>
    <w:rsid w:val="00BF7C5C"/>
    <w:rsid w:val="00C00936"/>
    <w:rsid w:val="00C0223A"/>
    <w:rsid w:val="00C02A4F"/>
    <w:rsid w:val="00C03309"/>
    <w:rsid w:val="00C034AD"/>
    <w:rsid w:val="00C037E0"/>
    <w:rsid w:val="00C040CB"/>
    <w:rsid w:val="00C04699"/>
    <w:rsid w:val="00C0472F"/>
    <w:rsid w:val="00C05227"/>
    <w:rsid w:val="00C05AF2"/>
    <w:rsid w:val="00C070B7"/>
    <w:rsid w:val="00C07230"/>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7EC"/>
    <w:rsid w:val="00C178FB"/>
    <w:rsid w:val="00C1790E"/>
    <w:rsid w:val="00C17DF9"/>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FAA"/>
    <w:rsid w:val="00C326C8"/>
    <w:rsid w:val="00C32980"/>
    <w:rsid w:val="00C33359"/>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171B"/>
    <w:rsid w:val="00C42689"/>
    <w:rsid w:val="00C42988"/>
    <w:rsid w:val="00C42BD4"/>
    <w:rsid w:val="00C42EB7"/>
    <w:rsid w:val="00C43FF0"/>
    <w:rsid w:val="00C44124"/>
    <w:rsid w:val="00C44641"/>
    <w:rsid w:val="00C45EF5"/>
    <w:rsid w:val="00C45F50"/>
    <w:rsid w:val="00C4658E"/>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552"/>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1FAC"/>
    <w:rsid w:val="00C7235B"/>
    <w:rsid w:val="00C727E2"/>
    <w:rsid w:val="00C72E18"/>
    <w:rsid w:val="00C72EC9"/>
    <w:rsid w:val="00C731AD"/>
    <w:rsid w:val="00C7380B"/>
    <w:rsid w:val="00C73CFA"/>
    <w:rsid w:val="00C74421"/>
    <w:rsid w:val="00C75A9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CF3"/>
    <w:rsid w:val="00C873AC"/>
    <w:rsid w:val="00C87DA6"/>
    <w:rsid w:val="00C910BC"/>
    <w:rsid w:val="00C91857"/>
    <w:rsid w:val="00C91CA4"/>
    <w:rsid w:val="00C9213B"/>
    <w:rsid w:val="00C92466"/>
    <w:rsid w:val="00C92DA5"/>
    <w:rsid w:val="00C93462"/>
    <w:rsid w:val="00C93C38"/>
    <w:rsid w:val="00C94384"/>
    <w:rsid w:val="00C9445B"/>
    <w:rsid w:val="00C94A34"/>
    <w:rsid w:val="00C94C2B"/>
    <w:rsid w:val="00C94F27"/>
    <w:rsid w:val="00C94F73"/>
    <w:rsid w:val="00C95609"/>
    <w:rsid w:val="00C95DC9"/>
    <w:rsid w:val="00C96F79"/>
    <w:rsid w:val="00C97CF9"/>
    <w:rsid w:val="00CA17DD"/>
    <w:rsid w:val="00CA1863"/>
    <w:rsid w:val="00CA1941"/>
    <w:rsid w:val="00CA26CE"/>
    <w:rsid w:val="00CA3084"/>
    <w:rsid w:val="00CA391D"/>
    <w:rsid w:val="00CA3ACD"/>
    <w:rsid w:val="00CA4F8B"/>
    <w:rsid w:val="00CA5435"/>
    <w:rsid w:val="00CA5445"/>
    <w:rsid w:val="00CA74B2"/>
    <w:rsid w:val="00CA7B13"/>
    <w:rsid w:val="00CB0007"/>
    <w:rsid w:val="00CB09DA"/>
    <w:rsid w:val="00CB0BD9"/>
    <w:rsid w:val="00CB1CAC"/>
    <w:rsid w:val="00CB1DE8"/>
    <w:rsid w:val="00CB1E3B"/>
    <w:rsid w:val="00CB1E3F"/>
    <w:rsid w:val="00CB1F1D"/>
    <w:rsid w:val="00CB328C"/>
    <w:rsid w:val="00CB3E41"/>
    <w:rsid w:val="00CB4374"/>
    <w:rsid w:val="00CB4702"/>
    <w:rsid w:val="00CB4848"/>
    <w:rsid w:val="00CB4D65"/>
    <w:rsid w:val="00CB504B"/>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305"/>
    <w:rsid w:val="00CD35ED"/>
    <w:rsid w:val="00CD38FA"/>
    <w:rsid w:val="00CD3ED8"/>
    <w:rsid w:val="00CD48BB"/>
    <w:rsid w:val="00CD497A"/>
    <w:rsid w:val="00CD51BA"/>
    <w:rsid w:val="00CD6533"/>
    <w:rsid w:val="00CD656A"/>
    <w:rsid w:val="00CD761D"/>
    <w:rsid w:val="00CD7628"/>
    <w:rsid w:val="00CD76B5"/>
    <w:rsid w:val="00CD78B9"/>
    <w:rsid w:val="00CD7F3B"/>
    <w:rsid w:val="00CE0CB6"/>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92"/>
    <w:rsid w:val="00D023BC"/>
    <w:rsid w:val="00D029F9"/>
    <w:rsid w:val="00D03499"/>
    <w:rsid w:val="00D034A6"/>
    <w:rsid w:val="00D035B9"/>
    <w:rsid w:val="00D03B59"/>
    <w:rsid w:val="00D040B7"/>
    <w:rsid w:val="00D060FF"/>
    <w:rsid w:val="00D064E8"/>
    <w:rsid w:val="00D06546"/>
    <w:rsid w:val="00D06572"/>
    <w:rsid w:val="00D065CD"/>
    <w:rsid w:val="00D0724B"/>
    <w:rsid w:val="00D078E1"/>
    <w:rsid w:val="00D10778"/>
    <w:rsid w:val="00D11480"/>
    <w:rsid w:val="00D12325"/>
    <w:rsid w:val="00D12761"/>
    <w:rsid w:val="00D14487"/>
    <w:rsid w:val="00D15562"/>
    <w:rsid w:val="00D1559C"/>
    <w:rsid w:val="00D15E7E"/>
    <w:rsid w:val="00D16058"/>
    <w:rsid w:val="00D16198"/>
    <w:rsid w:val="00D16FDD"/>
    <w:rsid w:val="00D17305"/>
    <w:rsid w:val="00D179D7"/>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D5D"/>
    <w:rsid w:val="00D345D4"/>
    <w:rsid w:val="00D3462C"/>
    <w:rsid w:val="00D34DEB"/>
    <w:rsid w:val="00D34F1D"/>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6"/>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353"/>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AA1"/>
    <w:rsid w:val="00D71E7F"/>
    <w:rsid w:val="00D71FBA"/>
    <w:rsid w:val="00D7239B"/>
    <w:rsid w:val="00D72AB6"/>
    <w:rsid w:val="00D73077"/>
    <w:rsid w:val="00D736A2"/>
    <w:rsid w:val="00D73C00"/>
    <w:rsid w:val="00D73C57"/>
    <w:rsid w:val="00D742FF"/>
    <w:rsid w:val="00D74B6B"/>
    <w:rsid w:val="00D7509B"/>
    <w:rsid w:val="00D758B3"/>
    <w:rsid w:val="00D76362"/>
    <w:rsid w:val="00D76504"/>
    <w:rsid w:val="00D76ADC"/>
    <w:rsid w:val="00D77413"/>
    <w:rsid w:val="00D77C1C"/>
    <w:rsid w:val="00D80B04"/>
    <w:rsid w:val="00D80CFA"/>
    <w:rsid w:val="00D819A8"/>
    <w:rsid w:val="00D81F10"/>
    <w:rsid w:val="00D82798"/>
    <w:rsid w:val="00D82BF2"/>
    <w:rsid w:val="00D8499D"/>
    <w:rsid w:val="00D84A57"/>
    <w:rsid w:val="00D85787"/>
    <w:rsid w:val="00D87307"/>
    <w:rsid w:val="00D87466"/>
    <w:rsid w:val="00D874DF"/>
    <w:rsid w:val="00D879B2"/>
    <w:rsid w:val="00D87A12"/>
    <w:rsid w:val="00D9173F"/>
    <w:rsid w:val="00D930E1"/>
    <w:rsid w:val="00D934C0"/>
    <w:rsid w:val="00D9354D"/>
    <w:rsid w:val="00D9415C"/>
    <w:rsid w:val="00D942CC"/>
    <w:rsid w:val="00D944E4"/>
    <w:rsid w:val="00D94D87"/>
    <w:rsid w:val="00D95157"/>
    <w:rsid w:val="00D95B31"/>
    <w:rsid w:val="00D95DCC"/>
    <w:rsid w:val="00D962DC"/>
    <w:rsid w:val="00D96802"/>
    <w:rsid w:val="00D96AEE"/>
    <w:rsid w:val="00D96B17"/>
    <w:rsid w:val="00D96B1C"/>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6F6"/>
    <w:rsid w:val="00DB786B"/>
    <w:rsid w:val="00DB7B06"/>
    <w:rsid w:val="00DC043D"/>
    <w:rsid w:val="00DC0907"/>
    <w:rsid w:val="00DC1568"/>
    <w:rsid w:val="00DC1D9D"/>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0348"/>
    <w:rsid w:val="00DD1C4B"/>
    <w:rsid w:val="00DD1F7B"/>
    <w:rsid w:val="00DD203B"/>
    <w:rsid w:val="00DD229E"/>
    <w:rsid w:val="00DD3029"/>
    <w:rsid w:val="00DD31CB"/>
    <w:rsid w:val="00DD4E8C"/>
    <w:rsid w:val="00DD55E0"/>
    <w:rsid w:val="00DD6765"/>
    <w:rsid w:val="00DE0BED"/>
    <w:rsid w:val="00DE18A3"/>
    <w:rsid w:val="00DE1904"/>
    <w:rsid w:val="00DE1DAA"/>
    <w:rsid w:val="00DE1E7F"/>
    <w:rsid w:val="00DE3DBB"/>
    <w:rsid w:val="00DE43A2"/>
    <w:rsid w:val="00DE46F2"/>
    <w:rsid w:val="00DE4A74"/>
    <w:rsid w:val="00DE4B05"/>
    <w:rsid w:val="00DE4C36"/>
    <w:rsid w:val="00DE4EE9"/>
    <w:rsid w:val="00DE52C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36D1"/>
    <w:rsid w:val="00E0410D"/>
    <w:rsid w:val="00E0417B"/>
    <w:rsid w:val="00E04D38"/>
    <w:rsid w:val="00E0576C"/>
    <w:rsid w:val="00E05D4B"/>
    <w:rsid w:val="00E068BC"/>
    <w:rsid w:val="00E0708E"/>
    <w:rsid w:val="00E073F0"/>
    <w:rsid w:val="00E10761"/>
    <w:rsid w:val="00E11A30"/>
    <w:rsid w:val="00E11D78"/>
    <w:rsid w:val="00E11D7A"/>
    <w:rsid w:val="00E11EEB"/>
    <w:rsid w:val="00E122DA"/>
    <w:rsid w:val="00E128F2"/>
    <w:rsid w:val="00E1297E"/>
    <w:rsid w:val="00E13E5A"/>
    <w:rsid w:val="00E13EE4"/>
    <w:rsid w:val="00E14A0C"/>
    <w:rsid w:val="00E16463"/>
    <w:rsid w:val="00E16F82"/>
    <w:rsid w:val="00E17B89"/>
    <w:rsid w:val="00E17F6F"/>
    <w:rsid w:val="00E20B20"/>
    <w:rsid w:val="00E21058"/>
    <w:rsid w:val="00E21425"/>
    <w:rsid w:val="00E222D6"/>
    <w:rsid w:val="00E226FF"/>
    <w:rsid w:val="00E2362A"/>
    <w:rsid w:val="00E239D1"/>
    <w:rsid w:val="00E246B9"/>
    <w:rsid w:val="00E250C5"/>
    <w:rsid w:val="00E26727"/>
    <w:rsid w:val="00E26970"/>
    <w:rsid w:val="00E2724E"/>
    <w:rsid w:val="00E2728F"/>
    <w:rsid w:val="00E27791"/>
    <w:rsid w:val="00E278D4"/>
    <w:rsid w:val="00E27BD1"/>
    <w:rsid w:val="00E30F2D"/>
    <w:rsid w:val="00E31678"/>
    <w:rsid w:val="00E319DB"/>
    <w:rsid w:val="00E31AFC"/>
    <w:rsid w:val="00E3250F"/>
    <w:rsid w:val="00E33994"/>
    <w:rsid w:val="00E33E39"/>
    <w:rsid w:val="00E33EFD"/>
    <w:rsid w:val="00E34084"/>
    <w:rsid w:val="00E3409E"/>
    <w:rsid w:val="00E34F76"/>
    <w:rsid w:val="00E35002"/>
    <w:rsid w:val="00E37BE5"/>
    <w:rsid w:val="00E41A27"/>
    <w:rsid w:val="00E41AB4"/>
    <w:rsid w:val="00E424A5"/>
    <w:rsid w:val="00E42737"/>
    <w:rsid w:val="00E44280"/>
    <w:rsid w:val="00E44906"/>
    <w:rsid w:val="00E45C77"/>
    <w:rsid w:val="00E4608B"/>
    <w:rsid w:val="00E46D7F"/>
    <w:rsid w:val="00E501D3"/>
    <w:rsid w:val="00E5091F"/>
    <w:rsid w:val="00E52C75"/>
    <w:rsid w:val="00E53A01"/>
    <w:rsid w:val="00E53F9E"/>
    <w:rsid w:val="00E564C4"/>
    <w:rsid w:val="00E567C9"/>
    <w:rsid w:val="00E56BA4"/>
    <w:rsid w:val="00E56C08"/>
    <w:rsid w:val="00E57909"/>
    <w:rsid w:val="00E57E1A"/>
    <w:rsid w:val="00E604C4"/>
    <w:rsid w:val="00E60809"/>
    <w:rsid w:val="00E60B6C"/>
    <w:rsid w:val="00E61300"/>
    <w:rsid w:val="00E61611"/>
    <w:rsid w:val="00E61A2E"/>
    <w:rsid w:val="00E61A79"/>
    <w:rsid w:val="00E61CEE"/>
    <w:rsid w:val="00E6260F"/>
    <w:rsid w:val="00E635B9"/>
    <w:rsid w:val="00E64667"/>
    <w:rsid w:val="00E64726"/>
    <w:rsid w:val="00E647F7"/>
    <w:rsid w:val="00E6485F"/>
    <w:rsid w:val="00E65D15"/>
    <w:rsid w:val="00E66CD8"/>
    <w:rsid w:val="00E67802"/>
    <w:rsid w:val="00E67EE5"/>
    <w:rsid w:val="00E7013A"/>
    <w:rsid w:val="00E709FC"/>
    <w:rsid w:val="00E70E79"/>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87A65"/>
    <w:rsid w:val="00E907E4"/>
    <w:rsid w:val="00E90A24"/>
    <w:rsid w:val="00E90C34"/>
    <w:rsid w:val="00E919AC"/>
    <w:rsid w:val="00E9321C"/>
    <w:rsid w:val="00E93499"/>
    <w:rsid w:val="00E935E0"/>
    <w:rsid w:val="00E93CB3"/>
    <w:rsid w:val="00E946A6"/>
    <w:rsid w:val="00E947E4"/>
    <w:rsid w:val="00E9480A"/>
    <w:rsid w:val="00E94B70"/>
    <w:rsid w:val="00E95BFC"/>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438"/>
    <w:rsid w:val="00EB1D47"/>
    <w:rsid w:val="00EB2146"/>
    <w:rsid w:val="00EB2317"/>
    <w:rsid w:val="00EB26C6"/>
    <w:rsid w:val="00EB279B"/>
    <w:rsid w:val="00EB2ABB"/>
    <w:rsid w:val="00EB2B18"/>
    <w:rsid w:val="00EB2E43"/>
    <w:rsid w:val="00EB34C3"/>
    <w:rsid w:val="00EB4F83"/>
    <w:rsid w:val="00EB584C"/>
    <w:rsid w:val="00EB5863"/>
    <w:rsid w:val="00EB5D88"/>
    <w:rsid w:val="00EB6D14"/>
    <w:rsid w:val="00EB7307"/>
    <w:rsid w:val="00EB772D"/>
    <w:rsid w:val="00EB7B4D"/>
    <w:rsid w:val="00EC0E0A"/>
    <w:rsid w:val="00EC0F11"/>
    <w:rsid w:val="00EC0F6F"/>
    <w:rsid w:val="00EC14B0"/>
    <w:rsid w:val="00EC1C1A"/>
    <w:rsid w:val="00EC204E"/>
    <w:rsid w:val="00EC249E"/>
    <w:rsid w:val="00EC2CFF"/>
    <w:rsid w:val="00EC2DFB"/>
    <w:rsid w:val="00EC37EE"/>
    <w:rsid w:val="00EC4904"/>
    <w:rsid w:val="00EC4DF6"/>
    <w:rsid w:val="00EC5F2F"/>
    <w:rsid w:val="00EC651E"/>
    <w:rsid w:val="00EC65E5"/>
    <w:rsid w:val="00EC692E"/>
    <w:rsid w:val="00EC6CD4"/>
    <w:rsid w:val="00EC6F24"/>
    <w:rsid w:val="00EC745E"/>
    <w:rsid w:val="00EC775C"/>
    <w:rsid w:val="00EC79EC"/>
    <w:rsid w:val="00EC7D12"/>
    <w:rsid w:val="00EC7EAF"/>
    <w:rsid w:val="00ED1327"/>
    <w:rsid w:val="00ED27C3"/>
    <w:rsid w:val="00ED2AE2"/>
    <w:rsid w:val="00ED2C5A"/>
    <w:rsid w:val="00ED33AE"/>
    <w:rsid w:val="00ED3775"/>
    <w:rsid w:val="00ED4A6D"/>
    <w:rsid w:val="00ED5815"/>
    <w:rsid w:val="00ED6D4A"/>
    <w:rsid w:val="00ED721A"/>
    <w:rsid w:val="00ED738C"/>
    <w:rsid w:val="00ED7918"/>
    <w:rsid w:val="00ED7FD3"/>
    <w:rsid w:val="00EE0E5D"/>
    <w:rsid w:val="00EE11C2"/>
    <w:rsid w:val="00EE280F"/>
    <w:rsid w:val="00EE2A61"/>
    <w:rsid w:val="00EE3663"/>
    <w:rsid w:val="00EE3EA0"/>
    <w:rsid w:val="00EE41C4"/>
    <w:rsid w:val="00EE5106"/>
    <w:rsid w:val="00EE514C"/>
    <w:rsid w:val="00EE5A27"/>
    <w:rsid w:val="00EE611C"/>
    <w:rsid w:val="00EE6E77"/>
    <w:rsid w:val="00EE7414"/>
    <w:rsid w:val="00EE76A9"/>
    <w:rsid w:val="00EE799E"/>
    <w:rsid w:val="00EE7CA8"/>
    <w:rsid w:val="00EE7FA7"/>
    <w:rsid w:val="00EF0322"/>
    <w:rsid w:val="00EF0C0E"/>
    <w:rsid w:val="00EF0CC6"/>
    <w:rsid w:val="00EF1062"/>
    <w:rsid w:val="00EF1093"/>
    <w:rsid w:val="00EF1D72"/>
    <w:rsid w:val="00EF1FCB"/>
    <w:rsid w:val="00EF21C3"/>
    <w:rsid w:val="00EF2C14"/>
    <w:rsid w:val="00EF2E6B"/>
    <w:rsid w:val="00EF54D1"/>
    <w:rsid w:val="00EF63C5"/>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412B"/>
    <w:rsid w:val="00F15193"/>
    <w:rsid w:val="00F1580F"/>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27FFC"/>
    <w:rsid w:val="00F3070C"/>
    <w:rsid w:val="00F312BE"/>
    <w:rsid w:val="00F31BD3"/>
    <w:rsid w:val="00F336F1"/>
    <w:rsid w:val="00F33DC8"/>
    <w:rsid w:val="00F34444"/>
    <w:rsid w:val="00F3626E"/>
    <w:rsid w:val="00F36C6F"/>
    <w:rsid w:val="00F378F1"/>
    <w:rsid w:val="00F37971"/>
    <w:rsid w:val="00F4021E"/>
    <w:rsid w:val="00F403A1"/>
    <w:rsid w:val="00F403DB"/>
    <w:rsid w:val="00F4051A"/>
    <w:rsid w:val="00F4065A"/>
    <w:rsid w:val="00F4275C"/>
    <w:rsid w:val="00F434B2"/>
    <w:rsid w:val="00F43CEF"/>
    <w:rsid w:val="00F44D0E"/>
    <w:rsid w:val="00F451A1"/>
    <w:rsid w:val="00F455D3"/>
    <w:rsid w:val="00F45693"/>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25E"/>
    <w:rsid w:val="00F67AB2"/>
    <w:rsid w:val="00F67E32"/>
    <w:rsid w:val="00F67F04"/>
    <w:rsid w:val="00F70C73"/>
    <w:rsid w:val="00F713A3"/>
    <w:rsid w:val="00F71A8F"/>
    <w:rsid w:val="00F7304D"/>
    <w:rsid w:val="00F739AD"/>
    <w:rsid w:val="00F74439"/>
    <w:rsid w:val="00F75330"/>
    <w:rsid w:val="00F75B66"/>
    <w:rsid w:val="00F762AD"/>
    <w:rsid w:val="00F76BD9"/>
    <w:rsid w:val="00F77A80"/>
    <w:rsid w:val="00F80318"/>
    <w:rsid w:val="00F803D0"/>
    <w:rsid w:val="00F80703"/>
    <w:rsid w:val="00F80948"/>
    <w:rsid w:val="00F80C5E"/>
    <w:rsid w:val="00F81387"/>
    <w:rsid w:val="00F82134"/>
    <w:rsid w:val="00F822E3"/>
    <w:rsid w:val="00F82866"/>
    <w:rsid w:val="00F829E2"/>
    <w:rsid w:val="00F841FB"/>
    <w:rsid w:val="00F84421"/>
    <w:rsid w:val="00F8449B"/>
    <w:rsid w:val="00F84B44"/>
    <w:rsid w:val="00F84D1D"/>
    <w:rsid w:val="00F85691"/>
    <w:rsid w:val="00F8591E"/>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97F74"/>
    <w:rsid w:val="00FA07B9"/>
    <w:rsid w:val="00FA0B53"/>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0995"/>
    <w:rsid w:val="00FB0B08"/>
    <w:rsid w:val="00FB22D7"/>
    <w:rsid w:val="00FB2379"/>
    <w:rsid w:val="00FB3333"/>
    <w:rsid w:val="00FB3CB7"/>
    <w:rsid w:val="00FB441D"/>
    <w:rsid w:val="00FB4B8A"/>
    <w:rsid w:val="00FB5152"/>
    <w:rsid w:val="00FB52E2"/>
    <w:rsid w:val="00FB531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65D0"/>
    <w:rsid w:val="00FC7951"/>
    <w:rsid w:val="00FC7EAE"/>
    <w:rsid w:val="00FD08ED"/>
    <w:rsid w:val="00FD236B"/>
    <w:rsid w:val="00FD2412"/>
    <w:rsid w:val="00FD2785"/>
    <w:rsid w:val="00FD30DD"/>
    <w:rsid w:val="00FD33FC"/>
    <w:rsid w:val="00FD3730"/>
    <w:rsid w:val="00FD3ADE"/>
    <w:rsid w:val="00FD3B08"/>
    <w:rsid w:val="00FD4126"/>
    <w:rsid w:val="00FD45C8"/>
    <w:rsid w:val="00FD4806"/>
    <w:rsid w:val="00FD4BA4"/>
    <w:rsid w:val="00FD534E"/>
    <w:rsid w:val="00FD5576"/>
    <w:rsid w:val="00FD56BE"/>
    <w:rsid w:val="00FD56C7"/>
    <w:rsid w:val="00FD5CBB"/>
    <w:rsid w:val="00FD6564"/>
    <w:rsid w:val="00FD6B74"/>
    <w:rsid w:val="00FD70AE"/>
    <w:rsid w:val="00FE002E"/>
    <w:rsid w:val="00FE0574"/>
    <w:rsid w:val="00FE0DD5"/>
    <w:rsid w:val="00FE2398"/>
    <w:rsid w:val="00FE2CD4"/>
    <w:rsid w:val="00FE327C"/>
    <w:rsid w:val="00FE3F80"/>
    <w:rsid w:val="00FE515A"/>
    <w:rsid w:val="00FE5207"/>
    <w:rsid w:val="00FE5421"/>
    <w:rsid w:val="00FE5624"/>
    <w:rsid w:val="00FE5A7B"/>
    <w:rsid w:val="00FE5D2C"/>
    <w:rsid w:val="00FE5D8C"/>
    <w:rsid w:val="00FE5EEF"/>
    <w:rsid w:val="00FE5FBF"/>
    <w:rsid w:val="00FE6BEA"/>
    <w:rsid w:val="00FE6C25"/>
    <w:rsid w:val="00FE7510"/>
    <w:rsid w:val="00FF00D4"/>
    <w:rsid w:val="00FF033A"/>
    <w:rsid w:val="00FF0964"/>
    <w:rsid w:val="00FF0F67"/>
    <w:rsid w:val="00FF1206"/>
    <w:rsid w:val="00FF16F2"/>
    <w:rsid w:val="00FF1BAB"/>
    <w:rsid w:val="00FF1F9B"/>
    <w:rsid w:val="00FF2B42"/>
    <w:rsid w:val="00FF2D5B"/>
    <w:rsid w:val="00FF363C"/>
    <w:rsid w:val="00FF3B7F"/>
    <w:rsid w:val="00FF4F92"/>
    <w:rsid w:val="00FF54EB"/>
    <w:rsid w:val="00FF59E4"/>
    <w:rsid w:val="00FF5BF1"/>
    <w:rsid w:val="00FF5CDB"/>
    <w:rsid w:val="00FF6822"/>
    <w:rsid w:val="00FF6C50"/>
    <w:rsid w:val="00FF73D0"/>
    <w:rsid w:val="014C5A58"/>
    <w:rsid w:val="01E60B54"/>
    <w:rsid w:val="01FB5390"/>
    <w:rsid w:val="022AA601"/>
    <w:rsid w:val="0345C91F"/>
    <w:rsid w:val="04324F63"/>
    <w:rsid w:val="05C0A79A"/>
    <w:rsid w:val="05D368B4"/>
    <w:rsid w:val="067028CB"/>
    <w:rsid w:val="0AA190E7"/>
    <w:rsid w:val="0D8D1349"/>
    <w:rsid w:val="0EB8F1F5"/>
    <w:rsid w:val="0EE47273"/>
    <w:rsid w:val="0F5AD52F"/>
    <w:rsid w:val="0F7BF82B"/>
    <w:rsid w:val="0F8D5160"/>
    <w:rsid w:val="10516A57"/>
    <w:rsid w:val="10E807B4"/>
    <w:rsid w:val="1122E008"/>
    <w:rsid w:val="11ECCB84"/>
    <w:rsid w:val="12E25ED1"/>
    <w:rsid w:val="141204DA"/>
    <w:rsid w:val="145A80CA"/>
    <w:rsid w:val="16512788"/>
    <w:rsid w:val="17CF4783"/>
    <w:rsid w:val="1A219784"/>
    <w:rsid w:val="1BA31976"/>
    <w:rsid w:val="1F9FC36F"/>
    <w:rsid w:val="1FBE4BD4"/>
    <w:rsid w:val="21BAEF1D"/>
    <w:rsid w:val="22123EE3"/>
    <w:rsid w:val="221F3927"/>
    <w:rsid w:val="22EBACAE"/>
    <w:rsid w:val="293DA4E0"/>
    <w:rsid w:val="2B9AAE35"/>
    <w:rsid w:val="2BD878F8"/>
    <w:rsid w:val="2CEC7F7F"/>
    <w:rsid w:val="2D8C4408"/>
    <w:rsid w:val="308DF1D1"/>
    <w:rsid w:val="3115C73A"/>
    <w:rsid w:val="3195816C"/>
    <w:rsid w:val="319AD039"/>
    <w:rsid w:val="3268EC8C"/>
    <w:rsid w:val="32975CEE"/>
    <w:rsid w:val="32C6DE74"/>
    <w:rsid w:val="33FD2E5E"/>
    <w:rsid w:val="3441F5DF"/>
    <w:rsid w:val="35F8358B"/>
    <w:rsid w:val="39675403"/>
    <w:rsid w:val="3A3CC19D"/>
    <w:rsid w:val="3A66C6EA"/>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EBDB7FD"/>
    <w:rsid w:val="4FFE4E17"/>
    <w:rsid w:val="500ED160"/>
    <w:rsid w:val="50E3DCD7"/>
    <w:rsid w:val="511B68FB"/>
    <w:rsid w:val="532CE99A"/>
    <w:rsid w:val="5406C256"/>
    <w:rsid w:val="565E2507"/>
    <w:rsid w:val="56F051FE"/>
    <w:rsid w:val="59BED05F"/>
    <w:rsid w:val="5C96AD35"/>
    <w:rsid w:val="5CDF7428"/>
    <w:rsid w:val="5E500E8F"/>
    <w:rsid w:val="5EC89ED0"/>
    <w:rsid w:val="60D83788"/>
    <w:rsid w:val="6199BCEE"/>
    <w:rsid w:val="6261F956"/>
    <w:rsid w:val="6307006A"/>
    <w:rsid w:val="67246161"/>
    <w:rsid w:val="68331948"/>
    <w:rsid w:val="683D0128"/>
    <w:rsid w:val="69BCB196"/>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1E758D"/>
  <w15:docId w15:val="{B12BBB7A-2168-4FE2-B6EA-29378382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uiPriority w:val="9"/>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tabs>
        <w:tab w:val="num" w:pos="360"/>
      </w:tabs>
      <w:ind w:left="864" w:hanging="864"/>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列出段落"/>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GridTable4-Accent51">
    <w:name w:val="Grid Table 4 - Accent 51"/>
    <w:basedOn w:val="TableNormal"/>
    <w:uiPriority w:val="49"/>
    <w:qFormat/>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DefaultParagraphFont"/>
    <w:qFormat/>
  </w:style>
  <w:style w:type="character" w:customStyle="1" w:styleId="eop">
    <w:name w:val="eop"/>
    <w:basedOn w:val="DefaultParagraphFont"/>
    <w:qFormat/>
  </w:style>
  <w:style w:type="paragraph" w:styleId="Revision">
    <w:name w:val="Revision"/>
    <w:hidden/>
    <w:uiPriority w:val="99"/>
    <w:unhideWhenUsed/>
    <w:rsid w:val="005273E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package" Target="embeddings/Microsoft_Visio_Drawing3.vsdx"/><Relationship Id="rId39" Type="http://schemas.openxmlformats.org/officeDocument/2006/relationships/hyperlink" Target="https://www.3gpp.org/ftp/TSG_RAN/WG1_RL1/TSGR1_118/Docs/R1-2406081.zip" TargetMode="External"/><Relationship Id="rId21" Type="http://schemas.openxmlformats.org/officeDocument/2006/relationships/image" Target="media/image8.emf"/><Relationship Id="rId34" Type="http://schemas.openxmlformats.org/officeDocument/2006/relationships/hyperlink" Target="https://www.3gpp.org/ftp/TSG_RAN/WG1_RL1/TSGR1_118/Docs/R1-2405843.zip" TargetMode="External"/><Relationship Id="rId42" Type="http://schemas.openxmlformats.org/officeDocument/2006/relationships/hyperlink" Target="https://www.3gpp.org/ftp/TSG_RAN/WG1_RL1/TSGR1_118/Docs/R1-2406274.zip" TargetMode="External"/><Relationship Id="rId47" Type="http://schemas.openxmlformats.org/officeDocument/2006/relationships/hyperlink" Target="https://www.3gpp.org/ftp/TSG_RAN/WG1_RL1/TSGR1_118/Docs/R1-2406487.zip" TargetMode="External"/><Relationship Id="rId50" Type="http://schemas.openxmlformats.org/officeDocument/2006/relationships/hyperlink" Target="https://www.3gpp.org/ftp/TSG_RAN/WG1_RL1/TSGR1_118/Docs/R1-2406614.zip" TargetMode="External"/><Relationship Id="rId55" Type="http://schemas.openxmlformats.org/officeDocument/2006/relationships/hyperlink" Target="https://www.3gpp.org/ftp/TSG_RAN/WG1_RL1/TSGR1_118/Docs/R1-2406899.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3.png"/><Relationship Id="rId11" Type="http://schemas.openxmlformats.org/officeDocument/2006/relationships/footnotes" Target="footnotes.xml"/><Relationship Id="rId24" Type="http://schemas.openxmlformats.org/officeDocument/2006/relationships/package" Target="embeddings/Microsoft_Visio_Drawing2.vsdx"/><Relationship Id="rId32" Type="http://schemas.openxmlformats.org/officeDocument/2006/relationships/package" Target="embeddings/Microsoft_Visio_Drawing5.vsdx"/><Relationship Id="rId37" Type="http://schemas.openxmlformats.org/officeDocument/2006/relationships/hyperlink" Target="https://www.3gpp.org/ftp/TSG_RAN/WG1_RL1/TSGR1_118/Docs/R1-2406002.zip" TargetMode="External"/><Relationship Id="rId40" Type="http://schemas.openxmlformats.org/officeDocument/2006/relationships/hyperlink" Target="https://www.3gpp.org/ftp/TSG_RAN/WG1_RL1/TSGR1_118/Docs/R1-2406201.zip" TargetMode="External"/><Relationship Id="rId45" Type="http://schemas.openxmlformats.org/officeDocument/2006/relationships/hyperlink" Target="https://www.3gpp.org/ftp/TSG_RAN/WG1_RL1/TSGR1_118/Docs/R1-2406415.zip" TargetMode="External"/><Relationship Id="rId53" Type="http://schemas.openxmlformats.org/officeDocument/2006/relationships/hyperlink" Target="https://www.3gpp.org/ftp/TSG_RAN/WG1_RL1/TSGR1_118/Docs/R1-2406787.zip" TargetMode="External"/><Relationship Id="rId58" Type="http://schemas.openxmlformats.org/officeDocument/2006/relationships/hyperlink" Target="https://www.3gpp.org/ftp/TSG_RAN/WG1_RL1/TSGR1_118/Docs/R1-2407155.zip" TargetMode="External"/><Relationship Id="rId5" Type="http://schemas.openxmlformats.org/officeDocument/2006/relationships/customXml" Target="../customXml/item5.xml"/><Relationship Id="rId61" Type="http://schemas.microsoft.com/office/2011/relationships/people" Target="people.xml"/><Relationship Id="rId19" Type="http://schemas.openxmlformats.org/officeDocument/2006/relationships/image" Target="media/image7.emf"/><Relationship Id="rId14" Type="http://schemas.openxmlformats.org/officeDocument/2006/relationships/image" Target="media/image2.png"/><Relationship Id="rId22" Type="http://schemas.openxmlformats.org/officeDocument/2006/relationships/package" Target="embeddings/Microsoft_Visio_Drawing1.vsdx"/><Relationship Id="rId27" Type="http://schemas.openxmlformats.org/officeDocument/2006/relationships/image" Target="media/image11.png"/><Relationship Id="rId30" Type="http://schemas.openxmlformats.org/officeDocument/2006/relationships/image" Target="media/image14.emf"/><Relationship Id="rId35" Type="http://schemas.openxmlformats.org/officeDocument/2006/relationships/hyperlink" Target="https://www.3gpp.org/ftp/TSG_RAN/WG1_RL1/TSGR1_118/Docs/R1-2405886.zip" TargetMode="External"/><Relationship Id="rId43" Type="http://schemas.openxmlformats.org/officeDocument/2006/relationships/hyperlink" Target="https://www.3gpp.org/ftp/TSG_RAN/WG1_RL1/TSGR1_118/Docs/R1-2406304.zip" TargetMode="External"/><Relationship Id="rId48" Type="http://schemas.openxmlformats.org/officeDocument/2006/relationships/hyperlink" Target="https://www.3gpp.org/ftp/TSG_RAN/WG1_RL1/TSGR1_118/Docs/R1-2406506.zip" TargetMode="External"/><Relationship Id="rId56" Type="http://schemas.openxmlformats.org/officeDocument/2006/relationships/hyperlink" Target="https://www.3gpp.org/ftp/TSG_RAN/WG1_RL1/TSGR1_118/Docs/R1-2406948.zip" TargetMode="External"/><Relationship Id="rId8" Type="http://schemas.openxmlformats.org/officeDocument/2006/relationships/styles" Target="styles.xml"/><Relationship Id="rId51" Type="http://schemas.openxmlformats.org/officeDocument/2006/relationships/hyperlink" Target="https://www.3gpp.org/ftp/TSG_RAN/WG1_RL1/TSGR1_118/Docs/R1-2406669.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0.png"/><Relationship Id="rId33" Type="http://schemas.openxmlformats.org/officeDocument/2006/relationships/package" Target="embeddings/Microsoft_Visio_Drawing51.vsdx"/><Relationship Id="rId38" Type="http://schemas.openxmlformats.org/officeDocument/2006/relationships/hyperlink" Target="https://www.3gpp.org/ftp/TSG_RAN/WG1_RL1/TSGR1_118/Docs/R1-2406065.zip" TargetMode="External"/><Relationship Id="rId46" Type="http://schemas.openxmlformats.org/officeDocument/2006/relationships/hyperlink" Target="https://www.3gpp.org/ftp/TSG_RAN/WG1_RL1/TSGR1_118/Docs/R1-2406428.zip" TargetMode="External"/><Relationship Id="rId59" Type="http://schemas.openxmlformats.org/officeDocument/2006/relationships/hyperlink" Target="https://www.3gpp.org/ftp/TSG_RAN/WG1_RL1/TSGR1_118/Docs/R1-2407162.zip" TargetMode="External"/><Relationship Id="rId20" Type="http://schemas.openxmlformats.org/officeDocument/2006/relationships/package" Target="embeddings/Microsoft_Visio_Drawing.vsdx"/><Relationship Id="rId41" Type="http://schemas.openxmlformats.org/officeDocument/2006/relationships/hyperlink" Target="https://www.3gpp.org/ftp/TSG_RAN/WG1_RL1/TSGR1_118/Docs/R1-2406248.zip" TargetMode="External"/><Relationship Id="rId54" Type="http://schemas.openxmlformats.org/officeDocument/2006/relationships/hyperlink" Target="https://www.3gpp.org/ftp/TSG_RAN/WG1_RL1/TSGR1_118/Docs/R1-2406862.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image" Target="media/image9.emf"/><Relationship Id="rId28" Type="http://schemas.openxmlformats.org/officeDocument/2006/relationships/image" Target="media/image12.emf"/><Relationship Id="rId36" Type="http://schemas.openxmlformats.org/officeDocument/2006/relationships/hyperlink" Target="https://www.3gpp.org/ftp/TSG_RAN/WG1_RL1/TSGR1_118/Docs/R1-2405929.zip" TargetMode="External"/><Relationship Id="rId49" Type="http://schemas.openxmlformats.org/officeDocument/2006/relationships/hyperlink" Target="https://www.3gpp.org/ftp/TSG_RAN/WG1_RL1/TSGR1_118/Docs/R1-2406540.zip" TargetMode="External"/><Relationship Id="rId57" Type="http://schemas.openxmlformats.org/officeDocument/2006/relationships/hyperlink" Target="https://www.3gpp.org/ftp/TSG_RAN/WG1_RL1/TSGR1_118/Docs/R1-2407048.zip" TargetMode="External"/><Relationship Id="rId10" Type="http://schemas.openxmlformats.org/officeDocument/2006/relationships/webSettings" Target="webSettings.xml"/><Relationship Id="rId31" Type="http://schemas.openxmlformats.org/officeDocument/2006/relationships/package" Target="embeddings/Microsoft_Visio_Drawing4.vsdx"/><Relationship Id="rId44" Type="http://schemas.openxmlformats.org/officeDocument/2006/relationships/hyperlink" Target="https://www.3gpp.org/ftp/TSG_RAN/WG1_RL1/TSGR1_118/Docs/R1-2406358.zip" TargetMode="External"/><Relationship Id="rId52" Type="http://schemas.openxmlformats.org/officeDocument/2006/relationships/hyperlink" Target="https://www.3gpp.org/ftp/TSG_RAN/WG1_RL1/TSGR1_118/Docs/R1-2406770.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RBI5PAMIO524-1616901215-27881</_dlc_DocId>
    <_dlc_DocIdUrl xmlns="71c5aaf6-e6ce-465b-b873-5148d2a4c105">
      <Url>https://nokia.sharepoint.com/sites/gxp/_layouts/15/DocIdRedir.aspx?ID=RBI5PAMIO524-1616901215-27881</Url>
      <Description>RBI5PAMIO524-1616901215-27881</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2.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5.xml><?xml version="1.0" encoding="utf-8"?>
<ds:datastoreItem xmlns:ds="http://schemas.openxmlformats.org/officeDocument/2006/customXml" ds:itemID="{8CCF7F8B-CFDE-4550-A2D4-63061D9CDE39}">
  <ds:schemaRefs>
    <ds:schemaRef ds:uri="http://schemas.openxmlformats.org/officeDocument/2006/bibliography"/>
  </ds:schemaRefs>
</ds:datastoreItem>
</file>

<file path=customXml/itemProps6.xml><?xml version="1.0" encoding="utf-8"?>
<ds:datastoreItem xmlns:ds="http://schemas.openxmlformats.org/officeDocument/2006/customXml" ds:itemID="{0905B589-FE47-47A4-A768-038062F199E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Template>
  <TotalTime>199</TotalTime>
  <Pages>59</Pages>
  <Words>23133</Words>
  <Characters>129675</Characters>
  <Application>Microsoft Office Word</Application>
  <DocSecurity>0</DocSecurity>
  <Lines>1080</Lines>
  <Paragraphs>305</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152503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Margarita Gapeyenko (Nokia)</cp:lastModifiedBy>
  <cp:revision>32</cp:revision>
  <cp:lastPrinted>2016-06-20T05:35:00Z</cp:lastPrinted>
  <dcterms:created xsi:type="dcterms:W3CDTF">2024-08-21T07:32:00Z</dcterms:created>
  <dcterms:modified xsi:type="dcterms:W3CDTF">2024-08-21T17:18:00Z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dd24ec34-234c-484b-9009-fe0da1abdc5d</vt:lpwstr>
  </property>
  <property fmtid="{D5CDD505-2E9C-101B-9397-08002B2CF9AE}" pid="9" name="KSOProductBuildVer">
    <vt:lpwstr>2052-12.1.0.17827</vt:lpwstr>
  </property>
  <property fmtid="{D5CDD505-2E9C-101B-9397-08002B2CF9AE}" pid="10" name="ICV">
    <vt:lpwstr>533799DD73984C25A57FC65314C39854_13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