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40E2" w14:textId="77777777" w:rsidR="00B25EAF" w:rsidRDefault="00C5669D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right="2"/>
        <w:jc w:val="both"/>
        <w:rPr>
          <w:rFonts w:ascii="Times New Roman" w:hAnsi="Times New Roman"/>
          <w:b/>
        </w:rPr>
      </w:pPr>
      <w:bookmarkStart w:id="0" w:name="OLE_LINK24"/>
      <w:bookmarkStart w:id="1" w:name="OLE_LINK33"/>
      <w:bookmarkStart w:id="2" w:name="OLE_LINK34"/>
      <w:bookmarkStart w:id="3" w:name="OLE_LINK13"/>
      <w:bookmarkStart w:id="4" w:name="OLE_LINK12"/>
      <w:r>
        <w:rPr>
          <w:rFonts w:ascii="Times New Roman" w:hAnsi="Times New Roman"/>
          <w:b/>
          <w:lang w:val="en-GB" w:eastAsia="en-US"/>
        </w:rPr>
        <w:t>3GPP TSG RAN WG1 #118bis                                               R1-240</w:t>
      </w:r>
      <w:r>
        <w:rPr>
          <w:rFonts w:ascii="Times New Roman" w:hAnsi="Times New Roman" w:hint="eastAsia"/>
          <w:b/>
        </w:rPr>
        <w:t>8511</w:t>
      </w:r>
    </w:p>
    <w:p w14:paraId="194640E3" w14:textId="77777777" w:rsidR="00B25EAF" w:rsidRDefault="00C5669D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right="2"/>
        <w:jc w:val="both"/>
        <w:rPr>
          <w:rFonts w:ascii="Times New Roman" w:hAnsi="Times New Roman"/>
          <w:b/>
          <w:lang w:val="en-GB" w:eastAsia="en-US"/>
        </w:rPr>
      </w:pPr>
      <w:r>
        <w:rPr>
          <w:rFonts w:ascii="Times New Roman" w:hAnsi="Times New Roman"/>
          <w:b/>
          <w:lang w:val="en-GB" w:eastAsia="en-US"/>
        </w:rPr>
        <w:t>Hefei, China, October 14</w:t>
      </w:r>
      <w:r>
        <w:rPr>
          <w:rFonts w:ascii="Times New Roman" w:hAnsi="Times New Roman"/>
          <w:b/>
          <w:vertAlign w:val="superscript"/>
          <w:lang w:val="en-GB" w:eastAsia="en-US"/>
        </w:rPr>
        <w:t>th</w:t>
      </w:r>
      <w:r>
        <w:rPr>
          <w:rFonts w:ascii="Times New Roman" w:hAnsi="Times New Roman"/>
          <w:b/>
          <w:lang w:val="en-GB" w:eastAsia="en-US"/>
        </w:rPr>
        <w:t xml:space="preserve"> – 18</w:t>
      </w:r>
      <w:r>
        <w:rPr>
          <w:rFonts w:ascii="Times New Roman" w:hAnsi="Times New Roman"/>
          <w:b/>
          <w:vertAlign w:val="superscript"/>
          <w:lang w:val="en-GB" w:eastAsia="en-US"/>
        </w:rPr>
        <w:t>th</w:t>
      </w:r>
      <w:r>
        <w:rPr>
          <w:rFonts w:ascii="Times New Roman" w:hAnsi="Times New Roman"/>
          <w:b/>
          <w:lang w:val="en-GB" w:eastAsia="en-US"/>
        </w:rPr>
        <w:t>, 2024</w:t>
      </w:r>
    </w:p>
    <w:p w14:paraId="194640E4" w14:textId="77777777" w:rsidR="00B25EAF" w:rsidRDefault="00B25EAF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right="2"/>
        <w:jc w:val="both"/>
        <w:rPr>
          <w:rFonts w:ascii="Times New Roman" w:eastAsia="SimSun" w:hAnsi="Times New Roman"/>
          <w:b/>
        </w:rPr>
      </w:pPr>
    </w:p>
    <w:p w14:paraId="194640E5" w14:textId="77777777" w:rsidR="00B25EAF" w:rsidRDefault="00C5669D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Chars="200" w:hanging="442"/>
        <w:jc w:val="both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 xml:space="preserve">Source:          </w:t>
      </w:r>
      <w:proofErr w:type="gramStart"/>
      <w:r>
        <w:rPr>
          <w:rFonts w:ascii="Times New Roman" w:eastAsia="SimSun" w:hAnsi="Times New Roman" w:hint="eastAsia"/>
          <w:b/>
        </w:rPr>
        <w:t>Moderator(</w:t>
      </w:r>
      <w:proofErr w:type="gramEnd"/>
      <w:r>
        <w:rPr>
          <w:rFonts w:ascii="Times New Roman" w:eastAsia="SimSun" w:hAnsi="Times New Roman"/>
          <w:b/>
        </w:rPr>
        <w:t>ZTE</w:t>
      </w:r>
      <w:r>
        <w:rPr>
          <w:rFonts w:ascii="Times New Roman" w:eastAsia="SimSun" w:hAnsi="Times New Roman" w:hint="eastAsia"/>
          <w:b/>
        </w:rPr>
        <w:t>)</w:t>
      </w:r>
    </w:p>
    <w:p w14:paraId="194640E6" w14:textId="77777777" w:rsidR="00B25EAF" w:rsidRDefault="00C5669D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1988" w:right="2" w:hangingChars="900" w:hanging="1988"/>
        <w:jc w:val="both"/>
        <w:rPr>
          <w:rFonts w:ascii="Times New Roman" w:hAnsi="Times New Roman"/>
          <w:b/>
        </w:rPr>
      </w:pPr>
      <w:r>
        <w:rPr>
          <w:rFonts w:ascii="Times New Roman" w:eastAsia="SimSun" w:hAnsi="Times New Roman"/>
          <w:b/>
        </w:rPr>
        <w:t xml:space="preserve">Title:        </w:t>
      </w:r>
      <w:r>
        <w:rPr>
          <w:rFonts w:ascii="Times New Roman" w:eastAsia="SimSun" w:hAnsi="Times New Roman" w:hint="eastAsia"/>
          <w:b/>
        </w:rPr>
        <w:t xml:space="preserve">    </w:t>
      </w:r>
      <w:r>
        <w:rPr>
          <w:rFonts w:ascii="Times New Roman" w:hAnsi="Times New Roman" w:hint="eastAsia"/>
          <w:b/>
        </w:rPr>
        <w:t>Summary on LS of CSI-RS and SRS for spatial relation</w:t>
      </w:r>
    </w:p>
    <w:bookmarkEnd w:id="0"/>
    <w:p w14:paraId="194640E7" w14:textId="77777777" w:rsidR="00B25EAF" w:rsidRDefault="00C5669D">
      <w:pPr>
        <w:tabs>
          <w:tab w:val="center" w:pos="4536"/>
          <w:tab w:val="right" w:pos="8280"/>
          <w:tab w:val="right" w:pos="9639"/>
        </w:tabs>
        <w:snapToGrid w:val="0"/>
        <w:spacing w:after="0" w:line="240" w:lineRule="auto"/>
        <w:ind w:left="442" w:right="2" w:hangingChars="200" w:hanging="442"/>
        <w:jc w:val="both"/>
        <w:rPr>
          <w:rFonts w:ascii="Times New Roman" w:eastAsia="SimSun" w:hAnsi="Times New Roman"/>
          <w:b/>
        </w:rPr>
      </w:pPr>
      <w:r>
        <w:rPr>
          <w:rFonts w:ascii="Times New Roman" w:eastAsia="SimSun" w:hAnsi="Times New Roman"/>
          <w:b/>
        </w:rPr>
        <w:t>Agenda item:     8.1</w:t>
      </w:r>
    </w:p>
    <w:bookmarkEnd w:id="1"/>
    <w:bookmarkEnd w:id="2"/>
    <w:bookmarkEnd w:id="3"/>
    <w:bookmarkEnd w:id="4"/>
    <w:p w14:paraId="194640E8" w14:textId="77777777" w:rsidR="00B25EAF" w:rsidRDefault="00C5669D">
      <w:pPr>
        <w:pBdr>
          <w:bottom w:val="single" w:sz="6" w:space="1" w:color="auto"/>
        </w:pBdr>
        <w:snapToGrid w:val="0"/>
        <w:spacing w:after="0" w:line="240" w:lineRule="auto"/>
        <w:ind w:left="1797" w:hanging="1797"/>
        <w:jc w:val="both"/>
        <w:rPr>
          <w:rFonts w:ascii="Times New Roman" w:eastAsia="SimSun" w:hAnsi="Times New Roman"/>
          <w:b/>
        </w:rPr>
      </w:pPr>
      <w:r>
        <w:rPr>
          <w:rFonts w:ascii="Times New Roman" w:hAnsi="Times New Roman"/>
          <w:b/>
        </w:rPr>
        <w:t>Document for:</w:t>
      </w:r>
      <w:r>
        <w:rPr>
          <w:rFonts w:ascii="Times New Roman" w:hAnsi="Times New Roman"/>
          <w:b/>
          <w:lang w:eastAsia="ja-JP"/>
        </w:rPr>
        <w:tab/>
        <w:t>Discussion and Decision</w:t>
      </w:r>
    </w:p>
    <w:p w14:paraId="194640E9" w14:textId="77777777" w:rsidR="00B25EAF" w:rsidRDefault="00C5669D">
      <w:pPr>
        <w:pStyle w:val="Heading1"/>
        <w:snapToGrid w:val="0"/>
        <w:spacing w:before="120" w:afterLines="50" w:after="180"/>
        <w:ind w:left="431" w:hanging="431"/>
        <w:jc w:val="both"/>
        <w:rPr>
          <w:rFonts w:ascii="Times New Roman" w:hAnsi="Times New Roman"/>
          <w:sz w:val="28"/>
          <w:lang w:val="en-US"/>
        </w:rPr>
      </w:pPr>
      <w:bookmarkStart w:id="5" w:name="OLE_LINK1"/>
      <w:r>
        <w:rPr>
          <w:rFonts w:ascii="Times New Roman" w:hAnsi="Times New Roman" w:hint="eastAsia"/>
          <w:sz w:val="28"/>
          <w:lang w:val="en-US"/>
        </w:rPr>
        <w:t xml:space="preserve">Introduction </w:t>
      </w:r>
    </w:p>
    <w:p w14:paraId="194640EA" w14:textId="77777777" w:rsidR="00B25EAF" w:rsidRDefault="00C5669D">
      <w:pPr>
        <w:snapToGri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RAN1 received a</w:t>
      </w:r>
      <w:r>
        <w:rPr>
          <w:rFonts w:ascii="Times New Roman" w:hAnsi="Times New Roman" w:hint="eastAsia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 LS from RAN2 on CSI-RS/SRS for spatial relation in RRC_INACTIVE [1]</w:t>
      </w:r>
      <w:r>
        <w:rPr>
          <w:rFonts w:ascii="Times New Roman" w:hAnsi="Times New Roman" w:hint="eastAsia"/>
          <w:sz w:val="20"/>
          <w:szCs w:val="20"/>
        </w:rPr>
        <w:t xml:space="preserve"> as below.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07"/>
      </w:tblGrid>
      <w:tr w:rsidR="00B25EAF" w14:paraId="194640FC" w14:textId="77777777">
        <w:tc>
          <w:tcPr>
            <w:tcW w:w="9307" w:type="dxa"/>
          </w:tcPr>
          <w:p w14:paraId="194640EB" w14:textId="77777777" w:rsidR="00B25EAF" w:rsidRDefault="00C5669D">
            <w:pPr>
              <w:widowControl/>
              <w:snapToGrid w:val="0"/>
              <w:spacing w:beforeLines="50" w:before="180" w:afterLines="50" w:after="180" w:line="240" w:lineRule="auto"/>
              <w:rPr>
                <w:rFonts w:ascii="Times New Roman" w:eastAsia="Malgun Gothic" w:hAnsi="Times New Roman"/>
                <w:b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Malgun Gothic" w:hAnsi="Times New Roman"/>
                <w:b/>
                <w:sz w:val="20"/>
                <w:szCs w:val="20"/>
                <w:lang w:val="en-GB" w:eastAsia="en-US"/>
              </w:rPr>
              <w:t>1. Overall Description:</w:t>
            </w:r>
          </w:p>
          <w:p w14:paraId="194640EC" w14:textId="77777777" w:rsidR="00B25EAF" w:rsidRDefault="00C5669D">
            <w:pPr>
              <w:widowControl/>
              <w:snapToGrid w:val="0"/>
              <w:spacing w:beforeLines="50" w:before="180" w:afterLines="50" w:after="180" w:line="240" w:lineRule="auto"/>
              <w:rPr>
                <w:rFonts w:ascii="Times New Roman" w:hAnsi="Times New Roman"/>
                <w:sz w:val="20"/>
                <w:szCs w:val="20"/>
                <w:lang w:eastAsia="en-US" w:bidi="ar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 xml:space="preserve">RAN2 has agreed to reuse the </w:t>
            </w:r>
            <w:r>
              <w:rPr>
                <w:rFonts w:ascii="Times New Roman" w:hAnsi="Times New Roman"/>
                <w:sz w:val="20"/>
                <w:szCs w:val="20"/>
                <w:lang w:val="en-GB" w:eastAsia="en-US"/>
              </w:rPr>
              <w:t xml:space="preserve">SP Positioning SRS </w:t>
            </w:r>
            <w:r>
              <w:rPr>
                <w:rFonts w:ascii="Times New Roman" w:hAnsi="Times New Roman"/>
                <w:sz w:val="20"/>
                <w:szCs w:val="20"/>
                <w:lang w:val="en-GB" w:eastAsia="en-US"/>
              </w:rPr>
              <w:t>Activation/Deactivation MAC CE (TS38.321-i20, section 6.1.3.36)</w:t>
            </w:r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 xml:space="preserve"> for activating/deactivating SRS transmission in RRC_INACTIVE state for both, semi-persistent SRS for positioning without validity area (Rel-17) and semi-persistent SRS for positioning with validity area (Rel-18). RAN2 has also specified a new </w:t>
            </w:r>
            <w:r>
              <w:rPr>
                <w:rFonts w:ascii="Times New Roman" w:hAnsi="Times New Roman"/>
                <w:sz w:val="20"/>
                <w:szCs w:val="20"/>
                <w:lang w:val="en-GB" w:eastAsia="en-US"/>
              </w:rPr>
              <w:t>Aggregated SP Positioning SRS Activation/Deactivation MAC CE (TS38.321-i20, section 6.1.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GB" w:eastAsia="en-US"/>
              </w:rPr>
              <w:t>3.83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GB" w:eastAsia="en-U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 xml:space="preserve"> in Rel-18 for activating/deactivating aggregated semi-persistent SRS for positioning in both, RRC_CONNECTED and</w:t>
            </w:r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 xml:space="preserve"> RRC_INACTIVE state.</w:t>
            </w:r>
          </w:p>
          <w:p w14:paraId="194640ED" w14:textId="77777777" w:rsidR="00B25EAF" w:rsidRDefault="00C5669D">
            <w:pPr>
              <w:widowControl/>
              <w:snapToGrid w:val="0"/>
              <w:spacing w:beforeLines="50" w:before="180" w:afterLines="50" w:after="180" w:line="240" w:lineRule="auto"/>
              <w:rPr>
                <w:rFonts w:ascii="Times New Roman" w:hAnsi="Times New Roman"/>
                <w:sz w:val="20"/>
                <w:szCs w:val="20"/>
                <w:lang w:eastAsia="en-US" w:bidi="ar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 xml:space="preserve">Those two MAC CEs can both contain spatial relation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>field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 xml:space="preserve"> to indicate specific spatial relation for specific SRS resource (or specific aggregated SRS resource). Specifically, spatial relation for resource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>IDi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 xml:space="preserve"> with NZP-CSI-RS and SRS contains serving cell ID and BWP ID where the NZP-CSI-RS or the SRS is configured, see below: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222"/>
            </w:tblGrid>
            <w:tr w:rsidR="00B25EAF" w14:paraId="194640F5" w14:textId="77777777">
              <w:tc>
                <w:tcPr>
                  <w:tcW w:w="8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640EE" w14:textId="77777777" w:rsidR="00B25EAF" w:rsidRDefault="00C5669D">
                  <w:pPr>
                    <w:snapToGrid w:val="0"/>
                    <w:spacing w:beforeLines="50" w:before="180" w:afterLines="50" w:after="18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bidi="ar"/>
                    </w:rPr>
                    <w:t>TS38.321-i20</w:t>
                  </w:r>
                </w:p>
                <w:p w14:paraId="194640EF" w14:textId="77777777" w:rsidR="00B25EAF" w:rsidRDefault="00C5669D">
                  <w:pPr>
                    <w:pStyle w:val="Heading4"/>
                    <w:widowControl/>
                    <w:autoSpaceDE/>
                    <w:autoSpaceDN/>
                    <w:snapToGrid w:val="0"/>
                    <w:spacing w:beforeLines="50" w:before="180" w:afterLines="50" w:after="180"/>
                    <w:rPr>
                      <w:rFonts w:eastAsia="Malgun Gothic"/>
                      <w:sz w:val="20"/>
                      <w:szCs w:val="20"/>
                      <w:lang w:eastAsia="ko-KR"/>
                    </w:rPr>
                  </w:pPr>
                  <w:bookmarkStart w:id="6" w:name="_Toc171706528"/>
                  <w:bookmarkStart w:id="7" w:name="_Toc37296313"/>
                  <w:bookmarkStart w:id="8" w:name="_Toc52796601"/>
                  <w:bookmarkStart w:id="9" w:name="_Toc46490444"/>
                  <w:bookmarkStart w:id="10" w:name="_Toc52752139"/>
                  <w:r>
                    <w:rPr>
                      <w:rFonts w:eastAsia="Malgun Gothic"/>
                      <w:sz w:val="20"/>
                      <w:szCs w:val="20"/>
                      <w:lang w:eastAsia="ko-KR"/>
                    </w:rPr>
                    <w:t>6.1.3.36 SP Positioning SRS Activation/Deactivation MAC CE</w:t>
                  </w:r>
                  <w:bookmarkEnd w:id="6"/>
                  <w:bookmarkEnd w:id="7"/>
                  <w:bookmarkEnd w:id="8"/>
                  <w:bookmarkEnd w:id="9"/>
                  <w:bookmarkEnd w:id="10"/>
                </w:p>
                <w:p w14:paraId="194640F0" w14:textId="77777777" w:rsidR="00B25EAF" w:rsidRDefault="00B25EAF">
                  <w:pPr>
                    <w:snapToGrid w:val="0"/>
                    <w:spacing w:beforeLines="50" w:before="180" w:afterLines="50" w:after="18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bidi="ar"/>
                    </w:rPr>
                  </w:pPr>
                </w:p>
                <w:p w14:paraId="194640F1" w14:textId="77777777" w:rsidR="00B25EAF" w:rsidRDefault="00C5669D">
                  <w:pPr>
                    <w:pStyle w:val="TH"/>
                    <w:adjustRightInd w:val="0"/>
                    <w:snapToGrid w:val="0"/>
                    <w:spacing w:beforeLines="50" w:before="180" w:afterLines="50"/>
                    <w:rPr>
                      <w:rFonts w:ascii="Times New Roman" w:eastAsia="Malgun Gothic" w:hAnsi="Times New Roman"/>
                    </w:rPr>
                  </w:pPr>
                  <w:r>
                    <w:rPr>
                      <w:rFonts w:ascii="Times New Roman" w:eastAsia="Malgun Gothic" w:hAnsi="Times New Roman"/>
                      <w:noProof/>
                    </w:rPr>
                    <w:drawing>
                      <wp:inline distT="0" distB="0" distL="114300" distR="114300" wp14:anchorId="19464152" wp14:editId="19464153">
                        <wp:extent cx="2918460" cy="1371600"/>
                        <wp:effectExtent l="0" t="0" r="1524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846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94640F2" w14:textId="77777777" w:rsidR="00B25EAF" w:rsidRDefault="00C5669D">
                  <w:pPr>
                    <w:pStyle w:val="TF"/>
                    <w:snapToGrid w:val="0"/>
                    <w:spacing w:beforeLines="50" w:before="180" w:afterLines="50" w:after="18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Figure 6.1.3.36-2: Spatial Relation for Resource </w:t>
                  </w:r>
                  <w:proofErr w:type="spellStart"/>
                  <w:r>
                    <w:rPr>
                      <w:rFonts w:ascii="Times New Roman" w:hAnsi="Times New Roman"/>
                    </w:rPr>
                    <w:t>ID</w:t>
                  </w:r>
                  <w:r>
                    <w:rPr>
                      <w:rFonts w:ascii="Times New Roman" w:hAnsi="Times New Roman"/>
                      <w:vertAlign w:val="subscript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with NZP CSI-RS</w:t>
                  </w:r>
                </w:p>
                <w:p w14:paraId="194640F3" w14:textId="77777777" w:rsidR="00B25EAF" w:rsidRDefault="00C5669D">
                  <w:pPr>
                    <w:pStyle w:val="TH"/>
                    <w:adjustRightInd w:val="0"/>
                    <w:snapToGrid w:val="0"/>
                    <w:spacing w:beforeLines="50" w:before="180" w:afterLines="50"/>
                    <w:rPr>
                      <w:rFonts w:ascii="Times New Roman" w:hAnsi="Times New Roman"/>
                      <w:lang w:eastAsia="ko-KR"/>
                    </w:rPr>
                  </w:pPr>
                  <w:r>
                    <w:rPr>
                      <w:rFonts w:ascii="Times New Roman" w:eastAsia="Malgun Gothic" w:hAnsi="Times New Roman"/>
                      <w:noProof/>
                    </w:rPr>
                    <w:drawing>
                      <wp:inline distT="0" distB="0" distL="114300" distR="114300" wp14:anchorId="19464154" wp14:editId="19464155">
                        <wp:extent cx="2918460" cy="1013460"/>
                        <wp:effectExtent l="0" t="0" r="15240" b="1524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8460" cy="1013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94640F4" w14:textId="77777777" w:rsidR="00B25EAF" w:rsidRDefault="00C5669D">
                  <w:pPr>
                    <w:pStyle w:val="TF"/>
                    <w:snapToGrid w:val="0"/>
                    <w:spacing w:beforeLines="50" w:before="180" w:afterLines="50" w:after="180"/>
                    <w:rPr>
                      <w:rFonts w:ascii="Times New Roman" w:eastAsia="Malgun Gothic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Figure </w:t>
                  </w:r>
                  <w:r>
                    <w:rPr>
                      <w:rFonts w:ascii="Times New Roman" w:hAnsi="Times New Roman"/>
                    </w:rPr>
                    <w:t xml:space="preserve">6.1.3.36-4: Spatial Relation for Resource </w:t>
                  </w:r>
                  <w:proofErr w:type="spellStart"/>
                  <w:r>
                    <w:rPr>
                      <w:rFonts w:ascii="Times New Roman" w:hAnsi="Times New Roman"/>
                    </w:rPr>
                    <w:t>ID</w:t>
                  </w:r>
                  <w:r>
                    <w:rPr>
                      <w:rFonts w:ascii="Times New Roman" w:hAnsi="Times New Roman"/>
                      <w:vertAlign w:val="subscript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with SRS</w:t>
                  </w:r>
                </w:p>
              </w:tc>
            </w:tr>
          </w:tbl>
          <w:p w14:paraId="194640F6" w14:textId="77777777" w:rsidR="00B25EAF" w:rsidRDefault="00B25EAF">
            <w:pPr>
              <w:widowControl/>
              <w:snapToGrid w:val="0"/>
              <w:spacing w:beforeLines="50" w:before="180" w:afterLines="50" w:after="180" w:line="240" w:lineRule="auto"/>
              <w:rPr>
                <w:rFonts w:ascii="Times New Roman" w:hAnsi="Times New Roman"/>
                <w:sz w:val="20"/>
                <w:szCs w:val="20"/>
                <w:lang w:eastAsia="en-US" w:bidi="ar"/>
              </w:rPr>
            </w:pPr>
          </w:p>
          <w:p w14:paraId="194640F7" w14:textId="77777777" w:rsidR="00B25EAF" w:rsidRDefault="00C5669D">
            <w:pPr>
              <w:widowControl/>
              <w:snapToGrid w:val="0"/>
              <w:spacing w:beforeLines="50" w:before="180" w:afterLines="50" w:after="180" w:line="240" w:lineRule="auto"/>
              <w:rPr>
                <w:rFonts w:ascii="Times New Roman" w:hAnsi="Times New Roman"/>
                <w:sz w:val="20"/>
                <w:szCs w:val="20"/>
                <w:lang w:eastAsia="en-US" w:bidi="ar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 xml:space="preserve">In the current specification, a UE stores the RRC configurations in RRC_CONNECTED into the UE Inactive AS Context when transferring from RRC_CONNECTED to RRC_INACTIVE, and UE in RRC_INACTIVE state only works on single cell and single BWP. Therefore, it is unclear to RAN2 whether the NZP-CSI-RS or SRS configured in RRC_CONNECTED can be used as spatial relation RS in RRC_INACTIVE or not. </w:t>
            </w:r>
          </w:p>
          <w:p w14:paraId="194640F8" w14:textId="77777777" w:rsidR="00B25EAF" w:rsidRDefault="00C5669D">
            <w:pPr>
              <w:widowControl/>
              <w:snapToGrid w:val="0"/>
              <w:spacing w:beforeLines="50" w:before="180" w:afterLines="50" w:after="180" w:line="240" w:lineRule="auto"/>
              <w:rPr>
                <w:rFonts w:ascii="Times New Roman" w:hAnsi="Times New Roman"/>
                <w:sz w:val="20"/>
                <w:szCs w:val="20"/>
                <w:lang w:eastAsia="en-US" w:bidi="ar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 w:bidi="ar"/>
              </w:rPr>
              <w:t>Therefore, RAN2 would like to invite RAN1 to answer the following questions:</w:t>
            </w:r>
          </w:p>
          <w:p w14:paraId="194640F9" w14:textId="77777777" w:rsidR="00B25EAF" w:rsidRDefault="00C5669D">
            <w:pPr>
              <w:widowControl/>
              <w:snapToGrid w:val="0"/>
              <w:spacing w:beforeLines="50" w:before="180" w:afterLines="50" w:after="180" w:line="240" w:lineRule="auto"/>
              <w:rPr>
                <w:rFonts w:ascii="Times New Roman" w:hAnsi="Times New Roman"/>
                <w:b/>
                <w:sz w:val="20"/>
                <w:szCs w:val="20"/>
                <w:lang w:eastAsia="en-US" w:bidi="ar"/>
              </w:rPr>
            </w:pPr>
            <w:bookmarkStart w:id="11" w:name="OLE_LINK2"/>
            <w:r>
              <w:rPr>
                <w:rFonts w:ascii="Times New Roman" w:hAnsi="Times New Roman"/>
                <w:b/>
                <w:sz w:val="20"/>
                <w:szCs w:val="20"/>
                <w:lang w:eastAsia="en-US" w:bidi="ar"/>
              </w:rPr>
              <w:t xml:space="preserve">Q1: When activating semi-persistent SRS for positioning in RRC_INACTIVE, whether NZP-CSI-RS and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 w:bidi="ar"/>
              </w:rPr>
              <w:lastRenderedPageBreak/>
              <w:t>SRS can be used as source for spatial relation indication in the MAC CE?</w:t>
            </w:r>
          </w:p>
          <w:p w14:paraId="194640FA" w14:textId="77777777" w:rsidR="00B25EAF" w:rsidRDefault="00C5669D">
            <w:pPr>
              <w:widowControl/>
              <w:snapToGrid w:val="0"/>
              <w:spacing w:beforeLines="50" w:before="180" w:afterLines="50" w:after="180" w:line="240" w:lineRule="auto"/>
              <w:rPr>
                <w:rFonts w:ascii="Times New Roman" w:hAnsi="Times New Roman"/>
                <w:b/>
                <w:sz w:val="20"/>
                <w:szCs w:val="20"/>
                <w:lang w:eastAsia="en-US" w:bidi="a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 w:bidi="ar"/>
              </w:rPr>
              <w:t>Q2: When activating semi-persistent SRS for positioning in RRC_INACTIVE, whether NZP-CSI-RS and SRS which are configured in RRC_CONNECTED can be used as source for spatial relation indication in the MAC CE?</w:t>
            </w:r>
          </w:p>
          <w:p w14:paraId="194640FB" w14:textId="77777777" w:rsidR="00B25EAF" w:rsidRDefault="00C5669D">
            <w:pPr>
              <w:widowControl/>
              <w:snapToGrid w:val="0"/>
              <w:spacing w:beforeLines="50" w:before="180" w:afterLines="50" w:after="180"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ar"/>
              </w:rPr>
              <w:t>Q3: Whether the above answers are applicable for SP-SRS without validity area activation in RRC_INACTIVE, SP-SRS with validity area activation in RRC_INACTIVE and aggregated SP-SRS activation in RRC_INACTIVE?</w:t>
            </w:r>
            <w:bookmarkEnd w:id="11"/>
          </w:p>
        </w:tc>
      </w:tr>
    </w:tbl>
    <w:p w14:paraId="194640FD" w14:textId="77777777" w:rsidR="00B25EAF" w:rsidRDefault="00C5669D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 w:hint="eastAsia"/>
          <w:iCs/>
          <w:sz w:val="20"/>
          <w:szCs w:val="20"/>
        </w:rPr>
        <w:lastRenderedPageBreak/>
        <w:t xml:space="preserve">In this contribution, the views of RAN1 companies are summarized, and a proposal to reply RAN2 is suggested. </w:t>
      </w:r>
    </w:p>
    <w:bookmarkEnd w:id="5"/>
    <w:p w14:paraId="194640FE" w14:textId="77777777" w:rsidR="00B25EAF" w:rsidRDefault="00C5669D">
      <w:pPr>
        <w:pStyle w:val="Heading1"/>
        <w:snapToGrid w:val="0"/>
        <w:spacing w:before="120" w:afterLines="50" w:after="180"/>
        <w:ind w:left="431" w:hanging="431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 w:hint="eastAsia"/>
          <w:sz w:val="28"/>
          <w:lang w:val="en-US"/>
        </w:rPr>
        <w:t xml:space="preserve">Discussion </w:t>
      </w:r>
      <w:r>
        <w:rPr>
          <w:rFonts w:ascii="Times New Roman" w:hAnsi="Times New Roman" w:hint="eastAsia"/>
          <w:sz w:val="28"/>
          <w:lang w:val="en-US"/>
        </w:rPr>
        <w:t>on LS</w:t>
      </w:r>
    </w:p>
    <w:p w14:paraId="194640FF" w14:textId="77777777" w:rsidR="00B25EAF" w:rsidRDefault="00C5669D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 w:hint="eastAsia"/>
          <w:iCs/>
          <w:sz w:val="20"/>
          <w:szCs w:val="20"/>
        </w:rPr>
        <w:t xml:space="preserve">Since in RRC_INACTIVE state, positioning SRS is supported. So, from </w:t>
      </w:r>
      <w:proofErr w:type="gramStart"/>
      <w:r>
        <w:rPr>
          <w:rFonts w:ascii="Times New Roman" w:hAnsi="Times New Roman" w:hint="eastAsia"/>
          <w:iCs/>
          <w:sz w:val="20"/>
          <w:szCs w:val="20"/>
        </w:rPr>
        <w:t>moderator</w:t>
      </w:r>
      <w:proofErr w:type="gramEnd"/>
      <w:r>
        <w:rPr>
          <w:rFonts w:ascii="Times New Roman" w:hAnsi="Times New Roman" w:hint="eastAsia"/>
          <w:iCs/>
          <w:sz w:val="20"/>
          <w:szCs w:val="20"/>
        </w:rPr>
        <w:t xml:space="preserve"> </w:t>
      </w:r>
      <w:r>
        <w:rPr>
          <w:rFonts w:ascii="Times New Roman" w:hAnsi="Times New Roman" w:hint="eastAsia"/>
          <w:iCs/>
          <w:sz w:val="20"/>
          <w:szCs w:val="20"/>
        </w:rPr>
        <w:t>perspective, it is clear positioning SRS can be used as source for spatial relation indication in MAC CE for activating semi-persistent SRS for positioning in RRC_INACTIVE state.</w:t>
      </w:r>
    </w:p>
    <w:p w14:paraId="19464100" w14:textId="77777777" w:rsidR="00B25EAF" w:rsidRDefault="00C5669D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 w:hint="eastAsia"/>
          <w:iCs/>
          <w:sz w:val="20"/>
          <w:szCs w:val="20"/>
        </w:rPr>
        <w:t xml:space="preserve">Huawei, vivo, CATT, Ericsson, etc. do not think </w:t>
      </w:r>
      <w:bookmarkStart w:id="12" w:name="OLE_LINK5"/>
      <w:r>
        <w:rPr>
          <w:rFonts w:ascii="Times New Roman" w:hAnsi="Times New Roman" w:hint="eastAsia"/>
          <w:iCs/>
          <w:sz w:val="20"/>
          <w:szCs w:val="20"/>
        </w:rPr>
        <w:t>CSI-RS/MIMO SRS</w:t>
      </w:r>
      <w:bookmarkEnd w:id="12"/>
      <w:r>
        <w:rPr>
          <w:rFonts w:ascii="Times New Roman" w:hAnsi="Times New Roman" w:hint="eastAsia"/>
          <w:iCs/>
          <w:sz w:val="20"/>
          <w:szCs w:val="20"/>
        </w:rPr>
        <w:t xml:space="preserve"> can be configured for UE in RRC_INACTIVE state or they are configured for communication in RRC_CONNECTED state, so </w:t>
      </w:r>
      <w:bookmarkStart w:id="13" w:name="OLE_LINK4"/>
      <w:r>
        <w:rPr>
          <w:rFonts w:ascii="Times New Roman" w:hAnsi="Times New Roman" w:hint="eastAsia"/>
          <w:iCs/>
          <w:sz w:val="20"/>
          <w:szCs w:val="20"/>
        </w:rPr>
        <w:t xml:space="preserve">CSI-RS/SRS cannot be used as the </w:t>
      </w:r>
      <w:r>
        <w:rPr>
          <w:rFonts w:ascii="Times New Roman" w:hAnsi="Times New Roman"/>
          <w:iCs/>
          <w:sz w:val="20"/>
          <w:szCs w:val="20"/>
          <w:lang w:eastAsia="en-US"/>
        </w:rPr>
        <w:t xml:space="preserve">source for spatial </w:t>
      </w:r>
      <w:proofErr w:type="gramStart"/>
      <w:r>
        <w:rPr>
          <w:rFonts w:ascii="Times New Roman" w:hAnsi="Times New Roman"/>
          <w:iCs/>
          <w:sz w:val="20"/>
          <w:szCs w:val="20"/>
          <w:lang w:eastAsia="en-US"/>
        </w:rPr>
        <w:t>relation indication</w:t>
      </w:r>
      <w:proofErr w:type="gramEnd"/>
      <w:r>
        <w:rPr>
          <w:rFonts w:ascii="Times New Roman" w:hAnsi="Times New Roman"/>
          <w:iCs/>
          <w:sz w:val="20"/>
          <w:szCs w:val="20"/>
          <w:lang w:eastAsia="en-US"/>
        </w:rPr>
        <w:t xml:space="preserve"> in the MAC CE</w:t>
      </w:r>
      <w:r>
        <w:rPr>
          <w:rFonts w:ascii="Times New Roman" w:hAnsi="Times New Roman" w:hint="eastAsia"/>
          <w:iCs/>
          <w:sz w:val="20"/>
          <w:szCs w:val="20"/>
        </w:rPr>
        <w:t xml:space="preserve"> in RRC_INACTIVE state</w:t>
      </w:r>
      <w:bookmarkEnd w:id="13"/>
      <w:r>
        <w:rPr>
          <w:rFonts w:ascii="Times New Roman" w:hAnsi="Times New Roman" w:hint="eastAsia"/>
          <w:iCs/>
          <w:sz w:val="20"/>
          <w:szCs w:val="20"/>
        </w:rPr>
        <w:t xml:space="preserve">. </w:t>
      </w:r>
    </w:p>
    <w:p w14:paraId="19464101" w14:textId="77777777" w:rsidR="00B25EAF" w:rsidRDefault="00C5669D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 w:hint="eastAsia"/>
          <w:iCs/>
          <w:sz w:val="20"/>
          <w:szCs w:val="20"/>
        </w:rPr>
        <w:t xml:space="preserve">ZTE thinks CSI-RS/SRS can be used as the </w:t>
      </w:r>
      <w:r>
        <w:rPr>
          <w:rFonts w:ascii="Times New Roman" w:hAnsi="Times New Roman"/>
          <w:iCs/>
          <w:sz w:val="20"/>
          <w:szCs w:val="20"/>
          <w:lang w:eastAsia="en-US"/>
        </w:rPr>
        <w:t>source for spatial relation indication</w:t>
      </w:r>
      <w:r>
        <w:rPr>
          <w:rFonts w:ascii="Times New Roman" w:hAnsi="Times New Roman" w:hint="eastAsia"/>
          <w:iCs/>
          <w:sz w:val="20"/>
          <w:szCs w:val="20"/>
        </w:rPr>
        <w:t xml:space="preserve"> in RRC_INACTIVE state because of the following agreement and</w:t>
      </w:r>
      <w:r>
        <w:rPr>
          <w:rFonts w:ascii="Times New Roman" w:hAnsi="Times New Roman"/>
          <w:iCs/>
          <w:sz w:val="20"/>
          <w:szCs w:val="20"/>
        </w:rPr>
        <w:t xml:space="preserve"> spec description of Rel-17</w:t>
      </w:r>
      <w:r>
        <w:rPr>
          <w:rFonts w:ascii="Times New Roman" w:hAnsi="Times New Roman" w:hint="eastAsia"/>
          <w:iCs/>
          <w:sz w:val="20"/>
          <w:szCs w:val="20"/>
        </w:rPr>
        <w:t xml:space="preserve">. UE can just store the beam information based on the configured CSI-RS/SRS, then use it later when it goes into RRC_INACTIVE state. 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B25EAF" w14:paraId="19464104" w14:textId="77777777">
        <w:tc>
          <w:tcPr>
            <w:tcW w:w="10081" w:type="dxa"/>
          </w:tcPr>
          <w:p w14:paraId="19464102" w14:textId="77777777" w:rsidR="00B25EAF" w:rsidRDefault="00C5669D">
            <w:pPr>
              <w:snapToGrid w:val="0"/>
              <w:spacing w:beforeLines="50" w:before="180" w:afterLines="50" w:after="18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Agreement:</w:t>
            </w:r>
          </w:p>
          <w:p w14:paraId="19464103" w14:textId="77777777" w:rsidR="00B25EAF" w:rsidRDefault="00C5669D">
            <w:pPr>
              <w:snapToGrid w:val="0"/>
              <w:spacing w:beforeLines="50" w:before="180" w:afterLines="50" w:after="1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Spatial relation defined in Rel.16 for transmission of SRS for positioning by RRC_CONNECTED UEs is applicable for RRC_INACTIVE UEs.</w:t>
            </w:r>
          </w:p>
        </w:tc>
      </w:tr>
    </w:tbl>
    <w:p w14:paraId="19464105" w14:textId="77777777" w:rsidR="00B25EAF" w:rsidRDefault="00C5669D">
      <w:pPr>
        <w:snapToGrid w:val="0"/>
        <w:spacing w:beforeLines="50" w:before="180" w:afterLines="50" w:after="180" w:line="240" w:lineRule="auto"/>
        <w:rPr>
          <w:rFonts w:ascii="Times New Roman" w:eastAsia="SimSun" w:hAnsi="Times New Roman"/>
          <w:b/>
          <w:sz w:val="20"/>
          <w:szCs w:val="20"/>
          <w:lang w:bidi="ar"/>
        </w:rPr>
      </w:pPr>
      <w:r>
        <w:rPr>
          <w:rFonts w:ascii="Times New Roman" w:eastAsia="SimSun" w:hAnsi="Times New Roman"/>
          <w:bCs/>
          <w:sz w:val="20"/>
          <w:szCs w:val="20"/>
          <w:lang w:bidi="ar"/>
        </w:rPr>
        <w:t>TS 38.214-ha0 Rel-17: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B25EAF" w14:paraId="19464108" w14:textId="77777777">
        <w:tc>
          <w:tcPr>
            <w:tcW w:w="10081" w:type="dxa"/>
          </w:tcPr>
          <w:p w14:paraId="19464106" w14:textId="77777777" w:rsidR="00B25EAF" w:rsidRDefault="00C5669D">
            <w:pPr>
              <w:pStyle w:val="Heading4"/>
              <w:keepNext w:val="0"/>
              <w:keepLines w:val="0"/>
              <w:widowControl/>
              <w:tabs>
                <w:tab w:val="left" w:pos="2694"/>
              </w:tabs>
              <w:autoSpaceDE/>
              <w:autoSpaceDN/>
              <w:adjustRightInd/>
              <w:snapToGrid w:val="0"/>
              <w:spacing w:beforeLines="50" w:before="180" w:afterLines="50" w:after="180"/>
              <w:ind w:left="0"/>
              <w:jc w:val="both"/>
              <w:rPr>
                <w:rFonts w:eastAsia="SimSun"/>
                <w:b w:val="0"/>
                <w:sz w:val="20"/>
                <w:szCs w:val="20"/>
              </w:rPr>
            </w:pPr>
            <w:proofErr w:type="gramStart"/>
            <w:r>
              <w:rPr>
                <w:rFonts w:eastAsia="SimSun"/>
                <w:b w:val="0"/>
                <w:sz w:val="20"/>
                <w:szCs w:val="20"/>
              </w:rPr>
              <w:t>6.2.1.4</w:t>
            </w:r>
            <w:r>
              <w:rPr>
                <w:rFonts w:eastAsia="SimSun"/>
                <w:b w:val="0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SimSun"/>
                <w:b w:val="0"/>
                <w:sz w:val="20"/>
                <w:szCs w:val="20"/>
              </w:rPr>
              <w:t>UE</w:t>
            </w:r>
            <w:proofErr w:type="gramEnd"/>
            <w:r>
              <w:rPr>
                <w:rFonts w:eastAsia="SimSun"/>
                <w:b w:val="0"/>
                <w:sz w:val="20"/>
                <w:szCs w:val="20"/>
              </w:rPr>
              <w:t xml:space="preserve"> sounding procedure for positioning purposes</w:t>
            </w:r>
          </w:p>
          <w:p w14:paraId="19464107" w14:textId="77777777" w:rsidR="00B25EAF" w:rsidRDefault="00C5669D">
            <w:pPr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b/>
                <w:sz w:val="20"/>
                <w:szCs w:val="20"/>
                <w:lang w:bidi="ar"/>
              </w:rPr>
            </w:pPr>
            <w:r>
              <w:rPr>
                <w:rFonts w:ascii="Times New Roman" w:eastAsia="SimSun" w:hAnsi="Times New Roman"/>
                <w:bCs/>
                <w:sz w:val="20"/>
                <w:szCs w:val="20"/>
                <w:lang w:bidi="ar"/>
              </w:rPr>
              <w:t xml:space="preserve">When the SRS is configured by the higher layer parameter </w:t>
            </w:r>
            <w:r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  <w:lang w:bidi="ar"/>
              </w:rPr>
              <w:t>SRS-</w:t>
            </w:r>
            <w:proofErr w:type="spellStart"/>
            <w:r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  <w:lang w:bidi="ar"/>
              </w:rPr>
              <w:t>PosResource</w:t>
            </w:r>
            <w:proofErr w:type="spellEnd"/>
            <w:r>
              <w:rPr>
                <w:rFonts w:ascii="Times New Roman" w:eastAsia="SimSun" w:hAnsi="Times New Roman"/>
                <w:bCs/>
                <w:sz w:val="20"/>
                <w:szCs w:val="20"/>
                <w:lang w:bidi="ar"/>
              </w:rPr>
              <w:t xml:space="preserve"> and if the higher layer parameter </w:t>
            </w:r>
            <w:proofErr w:type="spellStart"/>
            <w:r>
              <w:rPr>
                <w:rFonts w:ascii="Times New Roman" w:eastAsia="SimSun" w:hAnsi="Times New Roman"/>
                <w:bCs/>
                <w:i/>
                <w:sz w:val="20"/>
                <w:szCs w:val="20"/>
                <w:lang w:bidi="ar"/>
              </w:rPr>
              <w:t>spatialRelationInfoPos</w:t>
            </w:r>
            <w:proofErr w:type="spellEnd"/>
            <w:r>
              <w:rPr>
                <w:rFonts w:ascii="Times New Roman" w:eastAsia="SimSun" w:hAnsi="Times New Roman"/>
                <w:bCs/>
                <w:i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0"/>
                <w:szCs w:val="20"/>
                <w:lang w:bidi="ar"/>
              </w:rPr>
              <w:t>is configured</w:t>
            </w:r>
            <w:r>
              <w:rPr>
                <w:rFonts w:ascii="Times New Roman" w:eastAsia="SimSun" w:hAnsi="Times New Roman"/>
                <w:bCs/>
                <w:i/>
                <w:sz w:val="20"/>
                <w:szCs w:val="20"/>
                <w:lang w:bidi="ar"/>
              </w:rPr>
              <w:t xml:space="preserve">, </w:t>
            </w:r>
            <w:r>
              <w:rPr>
                <w:rFonts w:ascii="Times New Roman" w:eastAsia="SimSun" w:hAnsi="Times New Roman"/>
                <w:bCs/>
                <w:sz w:val="20"/>
                <w:szCs w:val="20"/>
                <w:lang w:bidi="ar"/>
              </w:rPr>
              <w:t xml:space="preserve">it contains the ID of the configuration fields of a reference RS according to Clause 6.3.2 of [TS 38.331]. </w:t>
            </w:r>
            <w:r>
              <w:rPr>
                <w:rFonts w:ascii="Times New Roman" w:eastAsia="SimSun" w:hAnsi="Times New Roman"/>
                <w:bCs/>
                <w:sz w:val="20"/>
                <w:szCs w:val="20"/>
                <w:lang w:bidi="ar"/>
              </w:rPr>
              <w:t xml:space="preserve">The reference RS can be an SRS configured by the higher layer parameter </w:t>
            </w:r>
            <w:r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  <w:lang w:bidi="ar"/>
              </w:rPr>
              <w:t>SRS-Resource</w:t>
            </w:r>
            <w:r>
              <w:rPr>
                <w:rFonts w:ascii="Times New Roman" w:eastAsia="SimSun" w:hAnsi="Times New Roman"/>
                <w:bCs/>
                <w:sz w:val="20"/>
                <w:szCs w:val="20"/>
                <w:lang w:bidi="ar"/>
              </w:rPr>
              <w:t xml:space="preserve"> or </w:t>
            </w:r>
            <w:r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  <w:lang w:bidi="ar"/>
              </w:rPr>
              <w:t>SRS-</w:t>
            </w:r>
            <w:proofErr w:type="spellStart"/>
            <w:r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  <w:lang w:bidi="ar"/>
              </w:rPr>
              <w:t>PosResource</w:t>
            </w:r>
            <w:proofErr w:type="spellEnd"/>
            <w:r>
              <w:rPr>
                <w:rFonts w:ascii="Times New Roman" w:eastAsia="SimSun" w:hAnsi="Times New Roman"/>
                <w:bCs/>
                <w:sz w:val="20"/>
                <w:szCs w:val="20"/>
                <w:lang w:bidi="ar"/>
              </w:rPr>
              <w:t xml:space="preserve">, CSI-RS, SS/PBCH block, or a DL PRS configured on a serving cell or a SS/PBCH block or a DL PRS configured on a non-serving cell. </w:t>
            </w:r>
            <w:r>
              <w:rPr>
                <w:rFonts w:ascii="Times New Roman" w:eastAsia="SimSun" w:hAnsi="Times New Roman"/>
                <w:bCs/>
                <w:sz w:val="20"/>
                <w:szCs w:val="20"/>
                <w:highlight w:val="yellow"/>
                <w:lang w:bidi="ar"/>
              </w:rPr>
              <w:t xml:space="preserve">If the UE is configured for transmission of </w:t>
            </w:r>
            <w:r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  <w:highlight w:val="yellow"/>
                <w:lang w:bidi="ar"/>
              </w:rPr>
              <w:t>SRS-</w:t>
            </w:r>
            <w:proofErr w:type="spellStart"/>
            <w:r>
              <w:rPr>
                <w:rFonts w:ascii="Times New Roman" w:eastAsia="SimSun" w:hAnsi="Times New Roman"/>
                <w:bCs/>
                <w:i/>
                <w:iCs/>
                <w:sz w:val="20"/>
                <w:szCs w:val="20"/>
                <w:highlight w:val="yellow"/>
                <w:lang w:bidi="ar"/>
              </w:rPr>
              <w:t>PosResource</w:t>
            </w:r>
            <w:proofErr w:type="spellEnd"/>
            <w:r>
              <w:rPr>
                <w:rFonts w:ascii="Times New Roman" w:eastAsia="SimSun" w:hAnsi="Times New Roman"/>
                <w:bCs/>
                <w:sz w:val="20"/>
                <w:szCs w:val="20"/>
                <w:highlight w:val="yellow"/>
                <w:lang w:bidi="ar"/>
              </w:rPr>
              <w:t xml:space="preserve"> in RRC_INACTIVE mode, the configured </w:t>
            </w:r>
            <w:proofErr w:type="spellStart"/>
            <w:r>
              <w:rPr>
                <w:rFonts w:ascii="Times New Roman" w:eastAsia="SimSun" w:hAnsi="Times New Roman"/>
                <w:bCs/>
                <w:i/>
                <w:sz w:val="20"/>
                <w:szCs w:val="20"/>
                <w:highlight w:val="yellow"/>
                <w:lang w:bidi="ar"/>
              </w:rPr>
              <w:t>spatialRelationInfoPos</w:t>
            </w:r>
            <w:proofErr w:type="spellEnd"/>
            <w:r>
              <w:rPr>
                <w:rFonts w:ascii="Times New Roman" w:eastAsia="SimSun" w:hAnsi="Times New Roman"/>
                <w:bCs/>
                <w:sz w:val="20"/>
                <w:szCs w:val="20"/>
                <w:highlight w:val="yellow"/>
                <w:lang w:bidi="ar"/>
              </w:rPr>
              <w:t xml:space="preserve"> is also applicable.</w:t>
            </w:r>
          </w:p>
        </w:tc>
      </w:tr>
    </w:tbl>
    <w:p w14:paraId="19464109" w14:textId="77777777" w:rsidR="00B25EAF" w:rsidRDefault="00C5669D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 w:hint="eastAsia"/>
          <w:iCs/>
          <w:sz w:val="20"/>
          <w:szCs w:val="20"/>
        </w:rPr>
        <w:t xml:space="preserve">Intel thinks CSI-RS/SRS can be used as the </w:t>
      </w:r>
      <w:r>
        <w:rPr>
          <w:rFonts w:ascii="Times New Roman" w:hAnsi="Times New Roman"/>
          <w:iCs/>
          <w:sz w:val="20"/>
          <w:szCs w:val="20"/>
          <w:lang w:eastAsia="en-US"/>
        </w:rPr>
        <w:t>source for spatial relation indication</w:t>
      </w:r>
      <w:r>
        <w:rPr>
          <w:rFonts w:ascii="Times New Roman" w:hAnsi="Times New Roman" w:hint="eastAsia"/>
          <w:iCs/>
          <w:sz w:val="20"/>
          <w:szCs w:val="20"/>
        </w:rPr>
        <w:t xml:space="preserve"> in RRC_INACTIVE state </w:t>
      </w:r>
      <w:proofErr w:type="gramStart"/>
      <w:r>
        <w:rPr>
          <w:rFonts w:ascii="Times New Roman" w:hAnsi="Times New Roman" w:hint="eastAsia"/>
          <w:iCs/>
          <w:sz w:val="20"/>
          <w:szCs w:val="20"/>
        </w:rPr>
        <w:t>as long as</w:t>
      </w:r>
      <w:proofErr w:type="gramEnd"/>
      <w:r>
        <w:rPr>
          <w:rFonts w:ascii="Times New Roman" w:hAnsi="Times New Roman" w:hint="eastAsia"/>
          <w:iCs/>
          <w:sz w:val="20"/>
          <w:szCs w:val="20"/>
        </w:rPr>
        <w:t xml:space="preserve"> the CSI-RS/SRS is within DL/UL initial BWP.</w:t>
      </w:r>
    </w:p>
    <w:p w14:paraId="1946410A" w14:textId="77777777" w:rsidR="00B25EAF" w:rsidRDefault="00C5669D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 w:hint="eastAsia"/>
          <w:iCs/>
          <w:sz w:val="20"/>
          <w:szCs w:val="20"/>
        </w:rPr>
        <w:t>Companies</w:t>
      </w:r>
      <w:r>
        <w:rPr>
          <w:rFonts w:ascii="Times New Roman" w:hAnsi="Times New Roman"/>
          <w:iCs/>
          <w:sz w:val="20"/>
          <w:szCs w:val="20"/>
        </w:rPr>
        <w:t>’</w:t>
      </w:r>
      <w:r>
        <w:rPr>
          <w:rFonts w:ascii="Times New Roman" w:hAnsi="Times New Roman" w:hint="eastAsia"/>
          <w:iCs/>
          <w:sz w:val="20"/>
          <w:szCs w:val="20"/>
        </w:rPr>
        <w:t xml:space="preserve"> views are summarized below: </w:t>
      </w:r>
    </w:p>
    <w:p w14:paraId="1946410B" w14:textId="77777777" w:rsidR="00B25EAF" w:rsidRDefault="00C5669D">
      <w:pPr>
        <w:numPr>
          <w:ilvl w:val="0"/>
          <w:numId w:val="3"/>
        </w:num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b/>
          <w:sz w:val="20"/>
          <w:szCs w:val="20"/>
          <w:lang w:eastAsia="en-US" w:bidi="ar"/>
        </w:rPr>
      </w:pPr>
      <w:r>
        <w:rPr>
          <w:rFonts w:ascii="Times New Roman" w:hAnsi="Times New Roman"/>
          <w:b/>
          <w:sz w:val="20"/>
          <w:szCs w:val="20"/>
          <w:lang w:eastAsia="en-US" w:bidi="ar"/>
        </w:rPr>
        <w:t xml:space="preserve">Q1: When activating semi-persistent SRS for positioning in RRC_INACTIVE, whether NZP-CSI-RS and SRS can be used as </w:t>
      </w:r>
      <w:bookmarkStart w:id="14" w:name="OLE_LINK3"/>
      <w:r>
        <w:rPr>
          <w:rFonts w:ascii="Times New Roman" w:hAnsi="Times New Roman"/>
          <w:b/>
          <w:sz w:val="20"/>
          <w:szCs w:val="20"/>
          <w:lang w:eastAsia="en-US" w:bidi="ar"/>
        </w:rPr>
        <w:t>source for spatial relation indication in the MAC CE</w:t>
      </w:r>
      <w:bookmarkEnd w:id="14"/>
      <w:r>
        <w:rPr>
          <w:rFonts w:ascii="Times New Roman" w:hAnsi="Times New Roman"/>
          <w:b/>
          <w:sz w:val="20"/>
          <w:szCs w:val="20"/>
          <w:lang w:eastAsia="en-US" w:bidi="ar"/>
        </w:rPr>
        <w:t>?</w:t>
      </w:r>
    </w:p>
    <w:p w14:paraId="1946410C" w14:textId="01EC7DE9" w:rsidR="00B25EAF" w:rsidRDefault="00C5669D">
      <w:pPr>
        <w:numPr>
          <w:ilvl w:val="1"/>
          <w:numId w:val="3"/>
        </w:num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bCs/>
          <w:sz w:val="20"/>
          <w:szCs w:val="20"/>
          <w:lang w:eastAsia="en-US" w:bidi="ar"/>
        </w:rPr>
      </w:pPr>
      <w:r>
        <w:rPr>
          <w:rFonts w:ascii="Times New Roman" w:hAnsi="Times New Roman" w:hint="eastAsia"/>
          <w:bCs/>
          <w:sz w:val="20"/>
          <w:szCs w:val="20"/>
          <w:lang w:bidi="ar"/>
        </w:rPr>
        <w:t>Yes: ZTE, Samsung (for SRS), Intel (CSI-RS/SRS within initial BWP)</w:t>
      </w:r>
      <w:ins w:id="15" w:author="Alexandros Manolakos" w:date="2024-10-13T23:58:00Z" w16du:dateUtc="2024-10-14T06:58:00Z">
        <w:r>
          <w:rPr>
            <w:rFonts w:ascii="Times New Roman" w:hAnsi="Times New Roman"/>
            <w:bCs/>
            <w:sz w:val="20"/>
            <w:szCs w:val="20"/>
            <w:lang w:bidi="ar"/>
          </w:rPr>
          <w:t>, Qualcomm (SRS)</w:t>
        </w:r>
      </w:ins>
    </w:p>
    <w:p w14:paraId="1946410D" w14:textId="722E143C" w:rsidR="00B25EAF" w:rsidRDefault="00C5669D">
      <w:pPr>
        <w:numPr>
          <w:ilvl w:val="1"/>
          <w:numId w:val="3"/>
        </w:num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bCs/>
          <w:sz w:val="20"/>
          <w:szCs w:val="20"/>
          <w:lang w:eastAsia="en-US" w:bidi="ar"/>
        </w:rPr>
      </w:pPr>
      <w:r>
        <w:rPr>
          <w:rFonts w:ascii="Times New Roman" w:hAnsi="Times New Roman" w:hint="eastAsia"/>
          <w:bCs/>
          <w:sz w:val="20"/>
          <w:szCs w:val="20"/>
          <w:lang w:bidi="ar"/>
        </w:rPr>
        <w:t>No: Huawei, vivo, CATT, Samsung (for CSI-RS), Ericsson</w:t>
      </w:r>
      <w:ins w:id="16" w:author="Alexandros Manolakos" w:date="2024-10-13T23:59:00Z" w16du:dateUtc="2024-10-14T06:59:00Z">
        <w:r>
          <w:rPr>
            <w:rFonts w:ascii="Times New Roman" w:hAnsi="Times New Roman"/>
            <w:bCs/>
            <w:sz w:val="20"/>
            <w:szCs w:val="20"/>
            <w:lang w:bidi="ar"/>
          </w:rPr>
          <w:t>, Qualcomm (CSIRS)</w:t>
        </w:r>
      </w:ins>
    </w:p>
    <w:p w14:paraId="1946410E" w14:textId="77777777" w:rsidR="00B25EAF" w:rsidRDefault="00C5669D">
      <w:pPr>
        <w:numPr>
          <w:ilvl w:val="0"/>
          <w:numId w:val="3"/>
        </w:num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b/>
          <w:sz w:val="20"/>
          <w:szCs w:val="20"/>
          <w:lang w:eastAsia="en-US" w:bidi="ar"/>
        </w:rPr>
      </w:pPr>
      <w:r>
        <w:rPr>
          <w:rFonts w:ascii="Times New Roman" w:hAnsi="Times New Roman"/>
          <w:b/>
          <w:sz w:val="20"/>
          <w:szCs w:val="20"/>
          <w:lang w:eastAsia="en-US" w:bidi="ar"/>
        </w:rPr>
        <w:t>Q2: When activating semi-persistent SRS for positioning in RRC_INACTIVE, whether NZP-CSI-RS and SRS which are configured in RRC_CONNECTED can be used as source for spatial relation indication in the MAC CE?</w:t>
      </w:r>
    </w:p>
    <w:p w14:paraId="1946410F" w14:textId="6E0947A4" w:rsidR="00B25EAF" w:rsidRDefault="00C5669D">
      <w:pPr>
        <w:numPr>
          <w:ilvl w:val="1"/>
          <w:numId w:val="3"/>
        </w:num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bCs/>
          <w:sz w:val="20"/>
          <w:szCs w:val="20"/>
          <w:lang w:eastAsia="en-US" w:bidi="ar"/>
        </w:rPr>
      </w:pPr>
      <w:r>
        <w:rPr>
          <w:rFonts w:ascii="Times New Roman" w:hAnsi="Times New Roman" w:hint="eastAsia"/>
          <w:bCs/>
          <w:sz w:val="20"/>
          <w:szCs w:val="20"/>
          <w:lang w:bidi="ar"/>
        </w:rPr>
        <w:t>Yes: ZTE, Intel</w:t>
      </w:r>
    </w:p>
    <w:p w14:paraId="19464110" w14:textId="2DFAB5C4" w:rsidR="00B25EAF" w:rsidRDefault="00C5669D">
      <w:pPr>
        <w:numPr>
          <w:ilvl w:val="1"/>
          <w:numId w:val="3"/>
        </w:num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bCs/>
          <w:sz w:val="20"/>
          <w:szCs w:val="20"/>
          <w:lang w:eastAsia="en-US" w:bidi="ar"/>
        </w:rPr>
      </w:pPr>
      <w:r>
        <w:rPr>
          <w:rFonts w:ascii="Times New Roman" w:hAnsi="Times New Roman" w:hint="eastAsia"/>
          <w:bCs/>
          <w:sz w:val="20"/>
          <w:szCs w:val="20"/>
          <w:lang w:bidi="ar"/>
        </w:rPr>
        <w:t>No: Huawei, vivo, CATT, Samsung, Ericsson</w:t>
      </w:r>
      <w:ins w:id="17" w:author="Alexandros Manolakos" w:date="2024-10-13T23:59:00Z" w16du:dateUtc="2024-10-14T06:59:00Z">
        <w:r>
          <w:rPr>
            <w:rFonts w:ascii="Times New Roman" w:hAnsi="Times New Roman"/>
            <w:bCs/>
            <w:sz w:val="20"/>
            <w:szCs w:val="20"/>
            <w:lang w:bidi="ar"/>
          </w:rPr>
          <w:t>, Qualcomm (see also note below)</w:t>
        </w:r>
      </w:ins>
    </w:p>
    <w:p w14:paraId="19464111" w14:textId="77777777" w:rsidR="00B25EAF" w:rsidRDefault="00C5669D">
      <w:pPr>
        <w:numPr>
          <w:ilvl w:val="0"/>
          <w:numId w:val="3"/>
        </w:num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bidi="ar"/>
        </w:rPr>
        <w:t xml:space="preserve">Q3: Whether the above answers are applicable for SP-SRS without validity area activation in RRC_INACTIVE, SP-SRS with validity area activation in RRC_INACTIVE and aggregated SP-SRS activation in </w:t>
      </w:r>
      <w:r>
        <w:rPr>
          <w:rFonts w:ascii="Times New Roman" w:hAnsi="Times New Roman"/>
          <w:b/>
          <w:sz w:val="20"/>
          <w:szCs w:val="20"/>
          <w:lang w:bidi="ar"/>
        </w:rPr>
        <w:t>RRC_INACTIVE?</w:t>
      </w:r>
    </w:p>
    <w:p w14:paraId="19464112" w14:textId="4B0E99C3" w:rsidR="00B25EAF" w:rsidRDefault="00C5669D">
      <w:pPr>
        <w:numPr>
          <w:ilvl w:val="1"/>
          <w:numId w:val="3"/>
        </w:num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 w:hint="eastAsia"/>
          <w:bCs/>
          <w:sz w:val="20"/>
          <w:szCs w:val="20"/>
          <w:lang w:bidi="ar"/>
        </w:rPr>
        <w:lastRenderedPageBreak/>
        <w:t>Yes: ZTE, Huawei, vivo, CATT, Samsung, Intel, Ericsson</w:t>
      </w:r>
      <w:ins w:id="18" w:author="Alexandros Manolakos" w:date="2024-10-13T23:59:00Z" w16du:dateUtc="2024-10-14T06:59:00Z">
        <w:r>
          <w:rPr>
            <w:rFonts w:ascii="Times New Roman" w:hAnsi="Times New Roman"/>
            <w:bCs/>
            <w:sz w:val="20"/>
            <w:szCs w:val="20"/>
            <w:lang w:bidi="ar"/>
          </w:rPr>
          <w:t>, Qualcomm</w:t>
        </w:r>
      </w:ins>
    </w:p>
    <w:p w14:paraId="19464113" w14:textId="77777777" w:rsidR="00B25EAF" w:rsidRDefault="00B25EAF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19464114" w14:textId="77777777" w:rsidR="00B25EAF" w:rsidRDefault="00C5669D">
      <w:pPr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 w:hint="eastAsia"/>
          <w:iCs/>
          <w:sz w:val="20"/>
          <w:szCs w:val="20"/>
        </w:rPr>
        <w:t>Based on the majority views, the following reply is suggested:</w:t>
      </w:r>
    </w:p>
    <w:p w14:paraId="19464115" w14:textId="77777777" w:rsidR="00B25EAF" w:rsidRDefault="00C5669D">
      <w:pPr>
        <w:snapToGrid w:val="0"/>
        <w:spacing w:after="12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en-US"/>
        </w:rPr>
      </w:pPr>
      <w:r>
        <w:rPr>
          <w:rFonts w:ascii="Times New Roman" w:hAnsi="Times New Roman"/>
          <w:b/>
          <w:iCs/>
          <w:sz w:val="20"/>
          <w:szCs w:val="20"/>
        </w:rPr>
        <w:t>Proposal 1:</w:t>
      </w:r>
      <w:r>
        <w:rPr>
          <w:rFonts w:ascii="Times New Roman" w:hAnsi="Times New Roman"/>
          <w:b/>
          <w:iCs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eastAsia="en-US"/>
        </w:rPr>
        <w:t xml:space="preserve">Reply to RAN2 that </w:t>
      </w:r>
    </w:p>
    <w:p w14:paraId="19464116" w14:textId="77777777" w:rsidR="00B25EAF" w:rsidRDefault="00C5669D">
      <w:pPr>
        <w:pStyle w:val="ListParagraph"/>
        <w:numPr>
          <w:ilvl w:val="0"/>
          <w:numId w:val="4"/>
        </w:numPr>
        <w:snapToGrid w:val="0"/>
        <w:spacing w:after="120" w:line="240" w:lineRule="auto"/>
        <w:jc w:val="both"/>
        <w:rPr>
          <w:bCs/>
          <w:iCs/>
          <w:sz w:val="20"/>
          <w:lang w:eastAsia="en-US"/>
        </w:rPr>
      </w:pPr>
      <w:r>
        <w:rPr>
          <w:bCs/>
          <w:iCs/>
          <w:sz w:val="20"/>
          <w:lang w:eastAsia="en-US"/>
        </w:rPr>
        <w:t xml:space="preserve">For Q1, positioning </w:t>
      </w:r>
      <w:r>
        <w:rPr>
          <w:bCs/>
          <w:iCs/>
          <w:sz w:val="20"/>
        </w:rPr>
        <w:t xml:space="preserve">SRS can be used as source and NZP CSI-RS cannot be used as source </w:t>
      </w:r>
      <w:r>
        <w:rPr>
          <w:bCs/>
          <w:iCs/>
          <w:sz w:val="20"/>
        </w:rPr>
        <w:t>for spatial relation indication in MAC CE for activating semi-persistent SRS for positioning in RRC_INACTIVE state</w:t>
      </w:r>
      <w:r>
        <w:rPr>
          <w:bCs/>
          <w:iCs/>
          <w:sz w:val="20"/>
          <w:lang w:eastAsia="en-US"/>
        </w:rPr>
        <w:t>.</w:t>
      </w:r>
    </w:p>
    <w:p w14:paraId="19464117" w14:textId="77777777" w:rsidR="00B25EAF" w:rsidRDefault="00C5669D">
      <w:pPr>
        <w:pStyle w:val="ListParagraph"/>
        <w:numPr>
          <w:ilvl w:val="0"/>
          <w:numId w:val="4"/>
        </w:numPr>
        <w:snapToGrid w:val="0"/>
        <w:spacing w:after="120" w:line="240" w:lineRule="auto"/>
        <w:jc w:val="both"/>
        <w:rPr>
          <w:bCs/>
          <w:iCs/>
          <w:sz w:val="20"/>
          <w:lang w:eastAsia="en-US"/>
        </w:rPr>
      </w:pPr>
      <w:r>
        <w:rPr>
          <w:bCs/>
          <w:iCs/>
          <w:sz w:val="20"/>
        </w:rPr>
        <w:t xml:space="preserve">For Q2, NZP-CSI-RS and SRS which are configured in RRC_CONNECTED cannot be used as source for spatial relation indication in the MAC CE for activating semi-persistent SRS for positioning in RRC_INACTIVE. </w:t>
      </w:r>
    </w:p>
    <w:p w14:paraId="19464118" w14:textId="77777777" w:rsidR="00B25EAF" w:rsidRDefault="00C5669D">
      <w:pPr>
        <w:pStyle w:val="ListParagraph"/>
        <w:numPr>
          <w:ilvl w:val="0"/>
          <w:numId w:val="4"/>
        </w:numPr>
        <w:snapToGrid w:val="0"/>
        <w:spacing w:after="120" w:line="240" w:lineRule="auto"/>
        <w:jc w:val="both"/>
        <w:rPr>
          <w:bCs/>
          <w:iCs/>
          <w:sz w:val="20"/>
          <w:lang w:eastAsia="en-US"/>
        </w:rPr>
      </w:pPr>
      <w:r>
        <w:rPr>
          <w:bCs/>
          <w:iCs/>
          <w:sz w:val="20"/>
        </w:rPr>
        <w:t>For Q3, the above answers can be applicable for SP-SRS without validity area activation in RRC_INACTIVE, SP-SRS with validity area activation in RRC_INACTIVE and aggregated SP-SRS activation in RRC_INACTIVE.</w:t>
      </w:r>
    </w:p>
    <w:p w14:paraId="19464119" w14:textId="77777777" w:rsidR="00B25EAF" w:rsidRDefault="00B25EAF">
      <w:pPr>
        <w:pStyle w:val="ListParagraph"/>
        <w:snapToGrid w:val="0"/>
        <w:spacing w:after="120" w:line="240" w:lineRule="auto"/>
        <w:ind w:left="0"/>
        <w:jc w:val="both"/>
        <w:rPr>
          <w:bCs/>
          <w:i/>
          <w:sz w:val="20"/>
          <w:lang w:eastAsia="en-US"/>
        </w:rPr>
      </w:pPr>
    </w:p>
    <w:p w14:paraId="1946411A" w14:textId="77777777" w:rsidR="00B25EAF" w:rsidRDefault="00B25EAF">
      <w:pPr>
        <w:pStyle w:val="ListParagraph"/>
        <w:snapToGrid w:val="0"/>
        <w:spacing w:after="120" w:line="240" w:lineRule="auto"/>
        <w:ind w:left="0"/>
        <w:jc w:val="both"/>
        <w:rPr>
          <w:bCs/>
          <w:i/>
          <w:sz w:val="20"/>
          <w:lang w:eastAsia="en-US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8700"/>
      </w:tblGrid>
      <w:tr w:rsidR="00B25EAF" w14:paraId="1946411D" w14:textId="77777777">
        <w:trPr>
          <w:trHeight w:val="520"/>
        </w:trPr>
        <w:tc>
          <w:tcPr>
            <w:tcW w:w="1959" w:type="dxa"/>
          </w:tcPr>
          <w:p w14:paraId="1946411B" w14:textId="77777777" w:rsidR="00B25EAF" w:rsidRDefault="00C5669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b/>
                <w:bCs/>
                <w:sz w:val="20"/>
                <w:szCs w:val="20"/>
              </w:rPr>
              <w:t>Companies</w:t>
            </w:r>
          </w:p>
        </w:tc>
        <w:tc>
          <w:tcPr>
            <w:tcW w:w="8700" w:type="dxa"/>
          </w:tcPr>
          <w:p w14:paraId="1946411C" w14:textId="77777777" w:rsidR="00B25EAF" w:rsidRDefault="00C5669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b/>
                <w:bCs/>
                <w:sz w:val="20"/>
                <w:szCs w:val="20"/>
              </w:rPr>
              <w:t>Comments if you don</w:t>
            </w:r>
            <w:r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’</w:t>
            </w:r>
            <w:r>
              <w:rPr>
                <w:rFonts w:ascii="Times New Roman" w:eastAsia="SimSun" w:hAnsi="Times New Roman" w:hint="eastAsia"/>
                <w:b/>
                <w:bCs/>
                <w:sz w:val="20"/>
                <w:szCs w:val="20"/>
              </w:rPr>
              <w:t>t support the above proposal</w:t>
            </w:r>
          </w:p>
        </w:tc>
      </w:tr>
      <w:tr w:rsidR="00B25EAF" w14:paraId="19464120" w14:textId="77777777">
        <w:trPr>
          <w:trHeight w:val="520"/>
        </w:trPr>
        <w:tc>
          <w:tcPr>
            <w:tcW w:w="1959" w:type="dxa"/>
          </w:tcPr>
          <w:p w14:paraId="1946411E" w14:textId="4C6FCE22" w:rsidR="00B25EAF" w:rsidRDefault="00D66E78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Qualcomm</w:t>
            </w:r>
          </w:p>
        </w:tc>
        <w:tc>
          <w:tcPr>
            <w:tcW w:w="8700" w:type="dxa"/>
          </w:tcPr>
          <w:p w14:paraId="2468E9E7" w14:textId="77777777" w:rsidR="00A646B0" w:rsidRDefault="00B636AB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Added our views above with “tracking” </w:t>
            </w:r>
          </w:p>
          <w:p w14:paraId="4C4FECC1" w14:textId="4E0EDF28" w:rsidR="00A646B0" w:rsidRDefault="00A646B0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We are OK with</w:t>
            </w:r>
            <w:r w:rsidR="00C5669D">
              <w:rPr>
                <w:rFonts w:ascii="Times New Roman" w:eastAsia="SimSun" w:hAnsi="Times New Roman"/>
                <w:sz w:val="20"/>
                <w:szCs w:val="20"/>
              </w:rPr>
              <w:t xml:space="preserve"> answer in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Q1. </w:t>
            </w:r>
          </w:p>
          <w:p w14:paraId="73796911" w14:textId="6B7A4191" w:rsidR="00A646B0" w:rsidRDefault="00A646B0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With regards to Q2, we </w:t>
            </w:r>
            <w:r w:rsidR="00C5669D">
              <w:rPr>
                <w:rFonts w:ascii="Times New Roman" w:eastAsia="SimSun" w:hAnsi="Times New Roman"/>
                <w:sz w:val="20"/>
                <w:szCs w:val="20"/>
              </w:rPr>
              <w:t>are OK to support S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RS from connected </w:t>
            </w:r>
            <w:r w:rsidR="004305AF">
              <w:rPr>
                <w:rFonts w:ascii="Times New Roman" w:eastAsia="SimSun" w:hAnsi="Times New Roman"/>
                <w:sz w:val="20"/>
                <w:szCs w:val="20"/>
              </w:rPr>
              <w:t xml:space="preserve">state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to be used as spatial relation for SRS in inactive, but it would</w:t>
            </w:r>
            <w:r w:rsidR="0013048A">
              <w:rPr>
                <w:rFonts w:ascii="Times New Roman" w:eastAsia="SimSun" w:hAnsi="Times New Roman"/>
                <w:sz w:val="20"/>
                <w:szCs w:val="20"/>
              </w:rPr>
              <w:t xml:space="preserve"> still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 need to be a separate UE capability. </w:t>
            </w:r>
            <w:r w:rsidR="00C5669D">
              <w:rPr>
                <w:rFonts w:ascii="Times New Roman" w:eastAsia="SimSun" w:hAnsi="Times New Roman"/>
                <w:sz w:val="20"/>
                <w:szCs w:val="20"/>
              </w:rPr>
              <w:t>Without a UE capability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, we</w:t>
            </w:r>
            <w:r w:rsidR="00C5669D">
              <w:rPr>
                <w:rFonts w:ascii="Times New Roman" w:eastAsia="SimSun" w:hAnsi="Times New Roman"/>
                <w:sz w:val="20"/>
                <w:szCs w:val="20"/>
              </w:rPr>
              <w:t xml:space="preserve"> prefer</w:t>
            </w:r>
            <w:r w:rsidR="004305AF">
              <w:rPr>
                <w:rFonts w:ascii="Times New Roman" w:eastAsia="SimSun" w:hAnsi="Times New Roman"/>
                <w:sz w:val="20"/>
                <w:szCs w:val="20"/>
              </w:rPr>
              <w:t xml:space="preserve"> to go with </w:t>
            </w:r>
            <w:r w:rsidR="00C5669D">
              <w:rPr>
                <w:rFonts w:ascii="Times New Roman" w:eastAsia="SimSun" w:hAnsi="Times New Roman"/>
                <w:sz w:val="20"/>
                <w:szCs w:val="20"/>
              </w:rPr>
              <w:t>the answer as shown above</w:t>
            </w:r>
            <w:r w:rsidR="0013048A">
              <w:rPr>
                <w:rFonts w:ascii="Times New Roman" w:eastAsia="SimSun" w:hAnsi="Times New Roman"/>
                <w:sz w:val="20"/>
                <w:szCs w:val="20"/>
              </w:rPr>
              <w:t xml:space="preserve">. </w:t>
            </w:r>
          </w:p>
          <w:p w14:paraId="1946411F" w14:textId="60F3CDDA" w:rsidR="0013048A" w:rsidRDefault="0013048A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OK with </w:t>
            </w:r>
            <w:r w:rsidR="00C5669D">
              <w:rPr>
                <w:rFonts w:ascii="Times New Roman" w:eastAsia="SimSun" w:hAnsi="Times New Roman"/>
                <w:sz w:val="20"/>
                <w:szCs w:val="20"/>
              </w:rPr>
              <w:t>the answer for Q3.</w:t>
            </w:r>
          </w:p>
        </w:tc>
      </w:tr>
      <w:tr w:rsidR="00B25EAF" w14:paraId="19464123" w14:textId="77777777">
        <w:trPr>
          <w:trHeight w:val="520"/>
        </w:trPr>
        <w:tc>
          <w:tcPr>
            <w:tcW w:w="1959" w:type="dxa"/>
          </w:tcPr>
          <w:p w14:paraId="19464121" w14:textId="77777777" w:rsidR="00B25EAF" w:rsidRDefault="00B25EA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700" w:type="dxa"/>
          </w:tcPr>
          <w:p w14:paraId="19464122" w14:textId="77777777" w:rsidR="00B25EAF" w:rsidRDefault="00B25EA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B25EAF" w14:paraId="19464126" w14:textId="77777777">
        <w:trPr>
          <w:trHeight w:val="529"/>
        </w:trPr>
        <w:tc>
          <w:tcPr>
            <w:tcW w:w="1959" w:type="dxa"/>
          </w:tcPr>
          <w:p w14:paraId="19464124" w14:textId="77777777" w:rsidR="00B25EAF" w:rsidRDefault="00B25EA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700" w:type="dxa"/>
          </w:tcPr>
          <w:p w14:paraId="19464125" w14:textId="77777777" w:rsidR="00B25EAF" w:rsidRDefault="00B25EA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</w:tbl>
    <w:p w14:paraId="19464127" w14:textId="77777777" w:rsidR="00B25EAF" w:rsidRDefault="00B25EAF">
      <w:pPr>
        <w:autoSpaceDE w:val="0"/>
        <w:autoSpaceDN w:val="0"/>
        <w:adjustRightInd w:val="0"/>
        <w:snapToGrid w:val="0"/>
        <w:spacing w:beforeLines="50" w:before="180" w:afterLines="50" w:after="180" w:line="240" w:lineRule="auto"/>
        <w:jc w:val="both"/>
        <w:rPr>
          <w:rFonts w:ascii="Times New Roman" w:eastAsia="SimSun" w:hAnsi="Times New Roman"/>
          <w:i/>
          <w:iCs/>
          <w:sz w:val="20"/>
          <w:szCs w:val="20"/>
        </w:rPr>
      </w:pPr>
    </w:p>
    <w:p w14:paraId="19464128" w14:textId="77777777" w:rsidR="00B25EAF" w:rsidRDefault="00C5669D">
      <w:pPr>
        <w:pStyle w:val="Heading1"/>
        <w:snapToGrid w:val="0"/>
        <w:spacing w:before="120" w:afterLines="50" w:after="180"/>
        <w:ind w:left="431" w:hanging="431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 w:hint="eastAsia"/>
          <w:sz w:val="28"/>
          <w:lang w:val="en-US"/>
        </w:rPr>
        <w:t>D</w:t>
      </w:r>
      <w:r>
        <w:rPr>
          <w:rFonts w:ascii="Times New Roman" w:hAnsi="Times New Roman" w:hint="eastAsia"/>
          <w:sz w:val="28"/>
          <w:lang w:val="en-US"/>
        </w:rPr>
        <w:t>raft CR</w:t>
      </w:r>
    </w:p>
    <w:p w14:paraId="19464129" w14:textId="77777777" w:rsidR="00B25EAF" w:rsidRDefault="00C5669D">
      <w:pPr>
        <w:autoSpaceDE w:val="0"/>
        <w:autoSpaceDN w:val="0"/>
        <w:adjustRightInd w:val="0"/>
        <w:snapToGrid w:val="0"/>
        <w:spacing w:beforeLines="50" w:before="180" w:afterLines="50" w:after="180" w:line="24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 w:hint="eastAsia"/>
          <w:sz w:val="20"/>
          <w:szCs w:val="20"/>
        </w:rPr>
        <w:t xml:space="preserve">Based on proposal 1, it is supposed that at least NZP CSI-RS may not be applicable as the source for spatial relation indication in MAC CE </w:t>
      </w:r>
      <w:r>
        <w:rPr>
          <w:rFonts w:ascii="Times New Roman" w:eastAsia="SimSun" w:hAnsi="Times New Roman"/>
          <w:sz w:val="20"/>
          <w:szCs w:val="20"/>
        </w:rPr>
        <w:t>for positioning in RRC_INACTIVE state</w:t>
      </w:r>
      <w:r>
        <w:rPr>
          <w:rFonts w:ascii="Times New Roman" w:eastAsia="SimSun" w:hAnsi="Times New Roman" w:hint="eastAsia"/>
          <w:sz w:val="20"/>
          <w:szCs w:val="20"/>
        </w:rPr>
        <w:t xml:space="preserve">. Then, the next question is whether to further clarify this in RAN1 specification. </w:t>
      </w:r>
    </w:p>
    <w:p w14:paraId="1946412A" w14:textId="77777777" w:rsidR="00B25EAF" w:rsidRDefault="00C5669D">
      <w:pPr>
        <w:autoSpaceDE w:val="0"/>
        <w:autoSpaceDN w:val="0"/>
        <w:adjustRightInd w:val="0"/>
        <w:snapToGrid w:val="0"/>
        <w:spacing w:beforeLines="50" w:before="180" w:afterLines="50" w:after="1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SimSun" w:hAnsi="Times New Roman" w:hint="eastAsia"/>
          <w:sz w:val="20"/>
          <w:szCs w:val="20"/>
        </w:rPr>
        <w:t xml:space="preserve">vivo proposed a draft CR for TS 38.214 in </w:t>
      </w:r>
      <w:r>
        <w:rPr>
          <w:rFonts w:ascii="Times New Roman" w:hAnsi="Times New Roman"/>
          <w:sz w:val="20"/>
          <w:szCs w:val="20"/>
          <w:lang w:eastAsia="ko-KR"/>
        </w:rPr>
        <w:t>R1-2407840</w:t>
      </w:r>
      <w:r>
        <w:rPr>
          <w:rFonts w:ascii="Times New Roman" w:hAnsi="Times New Roman" w:hint="eastAsia"/>
          <w:sz w:val="20"/>
          <w:szCs w:val="20"/>
        </w:rPr>
        <w:t xml:space="preserve"> [11]. The wording as below can be a starting point if companies think the clarification in RAN1 spec is needed.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25EAF" w14:paraId="1946412F" w14:textId="77777777">
        <w:tc>
          <w:tcPr>
            <w:tcW w:w="10682" w:type="dxa"/>
          </w:tcPr>
          <w:p w14:paraId="1946412B" w14:textId="77777777" w:rsidR="00B25EAF" w:rsidRDefault="00C5669D">
            <w:pPr>
              <w:pStyle w:val="Heading4"/>
              <w:numPr>
                <w:ilvl w:val="2"/>
                <w:numId w:val="0"/>
              </w:numPr>
              <w:snapToGrid w:val="0"/>
              <w:spacing w:beforeLines="50" w:before="180" w:afterLines="50" w:after="180"/>
              <w:rPr>
                <w:sz w:val="20"/>
                <w:szCs w:val="20"/>
              </w:rPr>
            </w:pPr>
            <w:bookmarkStart w:id="19" w:name="_Toc36645587"/>
            <w:bookmarkStart w:id="20" w:name="_Toc169793815"/>
            <w:bookmarkStart w:id="21" w:name="_Toc29674357"/>
            <w:bookmarkStart w:id="22" w:name="_Toc29673364"/>
            <w:bookmarkStart w:id="23" w:name="_Toc29673223"/>
            <w:bookmarkStart w:id="24" w:name="_Toc45810636"/>
            <w:r>
              <w:rPr>
                <w:sz w:val="20"/>
                <w:szCs w:val="20"/>
              </w:rPr>
              <w:t>6.2.1.4</w:t>
            </w:r>
            <w:r>
              <w:rPr>
                <w:sz w:val="20"/>
                <w:szCs w:val="20"/>
              </w:rPr>
              <w:tab/>
              <w:t>UE sounding procedure for positioning purposes</w:t>
            </w:r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1946412C" w14:textId="77777777" w:rsidR="00B25EAF" w:rsidRDefault="00C5669D">
            <w:pPr>
              <w:snapToGrid w:val="0"/>
              <w:spacing w:beforeLines="50" w:before="180" w:afterLines="50" w:after="1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When the SRS is configured by the higher layer parameter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SRS-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PosResource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if the higher layer parameter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spatialRelationInfoPos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 configured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it contains the ID of the configuration fields of a reference RS according to Clause 6.3.2 of [TS 38.331]. The reference RS can be an SRS configured by the higher layer parameter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SRS-Resource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SRS-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PosResource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CSI-RS, SS/PBCH block, or a DL PRS configured on a serving cell or a SS/PBCH block or a DL PRS configured on a non-serving cell. If the UE is configured for transmission of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SRS-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PosResource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RRC_INACTIVE mode, 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 configured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spatialRelationInfoPos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is also applicable.</w:t>
            </w:r>
          </w:p>
          <w:p w14:paraId="1946412D" w14:textId="77777777" w:rsidR="00B25EAF" w:rsidRDefault="00C5669D">
            <w:pPr>
              <w:snapToGrid w:val="0"/>
              <w:spacing w:beforeLines="50" w:before="180" w:afterLines="50" w:after="18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ins w:id="25" w:author="Yuanyuan Wang" w:date="2024-09-23T15:55:00Z">
              <w:r>
                <w:rPr>
                  <w:rFonts w:ascii="Times New Roman" w:hAnsi="Times New Roman"/>
                  <w:sz w:val="20"/>
                  <w:szCs w:val="20"/>
                </w:rPr>
                <w:t>I</w:t>
              </w:r>
              <w:r>
                <w:rPr>
                  <w:rFonts w:ascii="Times New Roman" w:hAnsi="Times New Roman"/>
                  <w:sz w:val="20"/>
                  <w:szCs w:val="20"/>
                </w:rPr>
                <w:t>n RRC_INACTIVE mode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, when </w:t>
              </w:r>
              <w:proofErr w:type="spellStart"/>
              <w:r>
                <w:rPr>
                  <w:rFonts w:ascii="Times New Roman" w:hAnsi="Times New Roman"/>
                  <w:i/>
                  <w:sz w:val="20"/>
                  <w:szCs w:val="20"/>
                </w:rPr>
                <w:t>spatialRelationInfoPos</w:t>
              </w:r>
              <w:proofErr w:type="spellEnd"/>
              <w:r>
                <w:rPr>
                  <w:rFonts w:ascii="Times New Roman" w:hAnsi="Times New Roman"/>
                  <w:i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is </w:t>
              </w:r>
            </w:ins>
            <w:ins w:id="26" w:author="Yuanyuan Wang" w:date="2024-09-23T15:56:00Z">
              <w:r>
                <w:rPr>
                  <w:rFonts w:ascii="Times New Roman" w:hAnsi="Times New Roman"/>
                  <w:sz w:val="20"/>
                  <w:szCs w:val="20"/>
                </w:rPr>
                <w:t>configured</w:t>
              </w:r>
            </w:ins>
            <w:ins w:id="27" w:author="Yuanyuan Wang" w:date="2024-09-23T15:55:00Z">
              <w:r>
                <w:rPr>
                  <w:rFonts w:ascii="Times New Roman" w:hAnsi="Times New Roman"/>
                  <w:sz w:val="20"/>
                  <w:szCs w:val="20"/>
                </w:rPr>
                <w:t xml:space="preserve"> for a semi-persistent</w:t>
              </w:r>
            </w:ins>
            <w:ins w:id="28" w:author="Yuanyuan Wang" w:date="2024-09-23T15:56:00Z">
              <w:r>
                <w:rPr>
                  <w:rFonts w:ascii="Times New Roman" w:hAnsi="Times New Roman"/>
                  <w:sz w:val="20"/>
                  <w:szCs w:val="20"/>
                </w:rPr>
                <w:t xml:space="preserve"> SRS </w:t>
              </w:r>
            </w:ins>
            <w:ins w:id="29" w:author="Yuanyuan Wang" w:date="2024-09-23T15:57:00Z">
              <w:r>
                <w:rPr>
                  <w:rFonts w:ascii="Times New Roman" w:hAnsi="Times New Roman"/>
                  <w:sz w:val="20"/>
                  <w:szCs w:val="20"/>
                </w:rPr>
                <w:t>or periodic SRS</w:t>
              </w:r>
            </w:ins>
            <w:ins w:id="30" w:author="Yuanyuan Wang" w:date="2024-09-23T16:04:00Z">
              <w:r>
                <w:rPr>
                  <w:rFonts w:ascii="Times New Roman" w:hAnsi="Times New Roman"/>
                  <w:sz w:val="20"/>
                  <w:szCs w:val="20"/>
                </w:rPr>
                <w:t xml:space="preserve"> or </w:t>
              </w:r>
              <w:proofErr w:type="spellStart"/>
              <w:r>
                <w:rPr>
                  <w:rFonts w:ascii="Times New Roman" w:hAnsi="Times New Roman"/>
                  <w:i/>
                  <w:sz w:val="20"/>
                  <w:szCs w:val="20"/>
                </w:rPr>
                <w:t>spatialRelationInfoPos</w:t>
              </w:r>
              <w:proofErr w:type="spellEnd"/>
              <w:r>
                <w:rPr>
                  <w:rFonts w:ascii="Times New Roman" w:hAnsi="Times New Roman"/>
                  <w:i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is activated/updated for a </w:t>
              </w:r>
              <w:r>
                <w:rPr>
                  <w:rFonts w:ascii="Times New Roman" w:hAnsi="Times New Roman"/>
                  <w:sz w:val="20"/>
                  <w:szCs w:val="20"/>
                </w:rPr>
                <w:t>semi-persistent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SRS</w:t>
              </w:r>
            </w:ins>
            <w:ins w:id="31" w:author="Yuanyuan Wang" w:date="2024-09-23T15:57:00Z">
              <w:r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ins w:id="32" w:author="Yuanyuan Wang" w:date="2024-09-23T15:55:00Z"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33" w:author="Yuanyuan Wang" w:date="2024-09-23T15:49:00Z">
              <w:r>
                <w:rPr>
                  <w:rFonts w:ascii="Times New Roman" w:hAnsi="Times New Roman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sz w:val="20"/>
                  <w:szCs w:val="20"/>
                </w:rPr>
                <w:t>he reference RS</w:t>
              </w:r>
            </w:ins>
            <w:ins w:id="34" w:author="Yuanyuan Wang" w:date="2024-09-23T16:06:00Z">
              <w:r>
                <w:rPr>
                  <w:rFonts w:ascii="Times New Roman" w:hAnsi="Times New Roman"/>
                  <w:sz w:val="20"/>
                  <w:szCs w:val="20"/>
                </w:rPr>
                <w:t xml:space="preserve"> indicated by </w:t>
              </w:r>
              <w:proofErr w:type="spellStart"/>
              <w:r>
                <w:rPr>
                  <w:rFonts w:ascii="Times New Roman" w:hAnsi="Times New Roman"/>
                  <w:i/>
                  <w:sz w:val="20"/>
                  <w:szCs w:val="20"/>
                </w:rPr>
                <w:t>spatialRelationInfoPos</w:t>
              </w:r>
              <w:proofErr w:type="spellEnd"/>
              <w:r>
                <w:rPr>
                  <w:rFonts w:ascii="Times New Roman" w:hAnsi="Times New Roman"/>
                  <w:sz w:val="20"/>
                  <w:szCs w:val="20"/>
                </w:rPr>
                <w:t xml:space="preserve"> according to Clause 6.3.2 of [TS 38.331]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or </w:t>
              </w:r>
            </w:ins>
            <w:ins w:id="35" w:author="Yuanyuan Wang" w:date="2024-09-23T16:07:00Z">
              <w:r>
                <w:rPr>
                  <w:rFonts w:ascii="Times New Roman" w:hAnsi="Times New Roman"/>
                  <w:sz w:val="20"/>
                  <w:szCs w:val="20"/>
                </w:rPr>
                <w:t xml:space="preserve">Clause </w:t>
              </w:r>
            </w:ins>
            <w:ins w:id="36" w:author="Yuanyuan Wang" w:date="2024-09-23T16:06:00Z">
              <w:r>
                <w:rPr>
                  <w:rFonts w:ascii="Times New Roman" w:hAnsi="Times New Roman"/>
                  <w:sz w:val="20"/>
                  <w:szCs w:val="20"/>
                </w:rPr>
                <w:t>6.1.3.36</w:t>
              </w:r>
              <w:r>
                <w:rPr>
                  <w:rFonts w:ascii="Times New Roman" w:hAnsi="Times New Roman"/>
                  <w:i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/>
                  <w:sz w:val="20"/>
                  <w:szCs w:val="20"/>
                </w:rPr>
                <w:t>of [TS 38.3</w:t>
              </w:r>
            </w:ins>
            <w:ins w:id="37" w:author="Yuanyuan Wang" w:date="2024-09-23T16:07:00Z">
              <w:r>
                <w:rPr>
                  <w:rFonts w:ascii="Times New Roman" w:hAnsi="Times New Roman"/>
                  <w:sz w:val="20"/>
                  <w:szCs w:val="20"/>
                </w:rPr>
                <w:t>2</w:t>
              </w:r>
            </w:ins>
            <w:ins w:id="38" w:author="Yuanyuan Wang" w:date="2024-09-23T16:06:00Z">
              <w:r>
                <w:rPr>
                  <w:rFonts w:ascii="Times New Roman" w:hAnsi="Times New Roman"/>
                  <w:sz w:val="20"/>
                  <w:szCs w:val="20"/>
                </w:rPr>
                <w:t>1]</w:t>
              </w:r>
            </w:ins>
            <w:ins w:id="39" w:author="Yuanyuan Wang" w:date="2024-09-23T16:04:00Z"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40" w:author="Yuanyuan Wang" w:date="2024-09-23T15:49:00Z">
              <w:r>
                <w:rPr>
                  <w:rFonts w:ascii="Times New Roman" w:hAnsi="Times New Roman"/>
                  <w:sz w:val="20"/>
                  <w:szCs w:val="20"/>
                </w:rPr>
                <w:t>can be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hAnsi="Times New Roman"/>
                  <w:sz w:val="20"/>
                  <w:szCs w:val="20"/>
                </w:rPr>
                <w:t>SS/PBCH block, or a DL PRS configured on a serving cell or a S</w:t>
              </w:r>
              <w:r>
                <w:rPr>
                  <w:rFonts w:ascii="Times New Roman" w:hAnsi="Times New Roman"/>
                  <w:color w:val="FF0000"/>
                  <w:sz w:val="20"/>
                  <w:szCs w:val="20"/>
                </w:rPr>
                <w:t xml:space="preserve">S/PBCH block or a DL PRS </w:t>
              </w:r>
              <w:r>
                <w:rPr>
                  <w:rFonts w:ascii="Times New Roman" w:hAnsi="Times New Roman"/>
                  <w:color w:val="FF0000"/>
                  <w:sz w:val="20"/>
                  <w:szCs w:val="20"/>
                </w:rPr>
                <w:t>configured on a non-serving cell</w:t>
              </w:r>
            </w:ins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1946412E" w14:textId="77777777" w:rsidR="00B25EAF" w:rsidRDefault="00C5669D">
            <w:pPr>
              <w:snapToGrid w:val="0"/>
              <w:spacing w:beforeLines="50" w:before="180" w:afterLines="50" w:after="18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&lt;omitted text&gt;</w:t>
            </w:r>
          </w:p>
        </w:tc>
      </w:tr>
    </w:tbl>
    <w:p w14:paraId="19464130" w14:textId="77777777" w:rsidR="00B25EAF" w:rsidRDefault="00B25EAF">
      <w:pPr>
        <w:autoSpaceDE w:val="0"/>
        <w:autoSpaceDN w:val="0"/>
        <w:adjustRightInd w:val="0"/>
        <w:snapToGrid w:val="0"/>
        <w:spacing w:beforeLines="50" w:before="180" w:afterLines="50" w:after="180" w:line="240" w:lineRule="auto"/>
        <w:jc w:val="both"/>
        <w:rPr>
          <w:rFonts w:ascii="Times New Roman" w:eastAsia="SimSun" w:hAnsi="Times New Roman"/>
          <w:sz w:val="20"/>
          <w:szCs w:val="20"/>
        </w:rPr>
      </w:pPr>
    </w:p>
    <w:p w14:paraId="19464131" w14:textId="77777777" w:rsidR="00B25EAF" w:rsidRDefault="00C5669D">
      <w:pPr>
        <w:snapToGrid w:val="0"/>
        <w:spacing w:after="12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en-US"/>
        </w:rPr>
      </w:pPr>
      <w:r>
        <w:rPr>
          <w:rFonts w:ascii="Times New Roman" w:hAnsi="Times New Roman" w:hint="eastAsia"/>
          <w:b/>
          <w:iCs/>
          <w:sz w:val="20"/>
          <w:szCs w:val="20"/>
        </w:rPr>
        <w:lastRenderedPageBreak/>
        <w:t xml:space="preserve">Question </w:t>
      </w:r>
      <w:r>
        <w:rPr>
          <w:rFonts w:ascii="Times New Roman" w:hAnsi="Times New Roman"/>
          <w:b/>
          <w:iCs/>
          <w:sz w:val="20"/>
          <w:szCs w:val="20"/>
        </w:rPr>
        <w:t>1:</w:t>
      </w:r>
      <w:r>
        <w:rPr>
          <w:rFonts w:ascii="Times New Roman" w:hAnsi="Times New Roman"/>
          <w:b/>
          <w:iCs/>
          <w:sz w:val="20"/>
          <w:szCs w:val="20"/>
          <w:lang w:eastAsia="en-US"/>
        </w:rPr>
        <w:t xml:space="preserve"> </w:t>
      </w:r>
      <w:r>
        <w:rPr>
          <w:rFonts w:ascii="Times New Roman" w:hAnsi="Times New Roman" w:hint="eastAsia"/>
          <w:bCs/>
          <w:iCs/>
          <w:sz w:val="20"/>
          <w:szCs w:val="20"/>
        </w:rPr>
        <w:t xml:space="preserve">Based on the outcome of proposal 1, is a CR needed to clarify that in RAN1 </w:t>
      </w:r>
      <w:proofErr w:type="gramStart"/>
      <w:r>
        <w:rPr>
          <w:rFonts w:ascii="Times New Roman" w:hAnsi="Times New Roman" w:hint="eastAsia"/>
          <w:bCs/>
          <w:iCs/>
          <w:sz w:val="20"/>
          <w:szCs w:val="20"/>
        </w:rPr>
        <w:t>specification ?</w:t>
      </w:r>
      <w:proofErr w:type="gramEnd"/>
      <w:r>
        <w:rPr>
          <w:rFonts w:ascii="Times New Roman" w:hAnsi="Times New Roman" w:hint="eastAsia"/>
          <w:bCs/>
          <w:iCs/>
          <w:sz w:val="20"/>
          <w:szCs w:val="20"/>
        </w:rPr>
        <w:t xml:space="preserve"> </w:t>
      </w:r>
      <w:r>
        <w:rPr>
          <w:rFonts w:ascii="Times New Roman" w:hAnsi="Times New Roman"/>
          <w:bCs/>
          <w:iCs/>
          <w:sz w:val="20"/>
          <w:szCs w:val="20"/>
          <w:lang w:eastAsia="en-US"/>
        </w:rPr>
        <w:t xml:space="preserve"> </w:t>
      </w:r>
    </w:p>
    <w:p w14:paraId="19464132" w14:textId="77777777" w:rsidR="00B25EAF" w:rsidRDefault="00C5669D">
      <w:pPr>
        <w:pStyle w:val="ListParagraph"/>
        <w:numPr>
          <w:ilvl w:val="0"/>
          <w:numId w:val="4"/>
        </w:numPr>
        <w:snapToGrid w:val="0"/>
        <w:spacing w:after="120" w:line="240" w:lineRule="auto"/>
        <w:jc w:val="both"/>
        <w:rPr>
          <w:i/>
          <w:iCs/>
          <w:sz w:val="20"/>
        </w:rPr>
      </w:pPr>
      <w:r>
        <w:rPr>
          <w:rFonts w:hint="eastAsia"/>
          <w:bCs/>
          <w:iCs/>
          <w:sz w:val="20"/>
          <w:lang w:eastAsia="zh-CN"/>
        </w:rPr>
        <w:t>If yes, please chec</w:t>
      </w:r>
      <w:r>
        <w:rPr>
          <w:rFonts w:eastAsiaTheme="minorEastAsia" w:hint="eastAsia"/>
          <w:bCs/>
          <w:iCs/>
          <w:sz w:val="20"/>
          <w:lang w:eastAsia="zh-CN"/>
        </w:rPr>
        <w:t xml:space="preserve">k the </w:t>
      </w:r>
      <w:r>
        <w:rPr>
          <w:rFonts w:eastAsiaTheme="minorEastAsia" w:hint="eastAsia"/>
          <w:bCs/>
          <w:iCs/>
          <w:sz w:val="20"/>
          <w:lang w:eastAsia="zh-CN"/>
        </w:rPr>
        <w:t xml:space="preserve">wording in </w:t>
      </w:r>
      <w:r>
        <w:rPr>
          <w:rFonts w:eastAsiaTheme="minorEastAsia" w:hint="eastAsia"/>
          <w:bCs/>
          <w:iCs/>
          <w:sz w:val="20"/>
          <w:lang w:eastAsia="zh-CN"/>
        </w:rPr>
        <w:t xml:space="preserve">draft CR </w:t>
      </w:r>
      <w:r>
        <w:rPr>
          <w:rFonts w:eastAsiaTheme="minorEastAsia"/>
          <w:bCs/>
          <w:iCs/>
          <w:sz w:val="20"/>
          <w:lang w:eastAsia="ko-KR"/>
        </w:rPr>
        <w:t>R1-2407840</w:t>
      </w:r>
    </w:p>
    <w:p w14:paraId="19464133" w14:textId="77777777" w:rsidR="00B25EAF" w:rsidRDefault="00B25EAF">
      <w:pPr>
        <w:pStyle w:val="ListParagraph"/>
        <w:snapToGrid w:val="0"/>
        <w:spacing w:after="120" w:line="240" w:lineRule="auto"/>
        <w:ind w:left="0"/>
        <w:jc w:val="both"/>
        <w:rPr>
          <w:i/>
          <w:iCs/>
          <w:sz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8700"/>
      </w:tblGrid>
      <w:tr w:rsidR="00B25EAF" w14:paraId="19464136" w14:textId="77777777">
        <w:trPr>
          <w:trHeight w:val="520"/>
        </w:trPr>
        <w:tc>
          <w:tcPr>
            <w:tcW w:w="1959" w:type="dxa"/>
          </w:tcPr>
          <w:p w14:paraId="19464134" w14:textId="77777777" w:rsidR="00B25EAF" w:rsidRDefault="00C5669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b/>
                <w:bCs/>
                <w:sz w:val="20"/>
                <w:szCs w:val="20"/>
              </w:rPr>
              <w:t>Companies</w:t>
            </w:r>
          </w:p>
        </w:tc>
        <w:tc>
          <w:tcPr>
            <w:tcW w:w="8700" w:type="dxa"/>
          </w:tcPr>
          <w:p w14:paraId="19464135" w14:textId="77777777" w:rsidR="00B25EAF" w:rsidRDefault="00C5669D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B25EAF" w14:paraId="19464139" w14:textId="77777777">
        <w:trPr>
          <w:trHeight w:val="520"/>
        </w:trPr>
        <w:tc>
          <w:tcPr>
            <w:tcW w:w="1959" w:type="dxa"/>
          </w:tcPr>
          <w:p w14:paraId="19464137" w14:textId="48195BF7" w:rsidR="00B25EAF" w:rsidRDefault="00B25EA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700" w:type="dxa"/>
          </w:tcPr>
          <w:p w14:paraId="19464138" w14:textId="6C670AE1" w:rsidR="00B25EAF" w:rsidRDefault="00B25EA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B25EAF" w14:paraId="1946413C" w14:textId="77777777">
        <w:trPr>
          <w:trHeight w:val="520"/>
        </w:trPr>
        <w:tc>
          <w:tcPr>
            <w:tcW w:w="1959" w:type="dxa"/>
          </w:tcPr>
          <w:p w14:paraId="1946413A" w14:textId="77777777" w:rsidR="00B25EAF" w:rsidRDefault="00B25EA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700" w:type="dxa"/>
          </w:tcPr>
          <w:p w14:paraId="1946413B" w14:textId="77777777" w:rsidR="00B25EAF" w:rsidRDefault="00B25EA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B25EAF" w14:paraId="1946413F" w14:textId="77777777">
        <w:trPr>
          <w:trHeight w:val="529"/>
        </w:trPr>
        <w:tc>
          <w:tcPr>
            <w:tcW w:w="1959" w:type="dxa"/>
          </w:tcPr>
          <w:p w14:paraId="1946413D" w14:textId="77777777" w:rsidR="00B25EAF" w:rsidRDefault="00B25EA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8700" w:type="dxa"/>
          </w:tcPr>
          <w:p w14:paraId="1946413E" w14:textId="77777777" w:rsidR="00B25EAF" w:rsidRDefault="00B25EAF">
            <w:pPr>
              <w:autoSpaceDE w:val="0"/>
              <w:autoSpaceDN w:val="0"/>
              <w:adjustRightInd w:val="0"/>
              <w:snapToGrid w:val="0"/>
              <w:spacing w:beforeLines="50" w:before="180" w:afterLines="50" w:after="180" w:line="240" w:lineRule="auto"/>
              <w:jc w:val="both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</w:tbl>
    <w:p w14:paraId="19464140" w14:textId="77777777" w:rsidR="00B25EAF" w:rsidRDefault="00B25EAF">
      <w:pPr>
        <w:autoSpaceDE w:val="0"/>
        <w:autoSpaceDN w:val="0"/>
        <w:adjustRightInd w:val="0"/>
        <w:snapToGrid w:val="0"/>
        <w:spacing w:beforeLines="50" w:before="180" w:afterLines="50" w:after="180" w:line="240" w:lineRule="auto"/>
        <w:jc w:val="both"/>
        <w:rPr>
          <w:rFonts w:ascii="Times New Roman" w:eastAsia="SimSun" w:hAnsi="Times New Roman"/>
          <w:i/>
          <w:iCs/>
          <w:sz w:val="20"/>
          <w:szCs w:val="20"/>
        </w:rPr>
      </w:pPr>
    </w:p>
    <w:p w14:paraId="19464141" w14:textId="77777777" w:rsidR="00B25EAF" w:rsidRDefault="00B25EAF">
      <w:pPr>
        <w:autoSpaceDE w:val="0"/>
        <w:autoSpaceDN w:val="0"/>
        <w:adjustRightInd w:val="0"/>
        <w:snapToGrid w:val="0"/>
        <w:spacing w:beforeLines="50" w:before="180" w:afterLines="50" w:after="180" w:line="240" w:lineRule="auto"/>
        <w:jc w:val="both"/>
        <w:rPr>
          <w:rFonts w:ascii="Times New Roman" w:eastAsia="SimSun" w:hAnsi="Times New Roman"/>
          <w:i/>
          <w:iCs/>
          <w:sz w:val="20"/>
          <w:szCs w:val="20"/>
        </w:rPr>
      </w:pPr>
    </w:p>
    <w:p w14:paraId="19464142" w14:textId="77777777" w:rsidR="00B25EAF" w:rsidRDefault="00C5669D">
      <w:pPr>
        <w:pStyle w:val="Heading1"/>
        <w:snapToGrid w:val="0"/>
        <w:spacing w:before="120" w:afterLines="50" w:after="180"/>
        <w:ind w:left="431" w:hanging="431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 w:hint="eastAsia"/>
          <w:sz w:val="28"/>
          <w:lang w:val="en-US"/>
        </w:rPr>
        <w:t>Reference</w:t>
      </w:r>
    </w:p>
    <w:p w14:paraId="19464143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R1-2407605</w:t>
      </w:r>
      <w:r>
        <w:rPr>
          <w:rFonts w:ascii="Times New Roman" w:hAnsi="Times New Roman"/>
          <w:sz w:val="20"/>
          <w:szCs w:val="20"/>
        </w:rPr>
        <w:tab/>
        <w:t>LS on CSI-RS/SRS for spatial relation in RRC_INACTIVE</w:t>
      </w:r>
      <w:r>
        <w:rPr>
          <w:rFonts w:ascii="Times New Roman" w:hAnsi="Times New Roman"/>
          <w:sz w:val="20"/>
          <w:szCs w:val="20"/>
        </w:rPr>
        <w:tab/>
        <w:t>RAN2, ZTE</w:t>
      </w:r>
    </w:p>
    <w:p w14:paraId="19464144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R1-2407682</w:t>
      </w:r>
      <w:r>
        <w:rPr>
          <w:rFonts w:ascii="Times New Roman" w:hAnsi="Times New Roman"/>
          <w:sz w:val="20"/>
          <w:szCs w:val="20"/>
        </w:rPr>
        <w:tab/>
        <w:t>Discussion on LS on CSI-RS/SRS for spatial relation in RRC_INACTIVE</w:t>
      </w:r>
      <w:r>
        <w:rPr>
          <w:rFonts w:ascii="Times New Roman" w:hAnsi="Times New Roman"/>
          <w:sz w:val="20"/>
          <w:szCs w:val="20"/>
        </w:rPr>
        <w:tab/>
        <w:t xml:space="preserve">Huawei, </w:t>
      </w:r>
      <w:proofErr w:type="spellStart"/>
      <w:r>
        <w:rPr>
          <w:rFonts w:ascii="Times New Roman" w:hAnsi="Times New Roman"/>
          <w:sz w:val="20"/>
          <w:szCs w:val="20"/>
        </w:rPr>
        <w:t>HiSilicon</w:t>
      </w:r>
      <w:proofErr w:type="spellEnd"/>
    </w:p>
    <w:p w14:paraId="19464145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R1-2407828</w:t>
      </w:r>
      <w:r>
        <w:rPr>
          <w:rFonts w:ascii="Times New Roman" w:hAnsi="Times New Roman"/>
          <w:sz w:val="20"/>
          <w:szCs w:val="20"/>
        </w:rPr>
        <w:tab/>
        <w:t>Draft Reply LS on CSI-RS/SRS for spatial relation in RRC_INACTIVE</w:t>
      </w:r>
      <w:r>
        <w:rPr>
          <w:rFonts w:ascii="Times New Roman" w:hAnsi="Times New Roman"/>
          <w:sz w:val="20"/>
          <w:szCs w:val="20"/>
        </w:rPr>
        <w:tab/>
        <w:t>vivo</w:t>
      </w:r>
    </w:p>
    <w:p w14:paraId="19464146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R1-2408000</w:t>
      </w:r>
      <w:r>
        <w:rPr>
          <w:rFonts w:ascii="Times New Roman" w:hAnsi="Times New Roman"/>
          <w:sz w:val="20"/>
          <w:szCs w:val="20"/>
        </w:rPr>
        <w:tab/>
        <w:t>Discussion on CSI-RS/SRS for spatial relation in RRC_INACTIVE</w:t>
      </w:r>
      <w:r>
        <w:rPr>
          <w:rFonts w:ascii="Times New Roman" w:hAnsi="Times New Roman"/>
          <w:sz w:val="20"/>
          <w:szCs w:val="20"/>
        </w:rPr>
        <w:tab/>
        <w:t>CATT</w:t>
      </w:r>
    </w:p>
    <w:p w14:paraId="19464147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R1-2408001</w:t>
      </w:r>
      <w:r>
        <w:rPr>
          <w:rFonts w:ascii="Times New Roman" w:hAnsi="Times New Roman"/>
          <w:sz w:val="20"/>
          <w:szCs w:val="20"/>
        </w:rPr>
        <w:tab/>
        <w:t xml:space="preserve">Draft </w:t>
      </w:r>
      <w:proofErr w:type="gramStart"/>
      <w:r>
        <w:rPr>
          <w:rFonts w:ascii="Times New Roman" w:hAnsi="Times New Roman"/>
          <w:sz w:val="20"/>
          <w:szCs w:val="20"/>
        </w:rPr>
        <w:t>reply</w:t>
      </w:r>
      <w:proofErr w:type="gramEnd"/>
      <w:r>
        <w:rPr>
          <w:rFonts w:ascii="Times New Roman" w:hAnsi="Times New Roman"/>
          <w:sz w:val="20"/>
          <w:szCs w:val="20"/>
        </w:rPr>
        <w:t xml:space="preserve"> LS on CSI-RS/SRS for spatial relation in RRC_INACTIVE</w:t>
      </w:r>
      <w:r>
        <w:rPr>
          <w:rFonts w:ascii="Times New Roman" w:hAnsi="Times New Roman"/>
          <w:sz w:val="20"/>
          <w:szCs w:val="20"/>
        </w:rPr>
        <w:tab/>
        <w:t>CATT</w:t>
      </w:r>
    </w:p>
    <w:p w14:paraId="19464148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R1-2408613</w:t>
      </w:r>
      <w:r>
        <w:rPr>
          <w:rFonts w:ascii="Times New Roman" w:hAnsi="Times New Roman"/>
          <w:sz w:val="20"/>
          <w:szCs w:val="20"/>
        </w:rPr>
        <w:tab/>
        <w:t>Draft LS reply on CSI-RS/SRS for spatial relation in RRC_INACTIVE</w:t>
      </w:r>
      <w:r>
        <w:rPr>
          <w:rFonts w:ascii="Times New Roman" w:hAnsi="Times New Roman"/>
          <w:sz w:val="20"/>
          <w:szCs w:val="20"/>
        </w:rPr>
        <w:tab/>
        <w:t>Samsung</w:t>
      </w:r>
    </w:p>
    <w:p w14:paraId="19464149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R1-2408286</w:t>
      </w:r>
      <w:r>
        <w:rPr>
          <w:rFonts w:ascii="Times New Roman" w:hAnsi="Times New Roman"/>
          <w:sz w:val="20"/>
          <w:szCs w:val="20"/>
        </w:rPr>
        <w:tab/>
        <w:t>Draft Reply LS on CSI-RS/SRS for spatial relation in RRC_INACTIVE</w:t>
      </w:r>
      <w:r>
        <w:rPr>
          <w:rFonts w:ascii="Times New Roman" w:hAnsi="Times New Roman"/>
          <w:sz w:val="20"/>
          <w:szCs w:val="20"/>
        </w:rPr>
        <w:tab/>
        <w:t>Intel Corporation</w:t>
      </w:r>
    </w:p>
    <w:p w14:paraId="1946414A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R1-2408509</w:t>
      </w:r>
      <w:r>
        <w:rPr>
          <w:rFonts w:ascii="Times New Roman" w:hAnsi="Times New Roman"/>
          <w:sz w:val="20"/>
          <w:szCs w:val="20"/>
        </w:rPr>
        <w:tab/>
        <w:t xml:space="preserve">Draft </w:t>
      </w:r>
      <w:proofErr w:type="gramStart"/>
      <w:r>
        <w:rPr>
          <w:rFonts w:ascii="Times New Roman" w:hAnsi="Times New Roman"/>
          <w:sz w:val="20"/>
          <w:szCs w:val="20"/>
        </w:rPr>
        <w:t>reply</w:t>
      </w:r>
      <w:proofErr w:type="gramEnd"/>
      <w:r>
        <w:rPr>
          <w:rFonts w:ascii="Times New Roman" w:hAnsi="Times New Roman"/>
          <w:sz w:val="20"/>
          <w:szCs w:val="20"/>
        </w:rPr>
        <w:t xml:space="preserve"> LS on CSI-RS and SRS for spatial relation</w:t>
      </w:r>
      <w:r>
        <w:rPr>
          <w:rFonts w:ascii="Times New Roman" w:hAnsi="Times New Roman"/>
          <w:sz w:val="20"/>
          <w:szCs w:val="20"/>
        </w:rPr>
        <w:tab/>
        <w:t xml:space="preserve">ZTE Corporation, </w:t>
      </w:r>
      <w:proofErr w:type="spellStart"/>
      <w:r>
        <w:rPr>
          <w:rFonts w:ascii="Times New Roman" w:hAnsi="Times New Roman"/>
          <w:sz w:val="20"/>
          <w:szCs w:val="20"/>
        </w:rPr>
        <w:t>Sanechips</w:t>
      </w:r>
      <w:proofErr w:type="spellEnd"/>
    </w:p>
    <w:p w14:paraId="1946414B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R1-2408915</w:t>
      </w:r>
      <w:r>
        <w:rPr>
          <w:rFonts w:ascii="Times New Roman" w:hAnsi="Times New Roman"/>
          <w:sz w:val="20"/>
          <w:szCs w:val="20"/>
        </w:rPr>
        <w:tab/>
        <w:t xml:space="preserve">Draft </w:t>
      </w:r>
      <w:proofErr w:type="gramStart"/>
      <w:r>
        <w:rPr>
          <w:rFonts w:ascii="Times New Roman" w:hAnsi="Times New Roman"/>
          <w:sz w:val="20"/>
          <w:szCs w:val="20"/>
        </w:rPr>
        <w:t>reply</w:t>
      </w:r>
      <w:proofErr w:type="gramEnd"/>
      <w:r>
        <w:rPr>
          <w:rFonts w:ascii="Times New Roman" w:hAnsi="Times New Roman"/>
          <w:sz w:val="20"/>
          <w:szCs w:val="20"/>
        </w:rPr>
        <w:t xml:space="preserve"> LS on CSI-RS and SRS for spatial relation in RRC_INACTIVE</w:t>
      </w:r>
      <w:r>
        <w:rPr>
          <w:rFonts w:ascii="Times New Roman" w:hAnsi="Times New Roman"/>
          <w:sz w:val="20"/>
          <w:szCs w:val="20"/>
        </w:rPr>
        <w:tab/>
        <w:t>Ericsson</w:t>
      </w:r>
    </w:p>
    <w:p w14:paraId="1946414C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R1-2408913</w:t>
      </w:r>
      <w:r>
        <w:rPr>
          <w:rFonts w:ascii="Times New Roman" w:hAnsi="Times New Roman"/>
          <w:sz w:val="20"/>
          <w:szCs w:val="20"/>
        </w:rPr>
        <w:tab/>
        <w:t>Discussion on CSI-RS and SRS for spatial relation in RRC_INACTIVE</w:t>
      </w:r>
      <w:r>
        <w:rPr>
          <w:rFonts w:ascii="Times New Roman" w:hAnsi="Times New Roman"/>
          <w:sz w:val="20"/>
          <w:szCs w:val="20"/>
        </w:rPr>
        <w:tab/>
        <w:t>Ericsson</w:t>
      </w:r>
    </w:p>
    <w:p w14:paraId="1946414D" w14:textId="77777777" w:rsidR="00B25EAF" w:rsidRDefault="00C5669D">
      <w:pPr>
        <w:numPr>
          <w:ilvl w:val="0"/>
          <w:numId w:val="5"/>
        </w:numPr>
        <w:snapToGrid w:val="0"/>
        <w:spacing w:after="0" w:line="240" w:lineRule="auto"/>
        <w:rPr>
          <w:rFonts w:ascii="Times New Roman" w:hAnsi="Times New Roman"/>
          <w:sz w:val="20"/>
          <w:szCs w:val="20"/>
          <w:lang w:eastAsia="ko-KR"/>
        </w:rPr>
      </w:pPr>
      <w:r>
        <w:rPr>
          <w:rFonts w:ascii="Times New Roman" w:hAnsi="Times New Roman"/>
          <w:sz w:val="20"/>
          <w:szCs w:val="20"/>
          <w:lang w:eastAsia="ko-KR"/>
        </w:rPr>
        <w:t>R1-2407840</w:t>
      </w:r>
      <w:r>
        <w:rPr>
          <w:rFonts w:ascii="Times New Roman" w:hAnsi="Times New Roman"/>
          <w:sz w:val="20"/>
          <w:szCs w:val="20"/>
          <w:lang w:eastAsia="ko-KR"/>
        </w:rPr>
        <w:tab/>
        <w:t>Draft CR on spatial relation of SRS for positioning in RRC_INACTIVE Mode</w:t>
      </w:r>
      <w:r>
        <w:rPr>
          <w:rFonts w:ascii="Times New Roman" w:hAnsi="Times New Roman"/>
          <w:sz w:val="20"/>
          <w:szCs w:val="20"/>
          <w:lang w:eastAsia="ko-KR"/>
        </w:rPr>
        <w:tab/>
        <w:t>vivo</w:t>
      </w:r>
    </w:p>
    <w:p w14:paraId="1946414E" w14:textId="77777777" w:rsidR="00B25EAF" w:rsidRDefault="00B25EAF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46414F" w14:textId="77777777" w:rsidR="00B25EAF" w:rsidRDefault="00B25EAF">
      <w:pPr>
        <w:pStyle w:val="ListParagraph"/>
        <w:ind w:left="0"/>
        <w:rPr>
          <w:rFonts w:eastAsiaTheme="minorEastAsia"/>
          <w:iCs/>
          <w:sz w:val="20"/>
          <w:lang w:eastAsia="zh-CN"/>
        </w:rPr>
      </w:pPr>
    </w:p>
    <w:p w14:paraId="19464150" w14:textId="77777777" w:rsidR="00B25EAF" w:rsidRDefault="00B25EAF"/>
    <w:p w14:paraId="19464151" w14:textId="77777777" w:rsidR="00B25EAF" w:rsidRDefault="00B25EAF">
      <w:pPr>
        <w:pStyle w:val="ListParagraph"/>
        <w:snapToGrid w:val="0"/>
        <w:ind w:left="0"/>
        <w:rPr>
          <w:rFonts w:eastAsiaTheme="minorEastAsia"/>
          <w:i/>
          <w:iCs/>
          <w:sz w:val="20"/>
          <w:lang w:eastAsia="zh-CN"/>
        </w:rPr>
      </w:pPr>
    </w:p>
    <w:sectPr w:rsidR="00B25EAF">
      <w:footerReference w:type="default" r:id="rId10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64158" w14:textId="77777777" w:rsidR="00B25EAF" w:rsidRDefault="00C5669D">
      <w:pPr>
        <w:spacing w:line="240" w:lineRule="auto"/>
      </w:pPr>
      <w:r>
        <w:separator/>
      </w:r>
    </w:p>
  </w:endnote>
  <w:endnote w:type="continuationSeparator" w:id="0">
    <w:p w14:paraId="19464159" w14:textId="77777777" w:rsidR="00B25EAF" w:rsidRDefault="00C56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55235"/>
    </w:sdtPr>
    <w:sdtEndPr/>
    <w:sdtContent>
      <w:p w14:paraId="1946415A" w14:textId="77777777" w:rsidR="00B25EAF" w:rsidRDefault="00C566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1946415B" w14:textId="77777777" w:rsidR="00B25EAF" w:rsidRDefault="00B25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64156" w14:textId="77777777" w:rsidR="00B25EAF" w:rsidRDefault="00C5669D">
      <w:pPr>
        <w:spacing w:after="0"/>
      </w:pPr>
      <w:r>
        <w:separator/>
      </w:r>
    </w:p>
  </w:footnote>
  <w:footnote w:type="continuationSeparator" w:id="0">
    <w:p w14:paraId="19464157" w14:textId="77777777" w:rsidR="00B25EAF" w:rsidRDefault="00C566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44F126"/>
    <w:multiLevelType w:val="multilevel"/>
    <w:tmpl w:val="DA44F126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DA8A996C"/>
    <w:multiLevelType w:val="singleLevel"/>
    <w:tmpl w:val="DA8A996C"/>
    <w:lvl w:ilvl="0">
      <w:start w:val="1"/>
      <w:numFmt w:val="decimal"/>
      <w:lvlText w:val="[%1]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 w15:restartNumberingAfterBreak="0">
    <w:nsid w:val="3747940D"/>
    <w:multiLevelType w:val="multilevel"/>
    <w:tmpl w:val="3747940D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0A68FE"/>
    <w:multiLevelType w:val="multilevel"/>
    <w:tmpl w:val="530A68F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371391">
    <w:abstractNumId w:val="2"/>
  </w:num>
  <w:num w:numId="2" w16cid:durableId="94833100">
    <w:abstractNumId w:val="3"/>
  </w:num>
  <w:num w:numId="3" w16cid:durableId="1036545869">
    <w:abstractNumId w:val="0"/>
  </w:num>
  <w:num w:numId="4" w16cid:durableId="92484339">
    <w:abstractNumId w:val="4"/>
  </w:num>
  <w:num w:numId="5" w16cid:durableId="125050588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andros Manolakos">
    <w15:presenceInfo w15:providerId="AD" w15:userId="S::amanolak@qti.qualcomm.com::30740036-014e-4ac5-85d2-b3c14166ffcc"/>
  </w15:person>
  <w15:person w15:author="Yuanyuan Wang">
    <w15:presenceInfo w15:providerId="AD" w15:userId="S::11109536@vivo.com::1e59afe4-4d62-431a-a793-a0f49a4117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063"/>
    <w:rsid w:val="000003E5"/>
    <w:rsid w:val="0000059F"/>
    <w:rsid w:val="00000715"/>
    <w:rsid w:val="00000C85"/>
    <w:rsid w:val="000011D1"/>
    <w:rsid w:val="000013D2"/>
    <w:rsid w:val="000016ED"/>
    <w:rsid w:val="00001826"/>
    <w:rsid w:val="000018BC"/>
    <w:rsid w:val="00001CD2"/>
    <w:rsid w:val="00002071"/>
    <w:rsid w:val="00002307"/>
    <w:rsid w:val="000026DE"/>
    <w:rsid w:val="00002747"/>
    <w:rsid w:val="000029B9"/>
    <w:rsid w:val="00002A65"/>
    <w:rsid w:val="00002C2A"/>
    <w:rsid w:val="00003238"/>
    <w:rsid w:val="0000323C"/>
    <w:rsid w:val="000034B7"/>
    <w:rsid w:val="00003610"/>
    <w:rsid w:val="0000385F"/>
    <w:rsid w:val="00003933"/>
    <w:rsid w:val="000039EF"/>
    <w:rsid w:val="00003B1A"/>
    <w:rsid w:val="0000404A"/>
    <w:rsid w:val="000042BE"/>
    <w:rsid w:val="000046BC"/>
    <w:rsid w:val="000047CE"/>
    <w:rsid w:val="00004C4A"/>
    <w:rsid w:val="00004C91"/>
    <w:rsid w:val="00005308"/>
    <w:rsid w:val="0000535F"/>
    <w:rsid w:val="00005767"/>
    <w:rsid w:val="00005AF1"/>
    <w:rsid w:val="00005C22"/>
    <w:rsid w:val="00006227"/>
    <w:rsid w:val="000062AC"/>
    <w:rsid w:val="000066E7"/>
    <w:rsid w:val="00006A0E"/>
    <w:rsid w:val="00006B81"/>
    <w:rsid w:val="00006EAC"/>
    <w:rsid w:val="0000705B"/>
    <w:rsid w:val="00007304"/>
    <w:rsid w:val="00007440"/>
    <w:rsid w:val="00007579"/>
    <w:rsid w:val="000076AE"/>
    <w:rsid w:val="00007B7E"/>
    <w:rsid w:val="00010475"/>
    <w:rsid w:val="000104BB"/>
    <w:rsid w:val="000104EF"/>
    <w:rsid w:val="000104F7"/>
    <w:rsid w:val="000105FC"/>
    <w:rsid w:val="0001060D"/>
    <w:rsid w:val="00010724"/>
    <w:rsid w:val="00010818"/>
    <w:rsid w:val="00010B8B"/>
    <w:rsid w:val="00010CF1"/>
    <w:rsid w:val="0001121E"/>
    <w:rsid w:val="00011343"/>
    <w:rsid w:val="000117D6"/>
    <w:rsid w:val="000117E8"/>
    <w:rsid w:val="00011871"/>
    <w:rsid w:val="00011968"/>
    <w:rsid w:val="00011A09"/>
    <w:rsid w:val="00011AE1"/>
    <w:rsid w:val="00011B88"/>
    <w:rsid w:val="00012311"/>
    <w:rsid w:val="000124D2"/>
    <w:rsid w:val="000126FC"/>
    <w:rsid w:val="00012C56"/>
    <w:rsid w:val="00012C7B"/>
    <w:rsid w:val="00012D8B"/>
    <w:rsid w:val="000131FE"/>
    <w:rsid w:val="000132A0"/>
    <w:rsid w:val="000132A2"/>
    <w:rsid w:val="00013B7E"/>
    <w:rsid w:val="00013CCC"/>
    <w:rsid w:val="00013CE8"/>
    <w:rsid w:val="00013EF4"/>
    <w:rsid w:val="00013F3D"/>
    <w:rsid w:val="000143CA"/>
    <w:rsid w:val="00014536"/>
    <w:rsid w:val="00014604"/>
    <w:rsid w:val="00014765"/>
    <w:rsid w:val="00014F4A"/>
    <w:rsid w:val="0001519B"/>
    <w:rsid w:val="00015601"/>
    <w:rsid w:val="00015CDC"/>
    <w:rsid w:val="00015D18"/>
    <w:rsid w:val="000161ED"/>
    <w:rsid w:val="000164F7"/>
    <w:rsid w:val="0001678E"/>
    <w:rsid w:val="00016A3B"/>
    <w:rsid w:val="0001709F"/>
    <w:rsid w:val="00017272"/>
    <w:rsid w:val="00017D50"/>
    <w:rsid w:val="00017DFA"/>
    <w:rsid w:val="00017FA4"/>
    <w:rsid w:val="000200D0"/>
    <w:rsid w:val="000204F1"/>
    <w:rsid w:val="000206F4"/>
    <w:rsid w:val="000207A5"/>
    <w:rsid w:val="0002084D"/>
    <w:rsid w:val="0002096E"/>
    <w:rsid w:val="00020A7D"/>
    <w:rsid w:val="00020E84"/>
    <w:rsid w:val="000212A6"/>
    <w:rsid w:val="000213E7"/>
    <w:rsid w:val="00021473"/>
    <w:rsid w:val="00021825"/>
    <w:rsid w:val="00021E00"/>
    <w:rsid w:val="0002206A"/>
    <w:rsid w:val="000221D5"/>
    <w:rsid w:val="000222E3"/>
    <w:rsid w:val="000224B7"/>
    <w:rsid w:val="000225C7"/>
    <w:rsid w:val="00022C10"/>
    <w:rsid w:val="00022E7C"/>
    <w:rsid w:val="00023019"/>
    <w:rsid w:val="000230B7"/>
    <w:rsid w:val="0002336F"/>
    <w:rsid w:val="000234BF"/>
    <w:rsid w:val="000236EB"/>
    <w:rsid w:val="0002387B"/>
    <w:rsid w:val="00023951"/>
    <w:rsid w:val="000239CB"/>
    <w:rsid w:val="000239E7"/>
    <w:rsid w:val="00023D40"/>
    <w:rsid w:val="00023E8F"/>
    <w:rsid w:val="000240D2"/>
    <w:rsid w:val="000242BB"/>
    <w:rsid w:val="000243C7"/>
    <w:rsid w:val="00024477"/>
    <w:rsid w:val="00024496"/>
    <w:rsid w:val="000244B9"/>
    <w:rsid w:val="000244CA"/>
    <w:rsid w:val="0002489B"/>
    <w:rsid w:val="00024C3A"/>
    <w:rsid w:val="00024C89"/>
    <w:rsid w:val="0002523F"/>
    <w:rsid w:val="000254A2"/>
    <w:rsid w:val="0002565A"/>
    <w:rsid w:val="00025695"/>
    <w:rsid w:val="00025AF0"/>
    <w:rsid w:val="00025F82"/>
    <w:rsid w:val="00026022"/>
    <w:rsid w:val="000261B2"/>
    <w:rsid w:val="00026588"/>
    <w:rsid w:val="00026655"/>
    <w:rsid w:val="000269FC"/>
    <w:rsid w:val="00026B95"/>
    <w:rsid w:val="00026C59"/>
    <w:rsid w:val="00026F3A"/>
    <w:rsid w:val="00026FAF"/>
    <w:rsid w:val="00027016"/>
    <w:rsid w:val="000271B7"/>
    <w:rsid w:val="0002775E"/>
    <w:rsid w:val="0002799A"/>
    <w:rsid w:val="00027B0B"/>
    <w:rsid w:val="00027D0A"/>
    <w:rsid w:val="00027D2A"/>
    <w:rsid w:val="00027DAB"/>
    <w:rsid w:val="00027E02"/>
    <w:rsid w:val="00027F6D"/>
    <w:rsid w:val="00030098"/>
    <w:rsid w:val="0003049A"/>
    <w:rsid w:val="0003090C"/>
    <w:rsid w:val="00030B14"/>
    <w:rsid w:val="00030B3E"/>
    <w:rsid w:val="0003128F"/>
    <w:rsid w:val="00031CF6"/>
    <w:rsid w:val="000322B0"/>
    <w:rsid w:val="000323AD"/>
    <w:rsid w:val="000325A9"/>
    <w:rsid w:val="000325F8"/>
    <w:rsid w:val="00032741"/>
    <w:rsid w:val="00032775"/>
    <w:rsid w:val="00032BA4"/>
    <w:rsid w:val="000331E5"/>
    <w:rsid w:val="000332EA"/>
    <w:rsid w:val="00033381"/>
    <w:rsid w:val="0003344D"/>
    <w:rsid w:val="00033454"/>
    <w:rsid w:val="00033496"/>
    <w:rsid w:val="000335D4"/>
    <w:rsid w:val="00033649"/>
    <w:rsid w:val="0003365C"/>
    <w:rsid w:val="0003399A"/>
    <w:rsid w:val="00033E24"/>
    <w:rsid w:val="00034192"/>
    <w:rsid w:val="000342F2"/>
    <w:rsid w:val="00034361"/>
    <w:rsid w:val="000343FC"/>
    <w:rsid w:val="00035079"/>
    <w:rsid w:val="00035191"/>
    <w:rsid w:val="000351CA"/>
    <w:rsid w:val="00035224"/>
    <w:rsid w:val="000353D5"/>
    <w:rsid w:val="0003549B"/>
    <w:rsid w:val="000359BA"/>
    <w:rsid w:val="00035A2C"/>
    <w:rsid w:val="00035F4A"/>
    <w:rsid w:val="0003662D"/>
    <w:rsid w:val="00036AA0"/>
    <w:rsid w:val="00036AF1"/>
    <w:rsid w:val="00036B32"/>
    <w:rsid w:val="00036B64"/>
    <w:rsid w:val="00036C63"/>
    <w:rsid w:val="00036E8D"/>
    <w:rsid w:val="00036EFD"/>
    <w:rsid w:val="000372AE"/>
    <w:rsid w:val="00037488"/>
    <w:rsid w:val="00037626"/>
    <w:rsid w:val="00037777"/>
    <w:rsid w:val="00037D79"/>
    <w:rsid w:val="00037DFD"/>
    <w:rsid w:val="00037F4D"/>
    <w:rsid w:val="00040013"/>
    <w:rsid w:val="000401B2"/>
    <w:rsid w:val="000402D7"/>
    <w:rsid w:val="0004074B"/>
    <w:rsid w:val="000407DF"/>
    <w:rsid w:val="00040821"/>
    <w:rsid w:val="000409E6"/>
    <w:rsid w:val="00040C54"/>
    <w:rsid w:val="00040EB5"/>
    <w:rsid w:val="000410C9"/>
    <w:rsid w:val="00041567"/>
    <w:rsid w:val="00041A3C"/>
    <w:rsid w:val="00041CBB"/>
    <w:rsid w:val="00041D60"/>
    <w:rsid w:val="00041DF3"/>
    <w:rsid w:val="00041E3F"/>
    <w:rsid w:val="00041F46"/>
    <w:rsid w:val="00041F76"/>
    <w:rsid w:val="00042181"/>
    <w:rsid w:val="00042401"/>
    <w:rsid w:val="00042680"/>
    <w:rsid w:val="000426A3"/>
    <w:rsid w:val="000428A4"/>
    <w:rsid w:val="000428B0"/>
    <w:rsid w:val="00042A5E"/>
    <w:rsid w:val="00042AC2"/>
    <w:rsid w:val="00042CD5"/>
    <w:rsid w:val="00042E28"/>
    <w:rsid w:val="00042ECE"/>
    <w:rsid w:val="0004303A"/>
    <w:rsid w:val="00043207"/>
    <w:rsid w:val="000432E3"/>
    <w:rsid w:val="000433D2"/>
    <w:rsid w:val="000434B0"/>
    <w:rsid w:val="00043608"/>
    <w:rsid w:val="000439BA"/>
    <w:rsid w:val="00043E28"/>
    <w:rsid w:val="00044032"/>
    <w:rsid w:val="0004418F"/>
    <w:rsid w:val="00044374"/>
    <w:rsid w:val="00044425"/>
    <w:rsid w:val="0004444D"/>
    <w:rsid w:val="00044C0B"/>
    <w:rsid w:val="00044E7A"/>
    <w:rsid w:val="00044F8A"/>
    <w:rsid w:val="00044FF3"/>
    <w:rsid w:val="00045271"/>
    <w:rsid w:val="0004566F"/>
    <w:rsid w:val="00045ACD"/>
    <w:rsid w:val="00045D77"/>
    <w:rsid w:val="00045E51"/>
    <w:rsid w:val="00045E98"/>
    <w:rsid w:val="00046382"/>
    <w:rsid w:val="00046921"/>
    <w:rsid w:val="000469BF"/>
    <w:rsid w:val="00046BE1"/>
    <w:rsid w:val="00046DE8"/>
    <w:rsid w:val="00046E90"/>
    <w:rsid w:val="00046EFA"/>
    <w:rsid w:val="00046F7F"/>
    <w:rsid w:val="00047274"/>
    <w:rsid w:val="00047363"/>
    <w:rsid w:val="00047533"/>
    <w:rsid w:val="00047854"/>
    <w:rsid w:val="00047BFF"/>
    <w:rsid w:val="00047C53"/>
    <w:rsid w:val="00047C96"/>
    <w:rsid w:val="00047D1B"/>
    <w:rsid w:val="00047E4F"/>
    <w:rsid w:val="00047E55"/>
    <w:rsid w:val="0005024A"/>
    <w:rsid w:val="00050449"/>
    <w:rsid w:val="0005099B"/>
    <w:rsid w:val="0005133B"/>
    <w:rsid w:val="000515E3"/>
    <w:rsid w:val="0005197D"/>
    <w:rsid w:val="000519BD"/>
    <w:rsid w:val="00051A81"/>
    <w:rsid w:val="00051CF3"/>
    <w:rsid w:val="00052075"/>
    <w:rsid w:val="000523AB"/>
    <w:rsid w:val="0005241F"/>
    <w:rsid w:val="000524A5"/>
    <w:rsid w:val="00052560"/>
    <w:rsid w:val="000527EC"/>
    <w:rsid w:val="00052D5E"/>
    <w:rsid w:val="00052E69"/>
    <w:rsid w:val="00053024"/>
    <w:rsid w:val="00053210"/>
    <w:rsid w:val="000535F7"/>
    <w:rsid w:val="00053845"/>
    <w:rsid w:val="00053B51"/>
    <w:rsid w:val="00053B5A"/>
    <w:rsid w:val="00053C10"/>
    <w:rsid w:val="00053D1C"/>
    <w:rsid w:val="00053DFE"/>
    <w:rsid w:val="00054087"/>
    <w:rsid w:val="000549B3"/>
    <w:rsid w:val="00054C42"/>
    <w:rsid w:val="00054C63"/>
    <w:rsid w:val="00054C9F"/>
    <w:rsid w:val="00054CD0"/>
    <w:rsid w:val="0005504B"/>
    <w:rsid w:val="0005518E"/>
    <w:rsid w:val="00055399"/>
    <w:rsid w:val="0005544D"/>
    <w:rsid w:val="00055624"/>
    <w:rsid w:val="00055A4A"/>
    <w:rsid w:val="00055AF1"/>
    <w:rsid w:val="00055C96"/>
    <w:rsid w:val="00055DBD"/>
    <w:rsid w:val="00055DD2"/>
    <w:rsid w:val="00055EC9"/>
    <w:rsid w:val="00055F38"/>
    <w:rsid w:val="00056269"/>
    <w:rsid w:val="0005627A"/>
    <w:rsid w:val="000563FA"/>
    <w:rsid w:val="00056A98"/>
    <w:rsid w:val="0005716B"/>
    <w:rsid w:val="00057620"/>
    <w:rsid w:val="00057AC7"/>
    <w:rsid w:val="00057DA2"/>
    <w:rsid w:val="00057FBA"/>
    <w:rsid w:val="000600F5"/>
    <w:rsid w:val="00060217"/>
    <w:rsid w:val="000602D2"/>
    <w:rsid w:val="000605D2"/>
    <w:rsid w:val="0006068C"/>
    <w:rsid w:val="00060696"/>
    <w:rsid w:val="000606EB"/>
    <w:rsid w:val="000608F1"/>
    <w:rsid w:val="00060BA6"/>
    <w:rsid w:val="00060D2E"/>
    <w:rsid w:val="00061173"/>
    <w:rsid w:val="0006125B"/>
    <w:rsid w:val="00061449"/>
    <w:rsid w:val="00061786"/>
    <w:rsid w:val="000617E2"/>
    <w:rsid w:val="000618E0"/>
    <w:rsid w:val="00061A1F"/>
    <w:rsid w:val="0006241D"/>
    <w:rsid w:val="000624B4"/>
    <w:rsid w:val="00062642"/>
    <w:rsid w:val="00062822"/>
    <w:rsid w:val="0006284A"/>
    <w:rsid w:val="00062BEF"/>
    <w:rsid w:val="00062D19"/>
    <w:rsid w:val="00062DBD"/>
    <w:rsid w:val="00063295"/>
    <w:rsid w:val="00063481"/>
    <w:rsid w:val="000637EB"/>
    <w:rsid w:val="00063836"/>
    <w:rsid w:val="00063C47"/>
    <w:rsid w:val="00063FDA"/>
    <w:rsid w:val="00064081"/>
    <w:rsid w:val="0006414C"/>
    <w:rsid w:val="000642D3"/>
    <w:rsid w:val="000644E4"/>
    <w:rsid w:val="00064580"/>
    <w:rsid w:val="0006467E"/>
    <w:rsid w:val="00064753"/>
    <w:rsid w:val="000647A7"/>
    <w:rsid w:val="0006483C"/>
    <w:rsid w:val="000648A4"/>
    <w:rsid w:val="000649A9"/>
    <w:rsid w:val="00064AB2"/>
    <w:rsid w:val="00064C8D"/>
    <w:rsid w:val="00064F34"/>
    <w:rsid w:val="00065689"/>
    <w:rsid w:val="000656C4"/>
    <w:rsid w:val="0006579A"/>
    <w:rsid w:val="00065928"/>
    <w:rsid w:val="00065942"/>
    <w:rsid w:val="000659EE"/>
    <w:rsid w:val="00065D29"/>
    <w:rsid w:val="00065EA1"/>
    <w:rsid w:val="000662B5"/>
    <w:rsid w:val="00066405"/>
    <w:rsid w:val="00066596"/>
    <w:rsid w:val="00066652"/>
    <w:rsid w:val="000666AB"/>
    <w:rsid w:val="00066970"/>
    <w:rsid w:val="000669CF"/>
    <w:rsid w:val="000669EE"/>
    <w:rsid w:val="00066A38"/>
    <w:rsid w:val="00066BDC"/>
    <w:rsid w:val="00066C22"/>
    <w:rsid w:val="00066F03"/>
    <w:rsid w:val="000672D2"/>
    <w:rsid w:val="000673C5"/>
    <w:rsid w:val="000673E4"/>
    <w:rsid w:val="00067577"/>
    <w:rsid w:val="00067B40"/>
    <w:rsid w:val="00067CA7"/>
    <w:rsid w:val="00067CD0"/>
    <w:rsid w:val="00067F5A"/>
    <w:rsid w:val="00067F5C"/>
    <w:rsid w:val="000701BA"/>
    <w:rsid w:val="000701CF"/>
    <w:rsid w:val="00070445"/>
    <w:rsid w:val="000705EC"/>
    <w:rsid w:val="0007090B"/>
    <w:rsid w:val="00070F20"/>
    <w:rsid w:val="000710C4"/>
    <w:rsid w:val="000710D2"/>
    <w:rsid w:val="000712C9"/>
    <w:rsid w:val="0007140C"/>
    <w:rsid w:val="000715A8"/>
    <w:rsid w:val="000724BB"/>
    <w:rsid w:val="00072519"/>
    <w:rsid w:val="000725B8"/>
    <w:rsid w:val="000728BF"/>
    <w:rsid w:val="00072AED"/>
    <w:rsid w:val="0007305A"/>
    <w:rsid w:val="00073115"/>
    <w:rsid w:val="00073393"/>
    <w:rsid w:val="000734DC"/>
    <w:rsid w:val="00073748"/>
    <w:rsid w:val="00073979"/>
    <w:rsid w:val="00073A92"/>
    <w:rsid w:val="00073AE8"/>
    <w:rsid w:val="00073EF0"/>
    <w:rsid w:val="00073F0B"/>
    <w:rsid w:val="00074004"/>
    <w:rsid w:val="00074391"/>
    <w:rsid w:val="00074608"/>
    <w:rsid w:val="00074888"/>
    <w:rsid w:val="00074B5C"/>
    <w:rsid w:val="00074BC7"/>
    <w:rsid w:val="00074C33"/>
    <w:rsid w:val="00074F9A"/>
    <w:rsid w:val="0007517D"/>
    <w:rsid w:val="00075366"/>
    <w:rsid w:val="00075479"/>
    <w:rsid w:val="00075638"/>
    <w:rsid w:val="0007574E"/>
    <w:rsid w:val="00075AF7"/>
    <w:rsid w:val="00075B3A"/>
    <w:rsid w:val="00075B85"/>
    <w:rsid w:val="00075C16"/>
    <w:rsid w:val="00075C3E"/>
    <w:rsid w:val="00075F4B"/>
    <w:rsid w:val="00076153"/>
    <w:rsid w:val="000762F9"/>
    <w:rsid w:val="0007696E"/>
    <w:rsid w:val="00076AA5"/>
    <w:rsid w:val="00077057"/>
    <w:rsid w:val="0007737B"/>
    <w:rsid w:val="0007740B"/>
    <w:rsid w:val="000774C1"/>
    <w:rsid w:val="0007774C"/>
    <w:rsid w:val="0007787F"/>
    <w:rsid w:val="00077E7E"/>
    <w:rsid w:val="00080124"/>
    <w:rsid w:val="000802FA"/>
    <w:rsid w:val="000804FD"/>
    <w:rsid w:val="000806BB"/>
    <w:rsid w:val="00080951"/>
    <w:rsid w:val="0008097D"/>
    <w:rsid w:val="00080A94"/>
    <w:rsid w:val="00080C4F"/>
    <w:rsid w:val="00080D67"/>
    <w:rsid w:val="00080ECF"/>
    <w:rsid w:val="00080EE0"/>
    <w:rsid w:val="00080F6B"/>
    <w:rsid w:val="00081335"/>
    <w:rsid w:val="00081867"/>
    <w:rsid w:val="000818BD"/>
    <w:rsid w:val="00081A27"/>
    <w:rsid w:val="00081A72"/>
    <w:rsid w:val="00081D05"/>
    <w:rsid w:val="00081F52"/>
    <w:rsid w:val="00081FD5"/>
    <w:rsid w:val="00082072"/>
    <w:rsid w:val="00082088"/>
    <w:rsid w:val="000820E9"/>
    <w:rsid w:val="00082244"/>
    <w:rsid w:val="00082305"/>
    <w:rsid w:val="00082B44"/>
    <w:rsid w:val="00082B9A"/>
    <w:rsid w:val="00082C05"/>
    <w:rsid w:val="00082D7F"/>
    <w:rsid w:val="00082E4E"/>
    <w:rsid w:val="00083074"/>
    <w:rsid w:val="000830B1"/>
    <w:rsid w:val="0008320F"/>
    <w:rsid w:val="000834BE"/>
    <w:rsid w:val="00083B48"/>
    <w:rsid w:val="00083BCB"/>
    <w:rsid w:val="00084156"/>
    <w:rsid w:val="000841DD"/>
    <w:rsid w:val="000845D6"/>
    <w:rsid w:val="00084780"/>
    <w:rsid w:val="00084948"/>
    <w:rsid w:val="000849A7"/>
    <w:rsid w:val="00084A84"/>
    <w:rsid w:val="00084C42"/>
    <w:rsid w:val="00084D13"/>
    <w:rsid w:val="00084F1D"/>
    <w:rsid w:val="0008525F"/>
    <w:rsid w:val="00085662"/>
    <w:rsid w:val="0008575F"/>
    <w:rsid w:val="00085BDF"/>
    <w:rsid w:val="00086108"/>
    <w:rsid w:val="000862E8"/>
    <w:rsid w:val="0008657D"/>
    <w:rsid w:val="00086AC1"/>
    <w:rsid w:val="00086ACB"/>
    <w:rsid w:val="00086AE9"/>
    <w:rsid w:val="00086C7F"/>
    <w:rsid w:val="00086E09"/>
    <w:rsid w:val="00086E26"/>
    <w:rsid w:val="00086E51"/>
    <w:rsid w:val="00086EB4"/>
    <w:rsid w:val="0008723D"/>
    <w:rsid w:val="000874C1"/>
    <w:rsid w:val="000879F7"/>
    <w:rsid w:val="00087C3F"/>
    <w:rsid w:val="00090126"/>
    <w:rsid w:val="00090408"/>
    <w:rsid w:val="000907F4"/>
    <w:rsid w:val="0009098A"/>
    <w:rsid w:val="00090A6A"/>
    <w:rsid w:val="00091174"/>
    <w:rsid w:val="00091243"/>
    <w:rsid w:val="000912FE"/>
    <w:rsid w:val="00091473"/>
    <w:rsid w:val="0009150C"/>
    <w:rsid w:val="00091643"/>
    <w:rsid w:val="000916EF"/>
    <w:rsid w:val="00091B56"/>
    <w:rsid w:val="00091B58"/>
    <w:rsid w:val="00091CC1"/>
    <w:rsid w:val="00091CE9"/>
    <w:rsid w:val="00092167"/>
    <w:rsid w:val="000924E7"/>
    <w:rsid w:val="00092581"/>
    <w:rsid w:val="00092994"/>
    <w:rsid w:val="00092D8B"/>
    <w:rsid w:val="00093184"/>
    <w:rsid w:val="000931CC"/>
    <w:rsid w:val="0009340E"/>
    <w:rsid w:val="00093461"/>
    <w:rsid w:val="000934B3"/>
    <w:rsid w:val="00093A8C"/>
    <w:rsid w:val="00093C20"/>
    <w:rsid w:val="00093C24"/>
    <w:rsid w:val="00093E4D"/>
    <w:rsid w:val="00093E86"/>
    <w:rsid w:val="00093E9C"/>
    <w:rsid w:val="00093F5D"/>
    <w:rsid w:val="000941B1"/>
    <w:rsid w:val="000941FB"/>
    <w:rsid w:val="0009430A"/>
    <w:rsid w:val="0009435F"/>
    <w:rsid w:val="00094411"/>
    <w:rsid w:val="000945F6"/>
    <w:rsid w:val="00094702"/>
    <w:rsid w:val="00094955"/>
    <w:rsid w:val="00094F66"/>
    <w:rsid w:val="0009534B"/>
    <w:rsid w:val="00095487"/>
    <w:rsid w:val="000955EE"/>
    <w:rsid w:val="000961BF"/>
    <w:rsid w:val="000961DD"/>
    <w:rsid w:val="0009661E"/>
    <w:rsid w:val="00096D83"/>
    <w:rsid w:val="00096EAA"/>
    <w:rsid w:val="00096F56"/>
    <w:rsid w:val="00097059"/>
    <w:rsid w:val="00097067"/>
    <w:rsid w:val="00097071"/>
    <w:rsid w:val="00097072"/>
    <w:rsid w:val="00097A1D"/>
    <w:rsid w:val="00097B65"/>
    <w:rsid w:val="00097E1C"/>
    <w:rsid w:val="000A0121"/>
    <w:rsid w:val="000A0279"/>
    <w:rsid w:val="000A04ED"/>
    <w:rsid w:val="000A0622"/>
    <w:rsid w:val="000A09A6"/>
    <w:rsid w:val="000A09FA"/>
    <w:rsid w:val="000A0A17"/>
    <w:rsid w:val="000A0B53"/>
    <w:rsid w:val="000A0D35"/>
    <w:rsid w:val="000A0F1F"/>
    <w:rsid w:val="000A129C"/>
    <w:rsid w:val="000A14DE"/>
    <w:rsid w:val="000A1619"/>
    <w:rsid w:val="000A17FC"/>
    <w:rsid w:val="000A18AD"/>
    <w:rsid w:val="000A19AB"/>
    <w:rsid w:val="000A1D48"/>
    <w:rsid w:val="000A23D8"/>
    <w:rsid w:val="000A2499"/>
    <w:rsid w:val="000A24F6"/>
    <w:rsid w:val="000A2A87"/>
    <w:rsid w:val="000A2AFD"/>
    <w:rsid w:val="000A2C04"/>
    <w:rsid w:val="000A2DDA"/>
    <w:rsid w:val="000A3204"/>
    <w:rsid w:val="000A3285"/>
    <w:rsid w:val="000A32A0"/>
    <w:rsid w:val="000A3B96"/>
    <w:rsid w:val="000A4165"/>
    <w:rsid w:val="000A4466"/>
    <w:rsid w:val="000A448B"/>
    <w:rsid w:val="000A454C"/>
    <w:rsid w:val="000A4777"/>
    <w:rsid w:val="000A48C6"/>
    <w:rsid w:val="000A4AD9"/>
    <w:rsid w:val="000A4F00"/>
    <w:rsid w:val="000A4F0B"/>
    <w:rsid w:val="000A4FE3"/>
    <w:rsid w:val="000A5024"/>
    <w:rsid w:val="000A5285"/>
    <w:rsid w:val="000A52CA"/>
    <w:rsid w:val="000A561A"/>
    <w:rsid w:val="000A5747"/>
    <w:rsid w:val="000A57F3"/>
    <w:rsid w:val="000A59FD"/>
    <w:rsid w:val="000A5B48"/>
    <w:rsid w:val="000A6303"/>
    <w:rsid w:val="000A6A7A"/>
    <w:rsid w:val="000A6BBF"/>
    <w:rsid w:val="000A6F18"/>
    <w:rsid w:val="000A6F95"/>
    <w:rsid w:val="000A737F"/>
    <w:rsid w:val="000A74B7"/>
    <w:rsid w:val="000A7781"/>
    <w:rsid w:val="000A78CB"/>
    <w:rsid w:val="000A7AA5"/>
    <w:rsid w:val="000A7FC3"/>
    <w:rsid w:val="000B01BE"/>
    <w:rsid w:val="000B032D"/>
    <w:rsid w:val="000B03D8"/>
    <w:rsid w:val="000B0608"/>
    <w:rsid w:val="000B075E"/>
    <w:rsid w:val="000B0953"/>
    <w:rsid w:val="000B0A9B"/>
    <w:rsid w:val="000B0F7A"/>
    <w:rsid w:val="000B10D9"/>
    <w:rsid w:val="000B18E5"/>
    <w:rsid w:val="000B1BC4"/>
    <w:rsid w:val="000B2006"/>
    <w:rsid w:val="000B207B"/>
    <w:rsid w:val="000B2519"/>
    <w:rsid w:val="000B2A46"/>
    <w:rsid w:val="000B2E28"/>
    <w:rsid w:val="000B2EFD"/>
    <w:rsid w:val="000B3071"/>
    <w:rsid w:val="000B3231"/>
    <w:rsid w:val="000B3269"/>
    <w:rsid w:val="000B354B"/>
    <w:rsid w:val="000B3686"/>
    <w:rsid w:val="000B36BD"/>
    <w:rsid w:val="000B3705"/>
    <w:rsid w:val="000B38BA"/>
    <w:rsid w:val="000B3A64"/>
    <w:rsid w:val="000B3B96"/>
    <w:rsid w:val="000B3FDC"/>
    <w:rsid w:val="000B40EA"/>
    <w:rsid w:val="000B40FD"/>
    <w:rsid w:val="000B44FE"/>
    <w:rsid w:val="000B46EC"/>
    <w:rsid w:val="000B4871"/>
    <w:rsid w:val="000B495B"/>
    <w:rsid w:val="000B4BA3"/>
    <w:rsid w:val="000B50F3"/>
    <w:rsid w:val="000B5BA6"/>
    <w:rsid w:val="000B5E1C"/>
    <w:rsid w:val="000B611B"/>
    <w:rsid w:val="000B6191"/>
    <w:rsid w:val="000B67B6"/>
    <w:rsid w:val="000B683C"/>
    <w:rsid w:val="000B6875"/>
    <w:rsid w:val="000B6AA3"/>
    <w:rsid w:val="000B6CCA"/>
    <w:rsid w:val="000B6E27"/>
    <w:rsid w:val="000B72BD"/>
    <w:rsid w:val="000B73EB"/>
    <w:rsid w:val="000B77F4"/>
    <w:rsid w:val="000B7A26"/>
    <w:rsid w:val="000B7B43"/>
    <w:rsid w:val="000B7DA7"/>
    <w:rsid w:val="000B7E00"/>
    <w:rsid w:val="000B7F69"/>
    <w:rsid w:val="000C0034"/>
    <w:rsid w:val="000C00D7"/>
    <w:rsid w:val="000C0219"/>
    <w:rsid w:val="000C050C"/>
    <w:rsid w:val="000C0620"/>
    <w:rsid w:val="000C080C"/>
    <w:rsid w:val="000C096B"/>
    <w:rsid w:val="000C0BB3"/>
    <w:rsid w:val="000C0EE8"/>
    <w:rsid w:val="000C0FD3"/>
    <w:rsid w:val="000C101F"/>
    <w:rsid w:val="000C1168"/>
    <w:rsid w:val="000C1202"/>
    <w:rsid w:val="000C1254"/>
    <w:rsid w:val="000C1992"/>
    <w:rsid w:val="000C1E90"/>
    <w:rsid w:val="000C1EA7"/>
    <w:rsid w:val="000C222D"/>
    <w:rsid w:val="000C3921"/>
    <w:rsid w:val="000C3A74"/>
    <w:rsid w:val="000C3AB4"/>
    <w:rsid w:val="000C3AD9"/>
    <w:rsid w:val="000C3CE8"/>
    <w:rsid w:val="000C4725"/>
    <w:rsid w:val="000C4D3B"/>
    <w:rsid w:val="000C4E4B"/>
    <w:rsid w:val="000C4ECD"/>
    <w:rsid w:val="000C4F2F"/>
    <w:rsid w:val="000C50C0"/>
    <w:rsid w:val="000C5343"/>
    <w:rsid w:val="000C53A1"/>
    <w:rsid w:val="000C5517"/>
    <w:rsid w:val="000C556D"/>
    <w:rsid w:val="000C5AFE"/>
    <w:rsid w:val="000C5B0A"/>
    <w:rsid w:val="000C5B70"/>
    <w:rsid w:val="000C5BD2"/>
    <w:rsid w:val="000C5D65"/>
    <w:rsid w:val="000C6232"/>
    <w:rsid w:val="000C6415"/>
    <w:rsid w:val="000C64C0"/>
    <w:rsid w:val="000C6A81"/>
    <w:rsid w:val="000C6BDA"/>
    <w:rsid w:val="000C6E60"/>
    <w:rsid w:val="000C6F96"/>
    <w:rsid w:val="000C71E6"/>
    <w:rsid w:val="000C78F5"/>
    <w:rsid w:val="000C7A0C"/>
    <w:rsid w:val="000C7AE4"/>
    <w:rsid w:val="000C7F58"/>
    <w:rsid w:val="000D004C"/>
    <w:rsid w:val="000D0C2E"/>
    <w:rsid w:val="000D11A2"/>
    <w:rsid w:val="000D121B"/>
    <w:rsid w:val="000D12AC"/>
    <w:rsid w:val="000D1596"/>
    <w:rsid w:val="000D1629"/>
    <w:rsid w:val="000D1708"/>
    <w:rsid w:val="000D17F4"/>
    <w:rsid w:val="000D1B9D"/>
    <w:rsid w:val="000D1F7A"/>
    <w:rsid w:val="000D211B"/>
    <w:rsid w:val="000D2412"/>
    <w:rsid w:val="000D2429"/>
    <w:rsid w:val="000D28D4"/>
    <w:rsid w:val="000D2943"/>
    <w:rsid w:val="000D29B8"/>
    <w:rsid w:val="000D368E"/>
    <w:rsid w:val="000D37BF"/>
    <w:rsid w:val="000D3BE5"/>
    <w:rsid w:val="000D3F2D"/>
    <w:rsid w:val="000D3FD9"/>
    <w:rsid w:val="000D40CE"/>
    <w:rsid w:val="000D446A"/>
    <w:rsid w:val="000D4481"/>
    <w:rsid w:val="000D4492"/>
    <w:rsid w:val="000D463D"/>
    <w:rsid w:val="000D4979"/>
    <w:rsid w:val="000D4B45"/>
    <w:rsid w:val="000D4ECB"/>
    <w:rsid w:val="000D4F5B"/>
    <w:rsid w:val="000D5832"/>
    <w:rsid w:val="000D592D"/>
    <w:rsid w:val="000D5942"/>
    <w:rsid w:val="000D5A96"/>
    <w:rsid w:val="000D5EAA"/>
    <w:rsid w:val="000D5FB2"/>
    <w:rsid w:val="000D634B"/>
    <w:rsid w:val="000D6569"/>
    <w:rsid w:val="000D6585"/>
    <w:rsid w:val="000D658D"/>
    <w:rsid w:val="000D679A"/>
    <w:rsid w:val="000D6849"/>
    <w:rsid w:val="000D6B11"/>
    <w:rsid w:val="000D73E7"/>
    <w:rsid w:val="000D744C"/>
    <w:rsid w:val="000D74AE"/>
    <w:rsid w:val="000D74D2"/>
    <w:rsid w:val="000D74E6"/>
    <w:rsid w:val="000D7C6A"/>
    <w:rsid w:val="000E0137"/>
    <w:rsid w:val="000E020B"/>
    <w:rsid w:val="000E02C8"/>
    <w:rsid w:val="000E0483"/>
    <w:rsid w:val="000E0670"/>
    <w:rsid w:val="000E0725"/>
    <w:rsid w:val="000E0AC6"/>
    <w:rsid w:val="000E0C5D"/>
    <w:rsid w:val="000E0CA0"/>
    <w:rsid w:val="000E0D9C"/>
    <w:rsid w:val="000E0DCF"/>
    <w:rsid w:val="000E0E4A"/>
    <w:rsid w:val="000E1063"/>
    <w:rsid w:val="000E1281"/>
    <w:rsid w:val="000E1319"/>
    <w:rsid w:val="000E140C"/>
    <w:rsid w:val="000E192B"/>
    <w:rsid w:val="000E1B71"/>
    <w:rsid w:val="000E1BC5"/>
    <w:rsid w:val="000E1D9E"/>
    <w:rsid w:val="000E1DBA"/>
    <w:rsid w:val="000E1EB7"/>
    <w:rsid w:val="000E20DC"/>
    <w:rsid w:val="000E228D"/>
    <w:rsid w:val="000E2524"/>
    <w:rsid w:val="000E27F8"/>
    <w:rsid w:val="000E290F"/>
    <w:rsid w:val="000E29FF"/>
    <w:rsid w:val="000E2A8B"/>
    <w:rsid w:val="000E2DAA"/>
    <w:rsid w:val="000E2F5A"/>
    <w:rsid w:val="000E3001"/>
    <w:rsid w:val="000E31C9"/>
    <w:rsid w:val="000E31DF"/>
    <w:rsid w:val="000E36C7"/>
    <w:rsid w:val="000E37C4"/>
    <w:rsid w:val="000E387E"/>
    <w:rsid w:val="000E39A5"/>
    <w:rsid w:val="000E3A9A"/>
    <w:rsid w:val="000E3EE9"/>
    <w:rsid w:val="000E401A"/>
    <w:rsid w:val="000E4023"/>
    <w:rsid w:val="000E41E6"/>
    <w:rsid w:val="000E443F"/>
    <w:rsid w:val="000E46D5"/>
    <w:rsid w:val="000E4935"/>
    <w:rsid w:val="000E4B60"/>
    <w:rsid w:val="000E4F3C"/>
    <w:rsid w:val="000E52D7"/>
    <w:rsid w:val="000E54D2"/>
    <w:rsid w:val="000E5525"/>
    <w:rsid w:val="000E58E2"/>
    <w:rsid w:val="000E597D"/>
    <w:rsid w:val="000E5AFB"/>
    <w:rsid w:val="000E5B83"/>
    <w:rsid w:val="000E5CD1"/>
    <w:rsid w:val="000E5CDE"/>
    <w:rsid w:val="000E5FA7"/>
    <w:rsid w:val="000E609A"/>
    <w:rsid w:val="000E6165"/>
    <w:rsid w:val="000E67AB"/>
    <w:rsid w:val="000E6834"/>
    <w:rsid w:val="000E6BC5"/>
    <w:rsid w:val="000E6CF9"/>
    <w:rsid w:val="000E6DA0"/>
    <w:rsid w:val="000E6FED"/>
    <w:rsid w:val="000E7162"/>
    <w:rsid w:val="000E7450"/>
    <w:rsid w:val="000E77FC"/>
    <w:rsid w:val="000E7BF3"/>
    <w:rsid w:val="000E7C6C"/>
    <w:rsid w:val="000E7D95"/>
    <w:rsid w:val="000F0169"/>
    <w:rsid w:val="000F0570"/>
    <w:rsid w:val="000F069D"/>
    <w:rsid w:val="000F0705"/>
    <w:rsid w:val="000F09A8"/>
    <w:rsid w:val="000F0A65"/>
    <w:rsid w:val="000F0BFC"/>
    <w:rsid w:val="000F0C10"/>
    <w:rsid w:val="000F0DAF"/>
    <w:rsid w:val="000F138A"/>
    <w:rsid w:val="000F180F"/>
    <w:rsid w:val="000F1919"/>
    <w:rsid w:val="000F1A7F"/>
    <w:rsid w:val="000F1AE8"/>
    <w:rsid w:val="000F1DD6"/>
    <w:rsid w:val="000F225C"/>
    <w:rsid w:val="000F23C6"/>
    <w:rsid w:val="000F271E"/>
    <w:rsid w:val="000F281A"/>
    <w:rsid w:val="000F29BD"/>
    <w:rsid w:val="000F2D04"/>
    <w:rsid w:val="000F2F1A"/>
    <w:rsid w:val="000F3589"/>
    <w:rsid w:val="000F35BE"/>
    <w:rsid w:val="000F37EB"/>
    <w:rsid w:val="000F3B6D"/>
    <w:rsid w:val="000F3BD5"/>
    <w:rsid w:val="000F42D0"/>
    <w:rsid w:val="000F43B9"/>
    <w:rsid w:val="000F46E6"/>
    <w:rsid w:val="000F4AA2"/>
    <w:rsid w:val="000F4E7F"/>
    <w:rsid w:val="000F4FEC"/>
    <w:rsid w:val="000F5303"/>
    <w:rsid w:val="000F58AA"/>
    <w:rsid w:val="000F58F0"/>
    <w:rsid w:val="000F5A21"/>
    <w:rsid w:val="000F5A40"/>
    <w:rsid w:val="000F5B5D"/>
    <w:rsid w:val="000F5D1C"/>
    <w:rsid w:val="000F5D36"/>
    <w:rsid w:val="000F5ED5"/>
    <w:rsid w:val="000F5F26"/>
    <w:rsid w:val="000F6032"/>
    <w:rsid w:val="000F609E"/>
    <w:rsid w:val="000F6112"/>
    <w:rsid w:val="000F6199"/>
    <w:rsid w:val="000F6F4A"/>
    <w:rsid w:val="000F6F63"/>
    <w:rsid w:val="000F7055"/>
    <w:rsid w:val="000F7328"/>
    <w:rsid w:val="000F744C"/>
    <w:rsid w:val="000F7534"/>
    <w:rsid w:val="000F7565"/>
    <w:rsid w:val="000F7878"/>
    <w:rsid w:val="000F7A8A"/>
    <w:rsid w:val="00100143"/>
    <w:rsid w:val="001001E7"/>
    <w:rsid w:val="00100214"/>
    <w:rsid w:val="0010027C"/>
    <w:rsid w:val="0010036E"/>
    <w:rsid w:val="0010046C"/>
    <w:rsid w:val="001004B2"/>
    <w:rsid w:val="001005FF"/>
    <w:rsid w:val="0010068C"/>
    <w:rsid w:val="00100B26"/>
    <w:rsid w:val="00101018"/>
    <w:rsid w:val="00101041"/>
    <w:rsid w:val="001010E1"/>
    <w:rsid w:val="001010EF"/>
    <w:rsid w:val="001012F4"/>
    <w:rsid w:val="001013D8"/>
    <w:rsid w:val="001016D4"/>
    <w:rsid w:val="00101706"/>
    <w:rsid w:val="00101C8E"/>
    <w:rsid w:val="00101E79"/>
    <w:rsid w:val="0010229B"/>
    <w:rsid w:val="00102439"/>
    <w:rsid w:val="001029E3"/>
    <w:rsid w:val="00102D0F"/>
    <w:rsid w:val="00102D2B"/>
    <w:rsid w:val="00102DB8"/>
    <w:rsid w:val="00102F2D"/>
    <w:rsid w:val="001030EF"/>
    <w:rsid w:val="00103771"/>
    <w:rsid w:val="00103A8E"/>
    <w:rsid w:val="00103C0C"/>
    <w:rsid w:val="0010407F"/>
    <w:rsid w:val="00104096"/>
    <w:rsid w:val="00104548"/>
    <w:rsid w:val="001045C1"/>
    <w:rsid w:val="001048EB"/>
    <w:rsid w:val="00104AB3"/>
    <w:rsid w:val="00104BD2"/>
    <w:rsid w:val="00104D59"/>
    <w:rsid w:val="00104DD7"/>
    <w:rsid w:val="00104DFF"/>
    <w:rsid w:val="00104E40"/>
    <w:rsid w:val="00104EC4"/>
    <w:rsid w:val="00105088"/>
    <w:rsid w:val="00105118"/>
    <w:rsid w:val="00105349"/>
    <w:rsid w:val="001054EB"/>
    <w:rsid w:val="001054F4"/>
    <w:rsid w:val="001055AF"/>
    <w:rsid w:val="00105A2C"/>
    <w:rsid w:val="00106037"/>
    <w:rsid w:val="00106431"/>
    <w:rsid w:val="00106699"/>
    <w:rsid w:val="00106F20"/>
    <w:rsid w:val="00107175"/>
    <w:rsid w:val="00107183"/>
    <w:rsid w:val="001071DF"/>
    <w:rsid w:val="001073B9"/>
    <w:rsid w:val="0010769C"/>
    <w:rsid w:val="001077A8"/>
    <w:rsid w:val="00107BCF"/>
    <w:rsid w:val="00107BE0"/>
    <w:rsid w:val="00110103"/>
    <w:rsid w:val="001102E6"/>
    <w:rsid w:val="0011084B"/>
    <w:rsid w:val="00110925"/>
    <w:rsid w:val="00110E7D"/>
    <w:rsid w:val="0011123E"/>
    <w:rsid w:val="00111251"/>
    <w:rsid w:val="0011189E"/>
    <w:rsid w:val="00111A07"/>
    <w:rsid w:val="001121E8"/>
    <w:rsid w:val="00112302"/>
    <w:rsid w:val="001124F9"/>
    <w:rsid w:val="00112685"/>
    <w:rsid w:val="0011277E"/>
    <w:rsid w:val="00113305"/>
    <w:rsid w:val="00113B8A"/>
    <w:rsid w:val="00113E60"/>
    <w:rsid w:val="00114336"/>
    <w:rsid w:val="00114389"/>
    <w:rsid w:val="00114523"/>
    <w:rsid w:val="001145CD"/>
    <w:rsid w:val="0011494B"/>
    <w:rsid w:val="001154B0"/>
    <w:rsid w:val="0011576D"/>
    <w:rsid w:val="001158D3"/>
    <w:rsid w:val="00115981"/>
    <w:rsid w:val="00115CDA"/>
    <w:rsid w:val="00115F22"/>
    <w:rsid w:val="00116141"/>
    <w:rsid w:val="001161DD"/>
    <w:rsid w:val="00117146"/>
    <w:rsid w:val="001171DC"/>
    <w:rsid w:val="0011730C"/>
    <w:rsid w:val="001173B8"/>
    <w:rsid w:val="00117471"/>
    <w:rsid w:val="001179D6"/>
    <w:rsid w:val="00117A7E"/>
    <w:rsid w:val="00117B5B"/>
    <w:rsid w:val="00117D53"/>
    <w:rsid w:val="00117D62"/>
    <w:rsid w:val="001201FC"/>
    <w:rsid w:val="00120242"/>
    <w:rsid w:val="00120314"/>
    <w:rsid w:val="001203E7"/>
    <w:rsid w:val="001205BF"/>
    <w:rsid w:val="00120717"/>
    <w:rsid w:val="00120747"/>
    <w:rsid w:val="00120798"/>
    <w:rsid w:val="00120803"/>
    <w:rsid w:val="00120824"/>
    <w:rsid w:val="00120910"/>
    <w:rsid w:val="00120BE8"/>
    <w:rsid w:val="001211A0"/>
    <w:rsid w:val="00121695"/>
    <w:rsid w:val="00121798"/>
    <w:rsid w:val="001218EA"/>
    <w:rsid w:val="00121BE0"/>
    <w:rsid w:val="00122013"/>
    <w:rsid w:val="0012220D"/>
    <w:rsid w:val="0012253A"/>
    <w:rsid w:val="001225B6"/>
    <w:rsid w:val="001227F7"/>
    <w:rsid w:val="00122925"/>
    <w:rsid w:val="00123159"/>
    <w:rsid w:val="00123170"/>
    <w:rsid w:val="00123185"/>
    <w:rsid w:val="0012325D"/>
    <w:rsid w:val="001235B8"/>
    <w:rsid w:val="001235DA"/>
    <w:rsid w:val="00123619"/>
    <w:rsid w:val="00123975"/>
    <w:rsid w:val="00123A3F"/>
    <w:rsid w:val="00123ACC"/>
    <w:rsid w:val="00123AD8"/>
    <w:rsid w:val="00123C2E"/>
    <w:rsid w:val="001242CA"/>
    <w:rsid w:val="001243F0"/>
    <w:rsid w:val="00124618"/>
    <w:rsid w:val="001246AF"/>
    <w:rsid w:val="001246B8"/>
    <w:rsid w:val="001246D1"/>
    <w:rsid w:val="001248C2"/>
    <w:rsid w:val="00124C08"/>
    <w:rsid w:val="00124CA0"/>
    <w:rsid w:val="001251B1"/>
    <w:rsid w:val="001251BD"/>
    <w:rsid w:val="00125201"/>
    <w:rsid w:val="00125463"/>
    <w:rsid w:val="00125515"/>
    <w:rsid w:val="001255A7"/>
    <w:rsid w:val="001255B2"/>
    <w:rsid w:val="0012582B"/>
    <w:rsid w:val="00125DC2"/>
    <w:rsid w:val="00125E2A"/>
    <w:rsid w:val="0012647A"/>
    <w:rsid w:val="001266BA"/>
    <w:rsid w:val="00126C68"/>
    <w:rsid w:val="00126D52"/>
    <w:rsid w:val="00126F05"/>
    <w:rsid w:val="00127340"/>
    <w:rsid w:val="00127521"/>
    <w:rsid w:val="001275FF"/>
    <w:rsid w:val="00127654"/>
    <w:rsid w:val="0012784C"/>
    <w:rsid w:val="00127906"/>
    <w:rsid w:val="00127AB8"/>
    <w:rsid w:val="00127BCF"/>
    <w:rsid w:val="00127BEB"/>
    <w:rsid w:val="00127E85"/>
    <w:rsid w:val="00130384"/>
    <w:rsid w:val="0013048A"/>
    <w:rsid w:val="0013051A"/>
    <w:rsid w:val="001306C8"/>
    <w:rsid w:val="0013089E"/>
    <w:rsid w:val="001308BC"/>
    <w:rsid w:val="00130A41"/>
    <w:rsid w:val="00130AA2"/>
    <w:rsid w:val="00130C95"/>
    <w:rsid w:val="00130E18"/>
    <w:rsid w:val="00131803"/>
    <w:rsid w:val="00131A50"/>
    <w:rsid w:val="00131CC6"/>
    <w:rsid w:val="00131E7B"/>
    <w:rsid w:val="0013204F"/>
    <w:rsid w:val="00132207"/>
    <w:rsid w:val="00132451"/>
    <w:rsid w:val="0013265D"/>
    <w:rsid w:val="00132B25"/>
    <w:rsid w:val="00132FAB"/>
    <w:rsid w:val="00133129"/>
    <w:rsid w:val="0013335A"/>
    <w:rsid w:val="00133387"/>
    <w:rsid w:val="001335A7"/>
    <w:rsid w:val="001335C1"/>
    <w:rsid w:val="001335EA"/>
    <w:rsid w:val="00133827"/>
    <w:rsid w:val="001339B6"/>
    <w:rsid w:val="00133C49"/>
    <w:rsid w:val="00134082"/>
    <w:rsid w:val="0013430F"/>
    <w:rsid w:val="00134428"/>
    <w:rsid w:val="00134499"/>
    <w:rsid w:val="001344B8"/>
    <w:rsid w:val="001345E2"/>
    <w:rsid w:val="00134620"/>
    <w:rsid w:val="00135111"/>
    <w:rsid w:val="001355DE"/>
    <w:rsid w:val="00135612"/>
    <w:rsid w:val="001357BA"/>
    <w:rsid w:val="00135843"/>
    <w:rsid w:val="00135A0D"/>
    <w:rsid w:val="00135F0E"/>
    <w:rsid w:val="00135F8E"/>
    <w:rsid w:val="00135FD8"/>
    <w:rsid w:val="001361A8"/>
    <w:rsid w:val="001361F0"/>
    <w:rsid w:val="00136342"/>
    <w:rsid w:val="00136AB0"/>
    <w:rsid w:val="00136FA8"/>
    <w:rsid w:val="00137448"/>
    <w:rsid w:val="00137497"/>
    <w:rsid w:val="00137AFD"/>
    <w:rsid w:val="00137B13"/>
    <w:rsid w:val="00140281"/>
    <w:rsid w:val="001404A5"/>
    <w:rsid w:val="001404CF"/>
    <w:rsid w:val="00140783"/>
    <w:rsid w:val="001407BE"/>
    <w:rsid w:val="001409CC"/>
    <w:rsid w:val="00140ABC"/>
    <w:rsid w:val="00140B12"/>
    <w:rsid w:val="00140B27"/>
    <w:rsid w:val="00140FAF"/>
    <w:rsid w:val="0014108D"/>
    <w:rsid w:val="001410CF"/>
    <w:rsid w:val="00141171"/>
    <w:rsid w:val="001411CE"/>
    <w:rsid w:val="00141631"/>
    <w:rsid w:val="001417C1"/>
    <w:rsid w:val="00141F2D"/>
    <w:rsid w:val="00142220"/>
    <w:rsid w:val="001422CC"/>
    <w:rsid w:val="001425FE"/>
    <w:rsid w:val="0014263B"/>
    <w:rsid w:val="0014269E"/>
    <w:rsid w:val="001427DF"/>
    <w:rsid w:val="001428E8"/>
    <w:rsid w:val="00142E50"/>
    <w:rsid w:val="00143003"/>
    <w:rsid w:val="001433E4"/>
    <w:rsid w:val="0014396C"/>
    <w:rsid w:val="00143B11"/>
    <w:rsid w:val="00143CB7"/>
    <w:rsid w:val="00143EDB"/>
    <w:rsid w:val="0014408E"/>
    <w:rsid w:val="00144384"/>
    <w:rsid w:val="00144606"/>
    <w:rsid w:val="0014464C"/>
    <w:rsid w:val="00144662"/>
    <w:rsid w:val="00145449"/>
    <w:rsid w:val="001455AD"/>
    <w:rsid w:val="00145713"/>
    <w:rsid w:val="0014596A"/>
    <w:rsid w:val="00145A0C"/>
    <w:rsid w:val="00145A5F"/>
    <w:rsid w:val="00145BB9"/>
    <w:rsid w:val="00145D1E"/>
    <w:rsid w:val="00145D53"/>
    <w:rsid w:val="00145EF6"/>
    <w:rsid w:val="00146392"/>
    <w:rsid w:val="001464E6"/>
    <w:rsid w:val="001464F0"/>
    <w:rsid w:val="00146A3E"/>
    <w:rsid w:val="00146BD7"/>
    <w:rsid w:val="00146DC9"/>
    <w:rsid w:val="00147542"/>
    <w:rsid w:val="00147653"/>
    <w:rsid w:val="001478A4"/>
    <w:rsid w:val="001478C0"/>
    <w:rsid w:val="00147AAB"/>
    <w:rsid w:val="00147D1C"/>
    <w:rsid w:val="00147E93"/>
    <w:rsid w:val="00150084"/>
    <w:rsid w:val="001505F9"/>
    <w:rsid w:val="00150842"/>
    <w:rsid w:val="00150ADE"/>
    <w:rsid w:val="00150ED9"/>
    <w:rsid w:val="00150F77"/>
    <w:rsid w:val="00150FC7"/>
    <w:rsid w:val="0015161E"/>
    <w:rsid w:val="00151C96"/>
    <w:rsid w:val="00151E9B"/>
    <w:rsid w:val="001522BF"/>
    <w:rsid w:val="00152307"/>
    <w:rsid w:val="0015232E"/>
    <w:rsid w:val="0015279E"/>
    <w:rsid w:val="00152AC8"/>
    <w:rsid w:val="00152DF5"/>
    <w:rsid w:val="00153112"/>
    <w:rsid w:val="00153490"/>
    <w:rsid w:val="00153774"/>
    <w:rsid w:val="00154568"/>
    <w:rsid w:val="001545E9"/>
    <w:rsid w:val="00154913"/>
    <w:rsid w:val="00154CC4"/>
    <w:rsid w:val="00154D9C"/>
    <w:rsid w:val="00154E83"/>
    <w:rsid w:val="0015525E"/>
    <w:rsid w:val="001553BC"/>
    <w:rsid w:val="00155887"/>
    <w:rsid w:val="00155968"/>
    <w:rsid w:val="00155ACC"/>
    <w:rsid w:val="00155CD1"/>
    <w:rsid w:val="001562CD"/>
    <w:rsid w:val="0015646F"/>
    <w:rsid w:val="00156607"/>
    <w:rsid w:val="00156972"/>
    <w:rsid w:val="00156A5E"/>
    <w:rsid w:val="00156B0C"/>
    <w:rsid w:val="00156DF1"/>
    <w:rsid w:val="00156DF4"/>
    <w:rsid w:val="00156ECD"/>
    <w:rsid w:val="00157047"/>
    <w:rsid w:val="0015722A"/>
    <w:rsid w:val="0015731C"/>
    <w:rsid w:val="00157434"/>
    <w:rsid w:val="00157590"/>
    <w:rsid w:val="001575FE"/>
    <w:rsid w:val="00157816"/>
    <w:rsid w:val="0015784A"/>
    <w:rsid w:val="00157997"/>
    <w:rsid w:val="00157A15"/>
    <w:rsid w:val="00157B62"/>
    <w:rsid w:val="001602BF"/>
    <w:rsid w:val="00160324"/>
    <w:rsid w:val="00160699"/>
    <w:rsid w:val="001606D6"/>
    <w:rsid w:val="0016078A"/>
    <w:rsid w:val="001607B8"/>
    <w:rsid w:val="00160A0A"/>
    <w:rsid w:val="00160B5A"/>
    <w:rsid w:val="00160D6E"/>
    <w:rsid w:val="0016128E"/>
    <w:rsid w:val="00161520"/>
    <w:rsid w:val="00161753"/>
    <w:rsid w:val="001618C5"/>
    <w:rsid w:val="00161D9B"/>
    <w:rsid w:val="00161F55"/>
    <w:rsid w:val="00162050"/>
    <w:rsid w:val="001628F5"/>
    <w:rsid w:val="001631A0"/>
    <w:rsid w:val="00163440"/>
    <w:rsid w:val="00163579"/>
    <w:rsid w:val="001635F8"/>
    <w:rsid w:val="00163633"/>
    <w:rsid w:val="00163658"/>
    <w:rsid w:val="00163D86"/>
    <w:rsid w:val="00163E62"/>
    <w:rsid w:val="00164314"/>
    <w:rsid w:val="00164373"/>
    <w:rsid w:val="001646E4"/>
    <w:rsid w:val="00164BDB"/>
    <w:rsid w:val="0016507B"/>
    <w:rsid w:val="001650FE"/>
    <w:rsid w:val="001651BA"/>
    <w:rsid w:val="001651DB"/>
    <w:rsid w:val="00165224"/>
    <w:rsid w:val="00165291"/>
    <w:rsid w:val="00165292"/>
    <w:rsid w:val="0016537D"/>
    <w:rsid w:val="0016551B"/>
    <w:rsid w:val="001656DA"/>
    <w:rsid w:val="00165B03"/>
    <w:rsid w:val="00165C5C"/>
    <w:rsid w:val="00165CCB"/>
    <w:rsid w:val="00165F58"/>
    <w:rsid w:val="00166001"/>
    <w:rsid w:val="001663E1"/>
    <w:rsid w:val="001665A0"/>
    <w:rsid w:val="00166659"/>
    <w:rsid w:val="001669E5"/>
    <w:rsid w:val="00166C90"/>
    <w:rsid w:val="00166E49"/>
    <w:rsid w:val="00166EFA"/>
    <w:rsid w:val="0016798D"/>
    <w:rsid w:val="001679D5"/>
    <w:rsid w:val="00167DC6"/>
    <w:rsid w:val="00167DD8"/>
    <w:rsid w:val="00167E79"/>
    <w:rsid w:val="00167EBA"/>
    <w:rsid w:val="001701C5"/>
    <w:rsid w:val="0017043E"/>
    <w:rsid w:val="0017044B"/>
    <w:rsid w:val="001705CE"/>
    <w:rsid w:val="0017092A"/>
    <w:rsid w:val="00170EF0"/>
    <w:rsid w:val="00170F55"/>
    <w:rsid w:val="0017103E"/>
    <w:rsid w:val="00171677"/>
    <w:rsid w:val="001716E6"/>
    <w:rsid w:val="00171776"/>
    <w:rsid w:val="001719BD"/>
    <w:rsid w:val="001719E3"/>
    <w:rsid w:val="00171D82"/>
    <w:rsid w:val="00171EE9"/>
    <w:rsid w:val="00172053"/>
    <w:rsid w:val="001722FC"/>
    <w:rsid w:val="00172715"/>
    <w:rsid w:val="00172814"/>
    <w:rsid w:val="00172A27"/>
    <w:rsid w:val="00172ACA"/>
    <w:rsid w:val="00172AFD"/>
    <w:rsid w:val="00172C9C"/>
    <w:rsid w:val="00172D65"/>
    <w:rsid w:val="00173095"/>
    <w:rsid w:val="001733BC"/>
    <w:rsid w:val="00173748"/>
    <w:rsid w:val="00173779"/>
    <w:rsid w:val="0017388B"/>
    <w:rsid w:val="00173C41"/>
    <w:rsid w:val="00173C9C"/>
    <w:rsid w:val="00174157"/>
    <w:rsid w:val="00174237"/>
    <w:rsid w:val="001745B7"/>
    <w:rsid w:val="00174758"/>
    <w:rsid w:val="001747C9"/>
    <w:rsid w:val="00174804"/>
    <w:rsid w:val="0017527A"/>
    <w:rsid w:val="001752E2"/>
    <w:rsid w:val="00175414"/>
    <w:rsid w:val="0017554E"/>
    <w:rsid w:val="001758FE"/>
    <w:rsid w:val="00175977"/>
    <w:rsid w:val="00175B8D"/>
    <w:rsid w:val="00175C72"/>
    <w:rsid w:val="00175DA9"/>
    <w:rsid w:val="00175E25"/>
    <w:rsid w:val="00176261"/>
    <w:rsid w:val="0017626A"/>
    <w:rsid w:val="001766ED"/>
    <w:rsid w:val="001769F1"/>
    <w:rsid w:val="00176B19"/>
    <w:rsid w:val="00176B66"/>
    <w:rsid w:val="00176C11"/>
    <w:rsid w:val="00176C67"/>
    <w:rsid w:val="00176D05"/>
    <w:rsid w:val="0017730A"/>
    <w:rsid w:val="001773F2"/>
    <w:rsid w:val="001774B7"/>
    <w:rsid w:val="00177926"/>
    <w:rsid w:val="00177D21"/>
    <w:rsid w:val="00177E4C"/>
    <w:rsid w:val="001804B6"/>
    <w:rsid w:val="001805EF"/>
    <w:rsid w:val="001807CB"/>
    <w:rsid w:val="001807D2"/>
    <w:rsid w:val="001807D6"/>
    <w:rsid w:val="00180917"/>
    <w:rsid w:val="00180B2B"/>
    <w:rsid w:val="00180CEA"/>
    <w:rsid w:val="001810EE"/>
    <w:rsid w:val="00181178"/>
    <w:rsid w:val="00181316"/>
    <w:rsid w:val="001813E0"/>
    <w:rsid w:val="0018155E"/>
    <w:rsid w:val="00181721"/>
    <w:rsid w:val="0018182F"/>
    <w:rsid w:val="001819B6"/>
    <w:rsid w:val="001819E6"/>
    <w:rsid w:val="00181A75"/>
    <w:rsid w:val="00181EA9"/>
    <w:rsid w:val="00182129"/>
    <w:rsid w:val="00182190"/>
    <w:rsid w:val="001824EC"/>
    <w:rsid w:val="00182560"/>
    <w:rsid w:val="0018289E"/>
    <w:rsid w:val="001829F9"/>
    <w:rsid w:val="00183098"/>
    <w:rsid w:val="00183351"/>
    <w:rsid w:val="00183474"/>
    <w:rsid w:val="001834B7"/>
    <w:rsid w:val="001835F9"/>
    <w:rsid w:val="001839E8"/>
    <w:rsid w:val="00183A49"/>
    <w:rsid w:val="00183B2A"/>
    <w:rsid w:val="00183C0E"/>
    <w:rsid w:val="00184250"/>
    <w:rsid w:val="00184356"/>
    <w:rsid w:val="00184404"/>
    <w:rsid w:val="001844FD"/>
    <w:rsid w:val="001845BA"/>
    <w:rsid w:val="00184651"/>
    <w:rsid w:val="00184BE9"/>
    <w:rsid w:val="00184C17"/>
    <w:rsid w:val="00184F4B"/>
    <w:rsid w:val="0018514E"/>
    <w:rsid w:val="001851B4"/>
    <w:rsid w:val="00185424"/>
    <w:rsid w:val="00185564"/>
    <w:rsid w:val="001855F6"/>
    <w:rsid w:val="0018576A"/>
    <w:rsid w:val="0018577F"/>
    <w:rsid w:val="001857A3"/>
    <w:rsid w:val="00185991"/>
    <w:rsid w:val="00185B40"/>
    <w:rsid w:val="00186044"/>
    <w:rsid w:val="0018607D"/>
    <w:rsid w:val="001860D3"/>
    <w:rsid w:val="001861C5"/>
    <w:rsid w:val="001863E0"/>
    <w:rsid w:val="00186416"/>
    <w:rsid w:val="0018669B"/>
    <w:rsid w:val="00186936"/>
    <w:rsid w:val="00186B47"/>
    <w:rsid w:val="00186B51"/>
    <w:rsid w:val="00186B8F"/>
    <w:rsid w:val="00186BB0"/>
    <w:rsid w:val="00187097"/>
    <w:rsid w:val="00187289"/>
    <w:rsid w:val="00187434"/>
    <w:rsid w:val="00187C2F"/>
    <w:rsid w:val="00187EE3"/>
    <w:rsid w:val="00190172"/>
    <w:rsid w:val="001906AF"/>
    <w:rsid w:val="001907DA"/>
    <w:rsid w:val="00190911"/>
    <w:rsid w:val="00190A07"/>
    <w:rsid w:val="00190B4B"/>
    <w:rsid w:val="00190BEC"/>
    <w:rsid w:val="00190D4F"/>
    <w:rsid w:val="00190D97"/>
    <w:rsid w:val="00190EAC"/>
    <w:rsid w:val="0019104C"/>
    <w:rsid w:val="001911DE"/>
    <w:rsid w:val="001912A2"/>
    <w:rsid w:val="001916EB"/>
    <w:rsid w:val="0019175F"/>
    <w:rsid w:val="00191795"/>
    <w:rsid w:val="001918A0"/>
    <w:rsid w:val="00191956"/>
    <w:rsid w:val="00192064"/>
    <w:rsid w:val="0019212D"/>
    <w:rsid w:val="001921AF"/>
    <w:rsid w:val="001925C4"/>
    <w:rsid w:val="00192647"/>
    <w:rsid w:val="0019293D"/>
    <w:rsid w:val="00192A08"/>
    <w:rsid w:val="00192B30"/>
    <w:rsid w:val="00192BC6"/>
    <w:rsid w:val="00192EC0"/>
    <w:rsid w:val="00193040"/>
    <w:rsid w:val="0019330C"/>
    <w:rsid w:val="001937DA"/>
    <w:rsid w:val="00193B57"/>
    <w:rsid w:val="00194813"/>
    <w:rsid w:val="00194820"/>
    <w:rsid w:val="00194D22"/>
    <w:rsid w:val="00194F70"/>
    <w:rsid w:val="0019508B"/>
    <w:rsid w:val="001956BB"/>
    <w:rsid w:val="00195A23"/>
    <w:rsid w:val="00195AC9"/>
    <w:rsid w:val="00195F55"/>
    <w:rsid w:val="001961B7"/>
    <w:rsid w:val="00196639"/>
    <w:rsid w:val="0019675D"/>
    <w:rsid w:val="001967C7"/>
    <w:rsid w:val="00196E40"/>
    <w:rsid w:val="00196EF1"/>
    <w:rsid w:val="0019730B"/>
    <w:rsid w:val="0019764F"/>
    <w:rsid w:val="0019794C"/>
    <w:rsid w:val="00197C4B"/>
    <w:rsid w:val="00197CBE"/>
    <w:rsid w:val="00197E43"/>
    <w:rsid w:val="00197FF8"/>
    <w:rsid w:val="001A03C0"/>
    <w:rsid w:val="001A0BF9"/>
    <w:rsid w:val="001A0DF2"/>
    <w:rsid w:val="001A11AE"/>
    <w:rsid w:val="001A1719"/>
    <w:rsid w:val="001A1769"/>
    <w:rsid w:val="001A17B1"/>
    <w:rsid w:val="001A184B"/>
    <w:rsid w:val="001A18F3"/>
    <w:rsid w:val="001A19AE"/>
    <w:rsid w:val="001A1A0D"/>
    <w:rsid w:val="001A22A6"/>
    <w:rsid w:val="001A2C97"/>
    <w:rsid w:val="001A2FBE"/>
    <w:rsid w:val="001A2FCA"/>
    <w:rsid w:val="001A3235"/>
    <w:rsid w:val="001A3928"/>
    <w:rsid w:val="001A43E1"/>
    <w:rsid w:val="001A4524"/>
    <w:rsid w:val="001A45D5"/>
    <w:rsid w:val="001A46C0"/>
    <w:rsid w:val="001A4726"/>
    <w:rsid w:val="001A4785"/>
    <w:rsid w:val="001A499F"/>
    <w:rsid w:val="001A4A05"/>
    <w:rsid w:val="001A4A69"/>
    <w:rsid w:val="001A4DC3"/>
    <w:rsid w:val="001A513E"/>
    <w:rsid w:val="001A522C"/>
    <w:rsid w:val="001A5331"/>
    <w:rsid w:val="001A549E"/>
    <w:rsid w:val="001A54F9"/>
    <w:rsid w:val="001A55B8"/>
    <w:rsid w:val="001A5635"/>
    <w:rsid w:val="001A5B3D"/>
    <w:rsid w:val="001A5C51"/>
    <w:rsid w:val="001A6053"/>
    <w:rsid w:val="001A60E3"/>
    <w:rsid w:val="001A616D"/>
    <w:rsid w:val="001A6509"/>
    <w:rsid w:val="001A69B1"/>
    <w:rsid w:val="001A6A56"/>
    <w:rsid w:val="001A6CF0"/>
    <w:rsid w:val="001A6CF8"/>
    <w:rsid w:val="001A6E52"/>
    <w:rsid w:val="001A6FFD"/>
    <w:rsid w:val="001A7208"/>
    <w:rsid w:val="001A75B6"/>
    <w:rsid w:val="001A762D"/>
    <w:rsid w:val="001A78A8"/>
    <w:rsid w:val="001A78CF"/>
    <w:rsid w:val="001A7C78"/>
    <w:rsid w:val="001A7C82"/>
    <w:rsid w:val="001A7CC0"/>
    <w:rsid w:val="001A7D66"/>
    <w:rsid w:val="001A7E98"/>
    <w:rsid w:val="001A7FCC"/>
    <w:rsid w:val="001B00F8"/>
    <w:rsid w:val="001B0594"/>
    <w:rsid w:val="001B068B"/>
    <w:rsid w:val="001B086E"/>
    <w:rsid w:val="001B0D0A"/>
    <w:rsid w:val="001B0F3F"/>
    <w:rsid w:val="001B1405"/>
    <w:rsid w:val="001B150C"/>
    <w:rsid w:val="001B18BA"/>
    <w:rsid w:val="001B1A86"/>
    <w:rsid w:val="001B1DA1"/>
    <w:rsid w:val="001B204C"/>
    <w:rsid w:val="001B2367"/>
    <w:rsid w:val="001B24AE"/>
    <w:rsid w:val="001B294F"/>
    <w:rsid w:val="001B2DA1"/>
    <w:rsid w:val="001B2E30"/>
    <w:rsid w:val="001B324C"/>
    <w:rsid w:val="001B3283"/>
    <w:rsid w:val="001B3288"/>
    <w:rsid w:val="001B354F"/>
    <w:rsid w:val="001B38F7"/>
    <w:rsid w:val="001B3952"/>
    <w:rsid w:val="001B3A64"/>
    <w:rsid w:val="001B3C59"/>
    <w:rsid w:val="001B3DE0"/>
    <w:rsid w:val="001B3F5A"/>
    <w:rsid w:val="001B3F7D"/>
    <w:rsid w:val="001B3FC6"/>
    <w:rsid w:val="001B402F"/>
    <w:rsid w:val="001B42DD"/>
    <w:rsid w:val="001B4573"/>
    <w:rsid w:val="001B4706"/>
    <w:rsid w:val="001B4BAD"/>
    <w:rsid w:val="001B4C15"/>
    <w:rsid w:val="001B4CA0"/>
    <w:rsid w:val="001B4DF9"/>
    <w:rsid w:val="001B4E50"/>
    <w:rsid w:val="001B5106"/>
    <w:rsid w:val="001B5357"/>
    <w:rsid w:val="001B535B"/>
    <w:rsid w:val="001B5361"/>
    <w:rsid w:val="001B5430"/>
    <w:rsid w:val="001B553D"/>
    <w:rsid w:val="001B55B8"/>
    <w:rsid w:val="001B5895"/>
    <w:rsid w:val="001B5ADA"/>
    <w:rsid w:val="001B5D47"/>
    <w:rsid w:val="001B5E9A"/>
    <w:rsid w:val="001B5F20"/>
    <w:rsid w:val="001B60BA"/>
    <w:rsid w:val="001B6331"/>
    <w:rsid w:val="001B6376"/>
    <w:rsid w:val="001B6C53"/>
    <w:rsid w:val="001B6F5C"/>
    <w:rsid w:val="001B6FAC"/>
    <w:rsid w:val="001B75F9"/>
    <w:rsid w:val="001B778F"/>
    <w:rsid w:val="001B77FA"/>
    <w:rsid w:val="001B797E"/>
    <w:rsid w:val="001B79BF"/>
    <w:rsid w:val="001B7A4E"/>
    <w:rsid w:val="001B7AD4"/>
    <w:rsid w:val="001B7AFD"/>
    <w:rsid w:val="001B7BEA"/>
    <w:rsid w:val="001B7C61"/>
    <w:rsid w:val="001C0017"/>
    <w:rsid w:val="001C0293"/>
    <w:rsid w:val="001C04CA"/>
    <w:rsid w:val="001C05C7"/>
    <w:rsid w:val="001C0780"/>
    <w:rsid w:val="001C098D"/>
    <w:rsid w:val="001C0A47"/>
    <w:rsid w:val="001C0CDA"/>
    <w:rsid w:val="001C0D92"/>
    <w:rsid w:val="001C0DC0"/>
    <w:rsid w:val="001C0F92"/>
    <w:rsid w:val="001C127E"/>
    <w:rsid w:val="001C167D"/>
    <w:rsid w:val="001C1A0E"/>
    <w:rsid w:val="001C1B53"/>
    <w:rsid w:val="001C1DC3"/>
    <w:rsid w:val="001C200D"/>
    <w:rsid w:val="001C2098"/>
    <w:rsid w:val="001C24B4"/>
    <w:rsid w:val="001C24CB"/>
    <w:rsid w:val="001C2E9C"/>
    <w:rsid w:val="001C34B2"/>
    <w:rsid w:val="001C358B"/>
    <w:rsid w:val="001C364D"/>
    <w:rsid w:val="001C3764"/>
    <w:rsid w:val="001C384F"/>
    <w:rsid w:val="001C395C"/>
    <w:rsid w:val="001C3AC5"/>
    <w:rsid w:val="001C3BF0"/>
    <w:rsid w:val="001C403F"/>
    <w:rsid w:val="001C4064"/>
    <w:rsid w:val="001C4597"/>
    <w:rsid w:val="001C4ABB"/>
    <w:rsid w:val="001C4B19"/>
    <w:rsid w:val="001C4F71"/>
    <w:rsid w:val="001C5251"/>
    <w:rsid w:val="001C5282"/>
    <w:rsid w:val="001C5467"/>
    <w:rsid w:val="001C5974"/>
    <w:rsid w:val="001C5A65"/>
    <w:rsid w:val="001C5F4D"/>
    <w:rsid w:val="001C6036"/>
    <w:rsid w:val="001C6045"/>
    <w:rsid w:val="001C60AA"/>
    <w:rsid w:val="001C615C"/>
    <w:rsid w:val="001C6178"/>
    <w:rsid w:val="001C633D"/>
    <w:rsid w:val="001C6363"/>
    <w:rsid w:val="001C6426"/>
    <w:rsid w:val="001C65D0"/>
    <w:rsid w:val="001C6779"/>
    <w:rsid w:val="001C6834"/>
    <w:rsid w:val="001C6872"/>
    <w:rsid w:val="001C69DB"/>
    <w:rsid w:val="001C6E4B"/>
    <w:rsid w:val="001C6F17"/>
    <w:rsid w:val="001C6FD2"/>
    <w:rsid w:val="001C717F"/>
    <w:rsid w:val="001C73AD"/>
    <w:rsid w:val="001C73D3"/>
    <w:rsid w:val="001C7BEA"/>
    <w:rsid w:val="001C7F50"/>
    <w:rsid w:val="001C7F58"/>
    <w:rsid w:val="001D05B0"/>
    <w:rsid w:val="001D0969"/>
    <w:rsid w:val="001D0AFA"/>
    <w:rsid w:val="001D0D46"/>
    <w:rsid w:val="001D10DB"/>
    <w:rsid w:val="001D1182"/>
    <w:rsid w:val="001D11CA"/>
    <w:rsid w:val="001D13F2"/>
    <w:rsid w:val="001D157D"/>
    <w:rsid w:val="001D16D0"/>
    <w:rsid w:val="001D19A5"/>
    <w:rsid w:val="001D1A02"/>
    <w:rsid w:val="001D1A93"/>
    <w:rsid w:val="001D1E9F"/>
    <w:rsid w:val="001D1EB8"/>
    <w:rsid w:val="001D2AC6"/>
    <w:rsid w:val="001D2F6B"/>
    <w:rsid w:val="001D3023"/>
    <w:rsid w:val="001D3157"/>
    <w:rsid w:val="001D3203"/>
    <w:rsid w:val="001D34F1"/>
    <w:rsid w:val="001D3D04"/>
    <w:rsid w:val="001D3F5E"/>
    <w:rsid w:val="001D43CB"/>
    <w:rsid w:val="001D4416"/>
    <w:rsid w:val="001D4840"/>
    <w:rsid w:val="001D4B69"/>
    <w:rsid w:val="001D5020"/>
    <w:rsid w:val="001D5024"/>
    <w:rsid w:val="001D502E"/>
    <w:rsid w:val="001D55C7"/>
    <w:rsid w:val="001D5854"/>
    <w:rsid w:val="001D586F"/>
    <w:rsid w:val="001D5CC1"/>
    <w:rsid w:val="001D6203"/>
    <w:rsid w:val="001D632A"/>
    <w:rsid w:val="001D6436"/>
    <w:rsid w:val="001D6865"/>
    <w:rsid w:val="001D6B3E"/>
    <w:rsid w:val="001D6BAE"/>
    <w:rsid w:val="001D6BCD"/>
    <w:rsid w:val="001D6BFE"/>
    <w:rsid w:val="001D6F43"/>
    <w:rsid w:val="001D70F7"/>
    <w:rsid w:val="001D71C4"/>
    <w:rsid w:val="001D7402"/>
    <w:rsid w:val="001D74FB"/>
    <w:rsid w:val="001D7696"/>
    <w:rsid w:val="001D77D6"/>
    <w:rsid w:val="001D7859"/>
    <w:rsid w:val="001D7AAB"/>
    <w:rsid w:val="001D7BE6"/>
    <w:rsid w:val="001D7C7C"/>
    <w:rsid w:val="001D7C94"/>
    <w:rsid w:val="001D7E41"/>
    <w:rsid w:val="001D7F56"/>
    <w:rsid w:val="001E00B3"/>
    <w:rsid w:val="001E01B0"/>
    <w:rsid w:val="001E0631"/>
    <w:rsid w:val="001E07FB"/>
    <w:rsid w:val="001E0BA7"/>
    <w:rsid w:val="001E0E35"/>
    <w:rsid w:val="001E11C6"/>
    <w:rsid w:val="001E14B6"/>
    <w:rsid w:val="001E18F5"/>
    <w:rsid w:val="001E1A77"/>
    <w:rsid w:val="001E213C"/>
    <w:rsid w:val="001E2622"/>
    <w:rsid w:val="001E267E"/>
    <w:rsid w:val="001E26C4"/>
    <w:rsid w:val="001E2793"/>
    <w:rsid w:val="001E2808"/>
    <w:rsid w:val="001E2DA3"/>
    <w:rsid w:val="001E334A"/>
    <w:rsid w:val="001E364E"/>
    <w:rsid w:val="001E3729"/>
    <w:rsid w:val="001E3BCD"/>
    <w:rsid w:val="001E3C4C"/>
    <w:rsid w:val="001E476E"/>
    <w:rsid w:val="001E49DD"/>
    <w:rsid w:val="001E4DA6"/>
    <w:rsid w:val="001E518F"/>
    <w:rsid w:val="001E5512"/>
    <w:rsid w:val="001E5753"/>
    <w:rsid w:val="001E5AE8"/>
    <w:rsid w:val="001E5C4F"/>
    <w:rsid w:val="001E5E73"/>
    <w:rsid w:val="001E62A2"/>
    <w:rsid w:val="001E6779"/>
    <w:rsid w:val="001E68F3"/>
    <w:rsid w:val="001E6BD1"/>
    <w:rsid w:val="001E6C26"/>
    <w:rsid w:val="001E6DDA"/>
    <w:rsid w:val="001E6E00"/>
    <w:rsid w:val="001E6FE1"/>
    <w:rsid w:val="001E71CB"/>
    <w:rsid w:val="001E7234"/>
    <w:rsid w:val="001E7272"/>
    <w:rsid w:val="001E75F5"/>
    <w:rsid w:val="001E7682"/>
    <w:rsid w:val="001E7697"/>
    <w:rsid w:val="001E76A4"/>
    <w:rsid w:val="001E78C0"/>
    <w:rsid w:val="001E7D86"/>
    <w:rsid w:val="001E7EE3"/>
    <w:rsid w:val="001F010B"/>
    <w:rsid w:val="001F01FC"/>
    <w:rsid w:val="001F0224"/>
    <w:rsid w:val="001F0240"/>
    <w:rsid w:val="001F09FC"/>
    <w:rsid w:val="001F0A4C"/>
    <w:rsid w:val="001F0E75"/>
    <w:rsid w:val="001F0FA8"/>
    <w:rsid w:val="001F12C8"/>
    <w:rsid w:val="001F1425"/>
    <w:rsid w:val="001F1AE0"/>
    <w:rsid w:val="001F21A7"/>
    <w:rsid w:val="001F21F0"/>
    <w:rsid w:val="001F251F"/>
    <w:rsid w:val="001F2630"/>
    <w:rsid w:val="001F2671"/>
    <w:rsid w:val="001F28BB"/>
    <w:rsid w:val="001F2AD7"/>
    <w:rsid w:val="001F2E19"/>
    <w:rsid w:val="001F2F8C"/>
    <w:rsid w:val="001F3073"/>
    <w:rsid w:val="001F31EA"/>
    <w:rsid w:val="001F39B5"/>
    <w:rsid w:val="001F3AB5"/>
    <w:rsid w:val="001F3BDA"/>
    <w:rsid w:val="001F3D5D"/>
    <w:rsid w:val="001F3E60"/>
    <w:rsid w:val="001F4403"/>
    <w:rsid w:val="001F4441"/>
    <w:rsid w:val="001F4583"/>
    <w:rsid w:val="001F46F9"/>
    <w:rsid w:val="001F47D1"/>
    <w:rsid w:val="001F4906"/>
    <w:rsid w:val="001F4941"/>
    <w:rsid w:val="001F4945"/>
    <w:rsid w:val="001F4AAD"/>
    <w:rsid w:val="001F4C52"/>
    <w:rsid w:val="001F4E25"/>
    <w:rsid w:val="001F504C"/>
    <w:rsid w:val="001F50D0"/>
    <w:rsid w:val="001F5155"/>
    <w:rsid w:val="001F5305"/>
    <w:rsid w:val="001F53F9"/>
    <w:rsid w:val="001F54B8"/>
    <w:rsid w:val="001F5C3E"/>
    <w:rsid w:val="001F61CF"/>
    <w:rsid w:val="001F642F"/>
    <w:rsid w:val="001F6445"/>
    <w:rsid w:val="001F662A"/>
    <w:rsid w:val="001F67B2"/>
    <w:rsid w:val="001F6953"/>
    <w:rsid w:val="001F6AE8"/>
    <w:rsid w:val="001F6DCF"/>
    <w:rsid w:val="001F6E77"/>
    <w:rsid w:val="001F71A5"/>
    <w:rsid w:val="001F7278"/>
    <w:rsid w:val="001F7435"/>
    <w:rsid w:val="001F7499"/>
    <w:rsid w:val="001F7A20"/>
    <w:rsid w:val="001F7BB8"/>
    <w:rsid w:val="001F7C72"/>
    <w:rsid w:val="001F7CC6"/>
    <w:rsid w:val="001F7DA5"/>
    <w:rsid w:val="001F7DD8"/>
    <w:rsid w:val="002000F9"/>
    <w:rsid w:val="0020027E"/>
    <w:rsid w:val="002002C4"/>
    <w:rsid w:val="0020063F"/>
    <w:rsid w:val="00200833"/>
    <w:rsid w:val="00200A8C"/>
    <w:rsid w:val="00200CB0"/>
    <w:rsid w:val="0020100A"/>
    <w:rsid w:val="00201128"/>
    <w:rsid w:val="002014CA"/>
    <w:rsid w:val="002016F0"/>
    <w:rsid w:val="0020178F"/>
    <w:rsid w:val="00201794"/>
    <w:rsid w:val="002019F3"/>
    <w:rsid w:val="00201A99"/>
    <w:rsid w:val="00201E71"/>
    <w:rsid w:val="00201EB9"/>
    <w:rsid w:val="00201F2A"/>
    <w:rsid w:val="00202361"/>
    <w:rsid w:val="00202506"/>
    <w:rsid w:val="002029F3"/>
    <w:rsid w:val="00202A48"/>
    <w:rsid w:val="00202E7D"/>
    <w:rsid w:val="00203068"/>
    <w:rsid w:val="002030A5"/>
    <w:rsid w:val="002032B3"/>
    <w:rsid w:val="002033FD"/>
    <w:rsid w:val="0020374C"/>
    <w:rsid w:val="00203D93"/>
    <w:rsid w:val="002040DB"/>
    <w:rsid w:val="0020468A"/>
    <w:rsid w:val="002049FA"/>
    <w:rsid w:val="00204EBE"/>
    <w:rsid w:val="00204EE8"/>
    <w:rsid w:val="002053FA"/>
    <w:rsid w:val="00205C1A"/>
    <w:rsid w:val="00205FF6"/>
    <w:rsid w:val="0020611C"/>
    <w:rsid w:val="0020649B"/>
    <w:rsid w:val="00206839"/>
    <w:rsid w:val="00206DA5"/>
    <w:rsid w:val="00206E81"/>
    <w:rsid w:val="002074FE"/>
    <w:rsid w:val="00207603"/>
    <w:rsid w:val="002077F9"/>
    <w:rsid w:val="00207855"/>
    <w:rsid w:val="00207908"/>
    <w:rsid w:val="00207F1E"/>
    <w:rsid w:val="00207FE0"/>
    <w:rsid w:val="00210284"/>
    <w:rsid w:val="0021029A"/>
    <w:rsid w:val="002104D8"/>
    <w:rsid w:val="00210532"/>
    <w:rsid w:val="00210567"/>
    <w:rsid w:val="002105C6"/>
    <w:rsid w:val="00210B63"/>
    <w:rsid w:val="00210CF6"/>
    <w:rsid w:val="00210DEC"/>
    <w:rsid w:val="00210FD8"/>
    <w:rsid w:val="00211512"/>
    <w:rsid w:val="0021168B"/>
    <w:rsid w:val="00211CEC"/>
    <w:rsid w:val="00211F20"/>
    <w:rsid w:val="002120CA"/>
    <w:rsid w:val="002122C1"/>
    <w:rsid w:val="002124EA"/>
    <w:rsid w:val="002129CC"/>
    <w:rsid w:val="002129F1"/>
    <w:rsid w:val="00212C2B"/>
    <w:rsid w:val="002131C8"/>
    <w:rsid w:val="002132B6"/>
    <w:rsid w:val="002135EA"/>
    <w:rsid w:val="0021370F"/>
    <w:rsid w:val="00213B35"/>
    <w:rsid w:val="00213D28"/>
    <w:rsid w:val="00213E64"/>
    <w:rsid w:val="00213E80"/>
    <w:rsid w:val="00213EAF"/>
    <w:rsid w:val="0021422B"/>
    <w:rsid w:val="00214416"/>
    <w:rsid w:val="002144E1"/>
    <w:rsid w:val="0021452F"/>
    <w:rsid w:val="00214A5B"/>
    <w:rsid w:val="00214D69"/>
    <w:rsid w:val="00214F5B"/>
    <w:rsid w:val="0021537E"/>
    <w:rsid w:val="00215483"/>
    <w:rsid w:val="00215A32"/>
    <w:rsid w:val="00215AC0"/>
    <w:rsid w:val="00216526"/>
    <w:rsid w:val="00216565"/>
    <w:rsid w:val="002165C5"/>
    <w:rsid w:val="00216856"/>
    <w:rsid w:val="002168A4"/>
    <w:rsid w:val="00216A3B"/>
    <w:rsid w:val="00216B6E"/>
    <w:rsid w:val="00216DB4"/>
    <w:rsid w:val="00216EB8"/>
    <w:rsid w:val="00216EF4"/>
    <w:rsid w:val="00216F41"/>
    <w:rsid w:val="00216FCA"/>
    <w:rsid w:val="0021701E"/>
    <w:rsid w:val="0021715C"/>
    <w:rsid w:val="0021779E"/>
    <w:rsid w:val="00217DCC"/>
    <w:rsid w:val="0022005F"/>
    <w:rsid w:val="0022028A"/>
    <w:rsid w:val="002202A3"/>
    <w:rsid w:val="002204C8"/>
    <w:rsid w:val="00220618"/>
    <w:rsid w:val="0022062D"/>
    <w:rsid w:val="00220A92"/>
    <w:rsid w:val="00220BF7"/>
    <w:rsid w:val="00220C11"/>
    <w:rsid w:val="00220D34"/>
    <w:rsid w:val="00221029"/>
    <w:rsid w:val="0022134C"/>
    <w:rsid w:val="00221537"/>
    <w:rsid w:val="002217B2"/>
    <w:rsid w:val="0022198A"/>
    <w:rsid w:val="00221AF8"/>
    <w:rsid w:val="00221B7B"/>
    <w:rsid w:val="00221B85"/>
    <w:rsid w:val="00221BB3"/>
    <w:rsid w:val="00221C78"/>
    <w:rsid w:val="00222040"/>
    <w:rsid w:val="002220BC"/>
    <w:rsid w:val="002222D8"/>
    <w:rsid w:val="0022247A"/>
    <w:rsid w:val="002224E9"/>
    <w:rsid w:val="0022259A"/>
    <w:rsid w:val="0022279A"/>
    <w:rsid w:val="0022285C"/>
    <w:rsid w:val="00222A1D"/>
    <w:rsid w:val="00222AE1"/>
    <w:rsid w:val="00222E23"/>
    <w:rsid w:val="00223400"/>
    <w:rsid w:val="00223967"/>
    <w:rsid w:val="002239B4"/>
    <w:rsid w:val="00223A46"/>
    <w:rsid w:val="00223A67"/>
    <w:rsid w:val="00223A9F"/>
    <w:rsid w:val="00223B8A"/>
    <w:rsid w:val="00223BC5"/>
    <w:rsid w:val="00223BE5"/>
    <w:rsid w:val="00223D0F"/>
    <w:rsid w:val="0022401F"/>
    <w:rsid w:val="00224083"/>
    <w:rsid w:val="002245A0"/>
    <w:rsid w:val="00224633"/>
    <w:rsid w:val="00224CA8"/>
    <w:rsid w:val="00224D5C"/>
    <w:rsid w:val="00224F5E"/>
    <w:rsid w:val="00225028"/>
    <w:rsid w:val="00225081"/>
    <w:rsid w:val="002250B2"/>
    <w:rsid w:val="002256C9"/>
    <w:rsid w:val="00225AF4"/>
    <w:rsid w:val="00225E4E"/>
    <w:rsid w:val="00225FB0"/>
    <w:rsid w:val="002261C0"/>
    <w:rsid w:val="002265B4"/>
    <w:rsid w:val="00226664"/>
    <w:rsid w:val="002268E2"/>
    <w:rsid w:val="002268F2"/>
    <w:rsid w:val="00226CE8"/>
    <w:rsid w:val="002277B9"/>
    <w:rsid w:val="00230482"/>
    <w:rsid w:val="002308D8"/>
    <w:rsid w:val="00230D56"/>
    <w:rsid w:val="00230D90"/>
    <w:rsid w:val="0023129E"/>
    <w:rsid w:val="002312D9"/>
    <w:rsid w:val="00231378"/>
    <w:rsid w:val="00231AE2"/>
    <w:rsid w:val="00231BE4"/>
    <w:rsid w:val="00231C1E"/>
    <w:rsid w:val="00231CEB"/>
    <w:rsid w:val="00231D72"/>
    <w:rsid w:val="0023213B"/>
    <w:rsid w:val="002324B0"/>
    <w:rsid w:val="00232AAF"/>
    <w:rsid w:val="00232C4F"/>
    <w:rsid w:val="00232CC6"/>
    <w:rsid w:val="00232F8D"/>
    <w:rsid w:val="002330AB"/>
    <w:rsid w:val="0023314C"/>
    <w:rsid w:val="0023314D"/>
    <w:rsid w:val="002331E4"/>
    <w:rsid w:val="00233257"/>
    <w:rsid w:val="00233488"/>
    <w:rsid w:val="00233492"/>
    <w:rsid w:val="00233526"/>
    <w:rsid w:val="002335E5"/>
    <w:rsid w:val="002336E5"/>
    <w:rsid w:val="00233B50"/>
    <w:rsid w:val="00233D0F"/>
    <w:rsid w:val="0023410E"/>
    <w:rsid w:val="00234288"/>
    <w:rsid w:val="002342EF"/>
    <w:rsid w:val="0023458A"/>
    <w:rsid w:val="002345B5"/>
    <w:rsid w:val="00234702"/>
    <w:rsid w:val="00234F1B"/>
    <w:rsid w:val="00234FBE"/>
    <w:rsid w:val="002351D8"/>
    <w:rsid w:val="00235A49"/>
    <w:rsid w:val="00235CA9"/>
    <w:rsid w:val="00235EC8"/>
    <w:rsid w:val="00235F9C"/>
    <w:rsid w:val="00236094"/>
    <w:rsid w:val="002362D5"/>
    <w:rsid w:val="0023651F"/>
    <w:rsid w:val="002367EF"/>
    <w:rsid w:val="002369B2"/>
    <w:rsid w:val="00236B1E"/>
    <w:rsid w:val="00236B41"/>
    <w:rsid w:val="00236C4B"/>
    <w:rsid w:val="00236CB0"/>
    <w:rsid w:val="00236F5E"/>
    <w:rsid w:val="00237040"/>
    <w:rsid w:val="002372A8"/>
    <w:rsid w:val="0023742F"/>
    <w:rsid w:val="002374CE"/>
    <w:rsid w:val="00237604"/>
    <w:rsid w:val="0023778E"/>
    <w:rsid w:val="0023784C"/>
    <w:rsid w:val="002402C0"/>
    <w:rsid w:val="00240405"/>
    <w:rsid w:val="0024056D"/>
    <w:rsid w:val="00240773"/>
    <w:rsid w:val="00240A90"/>
    <w:rsid w:val="00240C3D"/>
    <w:rsid w:val="002410D7"/>
    <w:rsid w:val="002410E9"/>
    <w:rsid w:val="0024169D"/>
    <w:rsid w:val="00241D95"/>
    <w:rsid w:val="00242011"/>
    <w:rsid w:val="00242131"/>
    <w:rsid w:val="002421C7"/>
    <w:rsid w:val="0024240E"/>
    <w:rsid w:val="00242455"/>
    <w:rsid w:val="002424E5"/>
    <w:rsid w:val="00242D31"/>
    <w:rsid w:val="00242E94"/>
    <w:rsid w:val="00242EBC"/>
    <w:rsid w:val="00242FFD"/>
    <w:rsid w:val="002432B7"/>
    <w:rsid w:val="00243332"/>
    <w:rsid w:val="00243527"/>
    <w:rsid w:val="00243846"/>
    <w:rsid w:val="0024388A"/>
    <w:rsid w:val="00243DA6"/>
    <w:rsid w:val="00243F99"/>
    <w:rsid w:val="002441D4"/>
    <w:rsid w:val="002448ED"/>
    <w:rsid w:val="002449B6"/>
    <w:rsid w:val="00244B14"/>
    <w:rsid w:val="00244C08"/>
    <w:rsid w:val="00244C60"/>
    <w:rsid w:val="0024519A"/>
    <w:rsid w:val="00245455"/>
    <w:rsid w:val="002454B6"/>
    <w:rsid w:val="002454D5"/>
    <w:rsid w:val="00245AA9"/>
    <w:rsid w:val="00245C98"/>
    <w:rsid w:val="00245E3E"/>
    <w:rsid w:val="00245E9F"/>
    <w:rsid w:val="002463AD"/>
    <w:rsid w:val="00246452"/>
    <w:rsid w:val="00246470"/>
    <w:rsid w:val="00246617"/>
    <w:rsid w:val="002469E9"/>
    <w:rsid w:val="00246A3D"/>
    <w:rsid w:val="00246F00"/>
    <w:rsid w:val="00247284"/>
    <w:rsid w:val="00247CE7"/>
    <w:rsid w:val="00247D12"/>
    <w:rsid w:val="00247DEA"/>
    <w:rsid w:val="00247DF0"/>
    <w:rsid w:val="00247F83"/>
    <w:rsid w:val="00250170"/>
    <w:rsid w:val="00250404"/>
    <w:rsid w:val="0025053C"/>
    <w:rsid w:val="0025076C"/>
    <w:rsid w:val="00250877"/>
    <w:rsid w:val="002508B6"/>
    <w:rsid w:val="002509C9"/>
    <w:rsid w:val="00250C01"/>
    <w:rsid w:val="00250C2C"/>
    <w:rsid w:val="00250F9D"/>
    <w:rsid w:val="00251112"/>
    <w:rsid w:val="0025132B"/>
    <w:rsid w:val="002516AC"/>
    <w:rsid w:val="002516ED"/>
    <w:rsid w:val="0025177B"/>
    <w:rsid w:val="00251827"/>
    <w:rsid w:val="0025195C"/>
    <w:rsid w:val="00252268"/>
    <w:rsid w:val="002524D6"/>
    <w:rsid w:val="00252543"/>
    <w:rsid w:val="00252712"/>
    <w:rsid w:val="002528DB"/>
    <w:rsid w:val="00252E3E"/>
    <w:rsid w:val="002531BC"/>
    <w:rsid w:val="002533CC"/>
    <w:rsid w:val="00253521"/>
    <w:rsid w:val="00253587"/>
    <w:rsid w:val="002537F5"/>
    <w:rsid w:val="0025380B"/>
    <w:rsid w:val="0025387B"/>
    <w:rsid w:val="0025390F"/>
    <w:rsid w:val="00253C61"/>
    <w:rsid w:val="00253F58"/>
    <w:rsid w:val="00254569"/>
    <w:rsid w:val="0025467A"/>
    <w:rsid w:val="002548F0"/>
    <w:rsid w:val="0025491D"/>
    <w:rsid w:val="00254D5F"/>
    <w:rsid w:val="002551B6"/>
    <w:rsid w:val="002553FE"/>
    <w:rsid w:val="002555C6"/>
    <w:rsid w:val="002555C8"/>
    <w:rsid w:val="00255653"/>
    <w:rsid w:val="00255881"/>
    <w:rsid w:val="002558A2"/>
    <w:rsid w:val="002558A3"/>
    <w:rsid w:val="0025594A"/>
    <w:rsid w:val="00255D93"/>
    <w:rsid w:val="00255F94"/>
    <w:rsid w:val="00256005"/>
    <w:rsid w:val="0025635C"/>
    <w:rsid w:val="002564D5"/>
    <w:rsid w:val="002566C7"/>
    <w:rsid w:val="002568F1"/>
    <w:rsid w:val="0025699B"/>
    <w:rsid w:val="00256CA6"/>
    <w:rsid w:val="00256E73"/>
    <w:rsid w:val="002570AA"/>
    <w:rsid w:val="00257192"/>
    <w:rsid w:val="002571D9"/>
    <w:rsid w:val="00257260"/>
    <w:rsid w:val="00257665"/>
    <w:rsid w:val="0025782D"/>
    <w:rsid w:val="002579FE"/>
    <w:rsid w:val="00257AA4"/>
    <w:rsid w:val="00257CB1"/>
    <w:rsid w:val="00257EA7"/>
    <w:rsid w:val="00260480"/>
    <w:rsid w:val="002608F5"/>
    <w:rsid w:val="0026093A"/>
    <w:rsid w:val="00260949"/>
    <w:rsid w:val="00260BC3"/>
    <w:rsid w:val="00260CDE"/>
    <w:rsid w:val="00261240"/>
    <w:rsid w:val="00261A0F"/>
    <w:rsid w:val="00261A72"/>
    <w:rsid w:val="00261C82"/>
    <w:rsid w:val="00261E41"/>
    <w:rsid w:val="002620E5"/>
    <w:rsid w:val="0026265B"/>
    <w:rsid w:val="00262693"/>
    <w:rsid w:val="00262973"/>
    <w:rsid w:val="00262A86"/>
    <w:rsid w:val="00262ED0"/>
    <w:rsid w:val="00263001"/>
    <w:rsid w:val="0026308B"/>
    <w:rsid w:val="00263355"/>
    <w:rsid w:val="002634C3"/>
    <w:rsid w:val="00263C1A"/>
    <w:rsid w:val="00263D44"/>
    <w:rsid w:val="00263DBA"/>
    <w:rsid w:val="00263FD7"/>
    <w:rsid w:val="002647DB"/>
    <w:rsid w:val="00264C6B"/>
    <w:rsid w:val="00264C79"/>
    <w:rsid w:val="00264D37"/>
    <w:rsid w:val="00264E3C"/>
    <w:rsid w:val="00264EA6"/>
    <w:rsid w:val="00264F09"/>
    <w:rsid w:val="00264F20"/>
    <w:rsid w:val="00264F40"/>
    <w:rsid w:val="00265214"/>
    <w:rsid w:val="0026536C"/>
    <w:rsid w:val="00265753"/>
    <w:rsid w:val="00265A28"/>
    <w:rsid w:val="00265E76"/>
    <w:rsid w:val="00265EB1"/>
    <w:rsid w:val="00266018"/>
    <w:rsid w:val="00266058"/>
    <w:rsid w:val="002662C4"/>
    <w:rsid w:val="0026647D"/>
    <w:rsid w:val="0026660E"/>
    <w:rsid w:val="002668A1"/>
    <w:rsid w:val="00266940"/>
    <w:rsid w:val="0026697D"/>
    <w:rsid w:val="00266AB6"/>
    <w:rsid w:val="00266C7B"/>
    <w:rsid w:val="00266E8E"/>
    <w:rsid w:val="00266F18"/>
    <w:rsid w:val="00267182"/>
    <w:rsid w:val="002672C3"/>
    <w:rsid w:val="0026746C"/>
    <w:rsid w:val="00267973"/>
    <w:rsid w:val="00267B00"/>
    <w:rsid w:val="00267B25"/>
    <w:rsid w:val="00267B49"/>
    <w:rsid w:val="00267C40"/>
    <w:rsid w:val="00267D1D"/>
    <w:rsid w:val="00267F8B"/>
    <w:rsid w:val="00270538"/>
    <w:rsid w:val="00270724"/>
    <w:rsid w:val="0027086D"/>
    <w:rsid w:val="002709EA"/>
    <w:rsid w:val="00270C18"/>
    <w:rsid w:val="00270DA4"/>
    <w:rsid w:val="00270DAA"/>
    <w:rsid w:val="0027133C"/>
    <w:rsid w:val="002714A1"/>
    <w:rsid w:val="00271765"/>
    <w:rsid w:val="0027178A"/>
    <w:rsid w:val="002719EC"/>
    <w:rsid w:val="00271BAF"/>
    <w:rsid w:val="002724A1"/>
    <w:rsid w:val="00272552"/>
    <w:rsid w:val="00272670"/>
    <w:rsid w:val="00272696"/>
    <w:rsid w:val="00272826"/>
    <w:rsid w:val="00272BA5"/>
    <w:rsid w:val="00272E7C"/>
    <w:rsid w:val="00272E8C"/>
    <w:rsid w:val="00272F6D"/>
    <w:rsid w:val="0027314E"/>
    <w:rsid w:val="002732D0"/>
    <w:rsid w:val="002732F4"/>
    <w:rsid w:val="002733D3"/>
    <w:rsid w:val="002736A5"/>
    <w:rsid w:val="00273783"/>
    <w:rsid w:val="002737D4"/>
    <w:rsid w:val="002739B1"/>
    <w:rsid w:val="00273F4A"/>
    <w:rsid w:val="00274247"/>
    <w:rsid w:val="00274417"/>
    <w:rsid w:val="0027451C"/>
    <w:rsid w:val="00274892"/>
    <w:rsid w:val="00274894"/>
    <w:rsid w:val="002749F9"/>
    <w:rsid w:val="00274A16"/>
    <w:rsid w:val="00274C22"/>
    <w:rsid w:val="00274E82"/>
    <w:rsid w:val="00275241"/>
    <w:rsid w:val="0027530D"/>
    <w:rsid w:val="00275379"/>
    <w:rsid w:val="002759AD"/>
    <w:rsid w:val="00275A92"/>
    <w:rsid w:val="00275D26"/>
    <w:rsid w:val="00275D55"/>
    <w:rsid w:val="00275D9C"/>
    <w:rsid w:val="00275F8F"/>
    <w:rsid w:val="0027602C"/>
    <w:rsid w:val="002761E4"/>
    <w:rsid w:val="00276473"/>
    <w:rsid w:val="002765E5"/>
    <w:rsid w:val="00276701"/>
    <w:rsid w:val="00276B41"/>
    <w:rsid w:val="00276C63"/>
    <w:rsid w:val="002771C9"/>
    <w:rsid w:val="00277270"/>
    <w:rsid w:val="002772D0"/>
    <w:rsid w:val="00277646"/>
    <w:rsid w:val="00280041"/>
    <w:rsid w:val="00280049"/>
    <w:rsid w:val="0028006F"/>
    <w:rsid w:val="002800E4"/>
    <w:rsid w:val="002809E4"/>
    <w:rsid w:val="00280D6F"/>
    <w:rsid w:val="00281283"/>
    <w:rsid w:val="002812B5"/>
    <w:rsid w:val="0028141E"/>
    <w:rsid w:val="0028174B"/>
    <w:rsid w:val="00281762"/>
    <w:rsid w:val="00281D18"/>
    <w:rsid w:val="0028229F"/>
    <w:rsid w:val="00282337"/>
    <w:rsid w:val="00282534"/>
    <w:rsid w:val="002826DE"/>
    <w:rsid w:val="002829D9"/>
    <w:rsid w:val="00282A1F"/>
    <w:rsid w:val="00282A7F"/>
    <w:rsid w:val="00283475"/>
    <w:rsid w:val="00283580"/>
    <w:rsid w:val="0028360E"/>
    <w:rsid w:val="002838A6"/>
    <w:rsid w:val="00283B82"/>
    <w:rsid w:val="00283CA7"/>
    <w:rsid w:val="00283CB4"/>
    <w:rsid w:val="00284AA4"/>
    <w:rsid w:val="00284B02"/>
    <w:rsid w:val="002851A4"/>
    <w:rsid w:val="0028543D"/>
    <w:rsid w:val="002857C7"/>
    <w:rsid w:val="00285AEF"/>
    <w:rsid w:val="00285C28"/>
    <w:rsid w:val="00285FF4"/>
    <w:rsid w:val="002860A4"/>
    <w:rsid w:val="0028628D"/>
    <w:rsid w:val="00286362"/>
    <w:rsid w:val="00286366"/>
    <w:rsid w:val="002863F4"/>
    <w:rsid w:val="00286527"/>
    <w:rsid w:val="00286544"/>
    <w:rsid w:val="00286609"/>
    <w:rsid w:val="00286733"/>
    <w:rsid w:val="00286920"/>
    <w:rsid w:val="00286AFA"/>
    <w:rsid w:val="00286D84"/>
    <w:rsid w:val="002872F0"/>
    <w:rsid w:val="00287959"/>
    <w:rsid w:val="00287B6A"/>
    <w:rsid w:val="00287D3B"/>
    <w:rsid w:val="0029056E"/>
    <w:rsid w:val="00290B90"/>
    <w:rsid w:val="00290D5E"/>
    <w:rsid w:val="00290F82"/>
    <w:rsid w:val="0029112B"/>
    <w:rsid w:val="002912DA"/>
    <w:rsid w:val="002913B1"/>
    <w:rsid w:val="002916DC"/>
    <w:rsid w:val="00291848"/>
    <w:rsid w:val="00291BCA"/>
    <w:rsid w:val="00292016"/>
    <w:rsid w:val="00292038"/>
    <w:rsid w:val="00292685"/>
    <w:rsid w:val="002926A8"/>
    <w:rsid w:val="00292841"/>
    <w:rsid w:val="00292BEE"/>
    <w:rsid w:val="00292CFA"/>
    <w:rsid w:val="00292D55"/>
    <w:rsid w:val="00292E06"/>
    <w:rsid w:val="00292F8D"/>
    <w:rsid w:val="0029303E"/>
    <w:rsid w:val="002930C3"/>
    <w:rsid w:val="00293747"/>
    <w:rsid w:val="002937F4"/>
    <w:rsid w:val="00293853"/>
    <w:rsid w:val="00293B6B"/>
    <w:rsid w:val="00293C1A"/>
    <w:rsid w:val="00294325"/>
    <w:rsid w:val="00294347"/>
    <w:rsid w:val="002944B3"/>
    <w:rsid w:val="00294695"/>
    <w:rsid w:val="0029483A"/>
    <w:rsid w:val="00294A21"/>
    <w:rsid w:val="00294C56"/>
    <w:rsid w:val="00294DE8"/>
    <w:rsid w:val="00295017"/>
    <w:rsid w:val="002953EF"/>
    <w:rsid w:val="00295560"/>
    <w:rsid w:val="002956E1"/>
    <w:rsid w:val="00295D88"/>
    <w:rsid w:val="00295E20"/>
    <w:rsid w:val="00295F0E"/>
    <w:rsid w:val="00296095"/>
    <w:rsid w:val="0029623A"/>
    <w:rsid w:val="002963F2"/>
    <w:rsid w:val="0029650D"/>
    <w:rsid w:val="0029651B"/>
    <w:rsid w:val="002965EA"/>
    <w:rsid w:val="002965F8"/>
    <w:rsid w:val="002967F3"/>
    <w:rsid w:val="00296CD1"/>
    <w:rsid w:val="00296EB5"/>
    <w:rsid w:val="00296F66"/>
    <w:rsid w:val="00297100"/>
    <w:rsid w:val="0029725E"/>
    <w:rsid w:val="00297312"/>
    <w:rsid w:val="00297437"/>
    <w:rsid w:val="002974E7"/>
    <w:rsid w:val="00297D8E"/>
    <w:rsid w:val="002A0035"/>
    <w:rsid w:val="002A0049"/>
    <w:rsid w:val="002A007E"/>
    <w:rsid w:val="002A0092"/>
    <w:rsid w:val="002A05BE"/>
    <w:rsid w:val="002A0792"/>
    <w:rsid w:val="002A0CFA"/>
    <w:rsid w:val="002A0D16"/>
    <w:rsid w:val="002A1138"/>
    <w:rsid w:val="002A1143"/>
    <w:rsid w:val="002A141A"/>
    <w:rsid w:val="002A1547"/>
    <w:rsid w:val="002A1590"/>
    <w:rsid w:val="002A1690"/>
    <w:rsid w:val="002A17C7"/>
    <w:rsid w:val="002A198F"/>
    <w:rsid w:val="002A1B49"/>
    <w:rsid w:val="002A1E07"/>
    <w:rsid w:val="002A1E1D"/>
    <w:rsid w:val="002A2009"/>
    <w:rsid w:val="002A2034"/>
    <w:rsid w:val="002A2251"/>
    <w:rsid w:val="002A227E"/>
    <w:rsid w:val="002A261B"/>
    <w:rsid w:val="002A2FAC"/>
    <w:rsid w:val="002A300C"/>
    <w:rsid w:val="002A3042"/>
    <w:rsid w:val="002A310B"/>
    <w:rsid w:val="002A3207"/>
    <w:rsid w:val="002A33AB"/>
    <w:rsid w:val="002A34AD"/>
    <w:rsid w:val="002A3625"/>
    <w:rsid w:val="002A3A4B"/>
    <w:rsid w:val="002A3D57"/>
    <w:rsid w:val="002A3D8A"/>
    <w:rsid w:val="002A3FF3"/>
    <w:rsid w:val="002A45A2"/>
    <w:rsid w:val="002A479C"/>
    <w:rsid w:val="002A4CEA"/>
    <w:rsid w:val="002A4FAE"/>
    <w:rsid w:val="002A5293"/>
    <w:rsid w:val="002A52DB"/>
    <w:rsid w:val="002A53E0"/>
    <w:rsid w:val="002A55CA"/>
    <w:rsid w:val="002A5720"/>
    <w:rsid w:val="002A5752"/>
    <w:rsid w:val="002A576B"/>
    <w:rsid w:val="002A5A9F"/>
    <w:rsid w:val="002A5AA9"/>
    <w:rsid w:val="002A5AC5"/>
    <w:rsid w:val="002A5B7F"/>
    <w:rsid w:val="002A5E8E"/>
    <w:rsid w:val="002A5E9E"/>
    <w:rsid w:val="002A69D7"/>
    <w:rsid w:val="002A6F4F"/>
    <w:rsid w:val="002A6FAE"/>
    <w:rsid w:val="002A7B13"/>
    <w:rsid w:val="002A7C12"/>
    <w:rsid w:val="002A7D65"/>
    <w:rsid w:val="002A7E40"/>
    <w:rsid w:val="002A7EEE"/>
    <w:rsid w:val="002B05C8"/>
    <w:rsid w:val="002B0A36"/>
    <w:rsid w:val="002B0A94"/>
    <w:rsid w:val="002B0BF5"/>
    <w:rsid w:val="002B0D71"/>
    <w:rsid w:val="002B1231"/>
    <w:rsid w:val="002B13D9"/>
    <w:rsid w:val="002B1461"/>
    <w:rsid w:val="002B147C"/>
    <w:rsid w:val="002B14A4"/>
    <w:rsid w:val="002B1A0C"/>
    <w:rsid w:val="002B1A21"/>
    <w:rsid w:val="002B2129"/>
    <w:rsid w:val="002B24A2"/>
    <w:rsid w:val="002B2594"/>
    <w:rsid w:val="002B263F"/>
    <w:rsid w:val="002B2785"/>
    <w:rsid w:val="002B2AC0"/>
    <w:rsid w:val="002B2FA6"/>
    <w:rsid w:val="002B30C7"/>
    <w:rsid w:val="002B3231"/>
    <w:rsid w:val="002B34A8"/>
    <w:rsid w:val="002B34FB"/>
    <w:rsid w:val="002B38C1"/>
    <w:rsid w:val="002B474B"/>
    <w:rsid w:val="002B4E71"/>
    <w:rsid w:val="002B5106"/>
    <w:rsid w:val="002B5119"/>
    <w:rsid w:val="002B548B"/>
    <w:rsid w:val="002B5938"/>
    <w:rsid w:val="002B5DCF"/>
    <w:rsid w:val="002B5F34"/>
    <w:rsid w:val="002B6528"/>
    <w:rsid w:val="002B6531"/>
    <w:rsid w:val="002B68FC"/>
    <w:rsid w:val="002B6B01"/>
    <w:rsid w:val="002B6F8E"/>
    <w:rsid w:val="002B746B"/>
    <w:rsid w:val="002B74D2"/>
    <w:rsid w:val="002B7880"/>
    <w:rsid w:val="002B791D"/>
    <w:rsid w:val="002B7FF7"/>
    <w:rsid w:val="002C002B"/>
    <w:rsid w:val="002C00DD"/>
    <w:rsid w:val="002C0263"/>
    <w:rsid w:val="002C0855"/>
    <w:rsid w:val="002C0958"/>
    <w:rsid w:val="002C0B5D"/>
    <w:rsid w:val="002C102E"/>
    <w:rsid w:val="002C12AB"/>
    <w:rsid w:val="002C1467"/>
    <w:rsid w:val="002C1867"/>
    <w:rsid w:val="002C1953"/>
    <w:rsid w:val="002C1CE4"/>
    <w:rsid w:val="002C1FA5"/>
    <w:rsid w:val="002C202A"/>
    <w:rsid w:val="002C2193"/>
    <w:rsid w:val="002C23A3"/>
    <w:rsid w:val="002C2522"/>
    <w:rsid w:val="002C2E5D"/>
    <w:rsid w:val="002C30DF"/>
    <w:rsid w:val="002C3196"/>
    <w:rsid w:val="002C31DF"/>
    <w:rsid w:val="002C322B"/>
    <w:rsid w:val="002C341D"/>
    <w:rsid w:val="002C3711"/>
    <w:rsid w:val="002C39FA"/>
    <w:rsid w:val="002C3A16"/>
    <w:rsid w:val="002C3A2A"/>
    <w:rsid w:val="002C3A4E"/>
    <w:rsid w:val="002C3A7A"/>
    <w:rsid w:val="002C3D57"/>
    <w:rsid w:val="002C3EC5"/>
    <w:rsid w:val="002C3FF3"/>
    <w:rsid w:val="002C4005"/>
    <w:rsid w:val="002C40AE"/>
    <w:rsid w:val="002C4235"/>
    <w:rsid w:val="002C4268"/>
    <w:rsid w:val="002C42F8"/>
    <w:rsid w:val="002C43C7"/>
    <w:rsid w:val="002C43CC"/>
    <w:rsid w:val="002C47DB"/>
    <w:rsid w:val="002C47EF"/>
    <w:rsid w:val="002C4ACA"/>
    <w:rsid w:val="002C4AF4"/>
    <w:rsid w:val="002C4C3A"/>
    <w:rsid w:val="002C4CA2"/>
    <w:rsid w:val="002C4DD3"/>
    <w:rsid w:val="002C4E29"/>
    <w:rsid w:val="002C4E83"/>
    <w:rsid w:val="002C4F87"/>
    <w:rsid w:val="002C533C"/>
    <w:rsid w:val="002C5958"/>
    <w:rsid w:val="002C5A13"/>
    <w:rsid w:val="002C5D5A"/>
    <w:rsid w:val="002C6144"/>
    <w:rsid w:val="002C6145"/>
    <w:rsid w:val="002C64A1"/>
    <w:rsid w:val="002C65C8"/>
    <w:rsid w:val="002C67E3"/>
    <w:rsid w:val="002C682C"/>
    <w:rsid w:val="002C6870"/>
    <w:rsid w:val="002C6A72"/>
    <w:rsid w:val="002C6B21"/>
    <w:rsid w:val="002C6B23"/>
    <w:rsid w:val="002C6CDA"/>
    <w:rsid w:val="002C6D3B"/>
    <w:rsid w:val="002C6D68"/>
    <w:rsid w:val="002C75D0"/>
    <w:rsid w:val="002C7ACC"/>
    <w:rsid w:val="002C7E3B"/>
    <w:rsid w:val="002D0530"/>
    <w:rsid w:val="002D0AA0"/>
    <w:rsid w:val="002D0AAB"/>
    <w:rsid w:val="002D0AD3"/>
    <w:rsid w:val="002D0DC3"/>
    <w:rsid w:val="002D11B1"/>
    <w:rsid w:val="002D11E1"/>
    <w:rsid w:val="002D1E7F"/>
    <w:rsid w:val="002D1F53"/>
    <w:rsid w:val="002D20CB"/>
    <w:rsid w:val="002D213A"/>
    <w:rsid w:val="002D2261"/>
    <w:rsid w:val="002D230A"/>
    <w:rsid w:val="002D2505"/>
    <w:rsid w:val="002D27A9"/>
    <w:rsid w:val="002D2A77"/>
    <w:rsid w:val="002D2D4C"/>
    <w:rsid w:val="002D31FB"/>
    <w:rsid w:val="002D3332"/>
    <w:rsid w:val="002D357A"/>
    <w:rsid w:val="002D35A4"/>
    <w:rsid w:val="002D3682"/>
    <w:rsid w:val="002D3890"/>
    <w:rsid w:val="002D3A2F"/>
    <w:rsid w:val="002D3A57"/>
    <w:rsid w:val="002D3D8E"/>
    <w:rsid w:val="002D3D9B"/>
    <w:rsid w:val="002D3EC7"/>
    <w:rsid w:val="002D402A"/>
    <w:rsid w:val="002D4142"/>
    <w:rsid w:val="002D41A7"/>
    <w:rsid w:val="002D4329"/>
    <w:rsid w:val="002D43D9"/>
    <w:rsid w:val="002D47EF"/>
    <w:rsid w:val="002D48FF"/>
    <w:rsid w:val="002D4B7C"/>
    <w:rsid w:val="002D51E1"/>
    <w:rsid w:val="002D59F8"/>
    <w:rsid w:val="002D5CD8"/>
    <w:rsid w:val="002D6176"/>
    <w:rsid w:val="002D61E2"/>
    <w:rsid w:val="002D6230"/>
    <w:rsid w:val="002D6770"/>
    <w:rsid w:val="002D6A75"/>
    <w:rsid w:val="002D6BD6"/>
    <w:rsid w:val="002D6E3A"/>
    <w:rsid w:val="002D6F0B"/>
    <w:rsid w:val="002D6F2B"/>
    <w:rsid w:val="002D7103"/>
    <w:rsid w:val="002D73D0"/>
    <w:rsid w:val="002D7720"/>
    <w:rsid w:val="002D790B"/>
    <w:rsid w:val="002D7B4A"/>
    <w:rsid w:val="002D7BD4"/>
    <w:rsid w:val="002D7CBE"/>
    <w:rsid w:val="002D7F01"/>
    <w:rsid w:val="002D7FE8"/>
    <w:rsid w:val="002E0069"/>
    <w:rsid w:val="002E00BB"/>
    <w:rsid w:val="002E016E"/>
    <w:rsid w:val="002E05C5"/>
    <w:rsid w:val="002E08A4"/>
    <w:rsid w:val="002E0918"/>
    <w:rsid w:val="002E0AC9"/>
    <w:rsid w:val="002E0D1B"/>
    <w:rsid w:val="002E0E79"/>
    <w:rsid w:val="002E0FC1"/>
    <w:rsid w:val="002E1190"/>
    <w:rsid w:val="002E13F7"/>
    <w:rsid w:val="002E15B7"/>
    <w:rsid w:val="002E16BB"/>
    <w:rsid w:val="002E1B25"/>
    <w:rsid w:val="002E1EF4"/>
    <w:rsid w:val="002E21FF"/>
    <w:rsid w:val="002E2217"/>
    <w:rsid w:val="002E2537"/>
    <w:rsid w:val="002E28EB"/>
    <w:rsid w:val="002E290F"/>
    <w:rsid w:val="002E292D"/>
    <w:rsid w:val="002E2943"/>
    <w:rsid w:val="002E29A7"/>
    <w:rsid w:val="002E2F72"/>
    <w:rsid w:val="002E2FDC"/>
    <w:rsid w:val="002E30FF"/>
    <w:rsid w:val="002E325B"/>
    <w:rsid w:val="002E33FD"/>
    <w:rsid w:val="002E345D"/>
    <w:rsid w:val="002E34AB"/>
    <w:rsid w:val="002E3842"/>
    <w:rsid w:val="002E3E73"/>
    <w:rsid w:val="002E42C8"/>
    <w:rsid w:val="002E4398"/>
    <w:rsid w:val="002E468F"/>
    <w:rsid w:val="002E4AB8"/>
    <w:rsid w:val="002E4C3C"/>
    <w:rsid w:val="002E4E10"/>
    <w:rsid w:val="002E56DF"/>
    <w:rsid w:val="002E57DB"/>
    <w:rsid w:val="002E57F0"/>
    <w:rsid w:val="002E58D1"/>
    <w:rsid w:val="002E5CB4"/>
    <w:rsid w:val="002E5F34"/>
    <w:rsid w:val="002E612D"/>
    <w:rsid w:val="002E628C"/>
    <w:rsid w:val="002E65CD"/>
    <w:rsid w:val="002E68BD"/>
    <w:rsid w:val="002E6E72"/>
    <w:rsid w:val="002E72D1"/>
    <w:rsid w:val="002E733D"/>
    <w:rsid w:val="002E79FA"/>
    <w:rsid w:val="002E7C62"/>
    <w:rsid w:val="002E7D72"/>
    <w:rsid w:val="002E7D9A"/>
    <w:rsid w:val="002F0052"/>
    <w:rsid w:val="002F0222"/>
    <w:rsid w:val="002F049D"/>
    <w:rsid w:val="002F04FE"/>
    <w:rsid w:val="002F0C48"/>
    <w:rsid w:val="002F0E39"/>
    <w:rsid w:val="002F122C"/>
    <w:rsid w:val="002F17BA"/>
    <w:rsid w:val="002F185A"/>
    <w:rsid w:val="002F18B6"/>
    <w:rsid w:val="002F1C8C"/>
    <w:rsid w:val="002F1E2F"/>
    <w:rsid w:val="002F1F43"/>
    <w:rsid w:val="002F2642"/>
    <w:rsid w:val="002F2772"/>
    <w:rsid w:val="002F29EB"/>
    <w:rsid w:val="002F2C30"/>
    <w:rsid w:val="002F2CF7"/>
    <w:rsid w:val="002F2E5C"/>
    <w:rsid w:val="002F2F4A"/>
    <w:rsid w:val="002F3376"/>
    <w:rsid w:val="002F3461"/>
    <w:rsid w:val="002F3478"/>
    <w:rsid w:val="002F3492"/>
    <w:rsid w:val="002F367D"/>
    <w:rsid w:val="002F397E"/>
    <w:rsid w:val="002F3DB9"/>
    <w:rsid w:val="002F3E6B"/>
    <w:rsid w:val="002F4121"/>
    <w:rsid w:val="002F4367"/>
    <w:rsid w:val="002F45FE"/>
    <w:rsid w:val="002F48D4"/>
    <w:rsid w:val="002F4A44"/>
    <w:rsid w:val="002F4B12"/>
    <w:rsid w:val="002F4EA5"/>
    <w:rsid w:val="002F522A"/>
    <w:rsid w:val="002F5544"/>
    <w:rsid w:val="002F566B"/>
    <w:rsid w:val="002F5731"/>
    <w:rsid w:val="002F581D"/>
    <w:rsid w:val="002F5C59"/>
    <w:rsid w:val="002F5FB7"/>
    <w:rsid w:val="002F6250"/>
    <w:rsid w:val="002F6706"/>
    <w:rsid w:val="002F690A"/>
    <w:rsid w:val="002F6964"/>
    <w:rsid w:val="002F696B"/>
    <w:rsid w:val="002F6B5D"/>
    <w:rsid w:val="002F70B6"/>
    <w:rsid w:val="002F7194"/>
    <w:rsid w:val="002F7241"/>
    <w:rsid w:val="002F7255"/>
    <w:rsid w:val="002F7583"/>
    <w:rsid w:val="002F75F5"/>
    <w:rsid w:val="002F7782"/>
    <w:rsid w:val="002F786D"/>
    <w:rsid w:val="002F79A5"/>
    <w:rsid w:val="002F7B92"/>
    <w:rsid w:val="002F7DBC"/>
    <w:rsid w:val="002F7ED0"/>
    <w:rsid w:val="003006B6"/>
    <w:rsid w:val="003009B8"/>
    <w:rsid w:val="00300AED"/>
    <w:rsid w:val="00300BD9"/>
    <w:rsid w:val="00300C61"/>
    <w:rsid w:val="00300D85"/>
    <w:rsid w:val="00300D9B"/>
    <w:rsid w:val="00300DAC"/>
    <w:rsid w:val="00301010"/>
    <w:rsid w:val="0030132D"/>
    <w:rsid w:val="0030146D"/>
    <w:rsid w:val="0030158D"/>
    <w:rsid w:val="00301948"/>
    <w:rsid w:val="00301A88"/>
    <w:rsid w:val="00301CEA"/>
    <w:rsid w:val="00301E71"/>
    <w:rsid w:val="003020EE"/>
    <w:rsid w:val="00302317"/>
    <w:rsid w:val="0030239A"/>
    <w:rsid w:val="003024D4"/>
    <w:rsid w:val="003028AF"/>
    <w:rsid w:val="003028C4"/>
    <w:rsid w:val="00302DC8"/>
    <w:rsid w:val="00303227"/>
    <w:rsid w:val="00303437"/>
    <w:rsid w:val="0030350A"/>
    <w:rsid w:val="00303741"/>
    <w:rsid w:val="003037E8"/>
    <w:rsid w:val="003039DA"/>
    <w:rsid w:val="00303FEB"/>
    <w:rsid w:val="0030419A"/>
    <w:rsid w:val="00304262"/>
    <w:rsid w:val="0030426D"/>
    <w:rsid w:val="003044D6"/>
    <w:rsid w:val="00304631"/>
    <w:rsid w:val="003049DF"/>
    <w:rsid w:val="003049E8"/>
    <w:rsid w:val="00304BEA"/>
    <w:rsid w:val="00304BEC"/>
    <w:rsid w:val="00304D08"/>
    <w:rsid w:val="00304D8C"/>
    <w:rsid w:val="00304D90"/>
    <w:rsid w:val="00304FB2"/>
    <w:rsid w:val="00305271"/>
    <w:rsid w:val="00305759"/>
    <w:rsid w:val="00305A86"/>
    <w:rsid w:val="00305AAF"/>
    <w:rsid w:val="00305C52"/>
    <w:rsid w:val="00305D40"/>
    <w:rsid w:val="00305F7F"/>
    <w:rsid w:val="00306101"/>
    <w:rsid w:val="00306202"/>
    <w:rsid w:val="003065CF"/>
    <w:rsid w:val="0030679A"/>
    <w:rsid w:val="003067F6"/>
    <w:rsid w:val="003068D5"/>
    <w:rsid w:val="00306939"/>
    <w:rsid w:val="00306BCB"/>
    <w:rsid w:val="00306CB7"/>
    <w:rsid w:val="00306E51"/>
    <w:rsid w:val="00306F12"/>
    <w:rsid w:val="00307073"/>
    <w:rsid w:val="00307191"/>
    <w:rsid w:val="0030729A"/>
    <w:rsid w:val="003075ED"/>
    <w:rsid w:val="003076F4"/>
    <w:rsid w:val="003077A3"/>
    <w:rsid w:val="00307FD7"/>
    <w:rsid w:val="003100D0"/>
    <w:rsid w:val="0031070C"/>
    <w:rsid w:val="0031083D"/>
    <w:rsid w:val="00310996"/>
    <w:rsid w:val="00310E4E"/>
    <w:rsid w:val="00310E63"/>
    <w:rsid w:val="00310FD6"/>
    <w:rsid w:val="00311121"/>
    <w:rsid w:val="00311254"/>
    <w:rsid w:val="00311400"/>
    <w:rsid w:val="00311439"/>
    <w:rsid w:val="003114F9"/>
    <w:rsid w:val="00311DA9"/>
    <w:rsid w:val="0031216C"/>
    <w:rsid w:val="00312785"/>
    <w:rsid w:val="00312853"/>
    <w:rsid w:val="00312B66"/>
    <w:rsid w:val="00312F0F"/>
    <w:rsid w:val="00312FFB"/>
    <w:rsid w:val="0031300B"/>
    <w:rsid w:val="00313496"/>
    <w:rsid w:val="0031362D"/>
    <w:rsid w:val="00313774"/>
    <w:rsid w:val="003138E1"/>
    <w:rsid w:val="00313921"/>
    <w:rsid w:val="00313B14"/>
    <w:rsid w:val="00314004"/>
    <w:rsid w:val="0031422A"/>
    <w:rsid w:val="00314408"/>
    <w:rsid w:val="0031478C"/>
    <w:rsid w:val="0031487E"/>
    <w:rsid w:val="003149E6"/>
    <w:rsid w:val="00314BDC"/>
    <w:rsid w:val="00314CE5"/>
    <w:rsid w:val="00314EA1"/>
    <w:rsid w:val="003150A4"/>
    <w:rsid w:val="0031522C"/>
    <w:rsid w:val="00315361"/>
    <w:rsid w:val="00315568"/>
    <w:rsid w:val="00315647"/>
    <w:rsid w:val="0031593F"/>
    <w:rsid w:val="00315988"/>
    <w:rsid w:val="003159CE"/>
    <w:rsid w:val="00315A74"/>
    <w:rsid w:val="00315ABE"/>
    <w:rsid w:val="00315CBA"/>
    <w:rsid w:val="00315CC6"/>
    <w:rsid w:val="00315D5D"/>
    <w:rsid w:val="00315D82"/>
    <w:rsid w:val="00315DAC"/>
    <w:rsid w:val="00315EF9"/>
    <w:rsid w:val="003165FA"/>
    <w:rsid w:val="003166AE"/>
    <w:rsid w:val="00316723"/>
    <w:rsid w:val="003167CD"/>
    <w:rsid w:val="00316DDE"/>
    <w:rsid w:val="00317021"/>
    <w:rsid w:val="0031716E"/>
    <w:rsid w:val="0031748F"/>
    <w:rsid w:val="0031752F"/>
    <w:rsid w:val="0031793B"/>
    <w:rsid w:val="00317E02"/>
    <w:rsid w:val="00317FEA"/>
    <w:rsid w:val="0032018D"/>
    <w:rsid w:val="003201ED"/>
    <w:rsid w:val="00320294"/>
    <w:rsid w:val="0032074D"/>
    <w:rsid w:val="003207E3"/>
    <w:rsid w:val="00320D68"/>
    <w:rsid w:val="00321492"/>
    <w:rsid w:val="00321525"/>
    <w:rsid w:val="003215D3"/>
    <w:rsid w:val="00321A41"/>
    <w:rsid w:val="00321B1F"/>
    <w:rsid w:val="00321EAF"/>
    <w:rsid w:val="00322261"/>
    <w:rsid w:val="0032236F"/>
    <w:rsid w:val="00322531"/>
    <w:rsid w:val="003228D4"/>
    <w:rsid w:val="00322D7D"/>
    <w:rsid w:val="00323032"/>
    <w:rsid w:val="003231D2"/>
    <w:rsid w:val="003233B9"/>
    <w:rsid w:val="003233DC"/>
    <w:rsid w:val="00323516"/>
    <w:rsid w:val="003237A4"/>
    <w:rsid w:val="00323B0B"/>
    <w:rsid w:val="00323DBA"/>
    <w:rsid w:val="00324002"/>
    <w:rsid w:val="003240DC"/>
    <w:rsid w:val="00324277"/>
    <w:rsid w:val="00324587"/>
    <w:rsid w:val="00324951"/>
    <w:rsid w:val="00324B8C"/>
    <w:rsid w:val="00324CCE"/>
    <w:rsid w:val="00324F64"/>
    <w:rsid w:val="0032527B"/>
    <w:rsid w:val="00325480"/>
    <w:rsid w:val="00325562"/>
    <w:rsid w:val="003255EB"/>
    <w:rsid w:val="003256C2"/>
    <w:rsid w:val="0032598F"/>
    <w:rsid w:val="00325AD6"/>
    <w:rsid w:val="00325BAE"/>
    <w:rsid w:val="00325CCC"/>
    <w:rsid w:val="00325E75"/>
    <w:rsid w:val="00325FF2"/>
    <w:rsid w:val="003261D3"/>
    <w:rsid w:val="003262FB"/>
    <w:rsid w:val="00326388"/>
    <w:rsid w:val="003265BF"/>
    <w:rsid w:val="003268EE"/>
    <w:rsid w:val="00326B4D"/>
    <w:rsid w:val="00326BF3"/>
    <w:rsid w:val="00326DE8"/>
    <w:rsid w:val="00326E7A"/>
    <w:rsid w:val="00326F20"/>
    <w:rsid w:val="003273E1"/>
    <w:rsid w:val="00327505"/>
    <w:rsid w:val="00327546"/>
    <w:rsid w:val="0032758B"/>
    <w:rsid w:val="00327684"/>
    <w:rsid w:val="003276A0"/>
    <w:rsid w:val="003276E1"/>
    <w:rsid w:val="003277D3"/>
    <w:rsid w:val="00327A2C"/>
    <w:rsid w:val="00327A9A"/>
    <w:rsid w:val="00327CF2"/>
    <w:rsid w:val="00327D6C"/>
    <w:rsid w:val="00327F28"/>
    <w:rsid w:val="003302F4"/>
    <w:rsid w:val="0033037D"/>
    <w:rsid w:val="003305F4"/>
    <w:rsid w:val="003307C3"/>
    <w:rsid w:val="00330CAC"/>
    <w:rsid w:val="00330D94"/>
    <w:rsid w:val="00330EC6"/>
    <w:rsid w:val="00330F01"/>
    <w:rsid w:val="003311B5"/>
    <w:rsid w:val="003313E1"/>
    <w:rsid w:val="00331502"/>
    <w:rsid w:val="00331749"/>
    <w:rsid w:val="003318D6"/>
    <w:rsid w:val="00331E0D"/>
    <w:rsid w:val="0033205A"/>
    <w:rsid w:val="003322B7"/>
    <w:rsid w:val="0033230D"/>
    <w:rsid w:val="003324BC"/>
    <w:rsid w:val="003324F6"/>
    <w:rsid w:val="0033265C"/>
    <w:rsid w:val="00332D92"/>
    <w:rsid w:val="00332E64"/>
    <w:rsid w:val="00332E8D"/>
    <w:rsid w:val="00332EDE"/>
    <w:rsid w:val="00332F2B"/>
    <w:rsid w:val="00332F58"/>
    <w:rsid w:val="00333145"/>
    <w:rsid w:val="003333E3"/>
    <w:rsid w:val="00333436"/>
    <w:rsid w:val="003338D0"/>
    <w:rsid w:val="00333B36"/>
    <w:rsid w:val="00333C5C"/>
    <w:rsid w:val="00333D4A"/>
    <w:rsid w:val="00333D9D"/>
    <w:rsid w:val="00333F0D"/>
    <w:rsid w:val="00333FF2"/>
    <w:rsid w:val="0033403E"/>
    <w:rsid w:val="003343CD"/>
    <w:rsid w:val="003343F9"/>
    <w:rsid w:val="00334550"/>
    <w:rsid w:val="0033472D"/>
    <w:rsid w:val="003347F5"/>
    <w:rsid w:val="00334869"/>
    <w:rsid w:val="00334BBD"/>
    <w:rsid w:val="00334BC5"/>
    <w:rsid w:val="00334EEB"/>
    <w:rsid w:val="00334F06"/>
    <w:rsid w:val="003352B0"/>
    <w:rsid w:val="003353A8"/>
    <w:rsid w:val="00335460"/>
    <w:rsid w:val="003354F6"/>
    <w:rsid w:val="003355F3"/>
    <w:rsid w:val="003356AF"/>
    <w:rsid w:val="003359CC"/>
    <w:rsid w:val="00335E61"/>
    <w:rsid w:val="003361A3"/>
    <w:rsid w:val="0033642D"/>
    <w:rsid w:val="0033688B"/>
    <w:rsid w:val="00336989"/>
    <w:rsid w:val="00336B46"/>
    <w:rsid w:val="00336B7B"/>
    <w:rsid w:val="00336C35"/>
    <w:rsid w:val="00336DFE"/>
    <w:rsid w:val="0033748D"/>
    <w:rsid w:val="003376F4"/>
    <w:rsid w:val="00337938"/>
    <w:rsid w:val="00337969"/>
    <w:rsid w:val="00337AB1"/>
    <w:rsid w:val="00337C31"/>
    <w:rsid w:val="00337DB4"/>
    <w:rsid w:val="00337E0A"/>
    <w:rsid w:val="00337F73"/>
    <w:rsid w:val="0034002C"/>
    <w:rsid w:val="00340045"/>
    <w:rsid w:val="00340217"/>
    <w:rsid w:val="0034027C"/>
    <w:rsid w:val="00340543"/>
    <w:rsid w:val="003405EA"/>
    <w:rsid w:val="00340630"/>
    <w:rsid w:val="00340813"/>
    <w:rsid w:val="00340B05"/>
    <w:rsid w:val="00340C5E"/>
    <w:rsid w:val="00340CCD"/>
    <w:rsid w:val="00340FCA"/>
    <w:rsid w:val="00341118"/>
    <w:rsid w:val="00341446"/>
    <w:rsid w:val="00341520"/>
    <w:rsid w:val="003419FC"/>
    <w:rsid w:val="00341A2A"/>
    <w:rsid w:val="00341A55"/>
    <w:rsid w:val="00342011"/>
    <w:rsid w:val="003422DF"/>
    <w:rsid w:val="003425A6"/>
    <w:rsid w:val="003425EC"/>
    <w:rsid w:val="00342712"/>
    <w:rsid w:val="00342EB6"/>
    <w:rsid w:val="00342FB9"/>
    <w:rsid w:val="0034346D"/>
    <w:rsid w:val="00343622"/>
    <w:rsid w:val="00343635"/>
    <w:rsid w:val="0034364C"/>
    <w:rsid w:val="00343837"/>
    <w:rsid w:val="003439FC"/>
    <w:rsid w:val="00343E05"/>
    <w:rsid w:val="00343E90"/>
    <w:rsid w:val="00344069"/>
    <w:rsid w:val="00344294"/>
    <w:rsid w:val="00344468"/>
    <w:rsid w:val="00344655"/>
    <w:rsid w:val="00344AD6"/>
    <w:rsid w:val="00344BC2"/>
    <w:rsid w:val="00345013"/>
    <w:rsid w:val="00345447"/>
    <w:rsid w:val="0034553A"/>
    <w:rsid w:val="003456B8"/>
    <w:rsid w:val="003457A1"/>
    <w:rsid w:val="003457C9"/>
    <w:rsid w:val="003457F9"/>
    <w:rsid w:val="00345918"/>
    <w:rsid w:val="0034593E"/>
    <w:rsid w:val="00345965"/>
    <w:rsid w:val="00345EC3"/>
    <w:rsid w:val="003461F2"/>
    <w:rsid w:val="0034627D"/>
    <w:rsid w:val="003462D4"/>
    <w:rsid w:val="00346384"/>
    <w:rsid w:val="00346407"/>
    <w:rsid w:val="003468BA"/>
    <w:rsid w:val="00346D5D"/>
    <w:rsid w:val="00346EA3"/>
    <w:rsid w:val="00346F7D"/>
    <w:rsid w:val="00346FFD"/>
    <w:rsid w:val="0034709B"/>
    <w:rsid w:val="0034724E"/>
    <w:rsid w:val="00347259"/>
    <w:rsid w:val="003476BF"/>
    <w:rsid w:val="00347945"/>
    <w:rsid w:val="00347951"/>
    <w:rsid w:val="00347C34"/>
    <w:rsid w:val="00347CD5"/>
    <w:rsid w:val="00347D28"/>
    <w:rsid w:val="00347DAA"/>
    <w:rsid w:val="00350F55"/>
    <w:rsid w:val="00351100"/>
    <w:rsid w:val="003512C2"/>
    <w:rsid w:val="0035174E"/>
    <w:rsid w:val="0035175B"/>
    <w:rsid w:val="00351A4A"/>
    <w:rsid w:val="00351BE3"/>
    <w:rsid w:val="00351DB9"/>
    <w:rsid w:val="00351F11"/>
    <w:rsid w:val="00352474"/>
    <w:rsid w:val="003525D3"/>
    <w:rsid w:val="00352A3F"/>
    <w:rsid w:val="003532A2"/>
    <w:rsid w:val="003534D6"/>
    <w:rsid w:val="00353542"/>
    <w:rsid w:val="003536B9"/>
    <w:rsid w:val="00353729"/>
    <w:rsid w:val="00353C3E"/>
    <w:rsid w:val="00353CAD"/>
    <w:rsid w:val="00353DCC"/>
    <w:rsid w:val="00353EE8"/>
    <w:rsid w:val="00354086"/>
    <w:rsid w:val="003540AA"/>
    <w:rsid w:val="0035433D"/>
    <w:rsid w:val="00354553"/>
    <w:rsid w:val="00354B90"/>
    <w:rsid w:val="00354F4B"/>
    <w:rsid w:val="00354F6A"/>
    <w:rsid w:val="0035520B"/>
    <w:rsid w:val="0035574F"/>
    <w:rsid w:val="0035595C"/>
    <w:rsid w:val="00355E08"/>
    <w:rsid w:val="00355E3B"/>
    <w:rsid w:val="00355F8F"/>
    <w:rsid w:val="003562D2"/>
    <w:rsid w:val="003564B0"/>
    <w:rsid w:val="00356949"/>
    <w:rsid w:val="003569F8"/>
    <w:rsid w:val="00356B1A"/>
    <w:rsid w:val="00356B9C"/>
    <w:rsid w:val="00356BA5"/>
    <w:rsid w:val="00356D67"/>
    <w:rsid w:val="00356E2E"/>
    <w:rsid w:val="00356FE7"/>
    <w:rsid w:val="00357544"/>
    <w:rsid w:val="0035790E"/>
    <w:rsid w:val="00357ACC"/>
    <w:rsid w:val="00357AF6"/>
    <w:rsid w:val="00357E24"/>
    <w:rsid w:val="00357EF2"/>
    <w:rsid w:val="00360272"/>
    <w:rsid w:val="00360332"/>
    <w:rsid w:val="00360477"/>
    <w:rsid w:val="0036053A"/>
    <w:rsid w:val="0036062D"/>
    <w:rsid w:val="003606BF"/>
    <w:rsid w:val="0036097D"/>
    <w:rsid w:val="00360994"/>
    <w:rsid w:val="00360D5D"/>
    <w:rsid w:val="00361163"/>
    <w:rsid w:val="0036128C"/>
    <w:rsid w:val="003618F7"/>
    <w:rsid w:val="00361C30"/>
    <w:rsid w:val="0036205A"/>
    <w:rsid w:val="003620FE"/>
    <w:rsid w:val="0036213C"/>
    <w:rsid w:val="00362406"/>
    <w:rsid w:val="00362D3F"/>
    <w:rsid w:val="00363216"/>
    <w:rsid w:val="003632D5"/>
    <w:rsid w:val="00363BB8"/>
    <w:rsid w:val="00363CDA"/>
    <w:rsid w:val="00364A79"/>
    <w:rsid w:val="003653B9"/>
    <w:rsid w:val="00365843"/>
    <w:rsid w:val="003658A6"/>
    <w:rsid w:val="00365A30"/>
    <w:rsid w:val="00366226"/>
    <w:rsid w:val="003664F9"/>
    <w:rsid w:val="003666F4"/>
    <w:rsid w:val="00366A65"/>
    <w:rsid w:val="0036700A"/>
    <w:rsid w:val="003670D7"/>
    <w:rsid w:val="00367107"/>
    <w:rsid w:val="00367192"/>
    <w:rsid w:val="00367600"/>
    <w:rsid w:val="00370252"/>
    <w:rsid w:val="003702D7"/>
    <w:rsid w:val="0037032E"/>
    <w:rsid w:val="003704C2"/>
    <w:rsid w:val="00370865"/>
    <w:rsid w:val="00370A72"/>
    <w:rsid w:val="00370B6C"/>
    <w:rsid w:val="00370CBA"/>
    <w:rsid w:val="00370DA4"/>
    <w:rsid w:val="00370DBC"/>
    <w:rsid w:val="003710C0"/>
    <w:rsid w:val="00371857"/>
    <w:rsid w:val="00371886"/>
    <w:rsid w:val="00371AC9"/>
    <w:rsid w:val="00371AD1"/>
    <w:rsid w:val="00371E13"/>
    <w:rsid w:val="00371E7B"/>
    <w:rsid w:val="00371F1A"/>
    <w:rsid w:val="0037216F"/>
    <w:rsid w:val="00372218"/>
    <w:rsid w:val="00372296"/>
    <w:rsid w:val="003722DD"/>
    <w:rsid w:val="00372575"/>
    <w:rsid w:val="00372683"/>
    <w:rsid w:val="00372728"/>
    <w:rsid w:val="003727E8"/>
    <w:rsid w:val="003729A1"/>
    <w:rsid w:val="00372C2A"/>
    <w:rsid w:val="00372D23"/>
    <w:rsid w:val="00372D64"/>
    <w:rsid w:val="00372FAB"/>
    <w:rsid w:val="00373079"/>
    <w:rsid w:val="003731CF"/>
    <w:rsid w:val="00373383"/>
    <w:rsid w:val="003736CB"/>
    <w:rsid w:val="0037385F"/>
    <w:rsid w:val="003738B5"/>
    <w:rsid w:val="0037394A"/>
    <w:rsid w:val="00373B6C"/>
    <w:rsid w:val="00373CF5"/>
    <w:rsid w:val="00373E23"/>
    <w:rsid w:val="0037412A"/>
    <w:rsid w:val="00374599"/>
    <w:rsid w:val="00374727"/>
    <w:rsid w:val="00374765"/>
    <w:rsid w:val="0037480A"/>
    <w:rsid w:val="00374834"/>
    <w:rsid w:val="00374856"/>
    <w:rsid w:val="003749BD"/>
    <w:rsid w:val="00374CE9"/>
    <w:rsid w:val="00374E51"/>
    <w:rsid w:val="00374FAD"/>
    <w:rsid w:val="0037518D"/>
    <w:rsid w:val="00375342"/>
    <w:rsid w:val="00375349"/>
    <w:rsid w:val="003757F4"/>
    <w:rsid w:val="00375B88"/>
    <w:rsid w:val="00376264"/>
    <w:rsid w:val="003769CB"/>
    <w:rsid w:val="00376A10"/>
    <w:rsid w:val="00376D39"/>
    <w:rsid w:val="00376EB8"/>
    <w:rsid w:val="00376F5A"/>
    <w:rsid w:val="00377131"/>
    <w:rsid w:val="003771EE"/>
    <w:rsid w:val="003776D5"/>
    <w:rsid w:val="00377F90"/>
    <w:rsid w:val="00377F99"/>
    <w:rsid w:val="00380215"/>
    <w:rsid w:val="0038029D"/>
    <w:rsid w:val="003805AE"/>
    <w:rsid w:val="00380856"/>
    <w:rsid w:val="00380939"/>
    <w:rsid w:val="00380B59"/>
    <w:rsid w:val="00380E6D"/>
    <w:rsid w:val="00381238"/>
    <w:rsid w:val="00381323"/>
    <w:rsid w:val="00381849"/>
    <w:rsid w:val="0038193D"/>
    <w:rsid w:val="00381AC8"/>
    <w:rsid w:val="00381B10"/>
    <w:rsid w:val="00381C9E"/>
    <w:rsid w:val="00382208"/>
    <w:rsid w:val="00382284"/>
    <w:rsid w:val="003825BB"/>
    <w:rsid w:val="0038280E"/>
    <w:rsid w:val="003828F3"/>
    <w:rsid w:val="00382A2F"/>
    <w:rsid w:val="00382C26"/>
    <w:rsid w:val="00382EA7"/>
    <w:rsid w:val="00382FD4"/>
    <w:rsid w:val="00382FE5"/>
    <w:rsid w:val="00383BB1"/>
    <w:rsid w:val="00383CA9"/>
    <w:rsid w:val="003840EF"/>
    <w:rsid w:val="003842AA"/>
    <w:rsid w:val="003842D0"/>
    <w:rsid w:val="003843E2"/>
    <w:rsid w:val="00384687"/>
    <w:rsid w:val="003849D5"/>
    <w:rsid w:val="00384CA4"/>
    <w:rsid w:val="00385031"/>
    <w:rsid w:val="00385102"/>
    <w:rsid w:val="00385259"/>
    <w:rsid w:val="00385418"/>
    <w:rsid w:val="00385437"/>
    <w:rsid w:val="0038564A"/>
    <w:rsid w:val="0038582F"/>
    <w:rsid w:val="00385CBF"/>
    <w:rsid w:val="00385CFF"/>
    <w:rsid w:val="00385D9A"/>
    <w:rsid w:val="00385EBA"/>
    <w:rsid w:val="003868FF"/>
    <w:rsid w:val="00386B53"/>
    <w:rsid w:val="00386DBD"/>
    <w:rsid w:val="00386F57"/>
    <w:rsid w:val="00387224"/>
    <w:rsid w:val="003874D3"/>
    <w:rsid w:val="00387560"/>
    <w:rsid w:val="003875CF"/>
    <w:rsid w:val="003877FA"/>
    <w:rsid w:val="003878DD"/>
    <w:rsid w:val="00387A3F"/>
    <w:rsid w:val="00387B49"/>
    <w:rsid w:val="00387FDF"/>
    <w:rsid w:val="0039021E"/>
    <w:rsid w:val="0039041A"/>
    <w:rsid w:val="003906EF"/>
    <w:rsid w:val="003908BC"/>
    <w:rsid w:val="00390CA2"/>
    <w:rsid w:val="00390D2F"/>
    <w:rsid w:val="00390D93"/>
    <w:rsid w:val="00390F2A"/>
    <w:rsid w:val="0039141A"/>
    <w:rsid w:val="00391454"/>
    <w:rsid w:val="00391BE9"/>
    <w:rsid w:val="00391D99"/>
    <w:rsid w:val="00392021"/>
    <w:rsid w:val="00392119"/>
    <w:rsid w:val="003923E8"/>
    <w:rsid w:val="0039269C"/>
    <w:rsid w:val="00392B8C"/>
    <w:rsid w:val="0039315E"/>
    <w:rsid w:val="003931B9"/>
    <w:rsid w:val="003933A5"/>
    <w:rsid w:val="003934E2"/>
    <w:rsid w:val="00393A1A"/>
    <w:rsid w:val="00393EEE"/>
    <w:rsid w:val="00393F9A"/>
    <w:rsid w:val="00394121"/>
    <w:rsid w:val="0039419A"/>
    <w:rsid w:val="00394630"/>
    <w:rsid w:val="003946A0"/>
    <w:rsid w:val="003948DC"/>
    <w:rsid w:val="00394A26"/>
    <w:rsid w:val="00394C1A"/>
    <w:rsid w:val="00394C3A"/>
    <w:rsid w:val="00395189"/>
    <w:rsid w:val="00395195"/>
    <w:rsid w:val="0039527D"/>
    <w:rsid w:val="00395319"/>
    <w:rsid w:val="00395707"/>
    <w:rsid w:val="0039591A"/>
    <w:rsid w:val="00395B8A"/>
    <w:rsid w:val="00395E6D"/>
    <w:rsid w:val="00396D6E"/>
    <w:rsid w:val="00396EF4"/>
    <w:rsid w:val="00396F7F"/>
    <w:rsid w:val="00397263"/>
    <w:rsid w:val="003972C6"/>
    <w:rsid w:val="003976D9"/>
    <w:rsid w:val="00397975"/>
    <w:rsid w:val="00397AF2"/>
    <w:rsid w:val="00397EE4"/>
    <w:rsid w:val="003A025A"/>
    <w:rsid w:val="003A0435"/>
    <w:rsid w:val="003A063F"/>
    <w:rsid w:val="003A0775"/>
    <w:rsid w:val="003A09D6"/>
    <w:rsid w:val="003A09F6"/>
    <w:rsid w:val="003A0A6C"/>
    <w:rsid w:val="003A0B14"/>
    <w:rsid w:val="003A0F63"/>
    <w:rsid w:val="003A1072"/>
    <w:rsid w:val="003A1363"/>
    <w:rsid w:val="003A15F0"/>
    <w:rsid w:val="003A16F3"/>
    <w:rsid w:val="003A1C9E"/>
    <w:rsid w:val="003A1E09"/>
    <w:rsid w:val="003A1E5D"/>
    <w:rsid w:val="003A2007"/>
    <w:rsid w:val="003A2543"/>
    <w:rsid w:val="003A259D"/>
    <w:rsid w:val="003A2A4C"/>
    <w:rsid w:val="003A2AAA"/>
    <w:rsid w:val="003A2B43"/>
    <w:rsid w:val="003A2C04"/>
    <w:rsid w:val="003A2F90"/>
    <w:rsid w:val="003A307D"/>
    <w:rsid w:val="003A3133"/>
    <w:rsid w:val="003A34BF"/>
    <w:rsid w:val="003A3516"/>
    <w:rsid w:val="003A366A"/>
    <w:rsid w:val="003A388F"/>
    <w:rsid w:val="003A3973"/>
    <w:rsid w:val="003A3A84"/>
    <w:rsid w:val="003A3F77"/>
    <w:rsid w:val="003A4154"/>
    <w:rsid w:val="003A421C"/>
    <w:rsid w:val="003A421D"/>
    <w:rsid w:val="003A4640"/>
    <w:rsid w:val="003A4943"/>
    <w:rsid w:val="003A498F"/>
    <w:rsid w:val="003A4B6B"/>
    <w:rsid w:val="003A4D43"/>
    <w:rsid w:val="003A4ECF"/>
    <w:rsid w:val="003A527C"/>
    <w:rsid w:val="003A53C0"/>
    <w:rsid w:val="003A53CD"/>
    <w:rsid w:val="003A541D"/>
    <w:rsid w:val="003A56EF"/>
    <w:rsid w:val="003A584B"/>
    <w:rsid w:val="003A586B"/>
    <w:rsid w:val="003A5913"/>
    <w:rsid w:val="003A5B50"/>
    <w:rsid w:val="003A5B7A"/>
    <w:rsid w:val="003A5BC1"/>
    <w:rsid w:val="003A5DB6"/>
    <w:rsid w:val="003A5F2E"/>
    <w:rsid w:val="003A5F75"/>
    <w:rsid w:val="003A6173"/>
    <w:rsid w:val="003A63AF"/>
    <w:rsid w:val="003A661F"/>
    <w:rsid w:val="003A6905"/>
    <w:rsid w:val="003A69EF"/>
    <w:rsid w:val="003A6DD1"/>
    <w:rsid w:val="003A6EF9"/>
    <w:rsid w:val="003A6FE1"/>
    <w:rsid w:val="003A7166"/>
    <w:rsid w:val="003A72CB"/>
    <w:rsid w:val="003A72FF"/>
    <w:rsid w:val="003A772D"/>
    <w:rsid w:val="003A7D35"/>
    <w:rsid w:val="003B0421"/>
    <w:rsid w:val="003B042E"/>
    <w:rsid w:val="003B060E"/>
    <w:rsid w:val="003B0632"/>
    <w:rsid w:val="003B08B0"/>
    <w:rsid w:val="003B0926"/>
    <w:rsid w:val="003B0BC5"/>
    <w:rsid w:val="003B0D16"/>
    <w:rsid w:val="003B0D80"/>
    <w:rsid w:val="003B0F0C"/>
    <w:rsid w:val="003B11CE"/>
    <w:rsid w:val="003B1583"/>
    <w:rsid w:val="003B15B2"/>
    <w:rsid w:val="003B15EB"/>
    <w:rsid w:val="003B1F04"/>
    <w:rsid w:val="003B22A8"/>
    <w:rsid w:val="003B232F"/>
    <w:rsid w:val="003B24DD"/>
    <w:rsid w:val="003B273C"/>
    <w:rsid w:val="003B2852"/>
    <w:rsid w:val="003B29F3"/>
    <w:rsid w:val="003B2A50"/>
    <w:rsid w:val="003B2AE3"/>
    <w:rsid w:val="003B3075"/>
    <w:rsid w:val="003B3101"/>
    <w:rsid w:val="003B3495"/>
    <w:rsid w:val="003B376F"/>
    <w:rsid w:val="003B39F3"/>
    <w:rsid w:val="003B3A12"/>
    <w:rsid w:val="003B3EF1"/>
    <w:rsid w:val="003B4094"/>
    <w:rsid w:val="003B4164"/>
    <w:rsid w:val="003B43F1"/>
    <w:rsid w:val="003B44A5"/>
    <w:rsid w:val="003B46F2"/>
    <w:rsid w:val="003B4703"/>
    <w:rsid w:val="003B496B"/>
    <w:rsid w:val="003B4C61"/>
    <w:rsid w:val="003B4DFC"/>
    <w:rsid w:val="003B4F99"/>
    <w:rsid w:val="003B513B"/>
    <w:rsid w:val="003B5450"/>
    <w:rsid w:val="003B5506"/>
    <w:rsid w:val="003B575F"/>
    <w:rsid w:val="003B585F"/>
    <w:rsid w:val="003B58C8"/>
    <w:rsid w:val="003B5CE7"/>
    <w:rsid w:val="003B5D06"/>
    <w:rsid w:val="003B5F67"/>
    <w:rsid w:val="003B6D0A"/>
    <w:rsid w:val="003B6DB8"/>
    <w:rsid w:val="003B6DD3"/>
    <w:rsid w:val="003B78D1"/>
    <w:rsid w:val="003B7E72"/>
    <w:rsid w:val="003B7EAF"/>
    <w:rsid w:val="003C03B0"/>
    <w:rsid w:val="003C04A0"/>
    <w:rsid w:val="003C06C7"/>
    <w:rsid w:val="003C09FE"/>
    <w:rsid w:val="003C0AB4"/>
    <w:rsid w:val="003C0CA9"/>
    <w:rsid w:val="003C0F71"/>
    <w:rsid w:val="003C118E"/>
    <w:rsid w:val="003C1245"/>
    <w:rsid w:val="003C1308"/>
    <w:rsid w:val="003C14B6"/>
    <w:rsid w:val="003C1507"/>
    <w:rsid w:val="003C1668"/>
    <w:rsid w:val="003C183A"/>
    <w:rsid w:val="003C1FE0"/>
    <w:rsid w:val="003C2086"/>
    <w:rsid w:val="003C2087"/>
    <w:rsid w:val="003C2099"/>
    <w:rsid w:val="003C2454"/>
    <w:rsid w:val="003C2603"/>
    <w:rsid w:val="003C273F"/>
    <w:rsid w:val="003C29DB"/>
    <w:rsid w:val="003C2CF9"/>
    <w:rsid w:val="003C322E"/>
    <w:rsid w:val="003C3396"/>
    <w:rsid w:val="003C3583"/>
    <w:rsid w:val="003C37C0"/>
    <w:rsid w:val="003C3B8D"/>
    <w:rsid w:val="003C3BCC"/>
    <w:rsid w:val="003C3F34"/>
    <w:rsid w:val="003C40FB"/>
    <w:rsid w:val="003C44E0"/>
    <w:rsid w:val="003C4581"/>
    <w:rsid w:val="003C461B"/>
    <w:rsid w:val="003C4723"/>
    <w:rsid w:val="003C4824"/>
    <w:rsid w:val="003C484A"/>
    <w:rsid w:val="003C4F52"/>
    <w:rsid w:val="003C5033"/>
    <w:rsid w:val="003C5513"/>
    <w:rsid w:val="003C56BF"/>
    <w:rsid w:val="003C5714"/>
    <w:rsid w:val="003C597E"/>
    <w:rsid w:val="003C5E02"/>
    <w:rsid w:val="003C6184"/>
    <w:rsid w:val="003C62E6"/>
    <w:rsid w:val="003C6531"/>
    <w:rsid w:val="003C6A55"/>
    <w:rsid w:val="003C6B1D"/>
    <w:rsid w:val="003C6B42"/>
    <w:rsid w:val="003C6BAE"/>
    <w:rsid w:val="003C6C01"/>
    <w:rsid w:val="003C6CAB"/>
    <w:rsid w:val="003C6D65"/>
    <w:rsid w:val="003C7449"/>
    <w:rsid w:val="003C7514"/>
    <w:rsid w:val="003C774C"/>
    <w:rsid w:val="003C7C3B"/>
    <w:rsid w:val="003D0038"/>
    <w:rsid w:val="003D01D0"/>
    <w:rsid w:val="003D073B"/>
    <w:rsid w:val="003D0A31"/>
    <w:rsid w:val="003D0C73"/>
    <w:rsid w:val="003D0FB9"/>
    <w:rsid w:val="003D1123"/>
    <w:rsid w:val="003D1875"/>
    <w:rsid w:val="003D1F75"/>
    <w:rsid w:val="003D2158"/>
    <w:rsid w:val="003D21D5"/>
    <w:rsid w:val="003D2477"/>
    <w:rsid w:val="003D2927"/>
    <w:rsid w:val="003D2AFF"/>
    <w:rsid w:val="003D2C21"/>
    <w:rsid w:val="003D2E15"/>
    <w:rsid w:val="003D2F96"/>
    <w:rsid w:val="003D30F5"/>
    <w:rsid w:val="003D31CC"/>
    <w:rsid w:val="003D32EC"/>
    <w:rsid w:val="003D35B6"/>
    <w:rsid w:val="003D3650"/>
    <w:rsid w:val="003D36B9"/>
    <w:rsid w:val="003D38BC"/>
    <w:rsid w:val="003D39CD"/>
    <w:rsid w:val="003D3A1D"/>
    <w:rsid w:val="003D3F81"/>
    <w:rsid w:val="003D4016"/>
    <w:rsid w:val="003D4071"/>
    <w:rsid w:val="003D4564"/>
    <w:rsid w:val="003D4B4D"/>
    <w:rsid w:val="003D4CB6"/>
    <w:rsid w:val="003D5218"/>
    <w:rsid w:val="003D5241"/>
    <w:rsid w:val="003D5254"/>
    <w:rsid w:val="003D53D8"/>
    <w:rsid w:val="003D5935"/>
    <w:rsid w:val="003D5BA9"/>
    <w:rsid w:val="003D5E92"/>
    <w:rsid w:val="003D5FC7"/>
    <w:rsid w:val="003D60B3"/>
    <w:rsid w:val="003D6158"/>
    <w:rsid w:val="003D6295"/>
    <w:rsid w:val="003D6883"/>
    <w:rsid w:val="003D694D"/>
    <w:rsid w:val="003D6CB1"/>
    <w:rsid w:val="003D6E73"/>
    <w:rsid w:val="003D7049"/>
    <w:rsid w:val="003D74CC"/>
    <w:rsid w:val="003D79D6"/>
    <w:rsid w:val="003D7B5B"/>
    <w:rsid w:val="003D7DC2"/>
    <w:rsid w:val="003E0199"/>
    <w:rsid w:val="003E02EE"/>
    <w:rsid w:val="003E0358"/>
    <w:rsid w:val="003E0ADC"/>
    <w:rsid w:val="003E1213"/>
    <w:rsid w:val="003E1297"/>
    <w:rsid w:val="003E13D9"/>
    <w:rsid w:val="003E16A8"/>
    <w:rsid w:val="003E17D9"/>
    <w:rsid w:val="003E1907"/>
    <w:rsid w:val="003E1948"/>
    <w:rsid w:val="003E2253"/>
    <w:rsid w:val="003E233C"/>
    <w:rsid w:val="003E298D"/>
    <w:rsid w:val="003E2A8D"/>
    <w:rsid w:val="003E2C8E"/>
    <w:rsid w:val="003E2D63"/>
    <w:rsid w:val="003E3577"/>
    <w:rsid w:val="003E36B1"/>
    <w:rsid w:val="003E36C7"/>
    <w:rsid w:val="003E37EF"/>
    <w:rsid w:val="003E386F"/>
    <w:rsid w:val="003E38A2"/>
    <w:rsid w:val="003E3925"/>
    <w:rsid w:val="003E3C46"/>
    <w:rsid w:val="003E3E91"/>
    <w:rsid w:val="003E40D0"/>
    <w:rsid w:val="003E4352"/>
    <w:rsid w:val="003E4361"/>
    <w:rsid w:val="003E46F9"/>
    <w:rsid w:val="003E4752"/>
    <w:rsid w:val="003E47D7"/>
    <w:rsid w:val="003E48F6"/>
    <w:rsid w:val="003E4910"/>
    <w:rsid w:val="003E4AD5"/>
    <w:rsid w:val="003E5043"/>
    <w:rsid w:val="003E5090"/>
    <w:rsid w:val="003E571C"/>
    <w:rsid w:val="003E5891"/>
    <w:rsid w:val="003E58DD"/>
    <w:rsid w:val="003E5980"/>
    <w:rsid w:val="003E5A28"/>
    <w:rsid w:val="003E5DBF"/>
    <w:rsid w:val="003E5E4D"/>
    <w:rsid w:val="003E5F7E"/>
    <w:rsid w:val="003E65DD"/>
    <w:rsid w:val="003E6895"/>
    <w:rsid w:val="003E6A88"/>
    <w:rsid w:val="003E6B10"/>
    <w:rsid w:val="003E6B51"/>
    <w:rsid w:val="003E755E"/>
    <w:rsid w:val="003F0008"/>
    <w:rsid w:val="003F00BE"/>
    <w:rsid w:val="003F0279"/>
    <w:rsid w:val="003F0332"/>
    <w:rsid w:val="003F035D"/>
    <w:rsid w:val="003F041F"/>
    <w:rsid w:val="003F050B"/>
    <w:rsid w:val="003F06D3"/>
    <w:rsid w:val="003F0865"/>
    <w:rsid w:val="003F09B4"/>
    <w:rsid w:val="003F09EB"/>
    <w:rsid w:val="003F0A9A"/>
    <w:rsid w:val="003F0B81"/>
    <w:rsid w:val="003F0E7C"/>
    <w:rsid w:val="003F150A"/>
    <w:rsid w:val="003F1755"/>
    <w:rsid w:val="003F2118"/>
    <w:rsid w:val="003F212F"/>
    <w:rsid w:val="003F21AE"/>
    <w:rsid w:val="003F223E"/>
    <w:rsid w:val="003F2483"/>
    <w:rsid w:val="003F24E3"/>
    <w:rsid w:val="003F25F0"/>
    <w:rsid w:val="003F2759"/>
    <w:rsid w:val="003F29A0"/>
    <w:rsid w:val="003F29D4"/>
    <w:rsid w:val="003F2DE7"/>
    <w:rsid w:val="003F3060"/>
    <w:rsid w:val="003F31E3"/>
    <w:rsid w:val="003F34F9"/>
    <w:rsid w:val="003F3839"/>
    <w:rsid w:val="003F44A1"/>
    <w:rsid w:val="003F44A3"/>
    <w:rsid w:val="003F4571"/>
    <w:rsid w:val="003F4587"/>
    <w:rsid w:val="003F459C"/>
    <w:rsid w:val="003F47BA"/>
    <w:rsid w:val="003F51AE"/>
    <w:rsid w:val="003F51D7"/>
    <w:rsid w:val="003F5395"/>
    <w:rsid w:val="003F56A3"/>
    <w:rsid w:val="003F5762"/>
    <w:rsid w:val="003F5932"/>
    <w:rsid w:val="003F5A08"/>
    <w:rsid w:val="003F5EAE"/>
    <w:rsid w:val="003F614E"/>
    <w:rsid w:val="003F662F"/>
    <w:rsid w:val="003F6715"/>
    <w:rsid w:val="003F6994"/>
    <w:rsid w:val="003F6CD2"/>
    <w:rsid w:val="003F6DC8"/>
    <w:rsid w:val="003F6F1B"/>
    <w:rsid w:val="003F713D"/>
    <w:rsid w:val="003F748E"/>
    <w:rsid w:val="003F7783"/>
    <w:rsid w:val="003F791E"/>
    <w:rsid w:val="003F7ABA"/>
    <w:rsid w:val="003F7B06"/>
    <w:rsid w:val="003F7C64"/>
    <w:rsid w:val="003F7DC5"/>
    <w:rsid w:val="003F7ED8"/>
    <w:rsid w:val="003F7EE3"/>
    <w:rsid w:val="003F7EE7"/>
    <w:rsid w:val="003F7F45"/>
    <w:rsid w:val="00400190"/>
    <w:rsid w:val="00400459"/>
    <w:rsid w:val="0040046F"/>
    <w:rsid w:val="0040049A"/>
    <w:rsid w:val="004009E2"/>
    <w:rsid w:val="00400B4A"/>
    <w:rsid w:val="00400B51"/>
    <w:rsid w:val="00400C6C"/>
    <w:rsid w:val="00401123"/>
    <w:rsid w:val="0040127C"/>
    <w:rsid w:val="00401328"/>
    <w:rsid w:val="0040154B"/>
    <w:rsid w:val="00401807"/>
    <w:rsid w:val="004018A5"/>
    <w:rsid w:val="00401AD1"/>
    <w:rsid w:val="00401D95"/>
    <w:rsid w:val="004020BC"/>
    <w:rsid w:val="004022F4"/>
    <w:rsid w:val="004024D2"/>
    <w:rsid w:val="004026B5"/>
    <w:rsid w:val="004033BF"/>
    <w:rsid w:val="004033ED"/>
    <w:rsid w:val="00403949"/>
    <w:rsid w:val="00403958"/>
    <w:rsid w:val="0040396A"/>
    <w:rsid w:val="00403B33"/>
    <w:rsid w:val="00403B3C"/>
    <w:rsid w:val="00404017"/>
    <w:rsid w:val="004041C5"/>
    <w:rsid w:val="00404393"/>
    <w:rsid w:val="00404542"/>
    <w:rsid w:val="0040457D"/>
    <w:rsid w:val="00404798"/>
    <w:rsid w:val="00404905"/>
    <w:rsid w:val="00404B88"/>
    <w:rsid w:val="00404BB4"/>
    <w:rsid w:val="00404C14"/>
    <w:rsid w:val="00404E48"/>
    <w:rsid w:val="00404EB5"/>
    <w:rsid w:val="004050E9"/>
    <w:rsid w:val="004055A8"/>
    <w:rsid w:val="004055CE"/>
    <w:rsid w:val="004059FA"/>
    <w:rsid w:val="00405A4F"/>
    <w:rsid w:val="00405B31"/>
    <w:rsid w:val="00405BB4"/>
    <w:rsid w:val="0040606B"/>
    <w:rsid w:val="0040607C"/>
    <w:rsid w:val="0040612B"/>
    <w:rsid w:val="004061AB"/>
    <w:rsid w:val="004063D6"/>
    <w:rsid w:val="0040642B"/>
    <w:rsid w:val="0040648E"/>
    <w:rsid w:val="004064AE"/>
    <w:rsid w:val="004065B5"/>
    <w:rsid w:val="004067BD"/>
    <w:rsid w:val="00406880"/>
    <w:rsid w:val="00406AC0"/>
    <w:rsid w:val="00406F2E"/>
    <w:rsid w:val="00406FD3"/>
    <w:rsid w:val="004070A1"/>
    <w:rsid w:val="00407500"/>
    <w:rsid w:val="00407596"/>
    <w:rsid w:val="004078FD"/>
    <w:rsid w:val="004079CC"/>
    <w:rsid w:val="00407C94"/>
    <w:rsid w:val="00407CFB"/>
    <w:rsid w:val="00407DCF"/>
    <w:rsid w:val="00407F34"/>
    <w:rsid w:val="004104A8"/>
    <w:rsid w:val="004107B3"/>
    <w:rsid w:val="00410B05"/>
    <w:rsid w:val="00410E18"/>
    <w:rsid w:val="00411087"/>
    <w:rsid w:val="004111C5"/>
    <w:rsid w:val="00411304"/>
    <w:rsid w:val="00411466"/>
    <w:rsid w:val="0041171F"/>
    <w:rsid w:val="00411ADF"/>
    <w:rsid w:val="00411BCC"/>
    <w:rsid w:val="004123EA"/>
    <w:rsid w:val="0041265A"/>
    <w:rsid w:val="004126C8"/>
    <w:rsid w:val="0041294A"/>
    <w:rsid w:val="00412B72"/>
    <w:rsid w:val="00412B7D"/>
    <w:rsid w:val="004130DA"/>
    <w:rsid w:val="004133A7"/>
    <w:rsid w:val="00413419"/>
    <w:rsid w:val="00413876"/>
    <w:rsid w:val="00413B93"/>
    <w:rsid w:val="00413E98"/>
    <w:rsid w:val="0041419E"/>
    <w:rsid w:val="0041450E"/>
    <w:rsid w:val="0041454A"/>
    <w:rsid w:val="0041464A"/>
    <w:rsid w:val="00414C86"/>
    <w:rsid w:val="00414D44"/>
    <w:rsid w:val="00414FCB"/>
    <w:rsid w:val="00415554"/>
    <w:rsid w:val="004156A0"/>
    <w:rsid w:val="004158CA"/>
    <w:rsid w:val="00415A1E"/>
    <w:rsid w:val="00415A48"/>
    <w:rsid w:val="00415CCE"/>
    <w:rsid w:val="00415D4B"/>
    <w:rsid w:val="00415EB6"/>
    <w:rsid w:val="00415EEC"/>
    <w:rsid w:val="004161D7"/>
    <w:rsid w:val="004161DB"/>
    <w:rsid w:val="004164E6"/>
    <w:rsid w:val="004165EA"/>
    <w:rsid w:val="004167A6"/>
    <w:rsid w:val="004167EA"/>
    <w:rsid w:val="004168DB"/>
    <w:rsid w:val="004169E8"/>
    <w:rsid w:val="00416A43"/>
    <w:rsid w:val="00416A7F"/>
    <w:rsid w:val="00416DCC"/>
    <w:rsid w:val="00416F90"/>
    <w:rsid w:val="0041771F"/>
    <w:rsid w:val="00417736"/>
    <w:rsid w:val="00417CF2"/>
    <w:rsid w:val="00417E1A"/>
    <w:rsid w:val="0042021F"/>
    <w:rsid w:val="004202BA"/>
    <w:rsid w:val="0042043D"/>
    <w:rsid w:val="0042044A"/>
    <w:rsid w:val="00420481"/>
    <w:rsid w:val="00420941"/>
    <w:rsid w:val="00420FE5"/>
    <w:rsid w:val="00421055"/>
    <w:rsid w:val="004210F4"/>
    <w:rsid w:val="0042113D"/>
    <w:rsid w:val="0042114E"/>
    <w:rsid w:val="00421227"/>
    <w:rsid w:val="0042145F"/>
    <w:rsid w:val="00421498"/>
    <w:rsid w:val="0042163C"/>
    <w:rsid w:val="0042177D"/>
    <w:rsid w:val="00421C0C"/>
    <w:rsid w:val="00422D37"/>
    <w:rsid w:val="00422E61"/>
    <w:rsid w:val="00423397"/>
    <w:rsid w:val="00423435"/>
    <w:rsid w:val="00423B88"/>
    <w:rsid w:val="00423E1D"/>
    <w:rsid w:val="00423F94"/>
    <w:rsid w:val="00423FC4"/>
    <w:rsid w:val="004241A7"/>
    <w:rsid w:val="004245B2"/>
    <w:rsid w:val="00424641"/>
    <w:rsid w:val="00424C81"/>
    <w:rsid w:val="00424D1C"/>
    <w:rsid w:val="004252BF"/>
    <w:rsid w:val="00425373"/>
    <w:rsid w:val="004253AE"/>
    <w:rsid w:val="004254F7"/>
    <w:rsid w:val="0042553B"/>
    <w:rsid w:val="0042589E"/>
    <w:rsid w:val="00426022"/>
    <w:rsid w:val="004264CE"/>
    <w:rsid w:val="0042655E"/>
    <w:rsid w:val="0042675C"/>
    <w:rsid w:val="00426C1A"/>
    <w:rsid w:val="00426C24"/>
    <w:rsid w:val="00426D43"/>
    <w:rsid w:val="00426EBE"/>
    <w:rsid w:val="00426EF5"/>
    <w:rsid w:val="00426FD7"/>
    <w:rsid w:val="0042797E"/>
    <w:rsid w:val="00427AC8"/>
    <w:rsid w:val="00427BB7"/>
    <w:rsid w:val="00427EBD"/>
    <w:rsid w:val="004300AC"/>
    <w:rsid w:val="00430107"/>
    <w:rsid w:val="00430301"/>
    <w:rsid w:val="004303B8"/>
    <w:rsid w:val="004305AF"/>
    <w:rsid w:val="00430B0D"/>
    <w:rsid w:val="00431069"/>
    <w:rsid w:val="00431242"/>
    <w:rsid w:val="004312F0"/>
    <w:rsid w:val="00431921"/>
    <w:rsid w:val="00431A5E"/>
    <w:rsid w:val="00431DB5"/>
    <w:rsid w:val="00431EDD"/>
    <w:rsid w:val="00432133"/>
    <w:rsid w:val="00432360"/>
    <w:rsid w:val="00432692"/>
    <w:rsid w:val="00432790"/>
    <w:rsid w:val="004329F5"/>
    <w:rsid w:val="00432A24"/>
    <w:rsid w:val="00432E00"/>
    <w:rsid w:val="004335EC"/>
    <w:rsid w:val="00433796"/>
    <w:rsid w:val="00433909"/>
    <w:rsid w:val="00433A6A"/>
    <w:rsid w:val="00433E6D"/>
    <w:rsid w:val="0043404A"/>
    <w:rsid w:val="004340C6"/>
    <w:rsid w:val="004345CE"/>
    <w:rsid w:val="004345E6"/>
    <w:rsid w:val="004345F0"/>
    <w:rsid w:val="00434766"/>
    <w:rsid w:val="00434B8E"/>
    <w:rsid w:val="004352CF"/>
    <w:rsid w:val="0043560C"/>
    <w:rsid w:val="00436046"/>
    <w:rsid w:val="004360BD"/>
    <w:rsid w:val="0043622F"/>
    <w:rsid w:val="004365FF"/>
    <w:rsid w:val="00436A13"/>
    <w:rsid w:val="00436E31"/>
    <w:rsid w:val="004371D4"/>
    <w:rsid w:val="004373DC"/>
    <w:rsid w:val="00437755"/>
    <w:rsid w:val="00437B02"/>
    <w:rsid w:val="00437D3D"/>
    <w:rsid w:val="00437DE7"/>
    <w:rsid w:val="00437F02"/>
    <w:rsid w:val="00437F70"/>
    <w:rsid w:val="0044012E"/>
    <w:rsid w:val="00440239"/>
    <w:rsid w:val="00440439"/>
    <w:rsid w:val="00440524"/>
    <w:rsid w:val="0044064E"/>
    <w:rsid w:val="00440A05"/>
    <w:rsid w:val="00440A3A"/>
    <w:rsid w:val="00440D07"/>
    <w:rsid w:val="004410D4"/>
    <w:rsid w:val="004414E2"/>
    <w:rsid w:val="004416FA"/>
    <w:rsid w:val="00441A00"/>
    <w:rsid w:val="00441C09"/>
    <w:rsid w:val="00441F9B"/>
    <w:rsid w:val="0044204C"/>
    <w:rsid w:val="0044213C"/>
    <w:rsid w:val="004426B9"/>
    <w:rsid w:val="00442B24"/>
    <w:rsid w:val="00442EF7"/>
    <w:rsid w:val="00442F91"/>
    <w:rsid w:val="004432BF"/>
    <w:rsid w:val="004433AF"/>
    <w:rsid w:val="00443614"/>
    <w:rsid w:val="004438B8"/>
    <w:rsid w:val="00443E2D"/>
    <w:rsid w:val="00443F31"/>
    <w:rsid w:val="004440B1"/>
    <w:rsid w:val="004448BA"/>
    <w:rsid w:val="00444949"/>
    <w:rsid w:val="00444A99"/>
    <w:rsid w:val="00444DF6"/>
    <w:rsid w:val="004451AF"/>
    <w:rsid w:val="004458AA"/>
    <w:rsid w:val="004459BE"/>
    <w:rsid w:val="00445B43"/>
    <w:rsid w:val="00445CF9"/>
    <w:rsid w:val="00445EA2"/>
    <w:rsid w:val="00445F65"/>
    <w:rsid w:val="004463DC"/>
    <w:rsid w:val="004463DD"/>
    <w:rsid w:val="0044664C"/>
    <w:rsid w:val="004466AD"/>
    <w:rsid w:val="00446701"/>
    <w:rsid w:val="00446BBA"/>
    <w:rsid w:val="00446E50"/>
    <w:rsid w:val="004472B9"/>
    <w:rsid w:val="004475A0"/>
    <w:rsid w:val="00447803"/>
    <w:rsid w:val="00447BC1"/>
    <w:rsid w:val="00447CE3"/>
    <w:rsid w:val="00447F0D"/>
    <w:rsid w:val="00447FF4"/>
    <w:rsid w:val="004500A3"/>
    <w:rsid w:val="00450246"/>
    <w:rsid w:val="00450349"/>
    <w:rsid w:val="004503A2"/>
    <w:rsid w:val="004504FF"/>
    <w:rsid w:val="00450586"/>
    <w:rsid w:val="0045088C"/>
    <w:rsid w:val="00450C00"/>
    <w:rsid w:val="00450C84"/>
    <w:rsid w:val="00450F6F"/>
    <w:rsid w:val="00451A38"/>
    <w:rsid w:val="00451ACA"/>
    <w:rsid w:val="00451ADC"/>
    <w:rsid w:val="00452176"/>
    <w:rsid w:val="0045219E"/>
    <w:rsid w:val="00452372"/>
    <w:rsid w:val="004524E3"/>
    <w:rsid w:val="004525E6"/>
    <w:rsid w:val="004525FA"/>
    <w:rsid w:val="004526B9"/>
    <w:rsid w:val="00452B58"/>
    <w:rsid w:val="00452B9D"/>
    <w:rsid w:val="00452C58"/>
    <w:rsid w:val="00452DCB"/>
    <w:rsid w:val="00453143"/>
    <w:rsid w:val="004532E9"/>
    <w:rsid w:val="004535AC"/>
    <w:rsid w:val="00453808"/>
    <w:rsid w:val="00453D1D"/>
    <w:rsid w:val="00454059"/>
    <w:rsid w:val="00454653"/>
    <w:rsid w:val="004546FB"/>
    <w:rsid w:val="004549C3"/>
    <w:rsid w:val="00454E3A"/>
    <w:rsid w:val="00455112"/>
    <w:rsid w:val="004552E1"/>
    <w:rsid w:val="004555BD"/>
    <w:rsid w:val="00455606"/>
    <w:rsid w:val="00455AB3"/>
    <w:rsid w:val="00455C82"/>
    <w:rsid w:val="00455F25"/>
    <w:rsid w:val="0045611C"/>
    <w:rsid w:val="00456213"/>
    <w:rsid w:val="0045630E"/>
    <w:rsid w:val="00456751"/>
    <w:rsid w:val="00456A7C"/>
    <w:rsid w:val="00456AF5"/>
    <w:rsid w:val="00456AF7"/>
    <w:rsid w:val="00456CD6"/>
    <w:rsid w:val="00456E8D"/>
    <w:rsid w:val="00457047"/>
    <w:rsid w:val="00457133"/>
    <w:rsid w:val="00457830"/>
    <w:rsid w:val="00457B3D"/>
    <w:rsid w:val="00457CD0"/>
    <w:rsid w:val="00457EEE"/>
    <w:rsid w:val="00460145"/>
    <w:rsid w:val="00460246"/>
    <w:rsid w:val="004607CE"/>
    <w:rsid w:val="00460929"/>
    <w:rsid w:val="00460A54"/>
    <w:rsid w:val="00460AD3"/>
    <w:rsid w:val="004610F0"/>
    <w:rsid w:val="004612F7"/>
    <w:rsid w:val="0046153B"/>
    <w:rsid w:val="0046177F"/>
    <w:rsid w:val="00461A75"/>
    <w:rsid w:val="00461AA1"/>
    <w:rsid w:val="00461C36"/>
    <w:rsid w:val="00461D4A"/>
    <w:rsid w:val="00461EBD"/>
    <w:rsid w:val="004621D4"/>
    <w:rsid w:val="00462672"/>
    <w:rsid w:val="00462985"/>
    <w:rsid w:val="00462C92"/>
    <w:rsid w:val="00462D0F"/>
    <w:rsid w:val="00462D4A"/>
    <w:rsid w:val="0046302F"/>
    <w:rsid w:val="00463284"/>
    <w:rsid w:val="004638BC"/>
    <w:rsid w:val="00463BEA"/>
    <w:rsid w:val="00463E7D"/>
    <w:rsid w:val="0046414F"/>
    <w:rsid w:val="0046475D"/>
    <w:rsid w:val="00464A49"/>
    <w:rsid w:val="00464D03"/>
    <w:rsid w:val="00464D42"/>
    <w:rsid w:val="0046538D"/>
    <w:rsid w:val="00465493"/>
    <w:rsid w:val="0046550B"/>
    <w:rsid w:val="004656A9"/>
    <w:rsid w:val="004657AC"/>
    <w:rsid w:val="00465AF0"/>
    <w:rsid w:val="00465C3F"/>
    <w:rsid w:val="00465C78"/>
    <w:rsid w:val="00465D22"/>
    <w:rsid w:val="00465F9C"/>
    <w:rsid w:val="00466366"/>
    <w:rsid w:val="00466468"/>
    <w:rsid w:val="00466733"/>
    <w:rsid w:val="00466864"/>
    <w:rsid w:val="004669D5"/>
    <w:rsid w:val="00466D3F"/>
    <w:rsid w:val="00466D62"/>
    <w:rsid w:val="00466E0E"/>
    <w:rsid w:val="00466E9B"/>
    <w:rsid w:val="004677D5"/>
    <w:rsid w:val="00467A30"/>
    <w:rsid w:val="00467AAF"/>
    <w:rsid w:val="00467AD2"/>
    <w:rsid w:val="00467B05"/>
    <w:rsid w:val="00470B67"/>
    <w:rsid w:val="00470D83"/>
    <w:rsid w:val="00470F44"/>
    <w:rsid w:val="004710C0"/>
    <w:rsid w:val="0047121B"/>
    <w:rsid w:val="00471377"/>
    <w:rsid w:val="004713F0"/>
    <w:rsid w:val="00471731"/>
    <w:rsid w:val="004718E6"/>
    <w:rsid w:val="00471B42"/>
    <w:rsid w:val="004720D6"/>
    <w:rsid w:val="0047224D"/>
    <w:rsid w:val="00472BF7"/>
    <w:rsid w:val="00472D45"/>
    <w:rsid w:val="0047330E"/>
    <w:rsid w:val="004735C9"/>
    <w:rsid w:val="0047362F"/>
    <w:rsid w:val="0047382F"/>
    <w:rsid w:val="00474037"/>
    <w:rsid w:val="00474349"/>
    <w:rsid w:val="00474E2D"/>
    <w:rsid w:val="00474FA4"/>
    <w:rsid w:val="00475683"/>
    <w:rsid w:val="0047579B"/>
    <w:rsid w:val="004757C8"/>
    <w:rsid w:val="00475A96"/>
    <w:rsid w:val="00475BA5"/>
    <w:rsid w:val="00475C22"/>
    <w:rsid w:val="00476248"/>
    <w:rsid w:val="0047632D"/>
    <w:rsid w:val="00476486"/>
    <w:rsid w:val="0047663A"/>
    <w:rsid w:val="0047665E"/>
    <w:rsid w:val="00476851"/>
    <w:rsid w:val="00476AB4"/>
    <w:rsid w:val="00476ECD"/>
    <w:rsid w:val="00476ED0"/>
    <w:rsid w:val="0047745D"/>
    <w:rsid w:val="004774FA"/>
    <w:rsid w:val="00477544"/>
    <w:rsid w:val="00477606"/>
    <w:rsid w:val="004776C5"/>
    <w:rsid w:val="00477B14"/>
    <w:rsid w:val="00477C01"/>
    <w:rsid w:val="00477CB0"/>
    <w:rsid w:val="00477CB7"/>
    <w:rsid w:val="00477CDC"/>
    <w:rsid w:val="00477EF2"/>
    <w:rsid w:val="004800CB"/>
    <w:rsid w:val="00480447"/>
    <w:rsid w:val="00480560"/>
    <w:rsid w:val="004805FB"/>
    <w:rsid w:val="004807F1"/>
    <w:rsid w:val="00480BA5"/>
    <w:rsid w:val="00481174"/>
    <w:rsid w:val="004811D5"/>
    <w:rsid w:val="00481301"/>
    <w:rsid w:val="00481742"/>
    <w:rsid w:val="004820D0"/>
    <w:rsid w:val="0048219E"/>
    <w:rsid w:val="004823D6"/>
    <w:rsid w:val="004824EE"/>
    <w:rsid w:val="00482E43"/>
    <w:rsid w:val="00483085"/>
    <w:rsid w:val="00483157"/>
    <w:rsid w:val="0048356C"/>
    <w:rsid w:val="00483611"/>
    <w:rsid w:val="004836D9"/>
    <w:rsid w:val="004838AF"/>
    <w:rsid w:val="00483A49"/>
    <w:rsid w:val="00483B3C"/>
    <w:rsid w:val="00483D0D"/>
    <w:rsid w:val="00483D81"/>
    <w:rsid w:val="00483DF7"/>
    <w:rsid w:val="00483E9A"/>
    <w:rsid w:val="00484056"/>
    <w:rsid w:val="00484128"/>
    <w:rsid w:val="00484190"/>
    <w:rsid w:val="00484274"/>
    <w:rsid w:val="0048434F"/>
    <w:rsid w:val="00484361"/>
    <w:rsid w:val="004844C5"/>
    <w:rsid w:val="00484A8E"/>
    <w:rsid w:val="00484A97"/>
    <w:rsid w:val="00484CDE"/>
    <w:rsid w:val="00484D1E"/>
    <w:rsid w:val="00484E0A"/>
    <w:rsid w:val="00484E52"/>
    <w:rsid w:val="00484F9C"/>
    <w:rsid w:val="00484FF5"/>
    <w:rsid w:val="0048508E"/>
    <w:rsid w:val="00485245"/>
    <w:rsid w:val="00485303"/>
    <w:rsid w:val="00485391"/>
    <w:rsid w:val="00485AA6"/>
    <w:rsid w:val="00485C01"/>
    <w:rsid w:val="00485D65"/>
    <w:rsid w:val="00485E09"/>
    <w:rsid w:val="00486510"/>
    <w:rsid w:val="0048668F"/>
    <w:rsid w:val="0048683E"/>
    <w:rsid w:val="00486C9A"/>
    <w:rsid w:val="00486DF6"/>
    <w:rsid w:val="00486F5A"/>
    <w:rsid w:val="00487253"/>
    <w:rsid w:val="00487255"/>
    <w:rsid w:val="0048727F"/>
    <w:rsid w:val="004872B7"/>
    <w:rsid w:val="0048754B"/>
    <w:rsid w:val="00487CD6"/>
    <w:rsid w:val="00487FA2"/>
    <w:rsid w:val="0049010C"/>
    <w:rsid w:val="004901FB"/>
    <w:rsid w:val="00490319"/>
    <w:rsid w:val="00490330"/>
    <w:rsid w:val="004903EF"/>
    <w:rsid w:val="00490559"/>
    <w:rsid w:val="0049074A"/>
    <w:rsid w:val="00490920"/>
    <w:rsid w:val="004909B5"/>
    <w:rsid w:val="00490A55"/>
    <w:rsid w:val="00490B14"/>
    <w:rsid w:val="00490B2A"/>
    <w:rsid w:val="00490CE9"/>
    <w:rsid w:val="00490D31"/>
    <w:rsid w:val="004919E8"/>
    <w:rsid w:val="00491BAA"/>
    <w:rsid w:val="00491C68"/>
    <w:rsid w:val="00491E4F"/>
    <w:rsid w:val="004925E1"/>
    <w:rsid w:val="004925EA"/>
    <w:rsid w:val="00492709"/>
    <w:rsid w:val="0049289E"/>
    <w:rsid w:val="004928AB"/>
    <w:rsid w:val="00492F91"/>
    <w:rsid w:val="00493179"/>
    <w:rsid w:val="00493377"/>
    <w:rsid w:val="0049359B"/>
    <w:rsid w:val="00493614"/>
    <w:rsid w:val="004937BF"/>
    <w:rsid w:val="00493949"/>
    <w:rsid w:val="00493AFB"/>
    <w:rsid w:val="00494109"/>
    <w:rsid w:val="0049412F"/>
    <w:rsid w:val="004946FE"/>
    <w:rsid w:val="004948F6"/>
    <w:rsid w:val="004949F0"/>
    <w:rsid w:val="00494A20"/>
    <w:rsid w:val="00494A7D"/>
    <w:rsid w:val="00494B54"/>
    <w:rsid w:val="00494C10"/>
    <w:rsid w:val="0049517C"/>
    <w:rsid w:val="00495215"/>
    <w:rsid w:val="00495260"/>
    <w:rsid w:val="004953E9"/>
    <w:rsid w:val="00495619"/>
    <w:rsid w:val="0049583E"/>
    <w:rsid w:val="0049604C"/>
    <w:rsid w:val="004960E3"/>
    <w:rsid w:val="0049633F"/>
    <w:rsid w:val="00496378"/>
    <w:rsid w:val="004964D1"/>
    <w:rsid w:val="004965A3"/>
    <w:rsid w:val="004966EF"/>
    <w:rsid w:val="00496869"/>
    <w:rsid w:val="00496970"/>
    <w:rsid w:val="00496BF6"/>
    <w:rsid w:val="00496CA2"/>
    <w:rsid w:val="00496E85"/>
    <w:rsid w:val="004972DB"/>
    <w:rsid w:val="004973A6"/>
    <w:rsid w:val="004973FA"/>
    <w:rsid w:val="00497C6C"/>
    <w:rsid w:val="004A013C"/>
    <w:rsid w:val="004A0185"/>
    <w:rsid w:val="004A01AD"/>
    <w:rsid w:val="004A05DA"/>
    <w:rsid w:val="004A0808"/>
    <w:rsid w:val="004A080A"/>
    <w:rsid w:val="004A0840"/>
    <w:rsid w:val="004A0A67"/>
    <w:rsid w:val="004A14FD"/>
    <w:rsid w:val="004A16AF"/>
    <w:rsid w:val="004A1DF6"/>
    <w:rsid w:val="004A1E6C"/>
    <w:rsid w:val="004A1F4F"/>
    <w:rsid w:val="004A26A7"/>
    <w:rsid w:val="004A2942"/>
    <w:rsid w:val="004A2A0E"/>
    <w:rsid w:val="004A2D69"/>
    <w:rsid w:val="004A2D71"/>
    <w:rsid w:val="004A3026"/>
    <w:rsid w:val="004A30D7"/>
    <w:rsid w:val="004A3198"/>
    <w:rsid w:val="004A3263"/>
    <w:rsid w:val="004A3698"/>
    <w:rsid w:val="004A382D"/>
    <w:rsid w:val="004A3A2A"/>
    <w:rsid w:val="004A3A53"/>
    <w:rsid w:val="004A4519"/>
    <w:rsid w:val="004A45B4"/>
    <w:rsid w:val="004A46AE"/>
    <w:rsid w:val="004A4899"/>
    <w:rsid w:val="004A4AF8"/>
    <w:rsid w:val="004A4B0E"/>
    <w:rsid w:val="004A4D62"/>
    <w:rsid w:val="004A4DDD"/>
    <w:rsid w:val="004A5352"/>
    <w:rsid w:val="004A5586"/>
    <w:rsid w:val="004A5996"/>
    <w:rsid w:val="004A5CD4"/>
    <w:rsid w:val="004A5EBB"/>
    <w:rsid w:val="004A5EC9"/>
    <w:rsid w:val="004A5F99"/>
    <w:rsid w:val="004A632C"/>
    <w:rsid w:val="004A6461"/>
    <w:rsid w:val="004A65DA"/>
    <w:rsid w:val="004A65EB"/>
    <w:rsid w:val="004A6731"/>
    <w:rsid w:val="004A6847"/>
    <w:rsid w:val="004A6947"/>
    <w:rsid w:val="004A6B3C"/>
    <w:rsid w:val="004A6F0D"/>
    <w:rsid w:val="004A6F3C"/>
    <w:rsid w:val="004A7026"/>
    <w:rsid w:val="004A7032"/>
    <w:rsid w:val="004A7123"/>
    <w:rsid w:val="004A725D"/>
    <w:rsid w:val="004A7406"/>
    <w:rsid w:val="004A74D0"/>
    <w:rsid w:val="004A7BDF"/>
    <w:rsid w:val="004A7E83"/>
    <w:rsid w:val="004B021B"/>
    <w:rsid w:val="004B04DE"/>
    <w:rsid w:val="004B0885"/>
    <w:rsid w:val="004B08B8"/>
    <w:rsid w:val="004B0CBC"/>
    <w:rsid w:val="004B0E76"/>
    <w:rsid w:val="004B11A7"/>
    <w:rsid w:val="004B1371"/>
    <w:rsid w:val="004B1ABF"/>
    <w:rsid w:val="004B1B2F"/>
    <w:rsid w:val="004B1D08"/>
    <w:rsid w:val="004B2265"/>
    <w:rsid w:val="004B232F"/>
    <w:rsid w:val="004B23C7"/>
    <w:rsid w:val="004B270E"/>
    <w:rsid w:val="004B271F"/>
    <w:rsid w:val="004B2734"/>
    <w:rsid w:val="004B28CD"/>
    <w:rsid w:val="004B2C74"/>
    <w:rsid w:val="004B2E4A"/>
    <w:rsid w:val="004B3058"/>
    <w:rsid w:val="004B309F"/>
    <w:rsid w:val="004B3191"/>
    <w:rsid w:val="004B33FE"/>
    <w:rsid w:val="004B3470"/>
    <w:rsid w:val="004B3763"/>
    <w:rsid w:val="004B37C7"/>
    <w:rsid w:val="004B3BAF"/>
    <w:rsid w:val="004B3E1E"/>
    <w:rsid w:val="004B3F3F"/>
    <w:rsid w:val="004B3F78"/>
    <w:rsid w:val="004B3FDA"/>
    <w:rsid w:val="004B42E7"/>
    <w:rsid w:val="004B484D"/>
    <w:rsid w:val="004B4E8C"/>
    <w:rsid w:val="004B4EDF"/>
    <w:rsid w:val="004B53B9"/>
    <w:rsid w:val="004B5733"/>
    <w:rsid w:val="004B58EE"/>
    <w:rsid w:val="004B5A09"/>
    <w:rsid w:val="004B5A87"/>
    <w:rsid w:val="004B5D27"/>
    <w:rsid w:val="004B5F0E"/>
    <w:rsid w:val="004B5F60"/>
    <w:rsid w:val="004B6182"/>
    <w:rsid w:val="004B61E0"/>
    <w:rsid w:val="004B656B"/>
    <w:rsid w:val="004B687E"/>
    <w:rsid w:val="004B69D6"/>
    <w:rsid w:val="004B6E17"/>
    <w:rsid w:val="004B6F9A"/>
    <w:rsid w:val="004B7024"/>
    <w:rsid w:val="004B77D1"/>
    <w:rsid w:val="004B7A0C"/>
    <w:rsid w:val="004B7A21"/>
    <w:rsid w:val="004B7A77"/>
    <w:rsid w:val="004B7F62"/>
    <w:rsid w:val="004C00B6"/>
    <w:rsid w:val="004C00C5"/>
    <w:rsid w:val="004C01BE"/>
    <w:rsid w:val="004C01FF"/>
    <w:rsid w:val="004C05A4"/>
    <w:rsid w:val="004C07B3"/>
    <w:rsid w:val="004C0835"/>
    <w:rsid w:val="004C0E96"/>
    <w:rsid w:val="004C0F29"/>
    <w:rsid w:val="004C12F3"/>
    <w:rsid w:val="004C146E"/>
    <w:rsid w:val="004C1525"/>
    <w:rsid w:val="004C169A"/>
    <w:rsid w:val="004C19B8"/>
    <w:rsid w:val="004C1C1B"/>
    <w:rsid w:val="004C1DC9"/>
    <w:rsid w:val="004C1FD0"/>
    <w:rsid w:val="004C20BB"/>
    <w:rsid w:val="004C24FE"/>
    <w:rsid w:val="004C2AA4"/>
    <w:rsid w:val="004C2BE2"/>
    <w:rsid w:val="004C2DD6"/>
    <w:rsid w:val="004C2E70"/>
    <w:rsid w:val="004C31A2"/>
    <w:rsid w:val="004C377F"/>
    <w:rsid w:val="004C3AD9"/>
    <w:rsid w:val="004C3C3E"/>
    <w:rsid w:val="004C3CBF"/>
    <w:rsid w:val="004C3FE9"/>
    <w:rsid w:val="004C4389"/>
    <w:rsid w:val="004C4527"/>
    <w:rsid w:val="004C4732"/>
    <w:rsid w:val="004C475D"/>
    <w:rsid w:val="004C49DB"/>
    <w:rsid w:val="004C4A76"/>
    <w:rsid w:val="004C4BEB"/>
    <w:rsid w:val="004C4C27"/>
    <w:rsid w:val="004C4D78"/>
    <w:rsid w:val="004C5236"/>
    <w:rsid w:val="004C54B6"/>
    <w:rsid w:val="004C5536"/>
    <w:rsid w:val="004C56C7"/>
    <w:rsid w:val="004C5AB2"/>
    <w:rsid w:val="004C5AE1"/>
    <w:rsid w:val="004C60D1"/>
    <w:rsid w:val="004C654C"/>
    <w:rsid w:val="004C658C"/>
    <w:rsid w:val="004C68E4"/>
    <w:rsid w:val="004C6983"/>
    <w:rsid w:val="004C6C1D"/>
    <w:rsid w:val="004C6F9D"/>
    <w:rsid w:val="004C73A5"/>
    <w:rsid w:val="004C76A3"/>
    <w:rsid w:val="004C7901"/>
    <w:rsid w:val="004C797C"/>
    <w:rsid w:val="004C7E35"/>
    <w:rsid w:val="004D0172"/>
    <w:rsid w:val="004D0245"/>
    <w:rsid w:val="004D02E2"/>
    <w:rsid w:val="004D057E"/>
    <w:rsid w:val="004D0859"/>
    <w:rsid w:val="004D0883"/>
    <w:rsid w:val="004D0961"/>
    <w:rsid w:val="004D0963"/>
    <w:rsid w:val="004D0BDB"/>
    <w:rsid w:val="004D0FAD"/>
    <w:rsid w:val="004D0FFA"/>
    <w:rsid w:val="004D1299"/>
    <w:rsid w:val="004D1732"/>
    <w:rsid w:val="004D1853"/>
    <w:rsid w:val="004D1924"/>
    <w:rsid w:val="004D1C15"/>
    <w:rsid w:val="004D1E12"/>
    <w:rsid w:val="004D21BD"/>
    <w:rsid w:val="004D29BF"/>
    <w:rsid w:val="004D2A56"/>
    <w:rsid w:val="004D2DB2"/>
    <w:rsid w:val="004D2E99"/>
    <w:rsid w:val="004D3177"/>
    <w:rsid w:val="004D35AD"/>
    <w:rsid w:val="004D38DE"/>
    <w:rsid w:val="004D3BF2"/>
    <w:rsid w:val="004D3E8A"/>
    <w:rsid w:val="004D3E8D"/>
    <w:rsid w:val="004D3F29"/>
    <w:rsid w:val="004D40E4"/>
    <w:rsid w:val="004D43DB"/>
    <w:rsid w:val="004D4459"/>
    <w:rsid w:val="004D476D"/>
    <w:rsid w:val="004D4946"/>
    <w:rsid w:val="004D4A58"/>
    <w:rsid w:val="004D52A2"/>
    <w:rsid w:val="004D5552"/>
    <w:rsid w:val="004D5803"/>
    <w:rsid w:val="004D58F7"/>
    <w:rsid w:val="004D591E"/>
    <w:rsid w:val="004D5EDD"/>
    <w:rsid w:val="004D6111"/>
    <w:rsid w:val="004D63A9"/>
    <w:rsid w:val="004D66C1"/>
    <w:rsid w:val="004D68B6"/>
    <w:rsid w:val="004D6988"/>
    <w:rsid w:val="004D6CEF"/>
    <w:rsid w:val="004D6F5C"/>
    <w:rsid w:val="004D6F9C"/>
    <w:rsid w:val="004D705D"/>
    <w:rsid w:val="004D709D"/>
    <w:rsid w:val="004D73BE"/>
    <w:rsid w:val="004D743B"/>
    <w:rsid w:val="004D75B2"/>
    <w:rsid w:val="004D7739"/>
    <w:rsid w:val="004D7C14"/>
    <w:rsid w:val="004E0554"/>
    <w:rsid w:val="004E0791"/>
    <w:rsid w:val="004E097A"/>
    <w:rsid w:val="004E09CD"/>
    <w:rsid w:val="004E0E3F"/>
    <w:rsid w:val="004E2129"/>
    <w:rsid w:val="004E2611"/>
    <w:rsid w:val="004E275F"/>
    <w:rsid w:val="004E27EC"/>
    <w:rsid w:val="004E2FF6"/>
    <w:rsid w:val="004E30DA"/>
    <w:rsid w:val="004E324C"/>
    <w:rsid w:val="004E3310"/>
    <w:rsid w:val="004E348F"/>
    <w:rsid w:val="004E34EC"/>
    <w:rsid w:val="004E3693"/>
    <w:rsid w:val="004E390A"/>
    <w:rsid w:val="004E3A0E"/>
    <w:rsid w:val="004E3ACB"/>
    <w:rsid w:val="004E3C4D"/>
    <w:rsid w:val="004E41FA"/>
    <w:rsid w:val="004E4883"/>
    <w:rsid w:val="004E4884"/>
    <w:rsid w:val="004E497B"/>
    <w:rsid w:val="004E4B8A"/>
    <w:rsid w:val="004E4BBC"/>
    <w:rsid w:val="004E4CC3"/>
    <w:rsid w:val="004E4FDD"/>
    <w:rsid w:val="004E5244"/>
    <w:rsid w:val="004E5399"/>
    <w:rsid w:val="004E587D"/>
    <w:rsid w:val="004E5B94"/>
    <w:rsid w:val="004E5C4A"/>
    <w:rsid w:val="004E6248"/>
    <w:rsid w:val="004E6442"/>
    <w:rsid w:val="004E6749"/>
    <w:rsid w:val="004E6864"/>
    <w:rsid w:val="004E6A7A"/>
    <w:rsid w:val="004E6C94"/>
    <w:rsid w:val="004E6D0B"/>
    <w:rsid w:val="004E73F2"/>
    <w:rsid w:val="004E7AA8"/>
    <w:rsid w:val="004E7B9E"/>
    <w:rsid w:val="004F06EA"/>
    <w:rsid w:val="004F0831"/>
    <w:rsid w:val="004F087B"/>
    <w:rsid w:val="004F087E"/>
    <w:rsid w:val="004F0AD0"/>
    <w:rsid w:val="004F0F6D"/>
    <w:rsid w:val="004F0FE9"/>
    <w:rsid w:val="004F1064"/>
    <w:rsid w:val="004F171E"/>
    <w:rsid w:val="004F1913"/>
    <w:rsid w:val="004F209F"/>
    <w:rsid w:val="004F2190"/>
    <w:rsid w:val="004F223E"/>
    <w:rsid w:val="004F24CF"/>
    <w:rsid w:val="004F27CF"/>
    <w:rsid w:val="004F2962"/>
    <w:rsid w:val="004F29F7"/>
    <w:rsid w:val="004F2C4C"/>
    <w:rsid w:val="004F2D8B"/>
    <w:rsid w:val="004F322E"/>
    <w:rsid w:val="004F336F"/>
    <w:rsid w:val="004F36C8"/>
    <w:rsid w:val="004F376F"/>
    <w:rsid w:val="004F39AB"/>
    <w:rsid w:val="004F3A8F"/>
    <w:rsid w:val="004F3AA1"/>
    <w:rsid w:val="004F3B42"/>
    <w:rsid w:val="004F3C7C"/>
    <w:rsid w:val="004F3D50"/>
    <w:rsid w:val="004F3D93"/>
    <w:rsid w:val="004F4146"/>
    <w:rsid w:val="004F41C9"/>
    <w:rsid w:val="004F4233"/>
    <w:rsid w:val="004F4493"/>
    <w:rsid w:val="004F4710"/>
    <w:rsid w:val="004F48AC"/>
    <w:rsid w:val="004F49AB"/>
    <w:rsid w:val="004F4B9D"/>
    <w:rsid w:val="004F4D04"/>
    <w:rsid w:val="004F4F3C"/>
    <w:rsid w:val="004F51E3"/>
    <w:rsid w:val="004F51FB"/>
    <w:rsid w:val="004F541A"/>
    <w:rsid w:val="004F55DD"/>
    <w:rsid w:val="004F561F"/>
    <w:rsid w:val="004F570C"/>
    <w:rsid w:val="004F57E3"/>
    <w:rsid w:val="004F5922"/>
    <w:rsid w:val="004F59B4"/>
    <w:rsid w:val="004F69AC"/>
    <w:rsid w:val="004F6CDD"/>
    <w:rsid w:val="004F6D98"/>
    <w:rsid w:val="004F70E8"/>
    <w:rsid w:val="004F7192"/>
    <w:rsid w:val="004F7298"/>
    <w:rsid w:val="004F731E"/>
    <w:rsid w:val="004F7395"/>
    <w:rsid w:val="004F744D"/>
    <w:rsid w:val="004F76E2"/>
    <w:rsid w:val="004F7A7A"/>
    <w:rsid w:val="004F7AD1"/>
    <w:rsid w:val="004F7B7C"/>
    <w:rsid w:val="004F7DD9"/>
    <w:rsid w:val="004F7E25"/>
    <w:rsid w:val="004F7EC5"/>
    <w:rsid w:val="00500272"/>
    <w:rsid w:val="00500316"/>
    <w:rsid w:val="00500696"/>
    <w:rsid w:val="00500A6F"/>
    <w:rsid w:val="00500AD5"/>
    <w:rsid w:val="00500AFE"/>
    <w:rsid w:val="00501330"/>
    <w:rsid w:val="00501548"/>
    <w:rsid w:val="0050158D"/>
    <w:rsid w:val="0050166D"/>
    <w:rsid w:val="00501846"/>
    <w:rsid w:val="00501A30"/>
    <w:rsid w:val="00501BBE"/>
    <w:rsid w:val="00501C78"/>
    <w:rsid w:val="00501F73"/>
    <w:rsid w:val="0050206E"/>
    <w:rsid w:val="005020E8"/>
    <w:rsid w:val="00502637"/>
    <w:rsid w:val="00502829"/>
    <w:rsid w:val="005028F9"/>
    <w:rsid w:val="00502C79"/>
    <w:rsid w:val="0050345B"/>
    <w:rsid w:val="00503A44"/>
    <w:rsid w:val="00503AF6"/>
    <w:rsid w:val="00503B2A"/>
    <w:rsid w:val="00503C64"/>
    <w:rsid w:val="00504C66"/>
    <w:rsid w:val="00504C8A"/>
    <w:rsid w:val="00504E80"/>
    <w:rsid w:val="0050528E"/>
    <w:rsid w:val="00505788"/>
    <w:rsid w:val="00505A8D"/>
    <w:rsid w:val="00505AFE"/>
    <w:rsid w:val="00505B3F"/>
    <w:rsid w:val="00505C32"/>
    <w:rsid w:val="00505D8F"/>
    <w:rsid w:val="0050604C"/>
    <w:rsid w:val="00506459"/>
    <w:rsid w:val="005068F8"/>
    <w:rsid w:val="00506990"/>
    <w:rsid w:val="00506A9B"/>
    <w:rsid w:val="00506BB3"/>
    <w:rsid w:val="0050723A"/>
    <w:rsid w:val="005074F0"/>
    <w:rsid w:val="00507583"/>
    <w:rsid w:val="005076D6"/>
    <w:rsid w:val="00507876"/>
    <w:rsid w:val="005078CF"/>
    <w:rsid w:val="0050791C"/>
    <w:rsid w:val="00507BAF"/>
    <w:rsid w:val="00507D0E"/>
    <w:rsid w:val="00507ED9"/>
    <w:rsid w:val="0051022F"/>
    <w:rsid w:val="0051083F"/>
    <w:rsid w:val="00510902"/>
    <w:rsid w:val="00510999"/>
    <w:rsid w:val="00510A76"/>
    <w:rsid w:val="00510DDC"/>
    <w:rsid w:val="00510E0A"/>
    <w:rsid w:val="00510E97"/>
    <w:rsid w:val="00510F8F"/>
    <w:rsid w:val="0051106C"/>
    <w:rsid w:val="005110D1"/>
    <w:rsid w:val="00511233"/>
    <w:rsid w:val="0051137F"/>
    <w:rsid w:val="005113CE"/>
    <w:rsid w:val="00511490"/>
    <w:rsid w:val="0051156F"/>
    <w:rsid w:val="005115CB"/>
    <w:rsid w:val="005115D6"/>
    <w:rsid w:val="0051169B"/>
    <w:rsid w:val="00511AD0"/>
    <w:rsid w:val="00511B31"/>
    <w:rsid w:val="00511CA4"/>
    <w:rsid w:val="00511D13"/>
    <w:rsid w:val="00511D64"/>
    <w:rsid w:val="00511DB2"/>
    <w:rsid w:val="0051213D"/>
    <w:rsid w:val="00512182"/>
    <w:rsid w:val="005122E5"/>
    <w:rsid w:val="00512408"/>
    <w:rsid w:val="005124CA"/>
    <w:rsid w:val="00512A70"/>
    <w:rsid w:val="00512AC1"/>
    <w:rsid w:val="00512B20"/>
    <w:rsid w:val="00512BDD"/>
    <w:rsid w:val="00512C7F"/>
    <w:rsid w:val="00512D48"/>
    <w:rsid w:val="00512E31"/>
    <w:rsid w:val="00512FBE"/>
    <w:rsid w:val="00513223"/>
    <w:rsid w:val="0051329E"/>
    <w:rsid w:val="005137EA"/>
    <w:rsid w:val="00513AF1"/>
    <w:rsid w:val="00513D7A"/>
    <w:rsid w:val="005140C2"/>
    <w:rsid w:val="00514949"/>
    <w:rsid w:val="00514ACD"/>
    <w:rsid w:val="00514C9D"/>
    <w:rsid w:val="00514E2D"/>
    <w:rsid w:val="00514EB8"/>
    <w:rsid w:val="00515035"/>
    <w:rsid w:val="0051511B"/>
    <w:rsid w:val="0051594B"/>
    <w:rsid w:val="00515CFE"/>
    <w:rsid w:val="00515DAB"/>
    <w:rsid w:val="005160BB"/>
    <w:rsid w:val="005163E6"/>
    <w:rsid w:val="0051665E"/>
    <w:rsid w:val="0051673C"/>
    <w:rsid w:val="00516D7B"/>
    <w:rsid w:val="00517196"/>
    <w:rsid w:val="005178BF"/>
    <w:rsid w:val="00517994"/>
    <w:rsid w:val="00517D84"/>
    <w:rsid w:val="00517E9F"/>
    <w:rsid w:val="00517EDC"/>
    <w:rsid w:val="00517FA1"/>
    <w:rsid w:val="0052014E"/>
    <w:rsid w:val="00520493"/>
    <w:rsid w:val="005208AE"/>
    <w:rsid w:val="00520969"/>
    <w:rsid w:val="005209DC"/>
    <w:rsid w:val="00520BC1"/>
    <w:rsid w:val="00520BDC"/>
    <w:rsid w:val="00520C9E"/>
    <w:rsid w:val="00520E29"/>
    <w:rsid w:val="00521A1B"/>
    <w:rsid w:val="00521B0E"/>
    <w:rsid w:val="00521BB6"/>
    <w:rsid w:val="00521D36"/>
    <w:rsid w:val="0052255A"/>
    <w:rsid w:val="005228C0"/>
    <w:rsid w:val="005229C7"/>
    <w:rsid w:val="005230B3"/>
    <w:rsid w:val="00523466"/>
    <w:rsid w:val="00523B8D"/>
    <w:rsid w:val="00523DD2"/>
    <w:rsid w:val="00523E1B"/>
    <w:rsid w:val="00523F10"/>
    <w:rsid w:val="00524035"/>
    <w:rsid w:val="005242AF"/>
    <w:rsid w:val="005246FF"/>
    <w:rsid w:val="005248D8"/>
    <w:rsid w:val="00524A74"/>
    <w:rsid w:val="00524CB1"/>
    <w:rsid w:val="0052514B"/>
    <w:rsid w:val="0052539D"/>
    <w:rsid w:val="00525833"/>
    <w:rsid w:val="00525A46"/>
    <w:rsid w:val="00525C0B"/>
    <w:rsid w:val="005265AA"/>
    <w:rsid w:val="005265BE"/>
    <w:rsid w:val="00526ADF"/>
    <w:rsid w:val="00526C75"/>
    <w:rsid w:val="00526D21"/>
    <w:rsid w:val="00526D3E"/>
    <w:rsid w:val="00526EC5"/>
    <w:rsid w:val="00526F20"/>
    <w:rsid w:val="00526FE3"/>
    <w:rsid w:val="005271CF"/>
    <w:rsid w:val="005273B7"/>
    <w:rsid w:val="00527593"/>
    <w:rsid w:val="00527940"/>
    <w:rsid w:val="005279F6"/>
    <w:rsid w:val="00527A5C"/>
    <w:rsid w:val="00527ADA"/>
    <w:rsid w:val="00527EF8"/>
    <w:rsid w:val="00527F1A"/>
    <w:rsid w:val="00527FC5"/>
    <w:rsid w:val="00530086"/>
    <w:rsid w:val="005300B8"/>
    <w:rsid w:val="005304F9"/>
    <w:rsid w:val="00530540"/>
    <w:rsid w:val="00530627"/>
    <w:rsid w:val="00530845"/>
    <w:rsid w:val="005308D6"/>
    <w:rsid w:val="005309B2"/>
    <w:rsid w:val="00530A79"/>
    <w:rsid w:val="00530BED"/>
    <w:rsid w:val="00530F5E"/>
    <w:rsid w:val="00530FFA"/>
    <w:rsid w:val="0053106B"/>
    <w:rsid w:val="00531682"/>
    <w:rsid w:val="005318B5"/>
    <w:rsid w:val="00531999"/>
    <w:rsid w:val="00531AB7"/>
    <w:rsid w:val="00531AFC"/>
    <w:rsid w:val="00531B40"/>
    <w:rsid w:val="00532013"/>
    <w:rsid w:val="005320AD"/>
    <w:rsid w:val="00532464"/>
    <w:rsid w:val="00532607"/>
    <w:rsid w:val="00532647"/>
    <w:rsid w:val="0053270E"/>
    <w:rsid w:val="00532891"/>
    <w:rsid w:val="00532C20"/>
    <w:rsid w:val="00532C42"/>
    <w:rsid w:val="00532CC2"/>
    <w:rsid w:val="00532FDE"/>
    <w:rsid w:val="00533439"/>
    <w:rsid w:val="005336C9"/>
    <w:rsid w:val="005338B8"/>
    <w:rsid w:val="00533A45"/>
    <w:rsid w:val="00533A50"/>
    <w:rsid w:val="00533AA9"/>
    <w:rsid w:val="00533FE5"/>
    <w:rsid w:val="0053408C"/>
    <w:rsid w:val="00534241"/>
    <w:rsid w:val="00534502"/>
    <w:rsid w:val="005347F8"/>
    <w:rsid w:val="005348DE"/>
    <w:rsid w:val="00534A0D"/>
    <w:rsid w:val="00534C08"/>
    <w:rsid w:val="00535234"/>
    <w:rsid w:val="00535402"/>
    <w:rsid w:val="00535FD4"/>
    <w:rsid w:val="005360D4"/>
    <w:rsid w:val="0053651E"/>
    <w:rsid w:val="005366D5"/>
    <w:rsid w:val="0053676B"/>
    <w:rsid w:val="00536808"/>
    <w:rsid w:val="005368C6"/>
    <w:rsid w:val="005369D0"/>
    <w:rsid w:val="00536AA8"/>
    <w:rsid w:val="0053713D"/>
    <w:rsid w:val="0053717A"/>
    <w:rsid w:val="005371D8"/>
    <w:rsid w:val="0053747F"/>
    <w:rsid w:val="00537A42"/>
    <w:rsid w:val="00537A58"/>
    <w:rsid w:val="00537AF1"/>
    <w:rsid w:val="00537B0B"/>
    <w:rsid w:val="00537BF1"/>
    <w:rsid w:val="00537C2B"/>
    <w:rsid w:val="00537CEB"/>
    <w:rsid w:val="005400A6"/>
    <w:rsid w:val="005402E0"/>
    <w:rsid w:val="005403ED"/>
    <w:rsid w:val="0054060F"/>
    <w:rsid w:val="005407E0"/>
    <w:rsid w:val="005408E5"/>
    <w:rsid w:val="0054093F"/>
    <w:rsid w:val="0054099D"/>
    <w:rsid w:val="00540A60"/>
    <w:rsid w:val="00540ABD"/>
    <w:rsid w:val="00540D67"/>
    <w:rsid w:val="00541179"/>
    <w:rsid w:val="00541687"/>
    <w:rsid w:val="005416F2"/>
    <w:rsid w:val="00541C0E"/>
    <w:rsid w:val="00542251"/>
    <w:rsid w:val="0054252D"/>
    <w:rsid w:val="00542722"/>
    <w:rsid w:val="005427F3"/>
    <w:rsid w:val="00543381"/>
    <w:rsid w:val="0054366E"/>
    <w:rsid w:val="0054369A"/>
    <w:rsid w:val="00543778"/>
    <w:rsid w:val="00543988"/>
    <w:rsid w:val="00544030"/>
    <w:rsid w:val="00544235"/>
    <w:rsid w:val="005445B7"/>
    <w:rsid w:val="00544655"/>
    <w:rsid w:val="00544665"/>
    <w:rsid w:val="00544757"/>
    <w:rsid w:val="00544999"/>
    <w:rsid w:val="00544E3A"/>
    <w:rsid w:val="00545112"/>
    <w:rsid w:val="00545386"/>
    <w:rsid w:val="005456D0"/>
    <w:rsid w:val="00545857"/>
    <w:rsid w:val="0054594F"/>
    <w:rsid w:val="00545990"/>
    <w:rsid w:val="00545D26"/>
    <w:rsid w:val="00545F54"/>
    <w:rsid w:val="00546014"/>
    <w:rsid w:val="005461EE"/>
    <w:rsid w:val="0054620A"/>
    <w:rsid w:val="00546355"/>
    <w:rsid w:val="0054665E"/>
    <w:rsid w:val="0054697A"/>
    <w:rsid w:val="00546ADB"/>
    <w:rsid w:val="00546F8B"/>
    <w:rsid w:val="0054779C"/>
    <w:rsid w:val="00547983"/>
    <w:rsid w:val="005479AD"/>
    <w:rsid w:val="00547AD7"/>
    <w:rsid w:val="00547C94"/>
    <w:rsid w:val="00547CF0"/>
    <w:rsid w:val="005500C8"/>
    <w:rsid w:val="00550147"/>
    <w:rsid w:val="00550207"/>
    <w:rsid w:val="0055022A"/>
    <w:rsid w:val="005502A8"/>
    <w:rsid w:val="00550520"/>
    <w:rsid w:val="00550916"/>
    <w:rsid w:val="00550998"/>
    <w:rsid w:val="00550B76"/>
    <w:rsid w:val="00550BCB"/>
    <w:rsid w:val="00550DE3"/>
    <w:rsid w:val="00551A4A"/>
    <w:rsid w:val="00551A78"/>
    <w:rsid w:val="00551D3D"/>
    <w:rsid w:val="005520BB"/>
    <w:rsid w:val="005521E0"/>
    <w:rsid w:val="00552AEE"/>
    <w:rsid w:val="00552E27"/>
    <w:rsid w:val="0055316D"/>
    <w:rsid w:val="00553440"/>
    <w:rsid w:val="00553491"/>
    <w:rsid w:val="005535D8"/>
    <w:rsid w:val="00553793"/>
    <w:rsid w:val="00553A23"/>
    <w:rsid w:val="00553A6E"/>
    <w:rsid w:val="005545BB"/>
    <w:rsid w:val="00554932"/>
    <w:rsid w:val="00554A15"/>
    <w:rsid w:val="00554B89"/>
    <w:rsid w:val="00554D35"/>
    <w:rsid w:val="00554F74"/>
    <w:rsid w:val="005550E8"/>
    <w:rsid w:val="0055511E"/>
    <w:rsid w:val="00555144"/>
    <w:rsid w:val="00555371"/>
    <w:rsid w:val="0055544E"/>
    <w:rsid w:val="005559F6"/>
    <w:rsid w:val="00555AF2"/>
    <w:rsid w:val="00555D93"/>
    <w:rsid w:val="00555FCC"/>
    <w:rsid w:val="00556256"/>
    <w:rsid w:val="00556390"/>
    <w:rsid w:val="005563B1"/>
    <w:rsid w:val="005564EA"/>
    <w:rsid w:val="00556610"/>
    <w:rsid w:val="0055692C"/>
    <w:rsid w:val="005569A9"/>
    <w:rsid w:val="00556A35"/>
    <w:rsid w:val="00556A82"/>
    <w:rsid w:val="00557325"/>
    <w:rsid w:val="005573CA"/>
    <w:rsid w:val="0055740F"/>
    <w:rsid w:val="005576C7"/>
    <w:rsid w:val="005577A5"/>
    <w:rsid w:val="0055786F"/>
    <w:rsid w:val="00557A70"/>
    <w:rsid w:val="00557BAA"/>
    <w:rsid w:val="00557EF8"/>
    <w:rsid w:val="0056014A"/>
    <w:rsid w:val="00560412"/>
    <w:rsid w:val="00560510"/>
    <w:rsid w:val="0056069E"/>
    <w:rsid w:val="00560702"/>
    <w:rsid w:val="0056070F"/>
    <w:rsid w:val="005607C7"/>
    <w:rsid w:val="00560B26"/>
    <w:rsid w:val="00560CB8"/>
    <w:rsid w:val="00560CDA"/>
    <w:rsid w:val="00560CF2"/>
    <w:rsid w:val="00560F42"/>
    <w:rsid w:val="00560F67"/>
    <w:rsid w:val="00560FBD"/>
    <w:rsid w:val="00561086"/>
    <w:rsid w:val="005611AE"/>
    <w:rsid w:val="00561605"/>
    <w:rsid w:val="00561662"/>
    <w:rsid w:val="00561696"/>
    <w:rsid w:val="005619D3"/>
    <w:rsid w:val="00561A70"/>
    <w:rsid w:val="00561A9D"/>
    <w:rsid w:val="00561AD5"/>
    <w:rsid w:val="00561D96"/>
    <w:rsid w:val="00561F51"/>
    <w:rsid w:val="005620FB"/>
    <w:rsid w:val="005621D6"/>
    <w:rsid w:val="005623C7"/>
    <w:rsid w:val="005626EA"/>
    <w:rsid w:val="005629B6"/>
    <w:rsid w:val="00562F48"/>
    <w:rsid w:val="00563314"/>
    <w:rsid w:val="005637D1"/>
    <w:rsid w:val="0056398C"/>
    <w:rsid w:val="00563B43"/>
    <w:rsid w:val="00563C09"/>
    <w:rsid w:val="005640C5"/>
    <w:rsid w:val="005642F2"/>
    <w:rsid w:val="005643E5"/>
    <w:rsid w:val="0056440A"/>
    <w:rsid w:val="00564569"/>
    <w:rsid w:val="0056457A"/>
    <w:rsid w:val="005645DA"/>
    <w:rsid w:val="005646BC"/>
    <w:rsid w:val="0056470D"/>
    <w:rsid w:val="005647B5"/>
    <w:rsid w:val="005648BF"/>
    <w:rsid w:val="005648E9"/>
    <w:rsid w:val="00564AE5"/>
    <w:rsid w:val="00564B41"/>
    <w:rsid w:val="00564EC5"/>
    <w:rsid w:val="00565462"/>
    <w:rsid w:val="00565625"/>
    <w:rsid w:val="00565959"/>
    <w:rsid w:val="00565C36"/>
    <w:rsid w:val="00565C47"/>
    <w:rsid w:val="005661A8"/>
    <w:rsid w:val="0056622C"/>
    <w:rsid w:val="005663AE"/>
    <w:rsid w:val="005664C3"/>
    <w:rsid w:val="00566B42"/>
    <w:rsid w:val="00566BC7"/>
    <w:rsid w:val="00566FD9"/>
    <w:rsid w:val="005675A0"/>
    <w:rsid w:val="005675DB"/>
    <w:rsid w:val="005678DB"/>
    <w:rsid w:val="005679D7"/>
    <w:rsid w:val="00567F58"/>
    <w:rsid w:val="00567FF8"/>
    <w:rsid w:val="00570114"/>
    <w:rsid w:val="00570797"/>
    <w:rsid w:val="00570839"/>
    <w:rsid w:val="00570EEC"/>
    <w:rsid w:val="0057113E"/>
    <w:rsid w:val="00571552"/>
    <w:rsid w:val="005718BB"/>
    <w:rsid w:val="00571F60"/>
    <w:rsid w:val="005720FA"/>
    <w:rsid w:val="00572222"/>
    <w:rsid w:val="005723DB"/>
    <w:rsid w:val="00572679"/>
    <w:rsid w:val="00572775"/>
    <w:rsid w:val="00572AF6"/>
    <w:rsid w:val="00573087"/>
    <w:rsid w:val="005731BD"/>
    <w:rsid w:val="005732E1"/>
    <w:rsid w:val="005733CF"/>
    <w:rsid w:val="00573876"/>
    <w:rsid w:val="005739AC"/>
    <w:rsid w:val="00574827"/>
    <w:rsid w:val="005748FB"/>
    <w:rsid w:val="0057496A"/>
    <w:rsid w:val="00574D67"/>
    <w:rsid w:val="00575307"/>
    <w:rsid w:val="00575363"/>
    <w:rsid w:val="0057552F"/>
    <w:rsid w:val="005755AC"/>
    <w:rsid w:val="00575610"/>
    <w:rsid w:val="005756F0"/>
    <w:rsid w:val="00575922"/>
    <w:rsid w:val="00575AE5"/>
    <w:rsid w:val="00575CDC"/>
    <w:rsid w:val="00575E0F"/>
    <w:rsid w:val="00575E82"/>
    <w:rsid w:val="00575F09"/>
    <w:rsid w:val="0057667F"/>
    <w:rsid w:val="00576A27"/>
    <w:rsid w:val="00576D33"/>
    <w:rsid w:val="00576D43"/>
    <w:rsid w:val="00576D68"/>
    <w:rsid w:val="00576DC6"/>
    <w:rsid w:val="00576FB2"/>
    <w:rsid w:val="005775F3"/>
    <w:rsid w:val="0057781E"/>
    <w:rsid w:val="005779E9"/>
    <w:rsid w:val="00580071"/>
    <w:rsid w:val="00580205"/>
    <w:rsid w:val="00580258"/>
    <w:rsid w:val="005803EC"/>
    <w:rsid w:val="0058041A"/>
    <w:rsid w:val="0058042D"/>
    <w:rsid w:val="00580ABE"/>
    <w:rsid w:val="00580FEE"/>
    <w:rsid w:val="0058129D"/>
    <w:rsid w:val="005813F8"/>
    <w:rsid w:val="00581460"/>
    <w:rsid w:val="005814C3"/>
    <w:rsid w:val="0058167E"/>
    <w:rsid w:val="00581A59"/>
    <w:rsid w:val="00581AFA"/>
    <w:rsid w:val="00581CDC"/>
    <w:rsid w:val="00581E6C"/>
    <w:rsid w:val="0058208A"/>
    <w:rsid w:val="0058213D"/>
    <w:rsid w:val="005826E1"/>
    <w:rsid w:val="00582809"/>
    <w:rsid w:val="00582835"/>
    <w:rsid w:val="00582980"/>
    <w:rsid w:val="00582A83"/>
    <w:rsid w:val="00582F04"/>
    <w:rsid w:val="0058357E"/>
    <w:rsid w:val="005835B6"/>
    <w:rsid w:val="0058399E"/>
    <w:rsid w:val="00583AB4"/>
    <w:rsid w:val="00583BE5"/>
    <w:rsid w:val="00583D0B"/>
    <w:rsid w:val="00583DB0"/>
    <w:rsid w:val="00583EAC"/>
    <w:rsid w:val="00583F0C"/>
    <w:rsid w:val="00583F89"/>
    <w:rsid w:val="005842D2"/>
    <w:rsid w:val="00584354"/>
    <w:rsid w:val="00584406"/>
    <w:rsid w:val="00584411"/>
    <w:rsid w:val="00584503"/>
    <w:rsid w:val="005848BA"/>
    <w:rsid w:val="005848F2"/>
    <w:rsid w:val="00584D65"/>
    <w:rsid w:val="00584D76"/>
    <w:rsid w:val="00585063"/>
    <w:rsid w:val="0058555E"/>
    <w:rsid w:val="00585648"/>
    <w:rsid w:val="005856F5"/>
    <w:rsid w:val="00585ABB"/>
    <w:rsid w:val="00585E4E"/>
    <w:rsid w:val="00585F09"/>
    <w:rsid w:val="00585F3A"/>
    <w:rsid w:val="005862E6"/>
    <w:rsid w:val="00586666"/>
    <w:rsid w:val="00586706"/>
    <w:rsid w:val="00586C8C"/>
    <w:rsid w:val="00586CA1"/>
    <w:rsid w:val="00586D03"/>
    <w:rsid w:val="0058709F"/>
    <w:rsid w:val="00587170"/>
    <w:rsid w:val="005873BA"/>
    <w:rsid w:val="0058775E"/>
    <w:rsid w:val="00587D7B"/>
    <w:rsid w:val="00587F21"/>
    <w:rsid w:val="00587FAE"/>
    <w:rsid w:val="005905A8"/>
    <w:rsid w:val="005908E5"/>
    <w:rsid w:val="0059099D"/>
    <w:rsid w:val="00590E48"/>
    <w:rsid w:val="00590ECA"/>
    <w:rsid w:val="00590F19"/>
    <w:rsid w:val="0059141E"/>
    <w:rsid w:val="00591524"/>
    <w:rsid w:val="00591660"/>
    <w:rsid w:val="00591D51"/>
    <w:rsid w:val="00591DDC"/>
    <w:rsid w:val="0059214B"/>
    <w:rsid w:val="005921F9"/>
    <w:rsid w:val="00592389"/>
    <w:rsid w:val="005923EF"/>
    <w:rsid w:val="005924B2"/>
    <w:rsid w:val="00592514"/>
    <w:rsid w:val="0059264E"/>
    <w:rsid w:val="005927E1"/>
    <w:rsid w:val="00592F62"/>
    <w:rsid w:val="00593543"/>
    <w:rsid w:val="00593A72"/>
    <w:rsid w:val="00593C92"/>
    <w:rsid w:val="00593E74"/>
    <w:rsid w:val="00593F9B"/>
    <w:rsid w:val="00593FA4"/>
    <w:rsid w:val="00594011"/>
    <w:rsid w:val="0059432F"/>
    <w:rsid w:val="0059456A"/>
    <w:rsid w:val="0059468D"/>
    <w:rsid w:val="00594729"/>
    <w:rsid w:val="005947E5"/>
    <w:rsid w:val="00594894"/>
    <w:rsid w:val="00594AC8"/>
    <w:rsid w:val="00594BE3"/>
    <w:rsid w:val="00594C24"/>
    <w:rsid w:val="00595072"/>
    <w:rsid w:val="00595138"/>
    <w:rsid w:val="0059515C"/>
    <w:rsid w:val="00595430"/>
    <w:rsid w:val="00595468"/>
    <w:rsid w:val="00595640"/>
    <w:rsid w:val="00595755"/>
    <w:rsid w:val="005958AD"/>
    <w:rsid w:val="005958F7"/>
    <w:rsid w:val="00595941"/>
    <w:rsid w:val="00595BAD"/>
    <w:rsid w:val="00595C5E"/>
    <w:rsid w:val="005961BD"/>
    <w:rsid w:val="005967D1"/>
    <w:rsid w:val="00596DA9"/>
    <w:rsid w:val="00596E03"/>
    <w:rsid w:val="00596F26"/>
    <w:rsid w:val="0059705E"/>
    <w:rsid w:val="0059715D"/>
    <w:rsid w:val="005972B6"/>
    <w:rsid w:val="00597496"/>
    <w:rsid w:val="00597852"/>
    <w:rsid w:val="00597B5B"/>
    <w:rsid w:val="005A001F"/>
    <w:rsid w:val="005A012A"/>
    <w:rsid w:val="005A01E2"/>
    <w:rsid w:val="005A0222"/>
    <w:rsid w:val="005A039A"/>
    <w:rsid w:val="005A03E8"/>
    <w:rsid w:val="005A0501"/>
    <w:rsid w:val="005A0823"/>
    <w:rsid w:val="005A0A53"/>
    <w:rsid w:val="005A0D02"/>
    <w:rsid w:val="005A0E02"/>
    <w:rsid w:val="005A0F31"/>
    <w:rsid w:val="005A15AC"/>
    <w:rsid w:val="005A1842"/>
    <w:rsid w:val="005A1A64"/>
    <w:rsid w:val="005A1C91"/>
    <w:rsid w:val="005A232E"/>
    <w:rsid w:val="005A233F"/>
    <w:rsid w:val="005A2D7B"/>
    <w:rsid w:val="005A2D86"/>
    <w:rsid w:val="005A3160"/>
    <w:rsid w:val="005A31F4"/>
    <w:rsid w:val="005A32EC"/>
    <w:rsid w:val="005A3364"/>
    <w:rsid w:val="005A33D8"/>
    <w:rsid w:val="005A354C"/>
    <w:rsid w:val="005A3AC7"/>
    <w:rsid w:val="005A3F02"/>
    <w:rsid w:val="005A3FEF"/>
    <w:rsid w:val="005A4479"/>
    <w:rsid w:val="005A464C"/>
    <w:rsid w:val="005A465A"/>
    <w:rsid w:val="005A47AC"/>
    <w:rsid w:val="005A47BB"/>
    <w:rsid w:val="005A4810"/>
    <w:rsid w:val="005A48F9"/>
    <w:rsid w:val="005A4B92"/>
    <w:rsid w:val="005A4D54"/>
    <w:rsid w:val="005A4DF2"/>
    <w:rsid w:val="005A5302"/>
    <w:rsid w:val="005A597F"/>
    <w:rsid w:val="005A5997"/>
    <w:rsid w:val="005A5CE4"/>
    <w:rsid w:val="005A5E22"/>
    <w:rsid w:val="005A606F"/>
    <w:rsid w:val="005A648F"/>
    <w:rsid w:val="005A693F"/>
    <w:rsid w:val="005A694A"/>
    <w:rsid w:val="005A6963"/>
    <w:rsid w:val="005A6AD2"/>
    <w:rsid w:val="005A7113"/>
    <w:rsid w:val="005A72FB"/>
    <w:rsid w:val="005A746A"/>
    <w:rsid w:val="005A74B4"/>
    <w:rsid w:val="005A759A"/>
    <w:rsid w:val="005A7F1B"/>
    <w:rsid w:val="005A7F6F"/>
    <w:rsid w:val="005B0336"/>
    <w:rsid w:val="005B0562"/>
    <w:rsid w:val="005B073C"/>
    <w:rsid w:val="005B0883"/>
    <w:rsid w:val="005B0D51"/>
    <w:rsid w:val="005B0F5D"/>
    <w:rsid w:val="005B11B3"/>
    <w:rsid w:val="005B121A"/>
    <w:rsid w:val="005B12C0"/>
    <w:rsid w:val="005B143C"/>
    <w:rsid w:val="005B151D"/>
    <w:rsid w:val="005B16A7"/>
    <w:rsid w:val="005B182E"/>
    <w:rsid w:val="005B1938"/>
    <w:rsid w:val="005B19CA"/>
    <w:rsid w:val="005B1B5D"/>
    <w:rsid w:val="005B1BA7"/>
    <w:rsid w:val="005B1C72"/>
    <w:rsid w:val="005B1D9B"/>
    <w:rsid w:val="005B1E76"/>
    <w:rsid w:val="005B1F19"/>
    <w:rsid w:val="005B24EE"/>
    <w:rsid w:val="005B2778"/>
    <w:rsid w:val="005B27A8"/>
    <w:rsid w:val="005B2984"/>
    <w:rsid w:val="005B2D6F"/>
    <w:rsid w:val="005B2ED7"/>
    <w:rsid w:val="005B3013"/>
    <w:rsid w:val="005B31F3"/>
    <w:rsid w:val="005B320F"/>
    <w:rsid w:val="005B335D"/>
    <w:rsid w:val="005B33F4"/>
    <w:rsid w:val="005B3431"/>
    <w:rsid w:val="005B3B75"/>
    <w:rsid w:val="005B3BC0"/>
    <w:rsid w:val="005B3E41"/>
    <w:rsid w:val="005B41F4"/>
    <w:rsid w:val="005B4506"/>
    <w:rsid w:val="005B46B3"/>
    <w:rsid w:val="005B47CF"/>
    <w:rsid w:val="005B47E1"/>
    <w:rsid w:val="005B4D19"/>
    <w:rsid w:val="005B4D54"/>
    <w:rsid w:val="005B4D98"/>
    <w:rsid w:val="005B4FAE"/>
    <w:rsid w:val="005B5090"/>
    <w:rsid w:val="005B510E"/>
    <w:rsid w:val="005B5170"/>
    <w:rsid w:val="005B55EB"/>
    <w:rsid w:val="005B58DB"/>
    <w:rsid w:val="005B5D09"/>
    <w:rsid w:val="005B5FB2"/>
    <w:rsid w:val="005B63B7"/>
    <w:rsid w:val="005B6439"/>
    <w:rsid w:val="005B6F58"/>
    <w:rsid w:val="005B6FF8"/>
    <w:rsid w:val="005B7005"/>
    <w:rsid w:val="005B71F6"/>
    <w:rsid w:val="005B7421"/>
    <w:rsid w:val="005B7547"/>
    <w:rsid w:val="005B75D1"/>
    <w:rsid w:val="005B7778"/>
    <w:rsid w:val="005B7859"/>
    <w:rsid w:val="005B7AA7"/>
    <w:rsid w:val="005B7BA7"/>
    <w:rsid w:val="005B7C30"/>
    <w:rsid w:val="005B7C70"/>
    <w:rsid w:val="005B7F02"/>
    <w:rsid w:val="005B7F19"/>
    <w:rsid w:val="005C0337"/>
    <w:rsid w:val="005C05EA"/>
    <w:rsid w:val="005C05EE"/>
    <w:rsid w:val="005C080B"/>
    <w:rsid w:val="005C0D2E"/>
    <w:rsid w:val="005C1370"/>
    <w:rsid w:val="005C1B32"/>
    <w:rsid w:val="005C20A7"/>
    <w:rsid w:val="005C25A7"/>
    <w:rsid w:val="005C286F"/>
    <w:rsid w:val="005C2B7C"/>
    <w:rsid w:val="005C2CF7"/>
    <w:rsid w:val="005C306F"/>
    <w:rsid w:val="005C3363"/>
    <w:rsid w:val="005C35A0"/>
    <w:rsid w:val="005C38B5"/>
    <w:rsid w:val="005C3ACD"/>
    <w:rsid w:val="005C3DD3"/>
    <w:rsid w:val="005C4189"/>
    <w:rsid w:val="005C4279"/>
    <w:rsid w:val="005C429E"/>
    <w:rsid w:val="005C4481"/>
    <w:rsid w:val="005C456E"/>
    <w:rsid w:val="005C47F7"/>
    <w:rsid w:val="005C4F42"/>
    <w:rsid w:val="005C4F59"/>
    <w:rsid w:val="005C504D"/>
    <w:rsid w:val="005C520C"/>
    <w:rsid w:val="005C5A44"/>
    <w:rsid w:val="005C5BE0"/>
    <w:rsid w:val="005C5D37"/>
    <w:rsid w:val="005C5FC6"/>
    <w:rsid w:val="005C6262"/>
    <w:rsid w:val="005C6357"/>
    <w:rsid w:val="005C65DD"/>
    <w:rsid w:val="005C6641"/>
    <w:rsid w:val="005C675D"/>
    <w:rsid w:val="005C69F4"/>
    <w:rsid w:val="005C6C28"/>
    <w:rsid w:val="005C6EA6"/>
    <w:rsid w:val="005C6EC4"/>
    <w:rsid w:val="005C7026"/>
    <w:rsid w:val="005C742C"/>
    <w:rsid w:val="005C7C27"/>
    <w:rsid w:val="005C7F61"/>
    <w:rsid w:val="005D0036"/>
    <w:rsid w:val="005D080D"/>
    <w:rsid w:val="005D0922"/>
    <w:rsid w:val="005D0B2F"/>
    <w:rsid w:val="005D0BEB"/>
    <w:rsid w:val="005D0D60"/>
    <w:rsid w:val="005D0ECC"/>
    <w:rsid w:val="005D1339"/>
    <w:rsid w:val="005D181D"/>
    <w:rsid w:val="005D18B2"/>
    <w:rsid w:val="005D1D45"/>
    <w:rsid w:val="005D2404"/>
    <w:rsid w:val="005D295E"/>
    <w:rsid w:val="005D2CEC"/>
    <w:rsid w:val="005D2D36"/>
    <w:rsid w:val="005D310B"/>
    <w:rsid w:val="005D3114"/>
    <w:rsid w:val="005D318C"/>
    <w:rsid w:val="005D3310"/>
    <w:rsid w:val="005D3427"/>
    <w:rsid w:val="005D345E"/>
    <w:rsid w:val="005D34DB"/>
    <w:rsid w:val="005D35C9"/>
    <w:rsid w:val="005D397C"/>
    <w:rsid w:val="005D39DA"/>
    <w:rsid w:val="005D41A3"/>
    <w:rsid w:val="005D42EA"/>
    <w:rsid w:val="005D43C3"/>
    <w:rsid w:val="005D4494"/>
    <w:rsid w:val="005D47C0"/>
    <w:rsid w:val="005D47C6"/>
    <w:rsid w:val="005D4A73"/>
    <w:rsid w:val="005D4C5D"/>
    <w:rsid w:val="005D4DFD"/>
    <w:rsid w:val="005D4E68"/>
    <w:rsid w:val="005D4F4D"/>
    <w:rsid w:val="005D518C"/>
    <w:rsid w:val="005D528D"/>
    <w:rsid w:val="005D56E0"/>
    <w:rsid w:val="005D5BA9"/>
    <w:rsid w:val="005D62A3"/>
    <w:rsid w:val="005D6373"/>
    <w:rsid w:val="005D664A"/>
    <w:rsid w:val="005D672D"/>
    <w:rsid w:val="005D67DB"/>
    <w:rsid w:val="005D68AB"/>
    <w:rsid w:val="005D6C0B"/>
    <w:rsid w:val="005D6D93"/>
    <w:rsid w:val="005D6EDA"/>
    <w:rsid w:val="005D704B"/>
    <w:rsid w:val="005D70D2"/>
    <w:rsid w:val="005D74E6"/>
    <w:rsid w:val="005D762A"/>
    <w:rsid w:val="005D76B7"/>
    <w:rsid w:val="005D7700"/>
    <w:rsid w:val="005D7C00"/>
    <w:rsid w:val="005E0078"/>
    <w:rsid w:val="005E070B"/>
    <w:rsid w:val="005E088D"/>
    <w:rsid w:val="005E090A"/>
    <w:rsid w:val="005E0964"/>
    <w:rsid w:val="005E0B23"/>
    <w:rsid w:val="005E0B62"/>
    <w:rsid w:val="005E0DB8"/>
    <w:rsid w:val="005E0E26"/>
    <w:rsid w:val="005E1091"/>
    <w:rsid w:val="005E1346"/>
    <w:rsid w:val="005E13C4"/>
    <w:rsid w:val="005E169E"/>
    <w:rsid w:val="005E1769"/>
    <w:rsid w:val="005E1850"/>
    <w:rsid w:val="005E1888"/>
    <w:rsid w:val="005E188D"/>
    <w:rsid w:val="005E1B2D"/>
    <w:rsid w:val="005E1B4D"/>
    <w:rsid w:val="005E1E12"/>
    <w:rsid w:val="005E2122"/>
    <w:rsid w:val="005E2479"/>
    <w:rsid w:val="005E2742"/>
    <w:rsid w:val="005E29E6"/>
    <w:rsid w:val="005E2C12"/>
    <w:rsid w:val="005E2EAE"/>
    <w:rsid w:val="005E3033"/>
    <w:rsid w:val="005E314E"/>
    <w:rsid w:val="005E315F"/>
    <w:rsid w:val="005E31D9"/>
    <w:rsid w:val="005E32C8"/>
    <w:rsid w:val="005E3510"/>
    <w:rsid w:val="005E3556"/>
    <w:rsid w:val="005E373E"/>
    <w:rsid w:val="005E37D4"/>
    <w:rsid w:val="005E38B5"/>
    <w:rsid w:val="005E3909"/>
    <w:rsid w:val="005E3C48"/>
    <w:rsid w:val="005E3D58"/>
    <w:rsid w:val="005E3DE0"/>
    <w:rsid w:val="005E4203"/>
    <w:rsid w:val="005E4369"/>
    <w:rsid w:val="005E4464"/>
    <w:rsid w:val="005E468B"/>
    <w:rsid w:val="005E46B4"/>
    <w:rsid w:val="005E4850"/>
    <w:rsid w:val="005E4A42"/>
    <w:rsid w:val="005E502E"/>
    <w:rsid w:val="005E513E"/>
    <w:rsid w:val="005E5279"/>
    <w:rsid w:val="005E597B"/>
    <w:rsid w:val="005E59E7"/>
    <w:rsid w:val="005E5C61"/>
    <w:rsid w:val="005E5D00"/>
    <w:rsid w:val="005E5D88"/>
    <w:rsid w:val="005E5FCB"/>
    <w:rsid w:val="005E610D"/>
    <w:rsid w:val="005E647F"/>
    <w:rsid w:val="005E66B2"/>
    <w:rsid w:val="005E67EF"/>
    <w:rsid w:val="005E6935"/>
    <w:rsid w:val="005E7098"/>
    <w:rsid w:val="005E73BF"/>
    <w:rsid w:val="005E73C4"/>
    <w:rsid w:val="005E7488"/>
    <w:rsid w:val="005E74F5"/>
    <w:rsid w:val="005E7649"/>
    <w:rsid w:val="005E7D21"/>
    <w:rsid w:val="005E7D2D"/>
    <w:rsid w:val="005E7F6F"/>
    <w:rsid w:val="005F0441"/>
    <w:rsid w:val="005F078B"/>
    <w:rsid w:val="005F0905"/>
    <w:rsid w:val="005F0CC1"/>
    <w:rsid w:val="005F0DE3"/>
    <w:rsid w:val="005F0E70"/>
    <w:rsid w:val="005F0EA8"/>
    <w:rsid w:val="005F0ED2"/>
    <w:rsid w:val="005F0F67"/>
    <w:rsid w:val="005F1003"/>
    <w:rsid w:val="005F10EA"/>
    <w:rsid w:val="005F13AA"/>
    <w:rsid w:val="005F1422"/>
    <w:rsid w:val="005F14C2"/>
    <w:rsid w:val="005F1567"/>
    <w:rsid w:val="005F1C10"/>
    <w:rsid w:val="005F1F0C"/>
    <w:rsid w:val="005F20D2"/>
    <w:rsid w:val="005F232E"/>
    <w:rsid w:val="005F239D"/>
    <w:rsid w:val="005F2CFF"/>
    <w:rsid w:val="005F2D47"/>
    <w:rsid w:val="005F2D77"/>
    <w:rsid w:val="005F2E57"/>
    <w:rsid w:val="005F2FED"/>
    <w:rsid w:val="005F3495"/>
    <w:rsid w:val="005F3618"/>
    <w:rsid w:val="005F3627"/>
    <w:rsid w:val="005F36A7"/>
    <w:rsid w:val="005F372B"/>
    <w:rsid w:val="005F37F2"/>
    <w:rsid w:val="005F3A81"/>
    <w:rsid w:val="005F3E0E"/>
    <w:rsid w:val="005F410A"/>
    <w:rsid w:val="005F4168"/>
    <w:rsid w:val="005F4412"/>
    <w:rsid w:val="005F4539"/>
    <w:rsid w:val="005F5282"/>
    <w:rsid w:val="005F54FB"/>
    <w:rsid w:val="005F5B04"/>
    <w:rsid w:val="005F5B26"/>
    <w:rsid w:val="005F5C17"/>
    <w:rsid w:val="005F5D92"/>
    <w:rsid w:val="005F62E7"/>
    <w:rsid w:val="005F6511"/>
    <w:rsid w:val="005F6820"/>
    <w:rsid w:val="005F6B2D"/>
    <w:rsid w:val="005F6CEC"/>
    <w:rsid w:val="005F6CF4"/>
    <w:rsid w:val="005F7243"/>
    <w:rsid w:val="005F733C"/>
    <w:rsid w:val="005F74A2"/>
    <w:rsid w:val="005F7539"/>
    <w:rsid w:val="005F76E0"/>
    <w:rsid w:val="005F7771"/>
    <w:rsid w:val="005F77F0"/>
    <w:rsid w:val="005F78CB"/>
    <w:rsid w:val="005F793A"/>
    <w:rsid w:val="005F7955"/>
    <w:rsid w:val="005F7CC5"/>
    <w:rsid w:val="005F7CF9"/>
    <w:rsid w:val="005F7DA6"/>
    <w:rsid w:val="0060034E"/>
    <w:rsid w:val="0060051C"/>
    <w:rsid w:val="00600A7A"/>
    <w:rsid w:val="00600E95"/>
    <w:rsid w:val="0060147C"/>
    <w:rsid w:val="006014DF"/>
    <w:rsid w:val="00601666"/>
    <w:rsid w:val="00601B27"/>
    <w:rsid w:val="00601D1B"/>
    <w:rsid w:val="00601FC5"/>
    <w:rsid w:val="00602148"/>
    <w:rsid w:val="0060223B"/>
    <w:rsid w:val="0060230A"/>
    <w:rsid w:val="00602761"/>
    <w:rsid w:val="00602B12"/>
    <w:rsid w:val="00602BA0"/>
    <w:rsid w:val="00602CC0"/>
    <w:rsid w:val="00602D58"/>
    <w:rsid w:val="00602F55"/>
    <w:rsid w:val="00602FFC"/>
    <w:rsid w:val="006035E6"/>
    <w:rsid w:val="006036AA"/>
    <w:rsid w:val="006039A3"/>
    <w:rsid w:val="00603AFA"/>
    <w:rsid w:val="00604211"/>
    <w:rsid w:val="006043FA"/>
    <w:rsid w:val="0060444E"/>
    <w:rsid w:val="00604571"/>
    <w:rsid w:val="006045F7"/>
    <w:rsid w:val="0060470A"/>
    <w:rsid w:val="006047C6"/>
    <w:rsid w:val="00604901"/>
    <w:rsid w:val="006049F7"/>
    <w:rsid w:val="00604C09"/>
    <w:rsid w:val="00604C16"/>
    <w:rsid w:val="00604C87"/>
    <w:rsid w:val="00604E03"/>
    <w:rsid w:val="00604F22"/>
    <w:rsid w:val="00605036"/>
    <w:rsid w:val="006053C3"/>
    <w:rsid w:val="006053FA"/>
    <w:rsid w:val="0060543A"/>
    <w:rsid w:val="006054DE"/>
    <w:rsid w:val="006055BC"/>
    <w:rsid w:val="0060575D"/>
    <w:rsid w:val="0060595D"/>
    <w:rsid w:val="00605C7D"/>
    <w:rsid w:val="00605CAA"/>
    <w:rsid w:val="00605CAF"/>
    <w:rsid w:val="00605F4E"/>
    <w:rsid w:val="006060BF"/>
    <w:rsid w:val="00606274"/>
    <w:rsid w:val="00606581"/>
    <w:rsid w:val="006068B2"/>
    <w:rsid w:val="00606BCA"/>
    <w:rsid w:val="00606BEA"/>
    <w:rsid w:val="00606D01"/>
    <w:rsid w:val="00607090"/>
    <w:rsid w:val="00607658"/>
    <w:rsid w:val="0060768B"/>
    <w:rsid w:val="006077B1"/>
    <w:rsid w:val="006077F9"/>
    <w:rsid w:val="00607859"/>
    <w:rsid w:val="00607A7B"/>
    <w:rsid w:val="00607B90"/>
    <w:rsid w:val="00607D63"/>
    <w:rsid w:val="00607FE2"/>
    <w:rsid w:val="00610050"/>
    <w:rsid w:val="00610150"/>
    <w:rsid w:val="0061037C"/>
    <w:rsid w:val="00610653"/>
    <w:rsid w:val="006108AB"/>
    <w:rsid w:val="00610AB5"/>
    <w:rsid w:val="00611758"/>
    <w:rsid w:val="006119CE"/>
    <w:rsid w:val="00611B7B"/>
    <w:rsid w:val="00611EA3"/>
    <w:rsid w:val="00612016"/>
    <w:rsid w:val="0061224A"/>
    <w:rsid w:val="0061231D"/>
    <w:rsid w:val="00612484"/>
    <w:rsid w:val="006125AB"/>
    <w:rsid w:val="006129BB"/>
    <w:rsid w:val="00612AAF"/>
    <w:rsid w:val="00612E32"/>
    <w:rsid w:val="00612FC7"/>
    <w:rsid w:val="00612FE8"/>
    <w:rsid w:val="006130B1"/>
    <w:rsid w:val="006134E5"/>
    <w:rsid w:val="00613543"/>
    <w:rsid w:val="006138D9"/>
    <w:rsid w:val="00613988"/>
    <w:rsid w:val="00614042"/>
    <w:rsid w:val="00614497"/>
    <w:rsid w:val="0061453E"/>
    <w:rsid w:val="0061487C"/>
    <w:rsid w:val="006149E9"/>
    <w:rsid w:val="00614F65"/>
    <w:rsid w:val="0061502A"/>
    <w:rsid w:val="0061511D"/>
    <w:rsid w:val="006153D0"/>
    <w:rsid w:val="006154C5"/>
    <w:rsid w:val="006154E6"/>
    <w:rsid w:val="0061574E"/>
    <w:rsid w:val="00615A96"/>
    <w:rsid w:val="00615AF6"/>
    <w:rsid w:val="00615BDB"/>
    <w:rsid w:val="00615D17"/>
    <w:rsid w:val="00615FC2"/>
    <w:rsid w:val="00616043"/>
    <w:rsid w:val="00616144"/>
    <w:rsid w:val="00616388"/>
    <w:rsid w:val="00616491"/>
    <w:rsid w:val="00616638"/>
    <w:rsid w:val="0061666C"/>
    <w:rsid w:val="0061716F"/>
    <w:rsid w:val="006172F6"/>
    <w:rsid w:val="0061790D"/>
    <w:rsid w:val="006179E2"/>
    <w:rsid w:val="00617A84"/>
    <w:rsid w:val="00617D21"/>
    <w:rsid w:val="00617DC0"/>
    <w:rsid w:val="00617E3E"/>
    <w:rsid w:val="006201BC"/>
    <w:rsid w:val="006201EF"/>
    <w:rsid w:val="00620238"/>
    <w:rsid w:val="00620383"/>
    <w:rsid w:val="00620611"/>
    <w:rsid w:val="00620B57"/>
    <w:rsid w:val="00620F51"/>
    <w:rsid w:val="00621177"/>
    <w:rsid w:val="006215B4"/>
    <w:rsid w:val="0062181F"/>
    <w:rsid w:val="00621A34"/>
    <w:rsid w:val="00621BCE"/>
    <w:rsid w:val="00621C61"/>
    <w:rsid w:val="00621F8A"/>
    <w:rsid w:val="006221B2"/>
    <w:rsid w:val="006223D9"/>
    <w:rsid w:val="00622599"/>
    <w:rsid w:val="0062259F"/>
    <w:rsid w:val="006225A3"/>
    <w:rsid w:val="0062288D"/>
    <w:rsid w:val="00622E2E"/>
    <w:rsid w:val="006231F0"/>
    <w:rsid w:val="00623375"/>
    <w:rsid w:val="0062377F"/>
    <w:rsid w:val="00623896"/>
    <w:rsid w:val="00623AF8"/>
    <w:rsid w:val="0062420F"/>
    <w:rsid w:val="006244DA"/>
    <w:rsid w:val="00624555"/>
    <w:rsid w:val="0062487B"/>
    <w:rsid w:val="00624BA1"/>
    <w:rsid w:val="00624D54"/>
    <w:rsid w:val="00624E26"/>
    <w:rsid w:val="00624E3D"/>
    <w:rsid w:val="00624F6E"/>
    <w:rsid w:val="0062530B"/>
    <w:rsid w:val="00625385"/>
    <w:rsid w:val="00625686"/>
    <w:rsid w:val="006257D4"/>
    <w:rsid w:val="00625ABB"/>
    <w:rsid w:val="00625AC8"/>
    <w:rsid w:val="00625D4B"/>
    <w:rsid w:val="00625F7F"/>
    <w:rsid w:val="00626097"/>
    <w:rsid w:val="0062614F"/>
    <w:rsid w:val="0062622B"/>
    <w:rsid w:val="00626654"/>
    <w:rsid w:val="00626EB7"/>
    <w:rsid w:val="00627316"/>
    <w:rsid w:val="00627663"/>
    <w:rsid w:val="006276C9"/>
    <w:rsid w:val="006279B3"/>
    <w:rsid w:val="00627ADB"/>
    <w:rsid w:val="00627B4F"/>
    <w:rsid w:val="00627DCF"/>
    <w:rsid w:val="00627F2E"/>
    <w:rsid w:val="00630060"/>
    <w:rsid w:val="00630072"/>
    <w:rsid w:val="006300B0"/>
    <w:rsid w:val="0063013E"/>
    <w:rsid w:val="00630371"/>
    <w:rsid w:val="00630593"/>
    <w:rsid w:val="006307B5"/>
    <w:rsid w:val="006307D2"/>
    <w:rsid w:val="006309FE"/>
    <w:rsid w:val="00630A7C"/>
    <w:rsid w:val="00630B3D"/>
    <w:rsid w:val="00630C40"/>
    <w:rsid w:val="00630CE1"/>
    <w:rsid w:val="00630D96"/>
    <w:rsid w:val="00631143"/>
    <w:rsid w:val="00631274"/>
    <w:rsid w:val="00631275"/>
    <w:rsid w:val="0063133F"/>
    <w:rsid w:val="00631349"/>
    <w:rsid w:val="0063135B"/>
    <w:rsid w:val="00631407"/>
    <w:rsid w:val="006316C5"/>
    <w:rsid w:val="0063174A"/>
    <w:rsid w:val="0063190D"/>
    <w:rsid w:val="00631E1A"/>
    <w:rsid w:val="00632325"/>
    <w:rsid w:val="00632446"/>
    <w:rsid w:val="00632490"/>
    <w:rsid w:val="0063259E"/>
    <w:rsid w:val="0063273A"/>
    <w:rsid w:val="0063274C"/>
    <w:rsid w:val="00632AE6"/>
    <w:rsid w:val="00632FAD"/>
    <w:rsid w:val="0063308A"/>
    <w:rsid w:val="006333B6"/>
    <w:rsid w:val="0063387C"/>
    <w:rsid w:val="006339F5"/>
    <w:rsid w:val="00633C14"/>
    <w:rsid w:val="00633D0F"/>
    <w:rsid w:val="0063415C"/>
    <w:rsid w:val="0063418C"/>
    <w:rsid w:val="00634224"/>
    <w:rsid w:val="006342C4"/>
    <w:rsid w:val="00634407"/>
    <w:rsid w:val="00634B84"/>
    <w:rsid w:val="00634D16"/>
    <w:rsid w:val="006350C3"/>
    <w:rsid w:val="00635253"/>
    <w:rsid w:val="0063587F"/>
    <w:rsid w:val="006359FC"/>
    <w:rsid w:val="00635A6B"/>
    <w:rsid w:val="00635D9E"/>
    <w:rsid w:val="00635E74"/>
    <w:rsid w:val="00635EFB"/>
    <w:rsid w:val="00636345"/>
    <w:rsid w:val="006369EE"/>
    <w:rsid w:val="00636AF5"/>
    <w:rsid w:val="00636CB8"/>
    <w:rsid w:val="00636CE7"/>
    <w:rsid w:val="00636EFE"/>
    <w:rsid w:val="006375AC"/>
    <w:rsid w:val="00637747"/>
    <w:rsid w:val="006377EB"/>
    <w:rsid w:val="00637BD0"/>
    <w:rsid w:val="00637BDB"/>
    <w:rsid w:val="00637C54"/>
    <w:rsid w:val="006401B6"/>
    <w:rsid w:val="00640444"/>
    <w:rsid w:val="00640543"/>
    <w:rsid w:val="006405D5"/>
    <w:rsid w:val="00640F12"/>
    <w:rsid w:val="00641064"/>
    <w:rsid w:val="006416F4"/>
    <w:rsid w:val="00641814"/>
    <w:rsid w:val="00641D60"/>
    <w:rsid w:val="00641E93"/>
    <w:rsid w:val="00641EA9"/>
    <w:rsid w:val="00641ED1"/>
    <w:rsid w:val="0064257E"/>
    <w:rsid w:val="00642752"/>
    <w:rsid w:val="00642760"/>
    <w:rsid w:val="0064276F"/>
    <w:rsid w:val="00642E2E"/>
    <w:rsid w:val="00642E6E"/>
    <w:rsid w:val="006431E8"/>
    <w:rsid w:val="00643869"/>
    <w:rsid w:val="00643B24"/>
    <w:rsid w:val="0064403A"/>
    <w:rsid w:val="0064408E"/>
    <w:rsid w:val="006443BD"/>
    <w:rsid w:val="006443E8"/>
    <w:rsid w:val="00644EC7"/>
    <w:rsid w:val="006450B9"/>
    <w:rsid w:val="006454E3"/>
    <w:rsid w:val="00645525"/>
    <w:rsid w:val="006458BB"/>
    <w:rsid w:val="006459F8"/>
    <w:rsid w:val="00645A59"/>
    <w:rsid w:val="00645A5F"/>
    <w:rsid w:val="00645B64"/>
    <w:rsid w:val="00645BA1"/>
    <w:rsid w:val="00645E55"/>
    <w:rsid w:val="00646153"/>
    <w:rsid w:val="006461E8"/>
    <w:rsid w:val="006462AD"/>
    <w:rsid w:val="00646421"/>
    <w:rsid w:val="00646528"/>
    <w:rsid w:val="00646665"/>
    <w:rsid w:val="0064687C"/>
    <w:rsid w:val="00646BC2"/>
    <w:rsid w:val="00646D6F"/>
    <w:rsid w:val="006471E4"/>
    <w:rsid w:val="00647454"/>
    <w:rsid w:val="0064772E"/>
    <w:rsid w:val="00647766"/>
    <w:rsid w:val="00647A89"/>
    <w:rsid w:val="00647C97"/>
    <w:rsid w:val="00647DD2"/>
    <w:rsid w:val="00647F41"/>
    <w:rsid w:val="00650319"/>
    <w:rsid w:val="0065044E"/>
    <w:rsid w:val="0065053D"/>
    <w:rsid w:val="006509B6"/>
    <w:rsid w:val="00650A76"/>
    <w:rsid w:val="00650A8D"/>
    <w:rsid w:val="00650D5D"/>
    <w:rsid w:val="00650F2D"/>
    <w:rsid w:val="00650FE7"/>
    <w:rsid w:val="006515CB"/>
    <w:rsid w:val="00651602"/>
    <w:rsid w:val="00651942"/>
    <w:rsid w:val="00651AA0"/>
    <w:rsid w:val="00651AA4"/>
    <w:rsid w:val="00651FC6"/>
    <w:rsid w:val="006520DE"/>
    <w:rsid w:val="00652135"/>
    <w:rsid w:val="006521C7"/>
    <w:rsid w:val="00652282"/>
    <w:rsid w:val="006522FC"/>
    <w:rsid w:val="00652BEB"/>
    <w:rsid w:val="00652D0A"/>
    <w:rsid w:val="00652E30"/>
    <w:rsid w:val="00652EDD"/>
    <w:rsid w:val="006530B9"/>
    <w:rsid w:val="006531AF"/>
    <w:rsid w:val="00653819"/>
    <w:rsid w:val="00653921"/>
    <w:rsid w:val="0065397D"/>
    <w:rsid w:val="00653B9F"/>
    <w:rsid w:val="00653D03"/>
    <w:rsid w:val="00653E51"/>
    <w:rsid w:val="006541F2"/>
    <w:rsid w:val="00654254"/>
    <w:rsid w:val="006542E6"/>
    <w:rsid w:val="0065444D"/>
    <w:rsid w:val="00654632"/>
    <w:rsid w:val="0065470F"/>
    <w:rsid w:val="006549B4"/>
    <w:rsid w:val="00654B10"/>
    <w:rsid w:val="00654B3B"/>
    <w:rsid w:val="00655041"/>
    <w:rsid w:val="00655181"/>
    <w:rsid w:val="00655233"/>
    <w:rsid w:val="00655369"/>
    <w:rsid w:val="006556D8"/>
    <w:rsid w:val="00655911"/>
    <w:rsid w:val="006559D6"/>
    <w:rsid w:val="00655AF0"/>
    <w:rsid w:val="00655CB2"/>
    <w:rsid w:val="00655E97"/>
    <w:rsid w:val="0065618E"/>
    <w:rsid w:val="00656419"/>
    <w:rsid w:val="00656B4C"/>
    <w:rsid w:val="00656BBA"/>
    <w:rsid w:val="00656C9C"/>
    <w:rsid w:val="00656EFD"/>
    <w:rsid w:val="0065719C"/>
    <w:rsid w:val="006571BC"/>
    <w:rsid w:val="00657724"/>
    <w:rsid w:val="00657911"/>
    <w:rsid w:val="00657928"/>
    <w:rsid w:val="00657F03"/>
    <w:rsid w:val="006604E4"/>
    <w:rsid w:val="006604EC"/>
    <w:rsid w:val="00660569"/>
    <w:rsid w:val="00660829"/>
    <w:rsid w:val="00660F39"/>
    <w:rsid w:val="00660FA1"/>
    <w:rsid w:val="006610FC"/>
    <w:rsid w:val="0066111C"/>
    <w:rsid w:val="00661449"/>
    <w:rsid w:val="006616B1"/>
    <w:rsid w:val="006616E6"/>
    <w:rsid w:val="00661CB1"/>
    <w:rsid w:val="00661E74"/>
    <w:rsid w:val="00661E76"/>
    <w:rsid w:val="00661EB5"/>
    <w:rsid w:val="0066208C"/>
    <w:rsid w:val="006628C5"/>
    <w:rsid w:val="0066290D"/>
    <w:rsid w:val="00662F0A"/>
    <w:rsid w:val="00663309"/>
    <w:rsid w:val="0066340C"/>
    <w:rsid w:val="0066369F"/>
    <w:rsid w:val="00663852"/>
    <w:rsid w:val="00663958"/>
    <w:rsid w:val="00664045"/>
    <w:rsid w:val="00664173"/>
    <w:rsid w:val="00664DE7"/>
    <w:rsid w:val="00665228"/>
    <w:rsid w:val="00665869"/>
    <w:rsid w:val="006658B1"/>
    <w:rsid w:val="006659BE"/>
    <w:rsid w:val="00665C0E"/>
    <w:rsid w:val="00665EDD"/>
    <w:rsid w:val="00665FD1"/>
    <w:rsid w:val="00666295"/>
    <w:rsid w:val="00666699"/>
    <w:rsid w:val="006671E4"/>
    <w:rsid w:val="00667237"/>
    <w:rsid w:val="00667524"/>
    <w:rsid w:val="006675B6"/>
    <w:rsid w:val="00667743"/>
    <w:rsid w:val="006677DE"/>
    <w:rsid w:val="00667868"/>
    <w:rsid w:val="00667929"/>
    <w:rsid w:val="00667C82"/>
    <w:rsid w:val="00667DD8"/>
    <w:rsid w:val="00667E38"/>
    <w:rsid w:val="00667FF5"/>
    <w:rsid w:val="00670240"/>
    <w:rsid w:val="00670841"/>
    <w:rsid w:val="00670AB5"/>
    <w:rsid w:val="00670BC6"/>
    <w:rsid w:val="00670E58"/>
    <w:rsid w:val="00670EE3"/>
    <w:rsid w:val="0067141E"/>
    <w:rsid w:val="0067154F"/>
    <w:rsid w:val="006716F1"/>
    <w:rsid w:val="00671BB4"/>
    <w:rsid w:val="00671EA6"/>
    <w:rsid w:val="00671F3A"/>
    <w:rsid w:val="0067200C"/>
    <w:rsid w:val="0067204B"/>
    <w:rsid w:val="00672457"/>
    <w:rsid w:val="006726C8"/>
    <w:rsid w:val="00672706"/>
    <w:rsid w:val="006728E3"/>
    <w:rsid w:val="00672AFE"/>
    <w:rsid w:val="00672C47"/>
    <w:rsid w:val="00672D10"/>
    <w:rsid w:val="00672D75"/>
    <w:rsid w:val="0067305F"/>
    <w:rsid w:val="0067327C"/>
    <w:rsid w:val="0067327E"/>
    <w:rsid w:val="0067347C"/>
    <w:rsid w:val="006734A3"/>
    <w:rsid w:val="006735F4"/>
    <w:rsid w:val="006736B4"/>
    <w:rsid w:val="006736C7"/>
    <w:rsid w:val="006737EE"/>
    <w:rsid w:val="00673877"/>
    <w:rsid w:val="00673ABD"/>
    <w:rsid w:val="00673B77"/>
    <w:rsid w:val="00673FAA"/>
    <w:rsid w:val="0067409A"/>
    <w:rsid w:val="00674607"/>
    <w:rsid w:val="00674700"/>
    <w:rsid w:val="00674760"/>
    <w:rsid w:val="0067481A"/>
    <w:rsid w:val="006749AA"/>
    <w:rsid w:val="00674D4D"/>
    <w:rsid w:val="00674EDD"/>
    <w:rsid w:val="00674F7A"/>
    <w:rsid w:val="00675018"/>
    <w:rsid w:val="0067510C"/>
    <w:rsid w:val="00675421"/>
    <w:rsid w:val="0067555B"/>
    <w:rsid w:val="00675B5D"/>
    <w:rsid w:val="00675F54"/>
    <w:rsid w:val="00676102"/>
    <w:rsid w:val="00676382"/>
    <w:rsid w:val="0067638F"/>
    <w:rsid w:val="006769BC"/>
    <w:rsid w:val="00676B7D"/>
    <w:rsid w:val="00676C66"/>
    <w:rsid w:val="00676C78"/>
    <w:rsid w:val="00676D63"/>
    <w:rsid w:val="00676EA5"/>
    <w:rsid w:val="00676F50"/>
    <w:rsid w:val="006772ED"/>
    <w:rsid w:val="00677D77"/>
    <w:rsid w:val="00677DAA"/>
    <w:rsid w:val="00677DC8"/>
    <w:rsid w:val="00677E01"/>
    <w:rsid w:val="00677FC7"/>
    <w:rsid w:val="00680167"/>
    <w:rsid w:val="00680229"/>
    <w:rsid w:val="00680273"/>
    <w:rsid w:val="00680642"/>
    <w:rsid w:val="006806EE"/>
    <w:rsid w:val="00680836"/>
    <w:rsid w:val="006809F0"/>
    <w:rsid w:val="00680A32"/>
    <w:rsid w:val="00680CE5"/>
    <w:rsid w:val="00680F3D"/>
    <w:rsid w:val="0068134C"/>
    <w:rsid w:val="006815AC"/>
    <w:rsid w:val="006816AA"/>
    <w:rsid w:val="006818D9"/>
    <w:rsid w:val="00681A7F"/>
    <w:rsid w:val="00681F48"/>
    <w:rsid w:val="00682014"/>
    <w:rsid w:val="00682166"/>
    <w:rsid w:val="00682257"/>
    <w:rsid w:val="0068225D"/>
    <w:rsid w:val="006826AD"/>
    <w:rsid w:val="006828E4"/>
    <w:rsid w:val="00682B4D"/>
    <w:rsid w:val="00682C42"/>
    <w:rsid w:val="00683158"/>
    <w:rsid w:val="006834C6"/>
    <w:rsid w:val="00683680"/>
    <w:rsid w:val="0068383F"/>
    <w:rsid w:val="00683ABC"/>
    <w:rsid w:val="00683B15"/>
    <w:rsid w:val="00683C7D"/>
    <w:rsid w:val="00683C91"/>
    <w:rsid w:val="00683E10"/>
    <w:rsid w:val="00683E15"/>
    <w:rsid w:val="00683E62"/>
    <w:rsid w:val="006840D1"/>
    <w:rsid w:val="006843DF"/>
    <w:rsid w:val="0068458B"/>
    <w:rsid w:val="00684CF0"/>
    <w:rsid w:val="00684DCE"/>
    <w:rsid w:val="006853AD"/>
    <w:rsid w:val="0068556D"/>
    <w:rsid w:val="00685643"/>
    <w:rsid w:val="00685690"/>
    <w:rsid w:val="00685E78"/>
    <w:rsid w:val="00685F07"/>
    <w:rsid w:val="006862C5"/>
    <w:rsid w:val="006863C3"/>
    <w:rsid w:val="00686422"/>
    <w:rsid w:val="006865A5"/>
    <w:rsid w:val="006865F8"/>
    <w:rsid w:val="0068673F"/>
    <w:rsid w:val="00686F49"/>
    <w:rsid w:val="00687518"/>
    <w:rsid w:val="006875A3"/>
    <w:rsid w:val="006875BD"/>
    <w:rsid w:val="0068760B"/>
    <w:rsid w:val="00687669"/>
    <w:rsid w:val="00687A00"/>
    <w:rsid w:val="00687B19"/>
    <w:rsid w:val="00687F5D"/>
    <w:rsid w:val="0069004E"/>
    <w:rsid w:val="0069043B"/>
    <w:rsid w:val="00690574"/>
    <w:rsid w:val="00690623"/>
    <w:rsid w:val="00690915"/>
    <w:rsid w:val="00690D10"/>
    <w:rsid w:val="00690E3D"/>
    <w:rsid w:val="0069130C"/>
    <w:rsid w:val="006914AF"/>
    <w:rsid w:val="006914F6"/>
    <w:rsid w:val="00691548"/>
    <w:rsid w:val="00691620"/>
    <w:rsid w:val="00691D76"/>
    <w:rsid w:val="00691DFA"/>
    <w:rsid w:val="00691ECC"/>
    <w:rsid w:val="006920CC"/>
    <w:rsid w:val="006920F8"/>
    <w:rsid w:val="0069232B"/>
    <w:rsid w:val="0069267C"/>
    <w:rsid w:val="00692CF5"/>
    <w:rsid w:val="00692E6B"/>
    <w:rsid w:val="006932E7"/>
    <w:rsid w:val="00693304"/>
    <w:rsid w:val="00693AA1"/>
    <w:rsid w:val="00693C6D"/>
    <w:rsid w:val="00693C7B"/>
    <w:rsid w:val="00693DCF"/>
    <w:rsid w:val="00694405"/>
    <w:rsid w:val="006947F0"/>
    <w:rsid w:val="00694A0D"/>
    <w:rsid w:val="00694B98"/>
    <w:rsid w:val="00694DD0"/>
    <w:rsid w:val="0069529C"/>
    <w:rsid w:val="00695767"/>
    <w:rsid w:val="0069576C"/>
    <w:rsid w:val="006957B5"/>
    <w:rsid w:val="00695B06"/>
    <w:rsid w:val="00695B80"/>
    <w:rsid w:val="00695B9C"/>
    <w:rsid w:val="00695CCB"/>
    <w:rsid w:val="00695F05"/>
    <w:rsid w:val="00695FD0"/>
    <w:rsid w:val="0069605A"/>
    <w:rsid w:val="006963AB"/>
    <w:rsid w:val="006965E4"/>
    <w:rsid w:val="00696858"/>
    <w:rsid w:val="00696A3A"/>
    <w:rsid w:val="00696BD6"/>
    <w:rsid w:val="00696ED6"/>
    <w:rsid w:val="00696F77"/>
    <w:rsid w:val="006970A5"/>
    <w:rsid w:val="0069714E"/>
    <w:rsid w:val="006973A9"/>
    <w:rsid w:val="006973DD"/>
    <w:rsid w:val="006976BF"/>
    <w:rsid w:val="006979BB"/>
    <w:rsid w:val="00697E0D"/>
    <w:rsid w:val="00697E4F"/>
    <w:rsid w:val="006A0418"/>
    <w:rsid w:val="006A05A1"/>
    <w:rsid w:val="006A0633"/>
    <w:rsid w:val="006A08B8"/>
    <w:rsid w:val="006A0A8D"/>
    <w:rsid w:val="006A0B0F"/>
    <w:rsid w:val="006A0CAD"/>
    <w:rsid w:val="006A0D85"/>
    <w:rsid w:val="006A0E85"/>
    <w:rsid w:val="006A1176"/>
    <w:rsid w:val="006A11AD"/>
    <w:rsid w:val="006A1289"/>
    <w:rsid w:val="006A14B2"/>
    <w:rsid w:val="006A14CB"/>
    <w:rsid w:val="006A14E3"/>
    <w:rsid w:val="006A16AF"/>
    <w:rsid w:val="006A16C7"/>
    <w:rsid w:val="006A18BC"/>
    <w:rsid w:val="006A1973"/>
    <w:rsid w:val="006A1CC6"/>
    <w:rsid w:val="006A2060"/>
    <w:rsid w:val="006A2271"/>
    <w:rsid w:val="006A2481"/>
    <w:rsid w:val="006A24DC"/>
    <w:rsid w:val="006A24E7"/>
    <w:rsid w:val="006A265A"/>
    <w:rsid w:val="006A27F5"/>
    <w:rsid w:val="006A2914"/>
    <w:rsid w:val="006A2A12"/>
    <w:rsid w:val="006A2A2D"/>
    <w:rsid w:val="006A2AB7"/>
    <w:rsid w:val="006A2B9B"/>
    <w:rsid w:val="006A2D5F"/>
    <w:rsid w:val="006A2F06"/>
    <w:rsid w:val="006A2F0E"/>
    <w:rsid w:val="006A31CF"/>
    <w:rsid w:val="006A331E"/>
    <w:rsid w:val="006A35A7"/>
    <w:rsid w:val="006A35AD"/>
    <w:rsid w:val="006A3851"/>
    <w:rsid w:val="006A4083"/>
    <w:rsid w:val="006A41D7"/>
    <w:rsid w:val="006A425B"/>
    <w:rsid w:val="006A44C9"/>
    <w:rsid w:val="006A46E0"/>
    <w:rsid w:val="006A4D56"/>
    <w:rsid w:val="006A4F71"/>
    <w:rsid w:val="006A4FA6"/>
    <w:rsid w:val="006A513B"/>
    <w:rsid w:val="006A5160"/>
    <w:rsid w:val="006A5951"/>
    <w:rsid w:val="006A5D0C"/>
    <w:rsid w:val="006A5EA2"/>
    <w:rsid w:val="006A5F82"/>
    <w:rsid w:val="006A62C2"/>
    <w:rsid w:val="006A64F8"/>
    <w:rsid w:val="006A676A"/>
    <w:rsid w:val="006A6CA3"/>
    <w:rsid w:val="006A6E7D"/>
    <w:rsid w:val="006A6FC3"/>
    <w:rsid w:val="006A7449"/>
    <w:rsid w:val="006A75E3"/>
    <w:rsid w:val="006A761B"/>
    <w:rsid w:val="006A79F6"/>
    <w:rsid w:val="006A7BA6"/>
    <w:rsid w:val="006A7C36"/>
    <w:rsid w:val="006A7EAA"/>
    <w:rsid w:val="006B036C"/>
    <w:rsid w:val="006B04EE"/>
    <w:rsid w:val="006B04FD"/>
    <w:rsid w:val="006B085D"/>
    <w:rsid w:val="006B09C0"/>
    <w:rsid w:val="006B0A44"/>
    <w:rsid w:val="006B0A6D"/>
    <w:rsid w:val="006B0C12"/>
    <w:rsid w:val="006B0D33"/>
    <w:rsid w:val="006B15C9"/>
    <w:rsid w:val="006B19BC"/>
    <w:rsid w:val="006B1B56"/>
    <w:rsid w:val="006B1E7F"/>
    <w:rsid w:val="006B1F08"/>
    <w:rsid w:val="006B20A3"/>
    <w:rsid w:val="006B2203"/>
    <w:rsid w:val="006B26B9"/>
    <w:rsid w:val="006B26C3"/>
    <w:rsid w:val="006B2C91"/>
    <w:rsid w:val="006B2EEA"/>
    <w:rsid w:val="006B356D"/>
    <w:rsid w:val="006B36C1"/>
    <w:rsid w:val="006B37D2"/>
    <w:rsid w:val="006B386C"/>
    <w:rsid w:val="006B38DD"/>
    <w:rsid w:val="006B3BCB"/>
    <w:rsid w:val="006B41AC"/>
    <w:rsid w:val="006B4653"/>
    <w:rsid w:val="006B4699"/>
    <w:rsid w:val="006B4745"/>
    <w:rsid w:val="006B4A8E"/>
    <w:rsid w:val="006B4AFF"/>
    <w:rsid w:val="006B516F"/>
    <w:rsid w:val="006B5538"/>
    <w:rsid w:val="006B5BBF"/>
    <w:rsid w:val="006B614F"/>
    <w:rsid w:val="006B62F8"/>
    <w:rsid w:val="006B63C1"/>
    <w:rsid w:val="006B64F8"/>
    <w:rsid w:val="006B6841"/>
    <w:rsid w:val="006B694A"/>
    <w:rsid w:val="006B69E1"/>
    <w:rsid w:val="006B6BFF"/>
    <w:rsid w:val="006B714B"/>
    <w:rsid w:val="006B719F"/>
    <w:rsid w:val="006B7218"/>
    <w:rsid w:val="006B7260"/>
    <w:rsid w:val="006B73D5"/>
    <w:rsid w:val="006B7491"/>
    <w:rsid w:val="006B76D4"/>
    <w:rsid w:val="006B775B"/>
    <w:rsid w:val="006B7A90"/>
    <w:rsid w:val="006B7EB8"/>
    <w:rsid w:val="006B7FBB"/>
    <w:rsid w:val="006C04FA"/>
    <w:rsid w:val="006C0531"/>
    <w:rsid w:val="006C0711"/>
    <w:rsid w:val="006C07F6"/>
    <w:rsid w:val="006C0A13"/>
    <w:rsid w:val="006C0AF3"/>
    <w:rsid w:val="006C0C5F"/>
    <w:rsid w:val="006C0DF4"/>
    <w:rsid w:val="006C0FE4"/>
    <w:rsid w:val="006C10AC"/>
    <w:rsid w:val="006C14A7"/>
    <w:rsid w:val="006C14BB"/>
    <w:rsid w:val="006C17C0"/>
    <w:rsid w:val="006C1C05"/>
    <w:rsid w:val="006C1CEE"/>
    <w:rsid w:val="006C2260"/>
    <w:rsid w:val="006C2585"/>
    <w:rsid w:val="006C2962"/>
    <w:rsid w:val="006C2A1C"/>
    <w:rsid w:val="006C2DA3"/>
    <w:rsid w:val="006C2F43"/>
    <w:rsid w:val="006C316C"/>
    <w:rsid w:val="006C3233"/>
    <w:rsid w:val="006C352F"/>
    <w:rsid w:val="006C35FA"/>
    <w:rsid w:val="006C3B05"/>
    <w:rsid w:val="006C3B08"/>
    <w:rsid w:val="006C3D89"/>
    <w:rsid w:val="006C3E29"/>
    <w:rsid w:val="006C3ED0"/>
    <w:rsid w:val="006C443B"/>
    <w:rsid w:val="006C4581"/>
    <w:rsid w:val="006C45B1"/>
    <w:rsid w:val="006C4766"/>
    <w:rsid w:val="006C4892"/>
    <w:rsid w:val="006C4A39"/>
    <w:rsid w:val="006C4FE3"/>
    <w:rsid w:val="006C531F"/>
    <w:rsid w:val="006C53B7"/>
    <w:rsid w:val="006C545F"/>
    <w:rsid w:val="006C5808"/>
    <w:rsid w:val="006C583E"/>
    <w:rsid w:val="006C5A7E"/>
    <w:rsid w:val="006C65C5"/>
    <w:rsid w:val="006C685F"/>
    <w:rsid w:val="006C6B4F"/>
    <w:rsid w:val="006C6DFD"/>
    <w:rsid w:val="006C71A9"/>
    <w:rsid w:val="006C71BD"/>
    <w:rsid w:val="006C72F8"/>
    <w:rsid w:val="006C7520"/>
    <w:rsid w:val="006C77E4"/>
    <w:rsid w:val="006C7A84"/>
    <w:rsid w:val="006C7D5C"/>
    <w:rsid w:val="006C7DCF"/>
    <w:rsid w:val="006C7F35"/>
    <w:rsid w:val="006C7F49"/>
    <w:rsid w:val="006D0855"/>
    <w:rsid w:val="006D0972"/>
    <w:rsid w:val="006D111A"/>
    <w:rsid w:val="006D1186"/>
    <w:rsid w:val="006D1450"/>
    <w:rsid w:val="006D152F"/>
    <w:rsid w:val="006D1635"/>
    <w:rsid w:val="006D16EF"/>
    <w:rsid w:val="006D1C3C"/>
    <w:rsid w:val="006D205A"/>
    <w:rsid w:val="006D2144"/>
    <w:rsid w:val="006D243A"/>
    <w:rsid w:val="006D255A"/>
    <w:rsid w:val="006D27E1"/>
    <w:rsid w:val="006D2B94"/>
    <w:rsid w:val="006D2C45"/>
    <w:rsid w:val="006D2CBA"/>
    <w:rsid w:val="006D2D5A"/>
    <w:rsid w:val="006D2DB1"/>
    <w:rsid w:val="006D2F6D"/>
    <w:rsid w:val="006D364E"/>
    <w:rsid w:val="006D3827"/>
    <w:rsid w:val="006D39A1"/>
    <w:rsid w:val="006D39C2"/>
    <w:rsid w:val="006D3BAF"/>
    <w:rsid w:val="006D3CA7"/>
    <w:rsid w:val="006D3D2C"/>
    <w:rsid w:val="006D3E81"/>
    <w:rsid w:val="006D3F46"/>
    <w:rsid w:val="006D3FD4"/>
    <w:rsid w:val="006D406C"/>
    <w:rsid w:val="006D4212"/>
    <w:rsid w:val="006D43B2"/>
    <w:rsid w:val="006D4918"/>
    <w:rsid w:val="006D4AAC"/>
    <w:rsid w:val="006D4D02"/>
    <w:rsid w:val="006D4E1F"/>
    <w:rsid w:val="006D4F9D"/>
    <w:rsid w:val="006D52C2"/>
    <w:rsid w:val="006D53F1"/>
    <w:rsid w:val="006D5431"/>
    <w:rsid w:val="006D5702"/>
    <w:rsid w:val="006D5F61"/>
    <w:rsid w:val="006D5FDF"/>
    <w:rsid w:val="006D619A"/>
    <w:rsid w:val="006D6463"/>
    <w:rsid w:val="006D647E"/>
    <w:rsid w:val="006D651C"/>
    <w:rsid w:val="006D6525"/>
    <w:rsid w:val="006D6632"/>
    <w:rsid w:val="006D6AD3"/>
    <w:rsid w:val="006D71B3"/>
    <w:rsid w:val="006D7536"/>
    <w:rsid w:val="006D7581"/>
    <w:rsid w:val="006D768D"/>
    <w:rsid w:val="006D77BC"/>
    <w:rsid w:val="006D790F"/>
    <w:rsid w:val="006D7BB2"/>
    <w:rsid w:val="006D7F44"/>
    <w:rsid w:val="006E015F"/>
    <w:rsid w:val="006E02CA"/>
    <w:rsid w:val="006E0444"/>
    <w:rsid w:val="006E051E"/>
    <w:rsid w:val="006E07D1"/>
    <w:rsid w:val="006E0851"/>
    <w:rsid w:val="006E09C6"/>
    <w:rsid w:val="006E0AE8"/>
    <w:rsid w:val="006E0E45"/>
    <w:rsid w:val="006E156A"/>
    <w:rsid w:val="006E158B"/>
    <w:rsid w:val="006E17AC"/>
    <w:rsid w:val="006E17C8"/>
    <w:rsid w:val="006E1A7E"/>
    <w:rsid w:val="006E1A97"/>
    <w:rsid w:val="006E1B2F"/>
    <w:rsid w:val="006E1B45"/>
    <w:rsid w:val="006E1BAD"/>
    <w:rsid w:val="006E2233"/>
    <w:rsid w:val="006E234A"/>
    <w:rsid w:val="006E237D"/>
    <w:rsid w:val="006E26A7"/>
    <w:rsid w:val="006E288D"/>
    <w:rsid w:val="006E2950"/>
    <w:rsid w:val="006E2B13"/>
    <w:rsid w:val="006E2B83"/>
    <w:rsid w:val="006E32A2"/>
    <w:rsid w:val="006E3447"/>
    <w:rsid w:val="006E35C0"/>
    <w:rsid w:val="006E3AFB"/>
    <w:rsid w:val="006E3DEB"/>
    <w:rsid w:val="006E3E34"/>
    <w:rsid w:val="006E4130"/>
    <w:rsid w:val="006E41FA"/>
    <w:rsid w:val="006E452C"/>
    <w:rsid w:val="006E4CC3"/>
    <w:rsid w:val="006E4EFF"/>
    <w:rsid w:val="006E50F8"/>
    <w:rsid w:val="006E5101"/>
    <w:rsid w:val="006E5757"/>
    <w:rsid w:val="006E5ACE"/>
    <w:rsid w:val="006E5DF1"/>
    <w:rsid w:val="006E5E4E"/>
    <w:rsid w:val="006E6081"/>
    <w:rsid w:val="006E610C"/>
    <w:rsid w:val="006E611B"/>
    <w:rsid w:val="006E64BB"/>
    <w:rsid w:val="006E672B"/>
    <w:rsid w:val="006E6ADA"/>
    <w:rsid w:val="006E6F78"/>
    <w:rsid w:val="006E6FBA"/>
    <w:rsid w:val="006E6FD3"/>
    <w:rsid w:val="006E7072"/>
    <w:rsid w:val="006E718B"/>
    <w:rsid w:val="006E71CB"/>
    <w:rsid w:val="006E7332"/>
    <w:rsid w:val="006E789D"/>
    <w:rsid w:val="006E79F3"/>
    <w:rsid w:val="006E7A9B"/>
    <w:rsid w:val="006F08FE"/>
    <w:rsid w:val="006F094C"/>
    <w:rsid w:val="006F0950"/>
    <w:rsid w:val="006F09A5"/>
    <w:rsid w:val="006F0B3A"/>
    <w:rsid w:val="006F104C"/>
    <w:rsid w:val="006F1548"/>
    <w:rsid w:val="006F1C0F"/>
    <w:rsid w:val="006F1E8B"/>
    <w:rsid w:val="006F2426"/>
    <w:rsid w:val="006F259C"/>
    <w:rsid w:val="006F2886"/>
    <w:rsid w:val="006F2D38"/>
    <w:rsid w:val="006F2EE4"/>
    <w:rsid w:val="006F3147"/>
    <w:rsid w:val="006F31A0"/>
    <w:rsid w:val="006F3862"/>
    <w:rsid w:val="006F38C7"/>
    <w:rsid w:val="006F396F"/>
    <w:rsid w:val="006F39E4"/>
    <w:rsid w:val="006F3A0F"/>
    <w:rsid w:val="006F3A77"/>
    <w:rsid w:val="006F3B92"/>
    <w:rsid w:val="006F3F1B"/>
    <w:rsid w:val="006F4591"/>
    <w:rsid w:val="006F4903"/>
    <w:rsid w:val="006F4C6B"/>
    <w:rsid w:val="006F4DE4"/>
    <w:rsid w:val="006F53AC"/>
    <w:rsid w:val="006F53F8"/>
    <w:rsid w:val="006F5B52"/>
    <w:rsid w:val="006F5C80"/>
    <w:rsid w:val="006F5CB1"/>
    <w:rsid w:val="006F61EB"/>
    <w:rsid w:val="006F6323"/>
    <w:rsid w:val="006F66AA"/>
    <w:rsid w:val="006F6B16"/>
    <w:rsid w:val="006F6D72"/>
    <w:rsid w:val="006F6DB9"/>
    <w:rsid w:val="006F6DD1"/>
    <w:rsid w:val="006F6F21"/>
    <w:rsid w:val="006F6F2E"/>
    <w:rsid w:val="006F6FCA"/>
    <w:rsid w:val="006F7354"/>
    <w:rsid w:val="006F7777"/>
    <w:rsid w:val="006F799D"/>
    <w:rsid w:val="006F7A11"/>
    <w:rsid w:val="006F7B04"/>
    <w:rsid w:val="006F7BF3"/>
    <w:rsid w:val="006F7E3B"/>
    <w:rsid w:val="006F7FD5"/>
    <w:rsid w:val="007000C0"/>
    <w:rsid w:val="007002E4"/>
    <w:rsid w:val="0070034D"/>
    <w:rsid w:val="007003FC"/>
    <w:rsid w:val="00700621"/>
    <w:rsid w:val="007006A7"/>
    <w:rsid w:val="00700891"/>
    <w:rsid w:val="007009FC"/>
    <w:rsid w:val="00700A30"/>
    <w:rsid w:val="00700C00"/>
    <w:rsid w:val="00701291"/>
    <w:rsid w:val="00701653"/>
    <w:rsid w:val="007016F2"/>
    <w:rsid w:val="00701B93"/>
    <w:rsid w:val="00701C37"/>
    <w:rsid w:val="00702121"/>
    <w:rsid w:val="0070221E"/>
    <w:rsid w:val="00702434"/>
    <w:rsid w:val="00702488"/>
    <w:rsid w:val="00702690"/>
    <w:rsid w:val="00702715"/>
    <w:rsid w:val="0070277C"/>
    <w:rsid w:val="0070298E"/>
    <w:rsid w:val="00702B98"/>
    <w:rsid w:val="00702BD1"/>
    <w:rsid w:val="007030D1"/>
    <w:rsid w:val="007032C3"/>
    <w:rsid w:val="00703891"/>
    <w:rsid w:val="00703C0D"/>
    <w:rsid w:val="00703C5E"/>
    <w:rsid w:val="00703E8B"/>
    <w:rsid w:val="00704124"/>
    <w:rsid w:val="0070455C"/>
    <w:rsid w:val="0070473C"/>
    <w:rsid w:val="007048F2"/>
    <w:rsid w:val="00704F80"/>
    <w:rsid w:val="00705004"/>
    <w:rsid w:val="00705385"/>
    <w:rsid w:val="007057E9"/>
    <w:rsid w:val="00705883"/>
    <w:rsid w:val="00705958"/>
    <w:rsid w:val="00705AAC"/>
    <w:rsid w:val="00705BC2"/>
    <w:rsid w:val="00705C55"/>
    <w:rsid w:val="00706500"/>
    <w:rsid w:val="00706B89"/>
    <w:rsid w:val="00706C7D"/>
    <w:rsid w:val="00707456"/>
    <w:rsid w:val="007077F3"/>
    <w:rsid w:val="00707A03"/>
    <w:rsid w:val="00707A0C"/>
    <w:rsid w:val="00707BDE"/>
    <w:rsid w:val="0071002A"/>
    <w:rsid w:val="00710143"/>
    <w:rsid w:val="00710173"/>
    <w:rsid w:val="0071019A"/>
    <w:rsid w:val="007101A4"/>
    <w:rsid w:val="00710205"/>
    <w:rsid w:val="007102F7"/>
    <w:rsid w:val="00710945"/>
    <w:rsid w:val="00710AB1"/>
    <w:rsid w:val="00710BDA"/>
    <w:rsid w:val="00710F61"/>
    <w:rsid w:val="00710F75"/>
    <w:rsid w:val="00710FCA"/>
    <w:rsid w:val="00711048"/>
    <w:rsid w:val="007110CA"/>
    <w:rsid w:val="00711108"/>
    <w:rsid w:val="007116F8"/>
    <w:rsid w:val="007117DC"/>
    <w:rsid w:val="00711ADC"/>
    <w:rsid w:val="00711BB5"/>
    <w:rsid w:val="00711DF6"/>
    <w:rsid w:val="00712271"/>
    <w:rsid w:val="00712352"/>
    <w:rsid w:val="00712379"/>
    <w:rsid w:val="00712419"/>
    <w:rsid w:val="00712630"/>
    <w:rsid w:val="00712887"/>
    <w:rsid w:val="007129C5"/>
    <w:rsid w:val="00712BB2"/>
    <w:rsid w:val="00712E03"/>
    <w:rsid w:val="007131FE"/>
    <w:rsid w:val="007132DA"/>
    <w:rsid w:val="00713410"/>
    <w:rsid w:val="007135C2"/>
    <w:rsid w:val="00713B2F"/>
    <w:rsid w:val="00713FDA"/>
    <w:rsid w:val="007140F6"/>
    <w:rsid w:val="007141F1"/>
    <w:rsid w:val="00714425"/>
    <w:rsid w:val="00714540"/>
    <w:rsid w:val="0071468F"/>
    <w:rsid w:val="00714818"/>
    <w:rsid w:val="00714AE6"/>
    <w:rsid w:val="00714B85"/>
    <w:rsid w:val="00714D21"/>
    <w:rsid w:val="00714EEA"/>
    <w:rsid w:val="00714FDB"/>
    <w:rsid w:val="007153BF"/>
    <w:rsid w:val="00715842"/>
    <w:rsid w:val="00715FAD"/>
    <w:rsid w:val="0071603E"/>
    <w:rsid w:val="0071605E"/>
    <w:rsid w:val="007166E8"/>
    <w:rsid w:val="007167F1"/>
    <w:rsid w:val="00716B06"/>
    <w:rsid w:val="00716C76"/>
    <w:rsid w:val="00716D13"/>
    <w:rsid w:val="0071726B"/>
    <w:rsid w:val="00717579"/>
    <w:rsid w:val="007176EE"/>
    <w:rsid w:val="007177B7"/>
    <w:rsid w:val="00717A67"/>
    <w:rsid w:val="00717BCF"/>
    <w:rsid w:val="00717C5A"/>
    <w:rsid w:val="00717CDB"/>
    <w:rsid w:val="00717FE8"/>
    <w:rsid w:val="0072002E"/>
    <w:rsid w:val="00720128"/>
    <w:rsid w:val="007202A3"/>
    <w:rsid w:val="0072064A"/>
    <w:rsid w:val="007208AB"/>
    <w:rsid w:val="00720E78"/>
    <w:rsid w:val="007213B1"/>
    <w:rsid w:val="0072149C"/>
    <w:rsid w:val="007216C6"/>
    <w:rsid w:val="0072171F"/>
    <w:rsid w:val="00721730"/>
    <w:rsid w:val="0072182E"/>
    <w:rsid w:val="00721BBD"/>
    <w:rsid w:val="00722493"/>
    <w:rsid w:val="0072257B"/>
    <w:rsid w:val="00722737"/>
    <w:rsid w:val="007227F3"/>
    <w:rsid w:val="0072290B"/>
    <w:rsid w:val="00722BFA"/>
    <w:rsid w:val="00722E44"/>
    <w:rsid w:val="00722F63"/>
    <w:rsid w:val="00723217"/>
    <w:rsid w:val="007233EF"/>
    <w:rsid w:val="007234F0"/>
    <w:rsid w:val="00723719"/>
    <w:rsid w:val="00723C55"/>
    <w:rsid w:val="00724144"/>
    <w:rsid w:val="00724362"/>
    <w:rsid w:val="007248ED"/>
    <w:rsid w:val="00724CDF"/>
    <w:rsid w:val="00724CF6"/>
    <w:rsid w:val="00725032"/>
    <w:rsid w:val="007251DD"/>
    <w:rsid w:val="0072594A"/>
    <w:rsid w:val="00725A27"/>
    <w:rsid w:val="00725D6A"/>
    <w:rsid w:val="00725EF2"/>
    <w:rsid w:val="00726090"/>
    <w:rsid w:val="00726140"/>
    <w:rsid w:val="007263F0"/>
    <w:rsid w:val="0072649C"/>
    <w:rsid w:val="00726860"/>
    <w:rsid w:val="00726A0F"/>
    <w:rsid w:val="00726C84"/>
    <w:rsid w:val="00726D3A"/>
    <w:rsid w:val="00726E20"/>
    <w:rsid w:val="0072777C"/>
    <w:rsid w:val="00727BCF"/>
    <w:rsid w:val="00727DC1"/>
    <w:rsid w:val="007304A5"/>
    <w:rsid w:val="0073051A"/>
    <w:rsid w:val="0073073E"/>
    <w:rsid w:val="0073090C"/>
    <w:rsid w:val="00730C55"/>
    <w:rsid w:val="007310DB"/>
    <w:rsid w:val="007311D3"/>
    <w:rsid w:val="00731225"/>
    <w:rsid w:val="007312C3"/>
    <w:rsid w:val="007314E9"/>
    <w:rsid w:val="007318AC"/>
    <w:rsid w:val="00731A9B"/>
    <w:rsid w:val="00731AC4"/>
    <w:rsid w:val="00731FE3"/>
    <w:rsid w:val="00732251"/>
    <w:rsid w:val="007324E3"/>
    <w:rsid w:val="007325D6"/>
    <w:rsid w:val="007329EB"/>
    <w:rsid w:val="00732A90"/>
    <w:rsid w:val="00732C07"/>
    <w:rsid w:val="00733219"/>
    <w:rsid w:val="0073339C"/>
    <w:rsid w:val="007333C0"/>
    <w:rsid w:val="00733502"/>
    <w:rsid w:val="0073368D"/>
    <w:rsid w:val="00733813"/>
    <w:rsid w:val="00733A5A"/>
    <w:rsid w:val="00733B16"/>
    <w:rsid w:val="00733EBA"/>
    <w:rsid w:val="007340B2"/>
    <w:rsid w:val="00734209"/>
    <w:rsid w:val="007342B0"/>
    <w:rsid w:val="007342C7"/>
    <w:rsid w:val="007344A4"/>
    <w:rsid w:val="00734818"/>
    <w:rsid w:val="00734A01"/>
    <w:rsid w:val="00734D48"/>
    <w:rsid w:val="00734E9B"/>
    <w:rsid w:val="007350EC"/>
    <w:rsid w:val="00735316"/>
    <w:rsid w:val="007353A9"/>
    <w:rsid w:val="00735535"/>
    <w:rsid w:val="0073589B"/>
    <w:rsid w:val="00735992"/>
    <w:rsid w:val="00735A9A"/>
    <w:rsid w:val="00735D67"/>
    <w:rsid w:val="00735E40"/>
    <w:rsid w:val="00736346"/>
    <w:rsid w:val="007365F3"/>
    <w:rsid w:val="0073677B"/>
    <w:rsid w:val="0073688F"/>
    <w:rsid w:val="00736BAA"/>
    <w:rsid w:val="00736CC4"/>
    <w:rsid w:val="00736D35"/>
    <w:rsid w:val="00736E9E"/>
    <w:rsid w:val="00736F90"/>
    <w:rsid w:val="00737151"/>
    <w:rsid w:val="007373D0"/>
    <w:rsid w:val="00737449"/>
    <w:rsid w:val="007374BC"/>
    <w:rsid w:val="00737822"/>
    <w:rsid w:val="0073796C"/>
    <w:rsid w:val="00737A75"/>
    <w:rsid w:val="00737AF0"/>
    <w:rsid w:val="00737CC6"/>
    <w:rsid w:val="00737E65"/>
    <w:rsid w:val="00737F96"/>
    <w:rsid w:val="00740033"/>
    <w:rsid w:val="007402E8"/>
    <w:rsid w:val="0074035B"/>
    <w:rsid w:val="0074087D"/>
    <w:rsid w:val="00740C35"/>
    <w:rsid w:val="00740CBB"/>
    <w:rsid w:val="007411FE"/>
    <w:rsid w:val="00741559"/>
    <w:rsid w:val="007418E1"/>
    <w:rsid w:val="00741A23"/>
    <w:rsid w:val="00742461"/>
    <w:rsid w:val="00742982"/>
    <w:rsid w:val="00742A27"/>
    <w:rsid w:val="00742AF5"/>
    <w:rsid w:val="00742D1E"/>
    <w:rsid w:val="00742F71"/>
    <w:rsid w:val="0074332F"/>
    <w:rsid w:val="00743663"/>
    <w:rsid w:val="0074401A"/>
    <w:rsid w:val="0074408C"/>
    <w:rsid w:val="00744546"/>
    <w:rsid w:val="00744592"/>
    <w:rsid w:val="007446D3"/>
    <w:rsid w:val="00744711"/>
    <w:rsid w:val="007447CC"/>
    <w:rsid w:val="00744935"/>
    <w:rsid w:val="00744AD6"/>
    <w:rsid w:val="00744B88"/>
    <w:rsid w:val="00744CC9"/>
    <w:rsid w:val="007451B9"/>
    <w:rsid w:val="007452A0"/>
    <w:rsid w:val="00745402"/>
    <w:rsid w:val="007454D3"/>
    <w:rsid w:val="00745629"/>
    <w:rsid w:val="00745675"/>
    <w:rsid w:val="0074580E"/>
    <w:rsid w:val="00745D85"/>
    <w:rsid w:val="00745FB8"/>
    <w:rsid w:val="0074620F"/>
    <w:rsid w:val="00746448"/>
    <w:rsid w:val="0074660C"/>
    <w:rsid w:val="007469B6"/>
    <w:rsid w:val="00746B90"/>
    <w:rsid w:val="00746C38"/>
    <w:rsid w:val="00746C6D"/>
    <w:rsid w:val="00746DAD"/>
    <w:rsid w:val="00746EEF"/>
    <w:rsid w:val="00746F70"/>
    <w:rsid w:val="00747021"/>
    <w:rsid w:val="00747139"/>
    <w:rsid w:val="00747422"/>
    <w:rsid w:val="007475CF"/>
    <w:rsid w:val="00747620"/>
    <w:rsid w:val="007477A5"/>
    <w:rsid w:val="00747957"/>
    <w:rsid w:val="00747962"/>
    <w:rsid w:val="007479A9"/>
    <w:rsid w:val="007479D6"/>
    <w:rsid w:val="00747AF2"/>
    <w:rsid w:val="00747D1D"/>
    <w:rsid w:val="00747DAE"/>
    <w:rsid w:val="00747FB9"/>
    <w:rsid w:val="00747FE3"/>
    <w:rsid w:val="0075005B"/>
    <w:rsid w:val="0075015A"/>
    <w:rsid w:val="00750278"/>
    <w:rsid w:val="00750671"/>
    <w:rsid w:val="00750BF0"/>
    <w:rsid w:val="00750C6C"/>
    <w:rsid w:val="00750E99"/>
    <w:rsid w:val="007514E7"/>
    <w:rsid w:val="007516E3"/>
    <w:rsid w:val="0075176C"/>
    <w:rsid w:val="0075180C"/>
    <w:rsid w:val="0075193F"/>
    <w:rsid w:val="00751A8A"/>
    <w:rsid w:val="00751F43"/>
    <w:rsid w:val="00751FF6"/>
    <w:rsid w:val="00752247"/>
    <w:rsid w:val="007522A6"/>
    <w:rsid w:val="007522BA"/>
    <w:rsid w:val="0075260F"/>
    <w:rsid w:val="00752621"/>
    <w:rsid w:val="0075273C"/>
    <w:rsid w:val="00752F59"/>
    <w:rsid w:val="00753207"/>
    <w:rsid w:val="00753366"/>
    <w:rsid w:val="00753490"/>
    <w:rsid w:val="007537A2"/>
    <w:rsid w:val="0075385E"/>
    <w:rsid w:val="00753988"/>
    <w:rsid w:val="00753A38"/>
    <w:rsid w:val="00754082"/>
    <w:rsid w:val="00754086"/>
    <w:rsid w:val="00754128"/>
    <w:rsid w:val="007542CF"/>
    <w:rsid w:val="00754533"/>
    <w:rsid w:val="00754619"/>
    <w:rsid w:val="007548F4"/>
    <w:rsid w:val="00754AAC"/>
    <w:rsid w:val="00754AB6"/>
    <w:rsid w:val="00754B12"/>
    <w:rsid w:val="00754E29"/>
    <w:rsid w:val="00754F90"/>
    <w:rsid w:val="007550D5"/>
    <w:rsid w:val="007553C0"/>
    <w:rsid w:val="00755624"/>
    <w:rsid w:val="007559C5"/>
    <w:rsid w:val="00755C01"/>
    <w:rsid w:val="00755C96"/>
    <w:rsid w:val="00755DBF"/>
    <w:rsid w:val="007560F3"/>
    <w:rsid w:val="007561AB"/>
    <w:rsid w:val="007561F4"/>
    <w:rsid w:val="00756270"/>
    <w:rsid w:val="007564E1"/>
    <w:rsid w:val="00756900"/>
    <w:rsid w:val="00756D77"/>
    <w:rsid w:val="00756F8A"/>
    <w:rsid w:val="00757019"/>
    <w:rsid w:val="007571AF"/>
    <w:rsid w:val="00757200"/>
    <w:rsid w:val="0075730F"/>
    <w:rsid w:val="007574CE"/>
    <w:rsid w:val="007574D5"/>
    <w:rsid w:val="007578A6"/>
    <w:rsid w:val="00757902"/>
    <w:rsid w:val="00757C27"/>
    <w:rsid w:val="00757E6F"/>
    <w:rsid w:val="00757E80"/>
    <w:rsid w:val="00760465"/>
    <w:rsid w:val="0076049C"/>
    <w:rsid w:val="007613FE"/>
    <w:rsid w:val="007615BB"/>
    <w:rsid w:val="007616AD"/>
    <w:rsid w:val="007617FD"/>
    <w:rsid w:val="00761806"/>
    <w:rsid w:val="00761819"/>
    <w:rsid w:val="00761AEE"/>
    <w:rsid w:val="00761D11"/>
    <w:rsid w:val="00761D1C"/>
    <w:rsid w:val="00761E64"/>
    <w:rsid w:val="0076202F"/>
    <w:rsid w:val="00762435"/>
    <w:rsid w:val="00762551"/>
    <w:rsid w:val="007626A6"/>
    <w:rsid w:val="007626DC"/>
    <w:rsid w:val="0076276A"/>
    <w:rsid w:val="00762BB8"/>
    <w:rsid w:val="00762D63"/>
    <w:rsid w:val="00762DF1"/>
    <w:rsid w:val="00762DF2"/>
    <w:rsid w:val="00763014"/>
    <w:rsid w:val="007633FC"/>
    <w:rsid w:val="00763643"/>
    <w:rsid w:val="0076369E"/>
    <w:rsid w:val="0076381F"/>
    <w:rsid w:val="00763E6E"/>
    <w:rsid w:val="0076409A"/>
    <w:rsid w:val="00764458"/>
    <w:rsid w:val="007646D4"/>
    <w:rsid w:val="007646F4"/>
    <w:rsid w:val="00764986"/>
    <w:rsid w:val="007649B1"/>
    <w:rsid w:val="00764A39"/>
    <w:rsid w:val="00764A54"/>
    <w:rsid w:val="00764AC6"/>
    <w:rsid w:val="00764B82"/>
    <w:rsid w:val="00764FC7"/>
    <w:rsid w:val="0076534E"/>
    <w:rsid w:val="0076550A"/>
    <w:rsid w:val="0076570F"/>
    <w:rsid w:val="007657C3"/>
    <w:rsid w:val="00765C3D"/>
    <w:rsid w:val="00765C67"/>
    <w:rsid w:val="007660B7"/>
    <w:rsid w:val="0076618D"/>
    <w:rsid w:val="0076640E"/>
    <w:rsid w:val="00766478"/>
    <w:rsid w:val="007668BA"/>
    <w:rsid w:val="00766FB5"/>
    <w:rsid w:val="00767463"/>
    <w:rsid w:val="0076775E"/>
    <w:rsid w:val="00767830"/>
    <w:rsid w:val="007679BA"/>
    <w:rsid w:val="007679D1"/>
    <w:rsid w:val="00767B5C"/>
    <w:rsid w:val="00767B68"/>
    <w:rsid w:val="00767D54"/>
    <w:rsid w:val="00767D8E"/>
    <w:rsid w:val="00767E9D"/>
    <w:rsid w:val="00770400"/>
    <w:rsid w:val="0077044A"/>
    <w:rsid w:val="00770634"/>
    <w:rsid w:val="00770A60"/>
    <w:rsid w:val="00770D3E"/>
    <w:rsid w:val="00770E60"/>
    <w:rsid w:val="00770EB8"/>
    <w:rsid w:val="007710CB"/>
    <w:rsid w:val="007713AC"/>
    <w:rsid w:val="007713D4"/>
    <w:rsid w:val="00771470"/>
    <w:rsid w:val="00771652"/>
    <w:rsid w:val="00771760"/>
    <w:rsid w:val="0077186B"/>
    <w:rsid w:val="00771882"/>
    <w:rsid w:val="007718DF"/>
    <w:rsid w:val="00771D11"/>
    <w:rsid w:val="00771D49"/>
    <w:rsid w:val="00772240"/>
    <w:rsid w:val="00772860"/>
    <w:rsid w:val="0077290F"/>
    <w:rsid w:val="00772AFB"/>
    <w:rsid w:val="00772BDC"/>
    <w:rsid w:val="00772F2E"/>
    <w:rsid w:val="00773155"/>
    <w:rsid w:val="00773158"/>
    <w:rsid w:val="00773280"/>
    <w:rsid w:val="00773548"/>
    <w:rsid w:val="00773551"/>
    <w:rsid w:val="00773713"/>
    <w:rsid w:val="0077376A"/>
    <w:rsid w:val="00773B24"/>
    <w:rsid w:val="00773C17"/>
    <w:rsid w:val="00773ED5"/>
    <w:rsid w:val="00773F4D"/>
    <w:rsid w:val="007740A8"/>
    <w:rsid w:val="007743CC"/>
    <w:rsid w:val="0077441C"/>
    <w:rsid w:val="0077453A"/>
    <w:rsid w:val="007746C9"/>
    <w:rsid w:val="00774735"/>
    <w:rsid w:val="00774AFB"/>
    <w:rsid w:val="00774C59"/>
    <w:rsid w:val="00774D1F"/>
    <w:rsid w:val="0077537E"/>
    <w:rsid w:val="007753A4"/>
    <w:rsid w:val="007759DB"/>
    <w:rsid w:val="00775A01"/>
    <w:rsid w:val="0077602B"/>
    <w:rsid w:val="0077636F"/>
    <w:rsid w:val="007764A2"/>
    <w:rsid w:val="007765BF"/>
    <w:rsid w:val="007769AC"/>
    <w:rsid w:val="007769AF"/>
    <w:rsid w:val="00776B4A"/>
    <w:rsid w:val="00776C83"/>
    <w:rsid w:val="00776ED8"/>
    <w:rsid w:val="007772D7"/>
    <w:rsid w:val="0077743D"/>
    <w:rsid w:val="00777518"/>
    <w:rsid w:val="007777AC"/>
    <w:rsid w:val="00777892"/>
    <w:rsid w:val="00777AF2"/>
    <w:rsid w:val="00777CF7"/>
    <w:rsid w:val="00777E73"/>
    <w:rsid w:val="00777E91"/>
    <w:rsid w:val="00777F1B"/>
    <w:rsid w:val="00780487"/>
    <w:rsid w:val="0078054C"/>
    <w:rsid w:val="00780889"/>
    <w:rsid w:val="00780B4B"/>
    <w:rsid w:val="00780BDF"/>
    <w:rsid w:val="00780CBE"/>
    <w:rsid w:val="00780CF8"/>
    <w:rsid w:val="00781654"/>
    <w:rsid w:val="007818E3"/>
    <w:rsid w:val="00781920"/>
    <w:rsid w:val="00781F8F"/>
    <w:rsid w:val="00782574"/>
    <w:rsid w:val="00782623"/>
    <w:rsid w:val="007826C7"/>
    <w:rsid w:val="0078282F"/>
    <w:rsid w:val="0078291B"/>
    <w:rsid w:val="00782A27"/>
    <w:rsid w:val="00782D4F"/>
    <w:rsid w:val="0078359C"/>
    <w:rsid w:val="00783A4B"/>
    <w:rsid w:val="00783D91"/>
    <w:rsid w:val="00783DB8"/>
    <w:rsid w:val="00783FE7"/>
    <w:rsid w:val="00784402"/>
    <w:rsid w:val="00784616"/>
    <w:rsid w:val="00784723"/>
    <w:rsid w:val="007847EA"/>
    <w:rsid w:val="00784C5E"/>
    <w:rsid w:val="00784D5D"/>
    <w:rsid w:val="007850D4"/>
    <w:rsid w:val="0078517F"/>
    <w:rsid w:val="007853B4"/>
    <w:rsid w:val="007858B5"/>
    <w:rsid w:val="00785A03"/>
    <w:rsid w:val="00785A5C"/>
    <w:rsid w:val="00785E87"/>
    <w:rsid w:val="00786134"/>
    <w:rsid w:val="0078616A"/>
    <w:rsid w:val="007861A7"/>
    <w:rsid w:val="007861F6"/>
    <w:rsid w:val="0078624D"/>
    <w:rsid w:val="0078639E"/>
    <w:rsid w:val="007863CB"/>
    <w:rsid w:val="007863D9"/>
    <w:rsid w:val="00786A38"/>
    <w:rsid w:val="00786BE4"/>
    <w:rsid w:val="00786EBF"/>
    <w:rsid w:val="00786FEF"/>
    <w:rsid w:val="00787346"/>
    <w:rsid w:val="00787396"/>
    <w:rsid w:val="0078760B"/>
    <w:rsid w:val="007878B9"/>
    <w:rsid w:val="0078791C"/>
    <w:rsid w:val="00787972"/>
    <w:rsid w:val="00787BD5"/>
    <w:rsid w:val="00787C57"/>
    <w:rsid w:val="00787EC0"/>
    <w:rsid w:val="00787F40"/>
    <w:rsid w:val="00787F99"/>
    <w:rsid w:val="00787FEA"/>
    <w:rsid w:val="00790048"/>
    <w:rsid w:val="00790348"/>
    <w:rsid w:val="007904F4"/>
    <w:rsid w:val="00790569"/>
    <w:rsid w:val="0079074D"/>
    <w:rsid w:val="007909CA"/>
    <w:rsid w:val="00790A31"/>
    <w:rsid w:val="00790A33"/>
    <w:rsid w:val="00790BC4"/>
    <w:rsid w:val="00790E3F"/>
    <w:rsid w:val="00790FC3"/>
    <w:rsid w:val="00790FF5"/>
    <w:rsid w:val="0079157D"/>
    <w:rsid w:val="00791DDF"/>
    <w:rsid w:val="00791F20"/>
    <w:rsid w:val="00791F90"/>
    <w:rsid w:val="0079229A"/>
    <w:rsid w:val="0079237F"/>
    <w:rsid w:val="0079249D"/>
    <w:rsid w:val="00792673"/>
    <w:rsid w:val="00792801"/>
    <w:rsid w:val="00792F4C"/>
    <w:rsid w:val="00793130"/>
    <w:rsid w:val="007934F0"/>
    <w:rsid w:val="007935C4"/>
    <w:rsid w:val="007935E5"/>
    <w:rsid w:val="007935EA"/>
    <w:rsid w:val="007936F9"/>
    <w:rsid w:val="00793948"/>
    <w:rsid w:val="00793ABB"/>
    <w:rsid w:val="00793B9A"/>
    <w:rsid w:val="00793D33"/>
    <w:rsid w:val="007940F1"/>
    <w:rsid w:val="0079449D"/>
    <w:rsid w:val="007945E9"/>
    <w:rsid w:val="00794827"/>
    <w:rsid w:val="00794AB9"/>
    <w:rsid w:val="00794FB8"/>
    <w:rsid w:val="007952A5"/>
    <w:rsid w:val="007953A0"/>
    <w:rsid w:val="007954FA"/>
    <w:rsid w:val="0079595A"/>
    <w:rsid w:val="00795B3C"/>
    <w:rsid w:val="00795C17"/>
    <w:rsid w:val="0079635B"/>
    <w:rsid w:val="00796472"/>
    <w:rsid w:val="007964EE"/>
    <w:rsid w:val="00796533"/>
    <w:rsid w:val="007966AB"/>
    <w:rsid w:val="0079686A"/>
    <w:rsid w:val="00796977"/>
    <w:rsid w:val="007969FF"/>
    <w:rsid w:val="00796AE5"/>
    <w:rsid w:val="00796E89"/>
    <w:rsid w:val="00797005"/>
    <w:rsid w:val="00797109"/>
    <w:rsid w:val="0079730A"/>
    <w:rsid w:val="00797597"/>
    <w:rsid w:val="007977B1"/>
    <w:rsid w:val="00797954"/>
    <w:rsid w:val="00797AC9"/>
    <w:rsid w:val="00797B8E"/>
    <w:rsid w:val="00797DAB"/>
    <w:rsid w:val="00797DD7"/>
    <w:rsid w:val="00797E30"/>
    <w:rsid w:val="00797FC7"/>
    <w:rsid w:val="007A0303"/>
    <w:rsid w:val="007A0337"/>
    <w:rsid w:val="007A05CF"/>
    <w:rsid w:val="007A0664"/>
    <w:rsid w:val="007A09CB"/>
    <w:rsid w:val="007A0F76"/>
    <w:rsid w:val="007A111A"/>
    <w:rsid w:val="007A120E"/>
    <w:rsid w:val="007A15A9"/>
    <w:rsid w:val="007A169F"/>
    <w:rsid w:val="007A1821"/>
    <w:rsid w:val="007A199D"/>
    <w:rsid w:val="007A1A14"/>
    <w:rsid w:val="007A1A25"/>
    <w:rsid w:val="007A1B06"/>
    <w:rsid w:val="007A1FFA"/>
    <w:rsid w:val="007A2713"/>
    <w:rsid w:val="007A272C"/>
    <w:rsid w:val="007A2B55"/>
    <w:rsid w:val="007A2CDB"/>
    <w:rsid w:val="007A2E22"/>
    <w:rsid w:val="007A2E5E"/>
    <w:rsid w:val="007A2EC8"/>
    <w:rsid w:val="007A33D6"/>
    <w:rsid w:val="007A34A0"/>
    <w:rsid w:val="007A34A3"/>
    <w:rsid w:val="007A3521"/>
    <w:rsid w:val="007A359A"/>
    <w:rsid w:val="007A378D"/>
    <w:rsid w:val="007A3973"/>
    <w:rsid w:val="007A3A16"/>
    <w:rsid w:val="007A3CC5"/>
    <w:rsid w:val="007A3CD8"/>
    <w:rsid w:val="007A468F"/>
    <w:rsid w:val="007A48F7"/>
    <w:rsid w:val="007A4ABF"/>
    <w:rsid w:val="007A4E8D"/>
    <w:rsid w:val="007A5140"/>
    <w:rsid w:val="007A560D"/>
    <w:rsid w:val="007A5AF9"/>
    <w:rsid w:val="007A5F0E"/>
    <w:rsid w:val="007A62F5"/>
    <w:rsid w:val="007A6409"/>
    <w:rsid w:val="007A681E"/>
    <w:rsid w:val="007A6AC3"/>
    <w:rsid w:val="007A6BAD"/>
    <w:rsid w:val="007A6BD3"/>
    <w:rsid w:val="007A6E00"/>
    <w:rsid w:val="007A6E89"/>
    <w:rsid w:val="007A6F65"/>
    <w:rsid w:val="007A7019"/>
    <w:rsid w:val="007A71ED"/>
    <w:rsid w:val="007A752E"/>
    <w:rsid w:val="007A765A"/>
    <w:rsid w:val="007A788A"/>
    <w:rsid w:val="007A7A1F"/>
    <w:rsid w:val="007A7A58"/>
    <w:rsid w:val="007A7B3E"/>
    <w:rsid w:val="007A7C69"/>
    <w:rsid w:val="007A7E16"/>
    <w:rsid w:val="007A7EB9"/>
    <w:rsid w:val="007B00A8"/>
    <w:rsid w:val="007B0284"/>
    <w:rsid w:val="007B0317"/>
    <w:rsid w:val="007B045C"/>
    <w:rsid w:val="007B05DD"/>
    <w:rsid w:val="007B093D"/>
    <w:rsid w:val="007B0955"/>
    <w:rsid w:val="007B09CE"/>
    <w:rsid w:val="007B1332"/>
    <w:rsid w:val="007B1546"/>
    <w:rsid w:val="007B1549"/>
    <w:rsid w:val="007B161D"/>
    <w:rsid w:val="007B18E7"/>
    <w:rsid w:val="007B1AA9"/>
    <w:rsid w:val="007B1BF9"/>
    <w:rsid w:val="007B1C07"/>
    <w:rsid w:val="007B23D1"/>
    <w:rsid w:val="007B24C2"/>
    <w:rsid w:val="007B26E2"/>
    <w:rsid w:val="007B2874"/>
    <w:rsid w:val="007B28B3"/>
    <w:rsid w:val="007B2A2C"/>
    <w:rsid w:val="007B2E88"/>
    <w:rsid w:val="007B2F94"/>
    <w:rsid w:val="007B3034"/>
    <w:rsid w:val="007B32C6"/>
    <w:rsid w:val="007B3400"/>
    <w:rsid w:val="007B359C"/>
    <w:rsid w:val="007B37DB"/>
    <w:rsid w:val="007B3C3E"/>
    <w:rsid w:val="007B3F9E"/>
    <w:rsid w:val="007B43D0"/>
    <w:rsid w:val="007B4508"/>
    <w:rsid w:val="007B4606"/>
    <w:rsid w:val="007B4637"/>
    <w:rsid w:val="007B48A2"/>
    <w:rsid w:val="007B4AD4"/>
    <w:rsid w:val="007B4BEC"/>
    <w:rsid w:val="007B4BF3"/>
    <w:rsid w:val="007B4C7C"/>
    <w:rsid w:val="007B4CBA"/>
    <w:rsid w:val="007B4E21"/>
    <w:rsid w:val="007B4EC6"/>
    <w:rsid w:val="007B50CA"/>
    <w:rsid w:val="007B531E"/>
    <w:rsid w:val="007B571A"/>
    <w:rsid w:val="007B57B0"/>
    <w:rsid w:val="007B5AB0"/>
    <w:rsid w:val="007B5C1C"/>
    <w:rsid w:val="007B5C1D"/>
    <w:rsid w:val="007B5D73"/>
    <w:rsid w:val="007B5DE1"/>
    <w:rsid w:val="007B5DF8"/>
    <w:rsid w:val="007B610E"/>
    <w:rsid w:val="007B6279"/>
    <w:rsid w:val="007B64C0"/>
    <w:rsid w:val="007B65F8"/>
    <w:rsid w:val="007B677F"/>
    <w:rsid w:val="007B6866"/>
    <w:rsid w:val="007B68FD"/>
    <w:rsid w:val="007B6971"/>
    <w:rsid w:val="007B6BDE"/>
    <w:rsid w:val="007B6BE0"/>
    <w:rsid w:val="007B6DBA"/>
    <w:rsid w:val="007B764E"/>
    <w:rsid w:val="007B77F2"/>
    <w:rsid w:val="007B7C4F"/>
    <w:rsid w:val="007B7F08"/>
    <w:rsid w:val="007B7F65"/>
    <w:rsid w:val="007C066E"/>
    <w:rsid w:val="007C0844"/>
    <w:rsid w:val="007C09FA"/>
    <w:rsid w:val="007C0C49"/>
    <w:rsid w:val="007C0DF7"/>
    <w:rsid w:val="007C12F0"/>
    <w:rsid w:val="007C15B9"/>
    <w:rsid w:val="007C16D7"/>
    <w:rsid w:val="007C1A2C"/>
    <w:rsid w:val="007C1BB3"/>
    <w:rsid w:val="007C1C77"/>
    <w:rsid w:val="007C1CA9"/>
    <w:rsid w:val="007C20E5"/>
    <w:rsid w:val="007C2437"/>
    <w:rsid w:val="007C2611"/>
    <w:rsid w:val="007C2660"/>
    <w:rsid w:val="007C277D"/>
    <w:rsid w:val="007C279A"/>
    <w:rsid w:val="007C27D1"/>
    <w:rsid w:val="007C290A"/>
    <w:rsid w:val="007C295C"/>
    <w:rsid w:val="007C2C1A"/>
    <w:rsid w:val="007C2CFE"/>
    <w:rsid w:val="007C2D37"/>
    <w:rsid w:val="007C3574"/>
    <w:rsid w:val="007C3AB7"/>
    <w:rsid w:val="007C40B4"/>
    <w:rsid w:val="007C43F6"/>
    <w:rsid w:val="007C4C04"/>
    <w:rsid w:val="007C4C6F"/>
    <w:rsid w:val="007C4E21"/>
    <w:rsid w:val="007C4E68"/>
    <w:rsid w:val="007C4F63"/>
    <w:rsid w:val="007C510A"/>
    <w:rsid w:val="007C521A"/>
    <w:rsid w:val="007C52C5"/>
    <w:rsid w:val="007C52D0"/>
    <w:rsid w:val="007C530D"/>
    <w:rsid w:val="007C534B"/>
    <w:rsid w:val="007C53CE"/>
    <w:rsid w:val="007C5740"/>
    <w:rsid w:val="007C58AB"/>
    <w:rsid w:val="007C598B"/>
    <w:rsid w:val="007C646D"/>
    <w:rsid w:val="007C64F9"/>
    <w:rsid w:val="007C65BD"/>
    <w:rsid w:val="007C65C2"/>
    <w:rsid w:val="007C6CD2"/>
    <w:rsid w:val="007C6E52"/>
    <w:rsid w:val="007C7263"/>
    <w:rsid w:val="007C7E16"/>
    <w:rsid w:val="007C7F1C"/>
    <w:rsid w:val="007D0152"/>
    <w:rsid w:val="007D035D"/>
    <w:rsid w:val="007D0548"/>
    <w:rsid w:val="007D0622"/>
    <w:rsid w:val="007D06B7"/>
    <w:rsid w:val="007D0A24"/>
    <w:rsid w:val="007D0A58"/>
    <w:rsid w:val="007D0AA3"/>
    <w:rsid w:val="007D0D19"/>
    <w:rsid w:val="007D0E6C"/>
    <w:rsid w:val="007D0E6E"/>
    <w:rsid w:val="007D0EE7"/>
    <w:rsid w:val="007D1096"/>
    <w:rsid w:val="007D1172"/>
    <w:rsid w:val="007D11FD"/>
    <w:rsid w:val="007D13C2"/>
    <w:rsid w:val="007D1507"/>
    <w:rsid w:val="007D15C2"/>
    <w:rsid w:val="007D17E3"/>
    <w:rsid w:val="007D1959"/>
    <w:rsid w:val="007D199C"/>
    <w:rsid w:val="007D1BF4"/>
    <w:rsid w:val="007D1C0F"/>
    <w:rsid w:val="007D1CB8"/>
    <w:rsid w:val="007D1D24"/>
    <w:rsid w:val="007D1EDA"/>
    <w:rsid w:val="007D1F56"/>
    <w:rsid w:val="007D200F"/>
    <w:rsid w:val="007D2861"/>
    <w:rsid w:val="007D3199"/>
    <w:rsid w:val="007D3391"/>
    <w:rsid w:val="007D372F"/>
    <w:rsid w:val="007D3920"/>
    <w:rsid w:val="007D3AC1"/>
    <w:rsid w:val="007D42A6"/>
    <w:rsid w:val="007D43B4"/>
    <w:rsid w:val="007D4514"/>
    <w:rsid w:val="007D4755"/>
    <w:rsid w:val="007D479C"/>
    <w:rsid w:val="007D49CA"/>
    <w:rsid w:val="007D4B54"/>
    <w:rsid w:val="007D4C5E"/>
    <w:rsid w:val="007D4D47"/>
    <w:rsid w:val="007D4FE1"/>
    <w:rsid w:val="007D5463"/>
    <w:rsid w:val="007D54E8"/>
    <w:rsid w:val="007D5594"/>
    <w:rsid w:val="007D55C5"/>
    <w:rsid w:val="007D566A"/>
    <w:rsid w:val="007D588E"/>
    <w:rsid w:val="007D5C17"/>
    <w:rsid w:val="007D5EC1"/>
    <w:rsid w:val="007D632A"/>
    <w:rsid w:val="007D636B"/>
    <w:rsid w:val="007D6551"/>
    <w:rsid w:val="007D6A31"/>
    <w:rsid w:val="007D6A33"/>
    <w:rsid w:val="007D6B45"/>
    <w:rsid w:val="007D6EDA"/>
    <w:rsid w:val="007D757A"/>
    <w:rsid w:val="007D7615"/>
    <w:rsid w:val="007D7778"/>
    <w:rsid w:val="007D7B7C"/>
    <w:rsid w:val="007D7E03"/>
    <w:rsid w:val="007E0045"/>
    <w:rsid w:val="007E02D5"/>
    <w:rsid w:val="007E0D09"/>
    <w:rsid w:val="007E0F88"/>
    <w:rsid w:val="007E119E"/>
    <w:rsid w:val="007E123C"/>
    <w:rsid w:val="007E150C"/>
    <w:rsid w:val="007E1ABE"/>
    <w:rsid w:val="007E1C32"/>
    <w:rsid w:val="007E23F8"/>
    <w:rsid w:val="007E240B"/>
    <w:rsid w:val="007E24C9"/>
    <w:rsid w:val="007E2772"/>
    <w:rsid w:val="007E28F6"/>
    <w:rsid w:val="007E2C20"/>
    <w:rsid w:val="007E31DC"/>
    <w:rsid w:val="007E3AF4"/>
    <w:rsid w:val="007E3D1D"/>
    <w:rsid w:val="007E4555"/>
    <w:rsid w:val="007E483A"/>
    <w:rsid w:val="007E4AC7"/>
    <w:rsid w:val="007E4B34"/>
    <w:rsid w:val="007E4DA4"/>
    <w:rsid w:val="007E4DF0"/>
    <w:rsid w:val="007E5079"/>
    <w:rsid w:val="007E517F"/>
    <w:rsid w:val="007E5214"/>
    <w:rsid w:val="007E524E"/>
    <w:rsid w:val="007E54C2"/>
    <w:rsid w:val="007E562E"/>
    <w:rsid w:val="007E57CA"/>
    <w:rsid w:val="007E5A4C"/>
    <w:rsid w:val="007E5B53"/>
    <w:rsid w:val="007E5D2D"/>
    <w:rsid w:val="007E5E18"/>
    <w:rsid w:val="007E6015"/>
    <w:rsid w:val="007E60CD"/>
    <w:rsid w:val="007E60D2"/>
    <w:rsid w:val="007E6128"/>
    <w:rsid w:val="007E63FF"/>
    <w:rsid w:val="007E6474"/>
    <w:rsid w:val="007E668D"/>
    <w:rsid w:val="007E6888"/>
    <w:rsid w:val="007E696C"/>
    <w:rsid w:val="007E7384"/>
    <w:rsid w:val="007E763F"/>
    <w:rsid w:val="007E7871"/>
    <w:rsid w:val="007E7D6A"/>
    <w:rsid w:val="007E7FE9"/>
    <w:rsid w:val="007F068D"/>
    <w:rsid w:val="007F079F"/>
    <w:rsid w:val="007F0BBE"/>
    <w:rsid w:val="007F0C56"/>
    <w:rsid w:val="007F0DEE"/>
    <w:rsid w:val="007F1150"/>
    <w:rsid w:val="007F142B"/>
    <w:rsid w:val="007F14C7"/>
    <w:rsid w:val="007F1816"/>
    <w:rsid w:val="007F25A2"/>
    <w:rsid w:val="007F2637"/>
    <w:rsid w:val="007F2AF7"/>
    <w:rsid w:val="007F3477"/>
    <w:rsid w:val="007F367D"/>
    <w:rsid w:val="007F3DD4"/>
    <w:rsid w:val="007F3F32"/>
    <w:rsid w:val="007F4095"/>
    <w:rsid w:val="007F41D1"/>
    <w:rsid w:val="007F423F"/>
    <w:rsid w:val="007F4293"/>
    <w:rsid w:val="007F4294"/>
    <w:rsid w:val="007F4AC5"/>
    <w:rsid w:val="007F5805"/>
    <w:rsid w:val="007F59CE"/>
    <w:rsid w:val="007F5C93"/>
    <w:rsid w:val="007F5E23"/>
    <w:rsid w:val="007F6595"/>
    <w:rsid w:val="007F65D2"/>
    <w:rsid w:val="007F677C"/>
    <w:rsid w:val="007F679C"/>
    <w:rsid w:val="007F6AD1"/>
    <w:rsid w:val="007F6CEB"/>
    <w:rsid w:val="007F6D58"/>
    <w:rsid w:val="007F6E18"/>
    <w:rsid w:val="007F718C"/>
    <w:rsid w:val="007F727E"/>
    <w:rsid w:val="007F73F1"/>
    <w:rsid w:val="007F747E"/>
    <w:rsid w:val="007F7512"/>
    <w:rsid w:val="007F75B2"/>
    <w:rsid w:val="007F75C9"/>
    <w:rsid w:val="007F75E6"/>
    <w:rsid w:val="007F7A4A"/>
    <w:rsid w:val="007F7D8F"/>
    <w:rsid w:val="007F7D9E"/>
    <w:rsid w:val="007F7DA2"/>
    <w:rsid w:val="007F7DED"/>
    <w:rsid w:val="00800598"/>
    <w:rsid w:val="00800614"/>
    <w:rsid w:val="00800796"/>
    <w:rsid w:val="008007C7"/>
    <w:rsid w:val="00800921"/>
    <w:rsid w:val="00800AE7"/>
    <w:rsid w:val="00800B31"/>
    <w:rsid w:val="00800C5F"/>
    <w:rsid w:val="00800E9F"/>
    <w:rsid w:val="008010A7"/>
    <w:rsid w:val="008011B8"/>
    <w:rsid w:val="0080164C"/>
    <w:rsid w:val="00801864"/>
    <w:rsid w:val="0080194B"/>
    <w:rsid w:val="00801B7C"/>
    <w:rsid w:val="00801D2F"/>
    <w:rsid w:val="00801E9F"/>
    <w:rsid w:val="00801F83"/>
    <w:rsid w:val="008020AA"/>
    <w:rsid w:val="008020EF"/>
    <w:rsid w:val="008021E5"/>
    <w:rsid w:val="0080235B"/>
    <w:rsid w:val="00802365"/>
    <w:rsid w:val="00802A04"/>
    <w:rsid w:val="00802A69"/>
    <w:rsid w:val="00802BBA"/>
    <w:rsid w:val="00802C0C"/>
    <w:rsid w:val="00802DAE"/>
    <w:rsid w:val="00802E50"/>
    <w:rsid w:val="00802FAF"/>
    <w:rsid w:val="00802FDA"/>
    <w:rsid w:val="00803241"/>
    <w:rsid w:val="00803591"/>
    <w:rsid w:val="00803819"/>
    <w:rsid w:val="00803EA0"/>
    <w:rsid w:val="00803FE6"/>
    <w:rsid w:val="00804CE3"/>
    <w:rsid w:val="0080509C"/>
    <w:rsid w:val="008051EF"/>
    <w:rsid w:val="008053A8"/>
    <w:rsid w:val="0080552E"/>
    <w:rsid w:val="008056E0"/>
    <w:rsid w:val="00805B76"/>
    <w:rsid w:val="00805E7C"/>
    <w:rsid w:val="008061AC"/>
    <w:rsid w:val="008063EC"/>
    <w:rsid w:val="00806404"/>
    <w:rsid w:val="008064EB"/>
    <w:rsid w:val="00806527"/>
    <w:rsid w:val="0080680B"/>
    <w:rsid w:val="008072DA"/>
    <w:rsid w:val="00807379"/>
    <w:rsid w:val="0080738F"/>
    <w:rsid w:val="008074CE"/>
    <w:rsid w:val="008075B5"/>
    <w:rsid w:val="00807780"/>
    <w:rsid w:val="0080778C"/>
    <w:rsid w:val="0080798B"/>
    <w:rsid w:val="00807A40"/>
    <w:rsid w:val="00807CC7"/>
    <w:rsid w:val="00807E12"/>
    <w:rsid w:val="0081007D"/>
    <w:rsid w:val="00810080"/>
    <w:rsid w:val="008101C0"/>
    <w:rsid w:val="008103C8"/>
    <w:rsid w:val="00810429"/>
    <w:rsid w:val="008104AC"/>
    <w:rsid w:val="00810770"/>
    <w:rsid w:val="008109ED"/>
    <w:rsid w:val="00810DA4"/>
    <w:rsid w:val="00810FA3"/>
    <w:rsid w:val="0081173A"/>
    <w:rsid w:val="00811F8F"/>
    <w:rsid w:val="008122B0"/>
    <w:rsid w:val="008123CF"/>
    <w:rsid w:val="00812814"/>
    <w:rsid w:val="008128E3"/>
    <w:rsid w:val="00812931"/>
    <w:rsid w:val="00812AF8"/>
    <w:rsid w:val="0081314C"/>
    <w:rsid w:val="00813793"/>
    <w:rsid w:val="0081384A"/>
    <w:rsid w:val="008138F8"/>
    <w:rsid w:val="00813D86"/>
    <w:rsid w:val="00813EBD"/>
    <w:rsid w:val="0081402F"/>
    <w:rsid w:val="00814320"/>
    <w:rsid w:val="008143FD"/>
    <w:rsid w:val="0081456E"/>
    <w:rsid w:val="00814955"/>
    <w:rsid w:val="00814BEC"/>
    <w:rsid w:val="00814C24"/>
    <w:rsid w:val="00814CC0"/>
    <w:rsid w:val="00814F24"/>
    <w:rsid w:val="008153C6"/>
    <w:rsid w:val="008154E3"/>
    <w:rsid w:val="0081554E"/>
    <w:rsid w:val="00815734"/>
    <w:rsid w:val="00815E46"/>
    <w:rsid w:val="008161D7"/>
    <w:rsid w:val="008163B6"/>
    <w:rsid w:val="00816569"/>
    <w:rsid w:val="0081664E"/>
    <w:rsid w:val="00816793"/>
    <w:rsid w:val="00816794"/>
    <w:rsid w:val="008168F3"/>
    <w:rsid w:val="00817069"/>
    <w:rsid w:val="00817130"/>
    <w:rsid w:val="0081739E"/>
    <w:rsid w:val="00817658"/>
    <w:rsid w:val="0081778A"/>
    <w:rsid w:val="00817911"/>
    <w:rsid w:val="00817C08"/>
    <w:rsid w:val="00817D5D"/>
    <w:rsid w:val="00817EF6"/>
    <w:rsid w:val="008204DF"/>
    <w:rsid w:val="0082057D"/>
    <w:rsid w:val="008206BD"/>
    <w:rsid w:val="00820869"/>
    <w:rsid w:val="00820AA6"/>
    <w:rsid w:val="00820BC7"/>
    <w:rsid w:val="00820D4F"/>
    <w:rsid w:val="00821173"/>
    <w:rsid w:val="00821224"/>
    <w:rsid w:val="008213F8"/>
    <w:rsid w:val="0082171B"/>
    <w:rsid w:val="0082171E"/>
    <w:rsid w:val="00821843"/>
    <w:rsid w:val="00821869"/>
    <w:rsid w:val="00821A46"/>
    <w:rsid w:val="00821BA4"/>
    <w:rsid w:val="00821CD1"/>
    <w:rsid w:val="008221AF"/>
    <w:rsid w:val="00822364"/>
    <w:rsid w:val="00822B82"/>
    <w:rsid w:val="008232F1"/>
    <w:rsid w:val="00823324"/>
    <w:rsid w:val="00823551"/>
    <w:rsid w:val="0082380E"/>
    <w:rsid w:val="00823863"/>
    <w:rsid w:val="008238AF"/>
    <w:rsid w:val="00823ACD"/>
    <w:rsid w:val="00823FD4"/>
    <w:rsid w:val="008241BC"/>
    <w:rsid w:val="0082427C"/>
    <w:rsid w:val="008243D2"/>
    <w:rsid w:val="00824AFB"/>
    <w:rsid w:val="00824D9B"/>
    <w:rsid w:val="00824DB5"/>
    <w:rsid w:val="00824EEF"/>
    <w:rsid w:val="00825075"/>
    <w:rsid w:val="00825133"/>
    <w:rsid w:val="0082523E"/>
    <w:rsid w:val="008252B1"/>
    <w:rsid w:val="008253EC"/>
    <w:rsid w:val="008255CA"/>
    <w:rsid w:val="0082564C"/>
    <w:rsid w:val="0082564D"/>
    <w:rsid w:val="008258BA"/>
    <w:rsid w:val="00825B96"/>
    <w:rsid w:val="00825FE6"/>
    <w:rsid w:val="0082607F"/>
    <w:rsid w:val="00826474"/>
    <w:rsid w:val="00826727"/>
    <w:rsid w:val="00826987"/>
    <w:rsid w:val="00826DC7"/>
    <w:rsid w:val="00826E0B"/>
    <w:rsid w:val="00827014"/>
    <w:rsid w:val="0082710C"/>
    <w:rsid w:val="00827115"/>
    <w:rsid w:val="008271D2"/>
    <w:rsid w:val="0082738E"/>
    <w:rsid w:val="008273F5"/>
    <w:rsid w:val="008273F7"/>
    <w:rsid w:val="00827715"/>
    <w:rsid w:val="008278B8"/>
    <w:rsid w:val="00827901"/>
    <w:rsid w:val="00827C1D"/>
    <w:rsid w:val="00827C61"/>
    <w:rsid w:val="00827DCD"/>
    <w:rsid w:val="00827EBD"/>
    <w:rsid w:val="0083064C"/>
    <w:rsid w:val="0083092C"/>
    <w:rsid w:val="00830939"/>
    <w:rsid w:val="00830958"/>
    <w:rsid w:val="00830B20"/>
    <w:rsid w:val="00830B2E"/>
    <w:rsid w:val="00830D49"/>
    <w:rsid w:val="00830DC9"/>
    <w:rsid w:val="00830E6C"/>
    <w:rsid w:val="0083113A"/>
    <w:rsid w:val="008311E9"/>
    <w:rsid w:val="008312B2"/>
    <w:rsid w:val="0083141A"/>
    <w:rsid w:val="00831507"/>
    <w:rsid w:val="008315F9"/>
    <w:rsid w:val="0083188A"/>
    <w:rsid w:val="00831909"/>
    <w:rsid w:val="00831D78"/>
    <w:rsid w:val="00831DB6"/>
    <w:rsid w:val="00831E98"/>
    <w:rsid w:val="00831EA7"/>
    <w:rsid w:val="008323C4"/>
    <w:rsid w:val="0083246E"/>
    <w:rsid w:val="008328F0"/>
    <w:rsid w:val="0083298D"/>
    <w:rsid w:val="00832BB1"/>
    <w:rsid w:val="00833161"/>
    <w:rsid w:val="008334FA"/>
    <w:rsid w:val="00833821"/>
    <w:rsid w:val="00833AB9"/>
    <w:rsid w:val="00833B35"/>
    <w:rsid w:val="0083400C"/>
    <w:rsid w:val="0083455C"/>
    <w:rsid w:val="008346E1"/>
    <w:rsid w:val="00835393"/>
    <w:rsid w:val="008353BD"/>
    <w:rsid w:val="0083545E"/>
    <w:rsid w:val="0083564C"/>
    <w:rsid w:val="008357CF"/>
    <w:rsid w:val="00835815"/>
    <w:rsid w:val="00835E81"/>
    <w:rsid w:val="0083602C"/>
    <w:rsid w:val="00836169"/>
    <w:rsid w:val="008368E0"/>
    <w:rsid w:val="00836A4B"/>
    <w:rsid w:val="00836BCB"/>
    <w:rsid w:val="00836DD4"/>
    <w:rsid w:val="008370A0"/>
    <w:rsid w:val="008370A1"/>
    <w:rsid w:val="008372FF"/>
    <w:rsid w:val="00837331"/>
    <w:rsid w:val="008375FC"/>
    <w:rsid w:val="00837AA8"/>
    <w:rsid w:val="00837AAE"/>
    <w:rsid w:val="00837D4C"/>
    <w:rsid w:val="00837E05"/>
    <w:rsid w:val="0084004A"/>
    <w:rsid w:val="008401CC"/>
    <w:rsid w:val="008402BF"/>
    <w:rsid w:val="00840845"/>
    <w:rsid w:val="0084099E"/>
    <w:rsid w:val="00840A48"/>
    <w:rsid w:val="00840B01"/>
    <w:rsid w:val="00840B60"/>
    <w:rsid w:val="00840E61"/>
    <w:rsid w:val="008410E8"/>
    <w:rsid w:val="008411F2"/>
    <w:rsid w:val="008414FC"/>
    <w:rsid w:val="00841639"/>
    <w:rsid w:val="00841644"/>
    <w:rsid w:val="00841842"/>
    <w:rsid w:val="00841ADA"/>
    <w:rsid w:val="00841D2A"/>
    <w:rsid w:val="00841DD6"/>
    <w:rsid w:val="00841F08"/>
    <w:rsid w:val="00841F32"/>
    <w:rsid w:val="00842558"/>
    <w:rsid w:val="00842764"/>
    <w:rsid w:val="00842812"/>
    <w:rsid w:val="0084293D"/>
    <w:rsid w:val="00842B0D"/>
    <w:rsid w:val="00842FD5"/>
    <w:rsid w:val="00843826"/>
    <w:rsid w:val="00843BAD"/>
    <w:rsid w:val="00843F2C"/>
    <w:rsid w:val="00843FA5"/>
    <w:rsid w:val="008440FD"/>
    <w:rsid w:val="00844186"/>
    <w:rsid w:val="00844232"/>
    <w:rsid w:val="0084432D"/>
    <w:rsid w:val="00844546"/>
    <w:rsid w:val="008445A1"/>
    <w:rsid w:val="00844672"/>
    <w:rsid w:val="008446E0"/>
    <w:rsid w:val="00845167"/>
    <w:rsid w:val="00845294"/>
    <w:rsid w:val="0084529E"/>
    <w:rsid w:val="008452D2"/>
    <w:rsid w:val="008453DD"/>
    <w:rsid w:val="008454F7"/>
    <w:rsid w:val="0084569C"/>
    <w:rsid w:val="00845A3D"/>
    <w:rsid w:val="00845F01"/>
    <w:rsid w:val="008461B6"/>
    <w:rsid w:val="00846315"/>
    <w:rsid w:val="00846322"/>
    <w:rsid w:val="008463D0"/>
    <w:rsid w:val="008465D4"/>
    <w:rsid w:val="00846DBD"/>
    <w:rsid w:val="00847059"/>
    <w:rsid w:val="008470D7"/>
    <w:rsid w:val="0084714B"/>
    <w:rsid w:val="00847201"/>
    <w:rsid w:val="00847225"/>
    <w:rsid w:val="008479B1"/>
    <w:rsid w:val="00847B2B"/>
    <w:rsid w:val="00847BD0"/>
    <w:rsid w:val="00847C94"/>
    <w:rsid w:val="00847FF3"/>
    <w:rsid w:val="0085019A"/>
    <w:rsid w:val="008504B0"/>
    <w:rsid w:val="008505BB"/>
    <w:rsid w:val="008506D9"/>
    <w:rsid w:val="008508E6"/>
    <w:rsid w:val="00850BE3"/>
    <w:rsid w:val="00850C37"/>
    <w:rsid w:val="00850C4B"/>
    <w:rsid w:val="00850E80"/>
    <w:rsid w:val="008511E6"/>
    <w:rsid w:val="008515B3"/>
    <w:rsid w:val="008515EC"/>
    <w:rsid w:val="00852105"/>
    <w:rsid w:val="0085268F"/>
    <w:rsid w:val="00852758"/>
    <w:rsid w:val="00852AFC"/>
    <w:rsid w:val="00852BA3"/>
    <w:rsid w:val="00852D8D"/>
    <w:rsid w:val="00852F67"/>
    <w:rsid w:val="00852F7A"/>
    <w:rsid w:val="00852F85"/>
    <w:rsid w:val="0085309F"/>
    <w:rsid w:val="008530B3"/>
    <w:rsid w:val="00853575"/>
    <w:rsid w:val="00853694"/>
    <w:rsid w:val="00853965"/>
    <w:rsid w:val="00853C42"/>
    <w:rsid w:val="00853D15"/>
    <w:rsid w:val="00853EB9"/>
    <w:rsid w:val="008540DB"/>
    <w:rsid w:val="008541E7"/>
    <w:rsid w:val="00854217"/>
    <w:rsid w:val="00854450"/>
    <w:rsid w:val="008544AC"/>
    <w:rsid w:val="00854503"/>
    <w:rsid w:val="0085466D"/>
    <w:rsid w:val="00854D46"/>
    <w:rsid w:val="00854E3E"/>
    <w:rsid w:val="00854E52"/>
    <w:rsid w:val="008553AC"/>
    <w:rsid w:val="0085551C"/>
    <w:rsid w:val="00855675"/>
    <w:rsid w:val="008556A7"/>
    <w:rsid w:val="00855B54"/>
    <w:rsid w:val="00855DC1"/>
    <w:rsid w:val="0085629F"/>
    <w:rsid w:val="00856472"/>
    <w:rsid w:val="00856523"/>
    <w:rsid w:val="0085678F"/>
    <w:rsid w:val="0085697D"/>
    <w:rsid w:val="00856F29"/>
    <w:rsid w:val="008570B1"/>
    <w:rsid w:val="00857450"/>
    <w:rsid w:val="008574B5"/>
    <w:rsid w:val="0085763F"/>
    <w:rsid w:val="00857966"/>
    <w:rsid w:val="00857A40"/>
    <w:rsid w:val="00857C94"/>
    <w:rsid w:val="00857D02"/>
    <w:rsid w:val="00857DE9"/>
    <w:rsid w:val="00857FC4"/>
    <w:rsid w:val="00860073"/>
    <w:rsid w:val="00860368"/>
    <w:rsid w:val="00860707"/>
    <w:rsid w:val="008607C8"/>
    <w:rsid w:val="00860BC1"/>
    <w:rsid w:val="00860C69"/>
    <w:rsid w:val="00860CB7"/>
    <w:rsid w:val="00860FD1"/>
    <w:rsid w:val="0086122A"/>
    <w:rsid w:val="00861708"/>
    <w:rsid w:val="00861805"/>
    <w:rsid w:val="00861A4A"/>
    <w:rsid w:val="0086228C"/>
    <w:rsid w:val="0086257C"/>
    <w:rsid w:val="00862815"/>
    <w:rsid w:val="00862958"/>
    <w:rsid w:val="00862D13"/>
    <w:rsid w:val="00862F8F"/>
    <w:rsid w:val="00863259"/>
    <w:rsid w:val="0086350E"/>
    <w:rsid w:val="0086359C"/>
    <w:rsid w:val="008635AC"/>
    <w:rsid w:val="00863688"/>
    <w:rsid w:val="008638AF"/>
    <w:rsid w:val="008638C2"/>
    <w:rsid w:val="008638E0"/>
    <w:rsid w:val="00863A48"/>
    <w:rsid w:val="00863B03"/>
    <w:rsid w:val="00863B92"/>
    <w:rsid w:val="00863CBF"/>
    <w:rsid w:val="00863D4D"/>
    <w:rsid w:val="00863E8E"/>
    <w:rsid w:val="00863FD3"/>
    <w:rsid w:val="0086411C"/>
    <w:rsid w:val="0086432C"/>
    <w:rsid w:val="0086438C"/>
    <w:rsid w:val="00864451"/>
    <w:rsid w:val="00864469"/>
    <w:rsid w:val="00864643"/>
    <w:rsid w:val="008648AA"/>
    <w:rsid w:val="008648E1"/>
    <w:rsid w:val="00864A7D"/>
    <w:rsid w:val="00864BB0"/>
    <w:rsid w:val="00864CB7"/>
    <w:rsid w:val="00864CF3"/>
    <w:rsid w:val="00864E83"/>
    <w:rsid w:val="00864F98"/>
    <w:rsid w:val="008650AF"/>
    <w:rsid w:val="008655D3"/>
    <w:rsid w:val="0086595D"/>
    <w:rsid w:val="00865B37"/>
    <w:rsid w:val="008667AB"/>
    <w:rsid w:val="008667DD"/>
    <w:rsid w:val="00866999"/>
    <w:rsid w:val="008669B0"/>
    <w:rsid w:val="00866A14"/>
    <w:rsid w:val="00866B35"/>
    <w:rsid w:val="00866EA5"/>
    <w:rsid w:val="008670DB"/>
    <w:rsid w:val="008672B4"/>
    <w:rsid w:val="008678DD"/>
    <w:rsid w:val="00867C69"/>
    <w:rsid w:val="00867D6C"/>
    <w:rsid w:val="00870358"/>
    <w:rsid w:val="008704D2"/>
    <w:rsid w:val="00870891"/>
    <w:rsid w:val="00870954"/>
    <w:rsid w:val="00870A9D"/>
    <w:rsid w:val="00870B51"/>
    <w:rsid w:val="00870DF8"/>
    <w:rsid w:val="008710AE"/>
    <w:rsid w:val="00871139"/>
    <w:rsid w:val="00871191"/>
    <w:rsid w:val="008712BE"/>
    <w:rsid w:val="0087138F"/>
    <w:rsid w:val="00871633"/>
    <w:rsid w:val="00871675"/>
    <w:rsid w:val="00871A41"/>
    <w:rsid w:val="00871BF9"/>
    <w:rsid w:val="00871C8D"/>
    <w:rsid w:val="00871D1D"/>
    <w:rsid w:val="008721D6"/>
    <w:rsid w:val="00872606"/>
    <w:rsid w:val="00872895"/>
    <w:rsid w:val="008728BB"/>
    <w:rsid w:val="00872DBD"/>
    <w:rsid w:val="00872EA3"/>
    <w:rsid w:val="00873148"/>
    <w:rsid w:val="00873207"/>
    <w:rsid w:val="0087327A"/>
    <w:rsid w:val="00873427"/>
    <w:rsid w:val="008736DD"/>
    <w:rsid w:val="00873791"/>
    <w:rsid w:val="00873AA4"/>
    <w:rsid w:val="00873BD9"/>
    <w:rsid w:val="00873D5A"/>
    <w:rsid w:val="00873F97"/>
    <w:rsid w:val="00874021"/>
    <w:rsid w:val="00874059"/>
    <w:rsid w:val="008749B2"/>
    <w:rsid w:val="00874B1C"/>
    <w:rsid w:val="00874B77"/>
    <w:rsid w:val="00874E09"/>
    <w:rsid w:val="00874E0B"/>
    <w:rsid w:val="00874EB4"/>
    <w:rsid w:val="00875062"/>
    <w:rsid w:val="0087517A"/>
    <w:rsid w:val="00875279"/>
    <w:rsid w:val="00875508"/>
    <w:rsid w:val="008755F6"/>
    <w:rsid w:val="008756D1"/>
    <w:rsid w:val="00875D63"/>
    <w:rsid w:val="0087622F"/>
    <w:rsid w:val="00876265"/>
    <w:rsid w:val="0087650A"/>
    <w:rsid w:val="00876672"/>
    <w:rsid w:val="008767FD"/>
    <w:rsid w:val="00876812"/>
    <w:rsid w:val="00876B52"/>
    <w:rsid w:val="00876EEE"/>
    <w:rsid w:val="00876F47"/>
    <w:rsid w:val="00876F52"/>
    <w:rsid w:val="00876FD4"/>
    <w:rsid w:val="00877089"/>
    <w:rsid w:val="0087725A"/>
    <w:rsid w:val="008773E6"/>
    <w:rsid w:val="00877633"/>
    <w:rsid w:val="0087774B"/>
    <w:rsid w:val="00877974"/>
    <w:rsid w:val="008779E8"/>
    <w:rsid w:val="00877CAC"/>
    <w:rsid w:val="00877DD1"/>
    <w:rsid w:val="008800DA"/>
    <w:rsid w:val="008801A7"/>
    <w:rsid w:val="008801DD"/>
    <w:rsid w:val="0088065A"/>
    <w:rsid w:val="00880793"/>
    <w:rsid w:val="008809D8"/>
    <w:rsid w:val="00881049"/>
    <w:rsid w:val="008811F4"/>
    <w:rsid w:val="008817D3"/>
    <w:rsid w:val="008818BC"/>
    <w:rsid w:val="0088194D"/>
    <w:rsid w:val="008819BE"/>
    <w:rsid w:val="00881FF2"/>
    <w:rsid w:val="00882050"/>
    <w:rsid w:val="008823EE"/>
    <w:rsid w:val="008823F6"/>
    <w:rsid w:val="00882438"/>
    <w:rsid w:val="008824E0"/>
    <w:rsid w:val="0088278B"/>
    <w:rsid w:val="00882BE0"/>
    <w:rsid w:val="008831AA"/>
    <w:rsid w:val="008831B2"/>
    <w:rsid w:val="00883210"/>
    <w:rsid w:val="0088352B"/>
    <w:rsid w:val="00883537"/>
    <w:rsid w:val="008835F5"/>
    <w:rsid w:val="00883938"/>
    <w:rsid w:val="008839AA"/>
    <w:rsid w:val="00883A2C"/>
    <w:rsid w:val="00883CF4"/>
    <w:rsid w:val="00883DA8"/>
    <w:rsid w:val="0088428C"/>
    <w:rsid w:val="008844FD"/>
    <w:rsid w:val="00884749"/>
    <w:rsid w:val="00884859"/>
    <w:rsid w:val="00884AD6"/>
    <w:rsid w:val="00884BAD"/>
    <w:rsid w:val="00884CC1"/>
    <w:rsid w:val="00884ED6"/>
    <w:rsid w:val="00884F6F"/>
    <w:rsid w:val="0088505B"/>
    <w:rsid w:val="00885290"/>
    <w:rsid w:val="008853BF"/>
    <w:rsid w:val="0088549C"/>
    <w:rsid w:val="008856AF"/>
    <w:rsid w:val="008856D9"/>
    <w:rsid w:val="008857A3"/>
    <w:rsid w:val="00885899"/>
    <w:rsid w:val="00885A27"/>
    <w:rsid w:val="00885AC3"/>
    <w:rsid w:val="00885DB9"/>
    <w:rsid w:val="00885E65"/>
    <w:rsid w:val="0088617A"/>
    <w:rsid w:val="00886345"/>
    <w:rsid w:val="008864B9"/>
    <w:rsid w:val="008866E3"/>
    <w:rsid w:val="00886A7B"/>
    <w:rsid w:val="00886A7F"/>
    <w:rsid w:val="00886B29"/>
    <w:rsid w:val="00886C0C"/>
    <w:rsid w:val="00886CFC"/>
    <w:rsid w:val="00886F21"/>
    <w:rsid w:val="00887495"/>
    <w:rsid w:val="00887576"/>
    <w:rsid w:val="008875AE"/>
    <w:rsid w:val="00887846"/>
    <w:rsid w:val="008878DE"/>
    <w:rsid w:val="0088794C"/>
    <w:rsid w:val="00887FFE"/>
    <w:rsid w:val="0089041F"/>
    <w:rsid w:val="00890803"/>
    <w:rsid w:val="00890B8E"/>
    <w:rsid w:val="00890C97"/>
    <w:rsid w:val="00890CB9"/>
    <w:rsid w:val="00890CE4"/>
    <w:rsid w:val="00890D61"/>
    <w:rsid w:val="00890EFE"/>
    <w:rsid w:val="0089135C"/>
    <w:rsid w:val="008916D7"/>
    <w:rsid w:val="008916F0"/>
    <w:rsid w:val="008917A4"/>
    <w:rsid w:val="00891899"/>
    <w:rsid w:val="008918DB"/>
    <w:rsid w:val="0089198C"/>
    <w:rsid w:val="00891B64"/>
    <w:rsid w:val="00891CA7"/>
    <w:rsid w:val="00891F0C"/>
    <w:rsid w:val="00892217"/>
    <w:rsid w:val="00892553"/>
    <w:rsid w:val="00892AFB"/>
    <w:rsid w:val="00893136"/>
    <w:rsid w:val="008934E1"/>
    <w:rsid w:val="0089359A"/>
    <w:rsid w:val="008935B8"/>
    <w:rsid w:val="00893F88"/>
    <w:rsid w:val="00894108"/>
    <w:rsid w:val="008942F7"/>
    <w:rsid w:val="0089446B"/>
    <w:rsid w:val="008947A0"/>
    <w:rsid w:val="008947C2"/>
    <w:rsid w:val="00894AB9"/>
    <w:rsid w:val="00894B3E"/>
    <w:rsid w:val="00894E5D"/>
    <w:rsid w:val="00894F36"/>
    <w:rsid w:val="00894FB5"/>
    <w:rsid w:val="0089508B"/>
    <w:rsid w:val="008951E5"/>
    <w:rsid w:val="008952C7"/>
    <w:rsid w:val="008956C8"/>
    <w:rsid w:val="008956F1"/>
    <w:rsid w:val="00895734"/>
    <w:rsid w:val="00895883"/>
    <w:rsid w:val="008959EF"/>
    <w:rsid w:val="00895A26"/>
    <w:rsid w:val="00895A63"/>
    <w:rsid w:val="00895C6F"/>
    <w:rsid w:val="00895DC3"/>
    <w:rsid w:val="00895EDC"/>
    <w:rsid w:val="008964B3"/>
    <w:rsid w:val="00896683"/>
    <w:rsid w:val="00896C56"/>
    <w:rsid w:val="00896EDF"/>
    <w:rsid w:val="0089703E"/>
    <w:rsid w:val="00897124"/>
    <w:rsid w:val="0089785A"/>
    <w:rsid w:val="008978FC"/>
    <w:rsid w:val="00897AC7"/>
    <w:rsid w:val="00897ACB"/>
    <w:rsid w:val="00897BDD"/>
    <w:rsid w:val="00897BDE"/>
    <w:rsid w:val="00897FCB"/>
    <w:rsid w:val="008A0038"/>
    <w:rsid w:val="008A0244"/>
    <w:rsid w:val="008A02C5"/>
    <w:rsid w:val="008A04CF"/>
    <w:rsid w:val="008A06AE"/>
    <w:rsid w:val="008A077E"/>
    <w:rsid w:val="008A0824"/>
    <w:rsid w:val="008A0B8F"/>
    <w:rsid w:val="008A0C84"/>
    <w:rsid w:val="008A0DB0"/>
    <w:rsid w:val="008A10BA"/>
    <w:rsid w:val="008A1415"/>
    <w:rsid w:val="008A1427"/>
    <w:rsid w:val="008A18EE"/>
    <w:rsid w:val="008A1C68"/>
    <w:rsid w:val="008A1D3A"/>
    <w:rsid w:val="008A1EA3"/>
    <w:rsid w:val="008A1F19"/>
    <w:rsid w:val="008A26D4"/>
    <w:rsid w:val="008A275A"/>
    <w:rsid w:val="008A295F"/>
    <w:rsid w:val="008A2B53"/>
    <w:rsid w:val="008A2CB3"/>
    <w:rsid w:val="008A2CE6"/>
    <w:rsid w:val="008A2EB0"/>
    <w:rsid w:val="008A2EF1"/>
    <w:rsid w:val="008A32BD"/>
    <w:rsid w:val="008A33A5"/>
    <w:rsid w:val="008A3514"/>
    <w:rsid w:val="008A3898"/>
    <w:rsid w:val="008A3991"/>
    <w:rsid w:val="008A39B0"/>
    <w:rsid w:val="008A39B4"/>
    <w:rsid w:val="008A3AB0"/>
    <w:rsid w:val="008A3AD6"/>
    <w:rsid w:val="008A3AFD"/>
    <w:rsid w:val="008A3EF1"/>
    <w:rsid w:val="008A40CA"/>
    <w:rsid w:val="008A446A"/>
    <w:rsid w:val="008A453A"/>
    <w:rsid w:val="008A4781"/>
    <w:rsid w:val="008A48B1"/>
    <w:rsid w:val="008A4A8E"/>
    <w:rsid w:val="008A4C2D"/>
    <w:rsid w:val="008A4C60"/>
    <w:rsid w:val="008A4F20"/>
    <w:rsid w:val="008A5228"/>
    <w:rsid w:val="008A53A7"/>
    <w:rsid w:val="008A583F"/>
    <w:rsid w:val="008A58B8"/>
    <w:rsid w:val="008A58CA"/>
    <w:rsid w:val="008A58E3"/>
    <w:rsid w:val="008A592B"/>
    <w:rsid w:val="008A5ACD"/>
    <w:rsid w:val="008A5B38"/>
    <w:rsid w:val="008A5C03"/>
    <w:rsid w:val="008A6108"/>
    <w:rsid w:val="008A62F5"/>
    <w:rsid w:val="008A63CE"/>
    <w:rsid w:val="008A63DE"/>
    <w:rsid w:val="008A6691"/>
    <w:rsid w:val="008A669A"/>
    <w:rsid w:val="008A6820"/>
    <w:rsid w:val="008A68F5"/>
    <w:rsid w:val="008A6F75"/>
    <w:rsid w:val="008A707C"/>
    <w:rsid w:val="008A70A5"/>
    <w:rsid w:val="008A749D"/>
    <w:rsid w:val="008A749E"/>
    <w:rsid w:val="008A75F2"/>
    <w:rsid w:val="008A7621"/>
    <w:rsid w:val="008A76B9"/>
    <w:rsid w:val="008A7957"/>
    <w:rsid w:val="008A79C7"/>
    <w:rsid w:val="008A79FA"/>
    <w:rsid w:val="008A7AA4"/>
    <w:rsid w:val="008A7B31"/>
    <w:rsid w:val="008A7F3E"/>
    <w:rsid w:val="008B004C"/>
    <w:rsid w:val="008B0182"/>
    <w:rsid w:val="008B08FC"/>
    <w:rsid w:val="008B0941"/>
    <w:rsid w:val="008B0AF1"/>
    <w:rsid w:val="008B0B24"/>
    <w:rsid w:val="008B0E5A"/>
    <w:rsid w:val="008B1045"/>
    <w:rsid w:val="008B10A7"/>
    <w:rsid w:val="008B15D2"/>
    <w:rsid w:val="008B17B3"/>
    <w:rsid w:val="008B1A56"/>
    <w:rsid w:val="008B1AFD"/>
    <w:rsid w:val="008B1D48"/>
    <w:rsid w:val="008B24B5"/>
    <w:rsid w:val="008B2568"/>
    <w:rsid w:val="008B2589"/>
    <w:rsid w:val="008B2B86"/>
    <w:rsid w:val="008B2D9C"/>
    <w:rsid w:val="008B3848"/>
    <w:rsid w:val="008B3971"/>
    <w:rsid w:val="008B398F"/>
    <w:rsid w:val="008B3B43"/>
    <w:rsid w:val="008B3CA3"/>
    <w:rsid w:val="008B3CFA"/>
    <w:rsid w:val="008B3E50"/>
    <w:rsid w:val="008B41DE"/>
    <w:rsid w:val="008B453C"/>
    <w:rsid w:val="008B455D"/>
    <w:rsid w:val="008B45FB"/>
    <w:rsid w:val="008B48DA"/>
    <w:rsid w:val="008B4C78"/>
    <w:rsid w:val="008B4EA1"/>
    <w:rsid w:val="008B4F62"/>
    <w:rsid w:val="008B5231"/>
    <w:rsid w:val="008B52AC"/>
    <w:rsid w:val="008B52F3"/>
    <w:rsid w:val="008B55ED"/>
    <w:rsid w:val="008B5619"/>
    <w:rsid w:val="008B57F7"/>
    <w:rsid w:val="008B5BE6"/>
    <w:rsid w:val="008B5C49"/>
    <w:rsid w:val="008B5C98"/>
    <w:rsid w:val="008B5CB8"/>
    <w:rsid w:val="008B5EA6"/>
    <w:rsid w:val="008B61D8"/>
    <w:rsid w:val="008B6751"/>
    <w:rsid w:val="008B6E36"/>
    <w:rsid w:val="008B6F05"/>
    <w:rsid w:val="008B6FD3"/>
    <w:rsid w:val="008B71B1"/>
    <w:rsid w:val="008B7523"/>
    <w:rsid w:val="008B775D"/>
    <w:rsid w:val="008B77C8"/>
    <w:rsid w:val="008B782C"/>
    <w:rsid w:val="008B7D12"/>
    <w:rsid w:val="008B7E61"/>
    <w:rsid w:val="008C0169"/>
    <w:rsid w:val="008C039C"/>
    <w:rsid w:val="008C03D0"/>
    <w:rsid w:val="008C0505"/>
    <w:rsid w:val="008C0537"/>
    <w:rsid w:val="008C0AC1"/>
    <w:rsid w:val="008C1577"/>
    <w:rsid w:val="008C1734"/>
    <w:rsid w:val="008C182D"/>
    <w:rsid w:val="008C18DE"/>
    <w:rsid w:val="008C19E9"/>
    <w:rsid w:val="008C19EE"/>
    <w:rsid w:val="008C1B5C"/>
    <w:rsid w:val="008C1CB9"/>
    <w:rsid w:val="008C1E1C"/>
    <w:rsid w:val="008C1E53"/>
    <w:rsid w:val="008C1ED2"/>
    <w:rsid w:val="008C20FC"/>
    <w:rsid w:val="008C223F"/>
    <w:rsid w:val="008C241C"/>
    <w:rsid w:val="008C26B8"/>
    <w:rsid w:val="008C280A"/>
    <w:rsid w:val="008C28C3"/>
    <w:rsid w:val="008C2DD1"/>
    <w:rsid w:val="008C2E92"/>
    <w:rsid w:val="008C314F"/>
    <w:rsid w:val="008C3401"/>
    <w:rsid w:val="008C346D"/>
    <w:rsid w:val="008C360F"/>
    <w:rsid w:val="008C3691"/>
    <w:rsid w:val="008C3E0B"/>
    <w:rsid w:val="008C40AE"/>
    <w:rsid w:val="008C41D3"/>
    <w:rsid w:val="008C433B"/>
    <w:rsid w:val="008C43F5"/>
    <w:rsid w:val="008C4448"/>
    <w:rsid w:val="008C4604"/>
    <w:rsid w:val="008C46BC"/>
    <w:rsid w:val="008C4ACE"/>
    <w:rsid w:val="008C4B3D"/>
    <w:rsid w:val="008C5357"/>
    <w:rsid w:val="008C54B3"/>
    <w:rsid w:val="008C55F1"/>
    <w:rsid w:val="008C5729"/>
    <w:rsid w:val="008C58A1"/>
    <w:rsid w:val="008C5AA9"/>
    <w:rsid w:val="008C5C90"/>
    <w:rsid w:val="008C6632"/>
    <w:rsid w:val="008C6740"/>
    <w:rsid w:val="008C6773"/>
    <w:rsid w:val="008C67C5"/>
    <w:rsid w:val="008C6F36"/>
    <w:rsid w:val="008C7053"/>
    <w:rsid w:val="008C7193"/>
    <w:rsid w:val="008C7204"/>
    <w:rsid w:val="008C7380"/>
    <w:rsid w:val="008C7461"/>
    <w:rsid w:val="008C7825"/>
    <w:rsid w:val="008C782C"/>
    <w:rsid w:val="008C7903"/>
    <w:rsid w:val="008C7A35"/>
    <w:rsid w:val="008C7A36"/>
    <w:rsid w:val="008C7ADE"/>
    <w:rsid w:val="008C7CF5"/>
    <w:rsid w:val="008C7D10"/>
    <w:rsid w:val="008C7E19"/>
    <w:rsid w:val="008D01D3"/>
    <w:rsid w:val="008D02B4"/>
    <w:rsid w:val="008D02F0"/>
    <w:rsid w:val="008D0564"/>
    <w:rsid w:val="008D05CD"/>
    <w:rsid w:val="008D0711"/>
    <w:rsid w:val="008D0E6D"/>
    <w:rsid w:val="008D0ED2"/>
    <w:rsid w:val="008D1512"/>
    <w:rsid w:val="008D1696"/>
    <w:rsid w:val="008D1AF4"/>
    <w:rsid w:val="008D1C24"/>
    <w:rsid w:val="008D1D5E"/>
    <w:rsid w:val="008D1E21"/>
    <w:rsid w:val="008D1E95"/>
    <w:rsid w:val="008D208F"/>
    <w:rsid w:val="008D2408"/>
    <w:rsid w:val="008D256F"/>
    <w:rsid w:val="008D28EF"/>
    <w:rsid w:val="008D2918"/>
    <w:rsid w:val="008D29E8"/>
    <w:rsid w:val="008D2C2A"/>
    <w:rsid w:val="008D2EED"/>
    <w:rsid w:val="008D2FF2"/>
    <w:rsid w:val="008D311A"/>
    <w:rsid w:val="008D3403"/>
    <w:rsid w:val="008D373D"/>
    <w:rsid w:val="008D3ADA"/>
    <w:rsid w:val="008D3D41"/>
    <w:rsid w:val="008D3DE4"/>
    <w:rsid w:val="008D419A"/>
    <w:rsid w:val="008D48DA"/>
    <w:rsid w:val="008D4902"/>
    <w:rsid w:val="008D4979"/>
    <w:rsid w:val="008D4C59"/>
    <w:rsid w:val="008D4D04"/>
    <w:rsid w:val="008D4E09"/>
    <w:rsid w:val="008D53F1"/>
    <w:rsid w:val="008D55DC"/>
    <w:rsid w:val="008D5C5F"/>
    <w:rsid w:val="008D5D3C"/>
    <w:rsid w:val="008D5D76"/>
    <w:rsid w:val="008D5DDA"/>
    <w:rsid w:val="008D5F73"/>
    <w:rsid w:val="008D609C"/>
    <w:rsid w:val="008D63EF"/>
    <w:rsid w:val="008D6988"/>
    <w:rsid w:val="008D6D83"/>
    <w:rsid w:val="008D6DB1"/>
    <w:rsid w:val="008D6EEE"/>
    <w:rsid w:val="008D742E"/>
    <w:rsid w:val="008D7862"/>
    <w:rsid w:val="008D7920"/>
    <w:rsid w:val="008D7BE3"/>
    <w:rsid w:val="008D7DF0"/>
    <w:rsid w:val="008D7E68"/>
    <w:rsid w:val="008E035D"/>
    <w:rsid w:val="008E04A9"/>
    <w:rsid w:val="008E073A"/>
    <w:rsid w:val="008E0CE0"/>
    <w:rsid w:val="008E0D7F"/>
    <w:rsid w:val="008E1003"/>
    <w:rsid w:val="008E11B5"/>
    <w:rsid w:val="008E1280"/>
    <w:rsid w:val="008E1854"/>
    <w:rsid w:val="008E18C2"/>
    <w:rsid w:val="008E1E64"/>
    <w:rsid w:val="008E238B"/>
    <w:rsid w:val="008E239B"/>
    <w:rsid w:val="008E26F0"/>
    <w:rsid w:val="008E2726"/>
    <w:rsid w:val="008E27B8"/>
    <w:rsid w:val="008E2A0E"/>
    <w:rsid w:val="008E2E7F"/>
    <w:rsid w:val="008E2FA5"/>
    <w:rsid w:val="008E33FF"/>
    <w:rsid w:val="008E3799"/>
    <w:rsid w:val="008E37FD"/>
    <w:rsid w:val="008E3B9F"/>
    <w:rsid w:val="008E3E14"/>
    <w:rsid w:val="008E406C"/>
    <w:rsid w:val="008E41D0"/>
    <w:rsid w:val="008E4454"/>
    <w:rsid w:val="008E4690"/>
    <w:rsid w:val="008E46E7"/>
    <w:rsid w:val="008E47E0"/>
    <w:rsid w:val="008E480D"/>
    <w:rsid w:val="008E49E5"/>
    <w:rsid w:val="008E4B90"/>
    <w:rsid w:val="008E4CE3"/>
    <w:rsid w:val="008E4F24"/>
    <w:rsid w:val="008E4FB4"/>
    <w:rsid w:val="008E55D4"/>
    <w:rsid w:val="008E55D5"/>
    <w:rsid w:val="008E5796"/>
    <w:rsid w:val="008E5917"/>
    <w:rsid w:val="008E59AC"/>
    <w:rsid w:val="008E5B2A"/>
    <w:rsid w:val="008E5B3E"/>
    <w:rsid w:val="008E5E9A"/>
    <w:rsid w:val="008E6188"/>
    <w:rsid w:val="008E618C"/>
    <w:rsid w:val="008E6384"/>
    <w:rsid w:val="008E664F"/>
    <w:rsid w:val="008E688C"/>
    <w:rsid w:val="008E6A3C"/>
    <w:rsid w:val="008E6EBC"/>
    <w:rsid w:val="008E6FBE"/>
    <w:rsid w:val="008E726D"/>
    <w:rsid w:val="008E72D9"/>
    <w:rsid w:val="008E7436"/>
    <w:rsid w:val="008E7782"/>
    <w:rsid w:val="008E796F"/>
    <w:rsid w:val="008E7B18"/>
    <w:rsid w:val="008E7C1A"/>
    <w:rsid w:val="008E7C45"/>
    <w:rsid w:val="008E7E65"/>
    <w:rsid w:val="008F0093"/>
    <w:rsid w:val="008F05BC"/>
    <w:rsid w:val="008F08A1"/>
    <w:rsid w:val="008F091B"/>
    <w:rsid w:val="008F0A48"/>
    <w:rsid w:val="008F120F"/>
    <w:rsid w:val="008F1284"/>
    <w:rsid w:val="008F1475"/>
    <w:rsid w:val="008F14E5"/>
    <w:rsid w:val="008F15AC"/>
    <w:rsid w:val="008F18E6"/>
    <w:rsid w:val="008F19C8"/>
    <w:rsid w:val="008F1AE0"/>
    <w:rsid w:val="008F1D2E"/>
    <w:rsid w:val="008F1EEA"/>
    <w:rsid w:val="008F23CA"/>
    <w:rsid w:val="008F2523"/>
    <w:rsid w:val="008F253B"/>
    <w:rsid w:val="008F2598"/>
    <w:rsid w:val="008F2D82"/>
    <w:rsid w:val="008F2E57"/>
    <w:rsid w:val="008F2ED3"/>
    <w:rsid w:val="008F2ED4"/>
    <w:rsid w:val="008F2F60"/>
    <w:rsid w:val="008F3467"/>
    <w:rsid w:val="008F3588"/>
    <w:rsid w:val="008F36EF"/>
    <w:rsid w:val="008F3A64"/>
    <w:rsid w:val="008F3A9B"/>
    <w:rsid w:val="008F3DFB"/>
    <w:rsid w:val="008F3F9F"/>
    <w:rsid w:val="008F40B9"/>
    <w:rsid w:val="008F40CE"/>
    <w:rsid w:val="008F4264"/>
    <w:rsid w:val="008F42B5"/>
    <w:rsid w:val="008F42EA"/>
    <w:rsid w:val="008F4368"/>
    <w:rsid w:val="008F456B"/>
    <w:rsid w:val="008F47C3"/>
    <w:rsid w:val="008F4959"/>
    <w:rsid w:val="008F4AFF"/>
    <w:rsid w:val="008F4D1D"/>
    <w:rsid w:val="008F4D4B"/>
    <w:rsid w:val="008F561B"/>
    <w:rsid w:val="008F5A5C"/>
    <w:rsid w:val="008F5C07"/>
    <w:rsid w:val="008F5CC7"/>
    <w:rsid w:val="008F5E60"/>
    <w:rsid w:val="008F5F59"/>
    <w:rsid w:val="008F6045"/>
    <w:rsid w:val="008F60EC"/>
    <w:rsid w:val="008F618B"/>
    <w:rsid w:val="008F6236"/>
    <w:rsid w:val="008F62E9"/>
    <w:rsid w:val="008F6400"/>
    <w:rsid w:val="008F66C9"/>
    <w:rsid w:val="008F671C"/>
    <w:rsid w:val="008F6947"/>
    <w:rsid w:val="008F69CC"/>
    <w:rsid w:val="008F69FE"/>
    <w:rsid w:val="008F6C99"/>
    <w:rsid w:val="008F6D18"/>
    <w:rsid w:val="008F71A4"/>
    <w:rsid w:val="008F71BE"/>
    <w:rsid w:val="008F739B"/>
    <w:rsid w:val="008F7466"/>
    <w:rsid w:val="008F750B"/>
    <w:rsid w:val="008F773E"/>
    <w:rsid w:val="008F7CA6"/>
    <w:rsid w:val="00900167"/>
    <w:rsid w:val="0090019B"/>
    <w:rsid w:val="00900365"/>
    <w:rsid w:val="009004E9"/>
    <w:rsid w:val="00900654"/>
    <w:rsid w:val="009008DA"/>
    <w:rsid w:val="00900E73"/>
    <w:rsid w:val="00900F4F"/>
    <w:rsid w:val="009013FD"/>
    <w:rsid w:val="009015A9"/>
    <w:rsid w:val="00901A6B"/>
    <w:rsid w:val="00901BD5"/>
    <w:rsid w:val="00901E84"/>
    <w:rsid w:val="00901FD8"/>
    <w:rsid w:val="009020DD"/>
    <w:rsid w:val="0090269D"/>
    <w:rsid w:val="009028AE"/>
    <w:rsid w:val="00902F34"/>
    <w:rsid w:val="00903024"/>
    <w:rsid w:val="009034FC"/>
    <w:rsid w:val="0090375A"/>
    <w:rsid w:val="00903B4D"/>
    <w:rsid w:val="00903C02"/>
    <w:rsid w:val="00903CFB"/>
    <w:rsid w:val="00903D2F"/>
    <w:rsid w:val="00903D6F"/>
    <w:rsid w:val="00903DBF"/>
    <w:rsid w:val="00904467"/>
    <w:rsid w:val="00904654"/>
    <w:rsid w:val="00904795"/>
    <w:rsid w:val="00904A5D"/>
    <w:rsid w:val="00904D7E"/>
    <w:rsid w:val="009051CB"/>
    <w:rsid w:val="009054E6"/>
    <w:rsid w:val="009056DB"/>
    <w:rsid w:val="009058B8"/>
    <w:rsid w:val="00905956"/>
    <w:rsid w:val="00905CFB"/>
    <w:rsid w:val="00906097"/>
    <w:rsid w:val="009065EC"/>
    <w:rsid w:val="00906616"/>
    <w:rsid w:val="00906914"/>
    <w:rsid w:val="009069E7"/>
    <w:rsid w:val="00906A9A"/>
    <w:rsid w:val="00906F60"/>
    <w:rsid w:val="009070DA"/>
    <w:rsid w:val="00907238"/>
    <w:rsid w:val="00907487"/>
    <w:rsid w:val="00907537"/>
    <w:rsid w:val="009079B5"/>
    <w:rsid w:val="00907A2E"/>
    <w:rsid w:val="00907B79"/>
    <w:rsid w:val="00907BF0"/>
    <w:rsid w:val="00907CAA"/>
    <w:rsid w:val="00907D89"/>
    <w:rsid w:val="00907DDC"/>
    <w:rsid w:val="00907E84"/>
    <w:rsid w:val="00907F75"/>
    <w:rsid w:val="009101D7"/>
    <w:rsid w:val="00910D65"/>
    <w:rsid w:val="00911084"/>
    <w:rsid w:val="0091110D"/>
    <w:rsid w:val="00911141"/>
    <w:rsid w:val="009112C6"/>
    <w:rsid w:val="009113AD"/>
    <w:rsid w:val="009117E9"/>
    <w:rsid w:val="00911908"/>
    <w:rsid w:val="00911CC6"/>
    <w:rsid w:val="00911DBF"/>
    <w:rsid w:val="00911E3A"/>
    <w:rsid w:val="009121D1"/>
    <w:rsid w:val="009124B5"/>
    <w:rsid w:val="009125B8"/>
    <w:rsid w:val="00912994"/>
    <w:rsid w:val="009129C0"/>
    <w:rsid w:val="00912A08"/>
    <w:rsid w:val="00912AC2"/>
    <w:rsid w:val="00912AE5"/>
    <w:rsid w:val="00912C81"/>
    <w:rsid w:val="00912D82"/>
    <w:rsid w:val="00912E06"/>
    <w:rsid w:val="00912F78"/>
    <w:rsid w:val="009135D8"/>
    <w:rsid w:val="009137AC"/>
    <w:rsid w:val="00913B82"/>
    <w:rsid w:val="00913D0F"/>
    <w:rsid w:val="00913E64"/>
    <w:rsid w:val="00914071"/>
    <w:rsid w:val="009141E3"/>
    <w:rsid w:val="00914306"/>
    <w:rsid w:val="00914515"/>
    <w:rsid w:val="00914551"/>
    <w:rsid w:val="00914675"/>
    <w:rsid w:val="0091467B"/>
    <w:rsid w:val="00914A3E"/>
    <w:rsid w:val="00914AE4"/>
    <w:rsid w:val="00914D10"/>
    <w:rsid w:val="00914D7B"/>
    <w:rsid w:val="00914F41"/>
    <w:rsid w:val="0091557D"/>
    <w:rsid w:val="00915648"/>
    <w:rsid w:val="009158D5"/>
    <w:rsid w:val="00915932"/>
    <w:rsid w:val="00915B58"/>
    <w:rsid w:val="00915CD6"/>
    <w:rsid w:val="00916044"/>
    <w:rsid w:val="009161E0"/>
    <w:rsid w:val="0091636F"/>
    <w:rsid w:val="009163F2"/>
    <w:rsid w:val="0091648D"/>
    <w:rsid w:val="00916695"/>
    <w:rsid w:val="009166D6"/>
    <w:rsid w:val="00916862"/>
    <w:rsid w:val="00916897"/>
    <w:rsid w:val="009169C7"/>
    <w:rsid w:val="009169F4"/>
    <w:rsid w:val="00916BD1"/>
    <w:rsid w:val="00917164"/>
    <w:rsid w:val="0091723E"/>
    <w:rsid w:val="00917336"/>
    <w:rsid w:val="0091793A"/>
    <w:rsid w:val="00917C56"/>
    <w:rsid w:val="00920010"/>
    <w:rsid w:val="00920078"/>
    <w:rsid w:val="00920129"/>
    <w:rsid w:val="0092029B"/>
    <w:rsid w:val="00920444"/>
    <w:rsid w:val="00920489"/>
    <w:rsid w:val="009204EB"/>
    <w:rsid w:val="009206F5"/>
    <w:rsid w:val="00920941"/>
    <w:rsid w:val="00920B2E"/>
    <w:rsid w:val="00920B6C"/>
    <w:rsid w:val="00921012"/>
    <w:rsid w:val="00921225"/>
    <w:rsid w:val="00921550"/>
    <w:rsid w:val="00921574"/>
    <w:rsid w:val="00921602"/>
    <w:rsid w:val="009218C8"/>
    <w:rsid w:val="009219C9"/>
    <w:rsid w:val="00921BD1"/>
    <w:rsid w:val="00922033"/>
    <w:rsid w:val="00922036"/>
    <w:rsid w:val="0092226C"/>
    <w:rsid w:val="00922331"/>
    <w:rsid w:val="00922502"/>
    <w:rsid w:val="0092260A"/>
    <w:rsid w:val="0092261F"/>
    <w:rsid w:val="009226C8"/>
    <w:rsid w:val="009226DD"/>
    <w:rsid w:val="00922A1F"/>
    <w:rsid w:val="00922AA2"/>
    <w:rsid w:val="00922F57"/>
    <w:rsid w:val="0092308C"/>
    <w:rsid w:val="009232A5"/>
    <w:rsid w:val="00923437"/>
    <w:rsid w:val="009235AE"/>
    <w:rsid w:val="0092390D"/>
    <w:rsid w:val="00923A26"/>
    <w:rsid w:val="00923BDD"/>
    <w:rsid w:val="009240AE"/>
    <w:rsid w:val="00924378"/>
    <w:rsid w:val="00924546"/>
    <w:rsid w:val="00924BF5"/>
    <w:rsid w:val="00924C42"/>
    <w:rsid w:val="00924D73"/>
    <w:rsid w:val="00924EAE"/>
    <w:rsid w:val="00924FC4"/>
    <w:rsid w:val="009258AD"/>
    <w:rsid w:val="00925997"/>
    <w:rsid w:val="00925BCE"/>
    <w:rsid w:val="00925BE0"/>
    <w:rsid w:val="00925C0C"/>
    <w:rsid w:val="00926208"/>
    <w:rsid w:val="009262C4"/>
    <w:rsid w:val="009264D5"/>
    <w:rsid w:val="00926551"/>
    <w:rsid w:val="009266EE"/>
    <w:rsid w:val="009267EE"/>
    <w:rsid w:val="00926948"/>
    <w:rsid w:val="00926A17"/>
    <w:rsid w:val="00926A4E"/>
    <w:rsid w:val="00926C46"/>
    <w:rsid w:val="009272C6"/>
    <w:rsid w:val="00927418"/>
    <w:rsid w:val="00927494"/>
    <w:rsid w:val="00927733"/>
    <w:rsid w:val="009277D9"/>
    <w:rsid w:val="0092791E"/>
    <w:rsid w:val="00927C55"/>
    <w:rsid w:val="00927E2B"/>
    <w:rsid w:val="00930483"/>
    <w:rsid w:val="00930B68"/>
    <w:rsid w:val="00930BC9"/>
    <w:rsid w:val="00930CDA"/>
    <w:rsid w:val="00930FE1"/>
    <w:rsid w:val="009310DC"/>
    <w:rsid w:val="0093116F"/>
    <w:rsid w:val="00931258"/>
    <w:rsid w:val="00931296"/>
    <w:rsid w:val="009312D1"/>
    <w:rsid w:val="00931736"/>
    <w:rsid w:val="00931852"/>
    <w:rsid w:val="0093193C"/>
    <w:rsid w:val="00931E29"/>
    <w:rsid w:val="00931E4A"/>
    <w:rsid w:val="009320F9"/>
    <w:rsid w:val="009321DF"/>
    <w:rsid w:val="00932317"/>
    <w:rsid w:val="009323FC"/>
    <w:rsid w:val="009325E4"/>
    <w:rsid w:val="00932ABD"/>
    <w:rsid w:val="00932BC5"/>
    <w:rsid w:val="00932D45"/>
    <w:rsid w:val="00932EF6"/>
    <w:rsid w:val="00933068"/>
    <w:rsid w:val="009332FE"/>
    <w:rsid w:val="0093366E"/>
    <w:rsid w:val="00933B5F"/>
    <w:rsid w:val="00933BA1"/>
    <w:rsid w:val="00933BAC"/>
    <w:rsid w:val="00933C8C"/>
    <w:rsid w:val="00933CDE"/>
    <w:rsid w:val="00933DFA"/>
    <w:rsid w:val="00934235"/>
    <w:rsid w:val="00934360"/>
    <w:rsid w:val="009343AC"/>
    <w:rsid w:val="009343CE"/>
    <w:rsid w:val="00934502"/>
    <w:rsid w:val="00934682"/>
    <w:rsid w:val="00934716"/>
    <w:rsid w:val="00934D4C"/>
    <w:rsid w:val="00935106"/>
    <w:rsid w:val="00935242"/>
    <w:rsid w:val="00935371"/>
    <w:rsid w:val="0093549E"/>
    <w:rsid w:val="00935C9F"/>
    <w:rsid w:val="00935D65"/>
    <w:rsid w:val="00935DC8"/>
    <w:rsid w:val="00935E01"/>
    <w:rsid w:val="00935FE2"/>
    <w:rsid w:val="009361B1"/>
    <w:rsid w:val="009361D7"/>
    <w:rsid w:val="00936208"/>
    <w:rsid w:val="00936771"/>
    <w:rsid w:val="00936C68"/>
    <w:rsid w:val="00937087"/>
    <w:rsid w:val="009370FA"/>
    <w:rsid w:val="009372CC"/>
    <w:rsid w:val="009373FC"/>
    <w:rsid w:val="00937506"/>
    <w:rsid w:val="0093757F"/>
    <w:rsid w:val="009375E1"/>
    <w:rsid w:val="00937699"/>
    <w:rsid w:val="0093799F"/>
    <w:rsid w:val="009379DA"/>
    <w:rsid w:val="0094056A"/>
    <w:rsid w:val="0094068A"/>
    <w:rsid w:val="0094098F"/>
    <w:rsid w:val="00940ACB"/>
    <w:rsid w:val="00941287"/>
    <w:rsid w:val="009412B2"/>
    <w:rsid w:val="00941430"/>
    <w:rsid w:val="00941537"/>
    <w:rsid w:val="009417A9"/>
    <w:rsid w:val="00941933"/>
    <w:rsid w:val="00941A00"/>
    <w:rsid w:val="00941D8B"/>
    <w:rsid w:val="00941F34"/>
    <w:rsid w:val="0094208C"/>
    <w:rsid w:val="009421ED"/>
    <w:rsid w:val="00942801"/>
    <w:rsid w:val="00942809"/>
    <w:rsid w:val="009428D9"/>
    <w:rsid w:val="00942EE6"/>
    <w:rsid w:val="00942F2A"/>
    <w:rsid w:val="00942F41"/>
    <w:rsid w:val="00943004"/>
    <w:rsid w:val="0094367B"/>
    <w:rsid w:val="00943811"/>
    <w:rsid w:val="00943B2D"/>
    <w:rsid w:val="00943C89"/>
    <w:rsid w:val="00943F31"/>
    <w:rsid w:val="009440E4"/>
    <w:rsid w:val="00944130"/>
    <w:rsid w:val="009441D1"/>
    <w:rsid w:val="009449EB"/>
    <w:rsid w:val="00944E0B"/>
    <w:rsid w:val="00944FBA"/>
    <w:rsid w:val="00945037"/>
    <w:rsid w:val="009451E3"/>
    <w:rsid w:val="0094529B"/>
    <w:rsid w:val="00945B25"/>
    <w:rsid w:val="00945CED"/>
    <w:rsid w:val="00945F2C"/>
    <w:rsid w:val="009460E2"/>
    <w:rsid w:val="0094614B"/>
    <w:rsid w:val="009461DD"/>
    <w:rsid w:val="00946669"/>
    <w:rsid w:val="00946BED"/>
    <w:rsid w:val="0094704D"/>
    <w:rsid w:val="0094718E"/>
    <w:rsid w:val="00947209"/>
    <w:rsid w:val="009477F0"/>
    <w:rsid w:val="009479C0"/>
    <w:rsid w:val="00947AA6"/>
    <w:rsid w:val="00947DCC"/>
    <w:rsid w:val="00947F1D"/>
    <w:rsid w:val="00947F4F"/>
    <w:rsid w:val="00950289"/>
    <w:rsid w:val="00950389"/>
    <w:rsid w:val="009503F5"/>
    <w:rsid w:val="00950523"/>
    <w:rsid w:val="0095069C"/>
    <w:rsid w:val="009508CB"/>
    <w:rsid w:val="009508F2"/>
    <w:rsid w:val="00950ACB"/>
    <w:rsid w:val="00950B70"/>
    <w:rsid w:val="00950D1A"/>
    <w:rsid w:val="0095120E"/>
    <w:rsid w:val="00951525"/>
    <w:rsid w:val="00951666"/>
    <w:rsid w:val="009518EC"/>
    <w:rsid w:val="00951FDB"/>
    <w:rsid w:val="00952047"/>
    <w:rsid w:val="00952126"/>
    <w:rsid w:val="009521BC"/>
    <w:rsid w:val="0095242A"/>
    <w:rsid w:val="00952B22"/>
    <w:rsid w:val="00952BE3"/>
    <w:rsid w:val="00952D8C"/>
    <w:rsid w:val="00952D90"/>
    <w:rsid w:val="00952FD1"/>
    <w:rsid w:val="00953101"/>
    <w:rsid w:val="00953898"/>
    <w:rsid w:val="00953A8C"/>
    <w:rsid w:val="00953A9D"/>
    <w:rsid w:val="00953B2E"/>
    <w:rsid w:val="00953EF8"/>
    <w:rsid w:val="00953F48"/>
    <w:rsid w:val="0095421E"/>
    <w:rsid w:val="009543AE"/>
    <w:rsid w:val="00954403"/>
    <w:rsid w:val="00954629"/>
    <w:rsid w:val="00954790"/>
    <w:rsid w:val="00954820"/>
    <w:rsid w:val="00954ACC"/>
    <w:rsid w:val="00954C32"/>
    <w:rsid w:val="00954C47"/>
    <w:rsid w:val="00954DEE"/>
    <w:rsid w:val="00955396"/>
    <w:rsid w:val="009553CF"/>
    <w:rsid w:val="00955461"/>
    <w:rsid w:val="00955504"/>
    <w:rsid w:val="009555CE"/>
    <w:rsid w:val="009558DB"/>
    <w:rsid w:val="0095596A"/>
    <w:rsid w:val="009559DE"/>
    <w:rsid w:val="00955EF3"/>
    <w:rsid w:val="00956266"/>
    <w:rsid w:val="009562BB"/>
    <w:rsid w:val="009563CF"/>
    <w:rsid w:val="00956907"/>
    <w:rsid w:val="00956910"/>
    <w:rsid w:val="00956C10"/>
    <w:rsid w:val="00956F4A"/>
    <w:rsid w:val="009572A1"/>
    <w:rsid w:val="009572F9"/>
    <w:rsid w:val="0095765C"/>
    <w:rsid w:val="0095776F"/>
    <w:rsid w:val="00957E30"/>
    <w:rsid w:val="00957FD3"/>
    <w:rsid w:val="00960255"/>
    <w:rsid w:val="009603A1"/>
    <w:rsid w:val="009603A2"/>
    <w:rsid w:val="00960794"/>
    <w:rsid w:val="0096081F"/>
    <w:rsid w:val="0096087B"/>
    <w:rsid w:val="009608A1"/>
    <w:rsid w:val="00960A17"/>
    <w:rsid w:val="00960B86"/>
    <w:rsid w:val="00961016"/>
    <w:rsid w:val="0096104C"/>
    <w:rsid w:val="009610BD"/>
    <w:rsid w:val="00961159"/>
    <w:rsid w:val="00961236"/>
    <w:rsid w:val="0096128A"/>
    <w:rsid w:val="009612B2"/>
    <w:rsid w:val="009612E8"/>
    <w:rsid w:val="0096138E"/>
    <w:rsid w:val="00961B68"/>
    <w:rsid w:val="00961C34"/>
    <w:rsid w:val="00961D3F"/>
    <w:rsid w:val="00962100"/>
    <w:rsid w:val="0096213C"/>
    <w:rsid w:val="00962213"/>
    <w:rsid w:val="009622AC"/>
    <w:rsid w:val="0096240C"/>
    <w:rsid w:val="00962728"/>
    <w:rsid w:val="00962A25"/>
    <w:rsid w:val="00962CFC"/>
    <w:rsid w:val="00962D6A"/>
    <w:rsid w:val="00962DEC"/>
    <w:rsid w:val="00963015"/>
    <w:rsid w:val="0096309D"/>
    <w:rsid w:val="00963D2D"/>
    <w:rsid w:val="00963E98"/>
    <w:rsid w:val="00963F22"/>
    <w:rsid w:val="00964355"/>
    <w:rsid w:val="00964400"/>
    <w:rsid w:val="009647F3"/>
    <w:rsid w:val="00964B17"/>
    <w:rsid w:val="00964CFF"/>
    <w:rsid w:val="00964F7B"/>
    <w:rsid w:val="00965230"/>
    <w:rsid w:val="00965617"/>
    <w:rsid w:val="00965953"/>
    <w:rsid w:val="00965B24"/>
    <w:rsid w:val="00965BD6"/>
    <w:rsid w:val="009660A3"/>
    <w:rsid w:val="009660D2"/>
    <w:rsid w:val="00966377"/>
    <w:rsid w:val="009666EF"/>
    <w:rsid w:val="009666F0"/>
    <w:rsid w:val="00966798"/>
    <w:rsid w:val="00966A1B"/>
    <w:rsid w:val="00966AC3"/>
    <w:rsid w:val="00966D59"/>
    <w:rsid w:val="0096701F"/>
    <w:rsid w:val="00967043"/>
    <w:rsid w:val="009671FF"/>
    <w:rsid w:val="00967244"/>
    <w:rsid w:val="009673DE"/>
    <w:rsid w:val="00967582"/>
    <w:rsid w:val="00967634"/>
    <w:rsid w:val="00967742"/>
    <w:rsid w:val="00967833"/>
    <w:rsid w:val="00967A37"/>
    <w:rsid w:val="00967A47"/>
    <w:rsid w:val="00967A71"/>
    <w:rsid w:val="00967FAA"/>
    <w:rsid w:val="009703C6"/>
    <w:rsid w:val="009704BA"/>
    <w:rsid w:val="00970598"/>
    <w:rsid w:val="00970894"/>
    <w:rsid w:val="00970BC2"/>
    <w:rsid w:val="00970E23"/>
    <w:rsid w:val="00970E45"/>
    <w:rsid w:val="009710DC"/>
    <w:rsid w:val="00971184"/>
    <w:rsid w:val="009711B2"/>
    <w:rsid w:val="009711B4"/>
    <w:rsid w:val="009714DF"/>
    <w:rsid w:val="009716C6"/>
    <w:rsid w:val="009716DC"/>
    <w:rsid w:val="0097172B"/>
    <w:rsid w:val="00971AB9"/>
    <w:rsid w:val="0097229F"/>
    <w:rsid w:val="00972413"/>
    <w:rsid w:val="00972523"/>
    <w:rsid w:val="00972694"/>
    <w:rsid w:val="009726DA"/>
    <w:rsid w:val="009732C3"/>
    <w:rsid w:val="009732EA"/>
    <w:rsid w:val="009733AA"/>
    <w:rsid w:val="00973607"/>
    <w:rsid w:val="00973612"/>
    <w:rsid w:val="00973669"/>
    <w:rsid w:val="00973F25"/>
    <w:rsid w:val="00974050"/>
    <w:rsid w:val="00974182"/>
    <w:rsid w:val="00974188"/>
    <w:rsid w:val="00974294"/>
    <w:rsid w:val="00974463"/>
    <w:rsid w:val="00974871"/>
    <w:rsid w:val="00974CD8"/>
    <w:rsid w:val="00974FCB"/>
    <w:rsid w:val="0097512A"/>
    <w:rsid w:val="00975161"/>
    <w:rsid w:val="00975281"/>
    <w:rsid w:val="00975345"/>
    <w:rsid w:val="00975403"/>
    <w:rsid w:val="009756AD"/>
    <w:rsid w:val="00975806"/>
    <w:rsid w:val="00975A5E"/>
    <w:rsid w:val="00975CAB"/>
    <w:rsid w:val="00975FAC"/>
    <w:rsid w:val="0097607C"/>
    <w:rsid w:val="009764FA"/>
    <w:rsid w:val="009765E1"/>
    <w:rsid w:val="009766BC"/>
    <w:rsid w:val="00976914"/>
    <w:rsid w:val="00976D69"/>
    <w:rsid w:val="00976DFF"/>
    <w:rsid w:val="00976EA2"/>
    <w:rsid w:val="00976F5B"/>
    <w:rsid w:val="00976FEF"/>
    <w:rsid w:val="00977391"/>
    <w:rsid w:val="00977403"/>
    <w:rsid w:val="009778A7"/>
    <w:rsid w:val="00977AFE"/>
    <w:rsid w:val="00977CD8"/>
    <w:rsid w:val="00977D94"/>
    <w:rsid w:val="009802B0"/>
    <w:rsid w:val="009802EE"/>
    <w:rsid w:val="0098060B"/>
    <w:rsid w:val="009806E9"/>
    <w:rsid w:val="0098097E"/>
    <w:rsid w:val="00980BA4"/>
    <w:rsid w:val="00980E75"/>
    <w:rsid w:val="0098107F"/>
    <w:rsid w:val="009811B1"/>
    <w:rsid w:val="00981273"/>
    <w:rsid w:val="0098163A"/>
    <w:rsid w:val="00981680"/>
    <w:rsid w:val="00981CA2"/>
    <w:rsid w:val="0098205B"/>
    <w:rsid w:val="00982137"/>
    <w:rsid w:val="00982771"/>
    <w:rsid w:val="009827E6"/>
    <w:rsid w:val="00982D6B"/>
    <w:rsid w:val="00982EB9"/>
    <w:rsid w:val="009835FC"/>
    <w:rsid w:val="00983958"/>
    <w:rsid w:val="00984484"/>
    <w:rsid w:val="009844D7"/>
    <w:rsid w:val="0098455F"/>
    <w:rsid w:val="009848A7"/>
    <w:rsid w:val="00984A20"/>
    <w:rsid w:val="00984C41"/>
    <w:rsid w:val="00984CA9"/>
    <w:rsid w:val="00984E99"/>
    <w:rsid w:val="009851EA"/>
    <w:rsid w:val="00985670"/>
    <w:rsid w:val="009857F2"/>
    <w:rsid w:val="00985A3F"/>
    <w:rsid w:val="00985B7F"/>
    <w:rsid w:val="00985F95"/>
    <w:rsid w:val="00986046"/>
    <w:rsid w:val="00986572"/>
    <w:rsid w:val="00986948"/>
    <w:rsid w:val="0098698B"/>
    <w:rsid w:val="00986AB2"/>
    <w:rsid w:val="00986DD5"/>
    <w:rsid w:val="00986E4B"/>
    <w:rsid w:val="00986F46"/>
    <w:rsid w:val="0098707D"/>
    <w:rsid w:val="00987484"/>
    <w:rsid w:val="00987A4A"/>
    <w:rsid w:val="009906F6"/>
    <w:rsid w:val="0099089D"/>
    <w:rsid w:val="009908A7"/>
    <w:rsid w:val="0099098A"/>
    <w:rsid w:val="00990E2C"/>
    <w:rsid w:val="00990F72"/>
    <w:rsid w:val="00991141"/>
    <w:rsid w:val="0099142E"/>
    <w:rsid w:val="00991634"/>
    <w:rsid w:val="0099173A"/>
    <w:rsid w:val="0099175F"/>
    <w:rsid w:val="009918BA"/>
    <w:rsid w:val="00991B29"/>
    <w:rsid w:val="00991C48"/>
    <w:rsid w:val="00991FBB"/>
    <w:rsid w:val="00992737"/>
    <w:rsid w:val="009927A6"/>
    <w:rsid w:val="00992891"/>
    <w:rsid w:val="009929BE"/>
    <w:rsid w:val="00992AD6"/>
    <w:rsid w:val="00992B2E"/>
    <w:rsid w:val="00992B3B"/>
    <w:rsid w:val="00992C41"/>
    <w:rsid w:val="00993372"/>
    <w:rsid w:val="009933EC"/>
    <w:rsid w:val="009935BB"/>
    <w:rsid w:val="009935E5"/>
    <w:rsid w:val="00993787"/>
    <w:rsid w:val="009937E6"/>
    <w:rsid w:val="009938F1"/>
    <w:rsid w:val="00993A43"/>
    <w:rsid w:val="00993BF5"/>
    <w:rsid w:val="00993F0B"/>
    <w:rsid w:val="009942A4"/>
    <w:rsid w:val="0099436A"/>
    <w:rsid w:val="00994674"/>
    <w:rsid w:val="0099487D"/>
    <w:rsid w:val="00994A15"/>
    <w:rsid w:val="00994B63"/>
    <w:rsid w:val="00994EF6"/>
    <w:rsid w:val="00994F04"/>
    <w:rsid w:val="009958DE"/>
    <w:rsid w:val="00995A67"/>
    <w:rsid w:val="00995BE6"/>
    <w:rsid w:val="00995C90"/>
    <w:rsid w:val="00995C94"/>
    <w:rsid w:val="00995C99"/>
    <w:rsid w:val="00995CB1"/>
    <w:rsid w:val="00995CBC"/>
    <w:rsid w:val="00995D73"/>
    <w:rsid w:val="00995FDC"/>
    <w:rsid w:val="009966DB"/>
    <w:rsid w:val="009968E0"/>
    <w:rsid w:val="00996B9D"/>
    <w:rsid w:val="009973FE"/>
    <w:rsid w:val="00997490"/>
    <w:rsid w:val="00997508"/>
    <w:rsid w:val="00997749"/>
    <w:rsid w:val="00997BD1"/>
    <w:rsid w:val="00997D3B"/>
    <w:rsid w:val="00997DBD"/>
    <w:rsid w:val="00997E3D"/>
    <w:rsid w:val="00997FC2"/>
    <w:rsid w:val="009A0572"/>
    <w:rsid w:val="009A078C"/>
    <w:rsid w:val="009A0940"/>
    <w:rsid w:val="009A0A54"/>
    <w:rsid w:val="009A0E07"/>
    <w:rsid w:val="009A1240"/>
    <w:rsid w:val="009A13AD"/>
    <w:rsid w:val="009A193C"/>
    <w:rsid w:val="009A209D"/>
    <w:rsid w:val="009A2116"/>
    <w:rsid w:val="009A22B7"/>
    <w:rsid w:val="009A232F"/>
    <w:rsid w:val="009A30CB"/>
    <w:rsid w:val="009A3182"/>
    <w:rsid w:val="009A3292"/>
    <w:rsid w:val="009A32EC"/>
    <w:rsid w:val="009A3546"/>
    <w:rsid w:val="009A3C59"/>
    <w:rsid w:val="009A408C"/>
    <w:rsid w:val="009A4105"/>
    <w:rsid w:val="009A4307"/>
    <w:rsid w:val="009A45FF"/>
    <w:rsid w:val="009A4661"/>
    <w:rsid w:val="009A4695"/>
    <w:rsid w:val="009A49F8"/>
    <w:rsid w:val="009A4FF9"/>
    <w:rsid w:val="009A55B9"/>
    <w:rsid w:val="009A57E5"/>
    <w:rsid w:val="009A59A2"/>
    <w:rsid w:val="009A5A26"/>
    <w:rsid w:val="009A5B27"/>
    <w:rsid w:val="009A5DAD"/>
    <w:rsid w:val="009A64C3"/>
    <w:rsid w:val="009A65FE"/>
    <w:rsid w:val="009A687B"/>
    <w:rsid w:val="009A6A63"/>
    <w:rsid w:val="009A6AC8"/>
    <w:rsid w:val="009A6D38"/>
    <w:rsid w:val="009A6E11"/>
    <w:rsid w:val="009A6F42"/>
    <w:rsid w:val="009A706B"/>
    <w:rsid w:val="009A721A"/>
    <w:rsid w:val="009A742C"/>
    <w:rsid w:val="009A7473"/>
    <w:rsid w:val="009A7497"/>
    <w:rsid w:val="009A74B8"/>
    <w:rsid w:val="009A75A3"/>
    <w:rsid w:val="009A7706"/>
    <w:rsid w:val="009B0069"/>
    <w:rsid w:val="009B021B"/>
    <w:rsid w:val="009B03E8"/>
    <w:rsid w:val="009B06B5"/>
    <w:rsid w:val="009B0824"/>
    <w:rsid w:val="009B091C"/>
    <w:rsid w:val="009B0E26"/>
    <w:rsid w:val="009B0F59"/>
    <w:rsid w:val="009B10A3"/>
    <w:rsid w:val="009B13AA"/>
    <w:rsid w:val="009B173F"/>
    <w:rsid w:val="009B18A2"/>
    <w:rsid w:val="009B1E80"/>
    <w:rsid w:val="009B1F55"/>
    <w:rsid w:val="009B26AA"/>
    <w:rsid w:val="009B2851"/>
    <w:rsid w:val="009B28BF"/>
    <w:rsid w:val="009B28C4"/>
    <w:rsid w:val="009B2E36"/>
    <w:rsid w:val="009B35D6"/>
    <w:rsid w:val="009B394A"/>
    <w:rsid w:val="009B39E7"/>
    <w:rsid w:val="009B3C8F"/>
    <w:rsid w:val="009B3D01"/>
    <w:rsid w:val="009B3DAC"/>
    <w:rsid w:val="009B42F7"/>
    <w:rsid w:val="009B472D"/>
    <w:rsid w:val="009B4855"/>
    <w:rsid w:val="009B4985"/>
    <w:rsid w:val="009B4B78"/>
    <w:rsid w:val="009B502B"/>
    <w:rsid w:val="009B52B7"/>
    <w:rsid w:val="009B579E"/>
    <w:rsid w:val="009B59DA"/>
    <w:rsid w:val="009B5AC8"/>
    <w:rsid w:val="009B5ACF"/>
    <w:rsid w:val="009B5B80"/>
    <w:rsid w:val="009B5D35"/>
    <w:rsid w:val="009B5DF6"/>
    <w:rsid w:val="009B6050"/>
    <w:rsid w:val="009B6729"/>
    <w:rsid w:val="009B6CCC"/>
    <w:rsid w:val="009B6EB4"/>
    <w:rsid w:val="009B71C1"/>
    <w:rsid w:val="009B7458"/>
    <w:rsid w:val="009B7666"/>
    <w:rsid w:val="009B767B"/>
    <w:rsid w:val="009B769C"/>
    <w:rsid w:val="009B76EA"/>
    <w:rsid w:val="009B790F"/>
    <w:rsid w:val="009B7C80"/>
    <w:rsid w:val="009B7ED5"/>
    <w:rsid w:val="009C0056"/>
    <w:rsid w:val="009C0254"/>
    <w:rsid w:val="009C04A7"/>
    <w:rsid w:val="009C0893"/>
    <w:rsid w:val="009C094C"/>
    <w:rsid w:val="009C0BFD"/>
    <w:rsid w:val="009C0DA7"/>
    <w:rsid w:val="009C1406"/>
    <w:rsid w:val="009C160C"/>
    <w:rsid w:val="009C1A8A"/>
    <w:rsid w:val="009C1E98"/>
    <w:rsid w:val="009C233A"/>
    <w:rsid w:val="009C236C"/>
    <w:rsid w:val="009C260A"/>
    <w:rsid w:val="009C282C"/>
    <w:rsid w:val="009C28E2"/>
    <w:rsid w:val="009C298E"/>
    <w:rsid w:val="009C2C08"/>
    <w:rsid w:val="009C2D7B"/>
    <w:rsid w:val="009C3036"/>
    <w:rsid w:val="009C3129"/>
    <w:rsid w:val="009C32C6"/>
    <w:rsid w:val="009C35E4"/>
    <w:rsid w:val="009C3612"/>
    <w:rsid w:val="009C397C"/>
    <w:rsid w:val="009C3A2D"/>
    <w:rsid w:val="009C3AEA"/>
    <w:rsid w:val="009C3B8E"/>
    <w:rsid w:val="009C3CE7"/>
    <w:rsid w:val="009C4091"/>
    <w:rsid w:val="009C4200"/>
    <w:rsid w:val="009C4E0E"/>
    <w:rsid w:val="009C4E33"/>
    <w:rsid w:val="009C4E6E"/>
    <w:rsid w:val="009C4FD9"/>
    <w:rsid w:val="009C5497"/>
    <w:rsid w:val="009C564D"/>
    <w:rsid w:val="009C5A8B"/>
    <w:rsid w:val="009C5B88"/>
    <w:rsid w:val="009C608C"/>
    <w:rsid w:val="009C62A8"/>
    <w:rsid w:val="009C657F"/>
    <w:rsid w:val="009C66C9"/>
    <w:rsid w:val="009C68AE"/>
    <w:rsid w:val="009C6A81"/>
    <w:rsid w:val="009C6CC9"/>
    <w:rsid w:val="009C6F11"/>
    <w:rsid w:val="009C6F57"/>
    <w:rsid w:val="009C6FF3"/>
    <w:rsid w:val="009C7485"/>
    <w:rsid w:val="009C74D6"/>
    <w:rsid w:val="009C7799"/>
    <w:rsid w:val="009C77CC"/>
    <w:rsid w:val="009C78D2"/>
    <w:rsid w:val="009C7A22"/>
    <w:rsid w:val="009C7BCC"/>
    <w:rsid w:val="009D009C"/>
    <w:rsid w:val="009D019B"/>
    <w:rsid w:val="009D01A9"/>
    <w:rsid w:val="009D04FF"/>
    <w:rsid w:val="009D06D8"/>
    <w:rsid w:val="009D0842"/>
    <w:rsid w:val="009D08B8"/>
    <w:rsid w:val="009D0F2E"/>
    <w:rsid w:val="009D0FFC"/>
    <w:rsid w:val="009D1B87"/>
    <w:rsid w:val="009D1D3E"/>
    <w:rsid w:val="009D229F"/>
    <w:rsid w:val="009D2367"/>
    <w:rsid w:val="009D2450"/>
    <w:rsid w:val="009D2ABB"/>
    <w:rsid w:val="009D2F12"/>
    <w:rsid w:val="009D2F36"/>
    <w:rsid w:val="009D31C8"/>
    <w:rsid w:val="009D3236"/>
    <w:rsid w:val="009D32A2"/>
    <w:rsid w:val="009D3A8C"/>
    <w:rsid w:val="009D3FE5"/>
    <w:rsid w:val="009D471B"/>
    <w:rsid w:val="009D48DF"/>
    <w:rsid w:val="009D4E0D"/>
    <w:rsid w:val="009D4E28"/>
    <w:rsid w:val="009D4F80"/>
    <w:rsid w:val="009D505B"/>
    <w:rsid w:val="009D506E"/>
    <w:rsid w:val="009D5612"/>
    <w:rsid w:val="009D5A36"/>
    <w:rsid w:val="009D5EC1"/>
    <w:rsid w:val="009D6052"/>
    <w:rsid w:val="009D60F9"/>
    <w:rsid w:val="009D6891"/>
    <w:rsid w:val="009D69B5"/>
    <w:rsid w:val="009D6B72"/>
    <w:rsid w:val="009D6D2E"/>
    <w:rsid w:val="009D6E95"/>
    <w:rsid w:val="009D6F4C"/>
    <w:rsid w:val="009D725D"/>
    <w:rsid w:val="009D7266"/>
    <w:rsid w:val="009D7287"/>
    <w:rsid w:val="009D7386"/>
    <w:rsid w:val="009D7426"/>
    <w:rsid w:val="009D76DC"/>
    <w:rsid w:val="009D76F8"/>
    <w:rsid w:val="009D79B8"/>
    <w:rsid w:val="009D7D83"/>
    <w:rsid w:val="009E01FF"/>
    <w:rsid w:val="009E03EA"/>
    <w:rsid w:val="009E067B"/>
    <w:rsid w:val="009E0AC7"/>
    <w:rsid w:val="009E0CCC"/>
    <w:rsid w:val="009E0E34"/>
    <w:rsid w:val="009E1027"/>
    <w:rsid w:val="009E1295"/>
    <w:rsid w:val="009E1908"/>
    <w:rsid w:val="009E19C2"/>
    <w:rsid w:val="009E1B7A"/>
    <w:rsid w:val="009E1B85"/>
    <w:rsid w:val="009E2AF5"/>
    <w:rsid w:val="009E2B7A"/>
    <w:rsid w:val="009E2CD6"/>
    <w:rsid w:val="009E304E"/>
    <w:rsid w:val="009E3151"/>
    <w:rsid w:val="009E3590"/>
    <w:rsid w:val="009E36BC"/>
    <w:rsid w:val="009E380B"/>
    <w:rsid w:val="009E3D78"/>
    <w:rsid w:val="009E3E5E"/>
    <w:rsid w:val="009E45EA"/>
    <w:rsid w:val="009E4A2D"/>
    <w:rsid w:val="009E4D2F"/>
    <w:rsid w:val="009E50C1"/>
    <w:rsid w:val="009E51DE"/>
    <w:rsid w:val="009E53B3"/>
    <w:rsid w:val="009E54FA"/>
    <w:rsid w:val="009E55CA"/>
    <w:rsid w:val="009E5724"/>
    <w:rsid w:val="009E5BA6"/>
    <w:rsid w:val="009E5CAC"/>
    <w:rsid w:val="009E61FC"/>
    <w:rsid w:val="009E6347"/>
    <w:rsid w:val="009E675C"/>
    <w:rsid w:val="009E70BF"/>
    <w:rsid w:val="009E73C7"/>
    <w:rsid w:val="009E7488"/>
    <w:rsid w:val="009E75DD"/>
    <w:rsid w:val="009E7943"/>
    <w:rsid w:val="009E7B7C"/>
    <w:rsid w:val="009E7D5E"/>
    <w:rsid w:val="009F034A"/>
    <w:rsid w:val="009F07DE"/>
    <w:rsid w:val="009F109A"/>
    <w:rsid w:val="009F13F1"/>
    <w:rsid w:val="009F14B8"/>
    <w:rsid w:val="009F1722"/>
    <w:rsid w:val="009F175F"/>
    <w:rsid w:val="009F17CF"/>
    <w:rsid w:val="009F18BA"/>
    <w:rsid w:val="009F1C04"/>
    <w:rsid w:val="009F1CBB"/>
    <w:rsid w:val="009F1DC3"/>
    <w:rsid w:val="009F1FA8"/>
    <w:rsid w:val="009F22BA"/>
    <w:rsid w:val="009F2472"/>
    <w:rsid w:val="009F25C5"/>
    <w:rsid w:val="009F27BD"/>
    <w:rsid w:val="009F295A"/>
    <w:rsid w:val="009F2B72"/>
    <w:rsid w:val="009F2D91"/>
    <w:rsid w:val="009F2DAE"/>
    <w:rsid w:val="009F301D"/>
    <w:rsid w:val="009F353B"/>
    <w:rsid w:val="009F37FA"/>
    <w:rsid w:val="009F40B6"/>
    <w:rsid w:val="009F46FD"/>
    <w:rsid w:val="009F4C58"/>
    <w:rsid w:val="009F4CD8"/>
    <w:rsid w:val="009F4D16"/>
    <w:rsid w:val="009F4D81"/>
    <w:rsid w:val="009F4DE8"/>
    <w:rsid w:val="009F4FC5"/>
    <w:rsid w:val="009F508E"/>
    <w:rsid w:val="009F5172"/>
    <w:rsid w:val="009F51DE"/>
    <w:rsid w:val="009F5264"/>
    <w:rsid w:val="009F551F"/>
    <w:rsid w:val="009F55AA"/>
    <w:rsid w:val="009F570E"/>
    <w:rsid w:val="009F5782"/>
    <w:rsid w:val="009F5820"/>
    <w:rsid w:val="009F5DA7"/>
    <w:rsid w:val="009F5EB5"/>
    <w:rsid w:val="009F6269"/>
    <w:rsid w:val="009F62BD"/>
    <w:rsid w:val="009F6690"/>
    <w:rsid w:val="009F68B7"/>
    <w:rsid w:val="009F68CA"/>
    <w:rsid w:val="009F68EE"/>
    <w:rsid w:val="009F6954"/>
    <w:rsid w:val="009F6A39"/>
    <w:rsid w:val="009F6A79"/>
    <w:rsid w:val="009F6E71"/>
    <w:rsid w:val="009F7386"/>
    <w:rsid w:val="009F75AA"/>
    <w:rsid w:val="009F76A7"/>
    <w:rsid w:val="009F7A81"/>
    <w:rsid w:val="009F7AD8"/>
    <w:rsid w:val="009F7AE6"/>
    <w:rsid w:val="009F7BEB"/>
    <w:rsid w:val="009F7E08"/>
    <w:rsid w:val="00A003B6"/>
    <w:rsid w:val="00A00415"/>
    <w:rsid w:val="00A00619"/>
    <w:rsid w:val="00A00643"/>
    <w:rsid w:val="00A006E1"/>
    <w:rsid w:val="00A00938"/>
    <w:rsid w:val="00A00B55"/>
    <w:rsid w:val="00A0113B"/>
    <w:rsid w:val="00A012E6"/>
    <w:rsid w:val="00A015B5"/>
    <w:rsid w:val="00A0163A"/>
    <w:rsid w:val="00A0177E"/>
    <w:rsid w:val="00A0186F"/>
    <w:rsid w:val="00A01F41"/>
    <w:rsid w:val="00A01F71"/>
    <w:rsid w:val="00A023F5"/>
    <w:rsid w:val="00A024B7"/>
    <w:rsid w:val="00A0267E"/>
    <w:rsid w:val="00A02982"/>
    <w:rsid w:val="00A02A9F"/>
    <w:rsid w:val="00A02B3C"/>
    <w:rsid w:val="00A02D39"/>
    <w:rsid w:val="00A02FE1"/>
    <w:rsid w:val="00A031C0"/>
    <w:rsid w:val="00A033E3"/>
    <w:rsid w:val="00A03638"/>
    <w:rsid w:val="00A0381C"/>
    <w:rsid w:val="00A03867"/>
    <w:rsid w:val="00A038E9"/>
    <w:rsid w:val="00A03A7D"/>
    <w:rsid w:val="00A03B22"/>
    <w:rsid w:val="00A03B27"/>
    <w:rsid w:val="00A03CEC"/>
    <w:rsid w:val="00A03F6F"/>
    <w:rsid w:val="00A04207"/>
    <w:rsid w:val="00A04509"/>
    <w:rsid w:val="00A04B96"/>
    <w:rsid w:val="00A04E73"/>
    <w:rsid w:val="00A04EE2"/>
    <w:rsid w:val="00A051F4"/>
    <w:rsid w:val="00A0531F"/>
    <w:rsid w:val="00A054A4"/>
    <w:rsid w:val="00A054BC"/>
    <w:rsid w:val="00A056E5"/>
    <w:rsid w:val="00A05716"/>
    <w:rsid w:val="00A05A38"/>
    <w:rsid w:val="00A05AF6"/>
    <w:rsid w:val="00A05BD0"/>
    <w:rsid w:val="00A05C79"/>
    <w:rsid w:val="00A06442"/>
    <w:rsid w:val="00A066B0"/>
    <w:rsid w:val="00A0673C"/>
    <w:rsid w:val="00A06B63"/>
    <w:rsid w:val="00A06D57"/>
    <w:rsid w:val="00A06EE9"/>
    <w:rsid w:val="00A06F3C"/>
    <w:rsid w:val="00A06FDC"/>
    <w:rsid w:val="00A072C3"/>
    <w:rsid w:val="00A073A5"/>
    <w:rsid w:val="00A07434"/>
    <w:rsid w:val="00A07885"/>
    <w:rsid w:val="00A0791D"/>
    <w:rsid w:val="00A100C9"/>
    <w:rsid w:val="00A10124"/>
    <w:rsid w:val="00A10416"/>
    <w:rsid w:val="00A1076C"/>
    <w:rsid w:val="00A108EA"/>
    <w:rsid w:val="00A10D37"/>
    <w:rsid w:val="00A112A9"/>
    <w:rsid w:val="00A112CC"/>
    <w:rsid w:val="00A112E5"/>
    <w:rsid w:val="00A11456"/>
    <w:rsid w:val="00A11535"/>
    <w:rsid w:val="00A1156D"/>
    <w:rsid w:val="00A11BE6"/>
    <w:rsid w:val="00A12034"/>
    <w:rsid w:val="00A12736"/>
    <w:rsid w:val="00A1276C"/>
    <w:rsid w:val="00A12B00"/>
    <w:rsid w:val="00A12F00"/>
    <w:rsid w:val="00A132B6"/>
    <w:rsid w:val="00A13506"/>
    <w:rsid w:val="00A135FF"/>
    <w:rsid w:val="00A13D83"/>
    <w:rsid w:val="00A13E62"/>
    <w:rsid w:val="00A13FB6"/>
    <w:rsid w:val="00A14110"/>
    <w:rsid w:val="00A143FD"/>
    <w:rsid w:val="00A1491B"/>
    <w:rsid w:val="00A14AB5"/>
    <w:rsid w:val="00A14BA0"/>
    <w:rsid w:val="00A14D3F"/>
    <w:rsid w:val="00A151A0"/>
    <w:rsid w:val="00A1529C"/>
    <w:rsid w:val="00A15682"/>
    <w:rsid w:val="00A15974"/>
    <w:rsid w:val="00A159A7"/>
    <w:rsid w:val="00A15A59"/>
    <w:rsid w:val="00A15BB0"/>
    <w:rsid w:val="00A15BDF"/>
    <w:rsid w:val="00A15C15"/>
    <w:rsid w:val="00A15F0C"/>
    <w:rsid w:val="00A1630A"/>
    <w:rsid w:val="00A1681A"/>
    <w:rsid w:val="00A1683D"/>
    <w:rsid w:val="00A1754C"/>
    <w:rsid w:val="00A17709"/>
    <w:rsid w:val="00A1794F"/>
    <w:rsid w:val="00A17D24"/>
    <w:rsid w:val="00A20030"/>
    <w:rsid w:val="00A20104"/>
    <w:rsid w:val="00A2010D"/>
    <w:rsid w:val="00A203BC"/>
    <w:rsid w:val="00A20636"/>
    <w:rsid w:val="00A20831"/>
    <w:rsid w:val="00A20B91"/>
    <w:rsid w:val="00A20DB9"/>
    <w:rsid w:val="00A20F08"/>
    <w:rsid w:val="00A21028"/>
    <w:rsid w:val="00A21165"/>
    <w:rsid w:val="00A21201"/>
    <w:rsid w:val="00A21227"/>
    <w:rsid w:val="00A212E7"/>
    <w:rsid w:val="00A21471"/>
    <w:rsid w:val="00A21491"/>
    <w:rsid w:val="00A21493"/>
    <w:rsid w:val="00A2161E"/>
    <w:rsid w:val="00A21A38"/>
    <w:rsid w:val="00A21BE3"/>
    <w:rsid w:val="00A21CD1"/>
    <w:rsid w:val="00A21E5C"/>
    <w:rsid w:val="00A221E1"/>
    <w:rsid w:val="00A22408"/>
    <w:rsid w:val="00A22549"/>
    <w:rsid w:val="00A2291E"/>
    <w:rsid w:val="00A22A0F"/>
    <w:rsid w:val="00A22BF7"/>
    <w:rsid w:val="00A22D49"/>
    <w:rsid w:val="00A22D5A"/>
    <w:rsid w:val="00A236CB"/>
    <w:rsid w:val="00A23A6A"/>
    <w:rsid w:val="00A23B91"/>
    <w:rsid w:val="00A24150"/>
    <w:rsid w:val="00A24351"/>
    <w:rsid w:val="00A244CC"/>
    <w:rsid w:val="00A24696"/>
    <w:rsid w:val="00A24929"/>
    <w:rsid w:val="00A254CA"/>
    <w:rsid w:val="00A254DE"/>
    <w:rsid w:val="00A256DD"/>
    <w:rsid w:val="00A256F9"/>
    <w:rsid w:val="00A257B7"/>
    <w:rsid w:val="00A25A7B"/>
    <w:rsid w:val="00A25B96"/>
    <w:rsid w:val="00A25E77"/>
    <w:rsid w:val="00A2614E"/>
    <w:rsid w:val="00A2674D"/>
    <w:rsid w:val="00A2679F"/>
    <w:rsid w:val="00A26800"/>
    <w:rsid w:val="00A269FC"/>
    <w:rsid w:val="00A26C9E"/>
    <w:rsid w:val="00A26CDE"/>
    <w:rsid w:val="00A2713E"/>
    <w:rsid w:val="00A2738B"/>
    <w:rsid w:val="00A27475"/>
    <w:rsid w:val="00A2778E"/>
    <w:rsid w:val="00A279AF"/>
    <w:rsid w:val="00A279C1"/>
    <w:rsid w:val="00A27B06"/>
    <w:rsid w:val="00A27B4B"/>
    <w:rsid w:val="00A27C4A"/>
    <w:rsid w:val="00A27C52"/>
    <w:rsid w:val="00A30247"/>
    <w:rsid w:val="00A30335"/>
    <w:rsid w:val="00A303E2"/>
    <w:rsid w:val="00A3050B"/>
    <w:rsid w:val="00A30677"/>
    <w:rsid w:val="00A30700"/>
    <w:rsid w:val="00A30C04"/>
    <w:rsid w:val="00A30DBE"/>
    <w:rsid w:val="00A3105A"/>
    <w:rsid w:val="00A312C7"/>
    <w:rsid w:val="00A313D8"/>
    <w:rsid w:val="00A31658"/>
    <w:rsid w:val="00A316C0"/>
    <w:rsid w:val="00A31ACE"/>
    <w:rsid w:val="00A31AF1"/>
    <w:rsid w:val="00A31DED"/>
    <w:rsid w:val="00A31E5C"/>
    <w:rsid w:val="00A320E0"/>
    <w:rsid w:val="00A32172"/>
    <w:rsid w:val="00A3222D"/>
    <w:rsid w:val="00A325A4"/>
    <w:rsid w:val="00A325B3"/>
    <w:rsid w:val="00A32706"/>
    <w:rsid w:val="00A327B7"/>
    <w:rsid w:val="00A329CC"/>
    <w:rsid w:val="00A32A02"/>
    <w:rsid w:val="00A32B53"/>
    <w:rsid w:val="00A32B85"/>
    <w:rsid w:val="00A32C71"/>
    <w:rsid w:val="00A32DE3"/>
    <w:rsid w:val="00A334BB"/>
    <w:rsid w:val="00A33683"/>
    <w:rsid w:val="00A338A7"/>
    <w:rsid w:val="00A33CAE"/>
    <w:rsid w:val="00A33CD6"/>
    <w:rsid w:val="00A33E68"/>
    <w:rsid w:val="00A340CA"/>
    <w:rsid w:val="00A3452F"/>
    <w:rsid w:val="00A349C0"/>
    <w:rsid w:val="00A34E6C"/>
    <w:rsid w:val="00A353A1"/>
    <w:rsid w:val="00A354CE"/>
    <w:rsid w:val="00A355DF"/>
    <w:rsid w:val="00A355F1"/>
    <w:rsid w:val="00A35858"/>
    <w:rsid w:val="00A3588F"/>
    <w:rsid w:val="00A35923"/>
    <w:rsid w:val="00A35BE0"/>
    <w:rsid w:val="00A35DF6"/>
    <w:rsid w:val="00A35F08"/>
    <w:rsid w:val="00A36745"/>
    <w:rsid w:val="00A36A7D"/>
    <w:rsid w:val="00A36ACD"/>
    <w:rsid w:val="00A36BCF"/>
    <w:rsid w:val="00A36D3D"/>
    <w:rsid w:val="00A36FB4"/>
    <w:rsid w:val="00A371D1"/>
    <w:rsid w:val="00A3732B"/>
    <w:rsid w:val="00A375C9"/>
    <w:rsid w:val="00A37737"/>
    <w:rsid w:val="00A377D3"/>
    <w:rsid w:val="00A3789F"/>
    <w:rsid w:val="00A37977"/>
    <w:rsid w:val="00A379E5"/>
    <w:rsid w:val="00A37A57"/>
    <w:rsid w:val="00A37C3C"/>
    <w:rsid w:val="00A37CD9"/>
    <w:rsid w:val="00A37E1C"/>
    <w:rsid w:val="00A37EC4"/>
    <w:rsid w:val="00A401D8"/>
    <w:rsid w:val="00A40469"/>
    <w:rsid w:val="00A407B8"/>
    <w:rsid w:val="00A408CE"/>
    <w:rsid w:val="00A408DE"/>
    <w:rsid w:val="00A408F6"/>
    <w:rsid w:val="00A40C20"/>
    <w:rsid w:val="00A40CA9"/>
    <w:rsid w:val="00A40CFF"/>
    <w:rsid w:val="00A4107E"/>
    <w:rsid w:val="00A41153"/>
    <w:rsid w:val="00A416A1"/>
    <w:rsid w:val="00A41718"/>
    <w:rsid w:val="00A42031"/>
    <w:rsid w:val="00A420DE"/>
    <w:rsid w:val="00A4240F"/>
    <w:rsid w:val="00A42934"/>
    <w:rsid w:val="00A42994"/>
    <w:rsid w:val="00A42A34"/>
    <w:rsid w:val="00A42D05"/>
    <w:rsid w:val="00A4305C"/>
    <w:rsid w:val="00A43215"/>
    <w:rsid w:val="00A43234"/>
    <w:rsid w:val="00A4341F"/>
    <w:rsid w:val="00A434F5"/>
    <w:rsid w:val="00A438A8"/>
    <w:rsid w:val="00A4393C"/>
    <w:rsid w:val="00A43EB6"/>
    <w:rsid w:val="00A44841"/>
    <w:rsid w:val="00A44B5C"/>
    <w:rsid w:val="00A44C2E"/>
    <w:rsid w:val="00A44DB4"/>
    <w:rsid w:val="00A453EA"/>
    <w:rsid w:val="00A45795"/>
    <w:rsid w:val="00A45A5F"/>
    <w:rsid w:val="00A45C54"/>
    <w:rsid w:val="00A464D0"/>
    <w:rsid w:val="00A464FF"/>
    <w:rsid w:val="00A46943"/>
    <w:rsid w:val="00A46A04"/>
    <w:rsid w:val="00A46F81"/>
    <w:rsid w:val="00A4725A"/>
    <w:rsid w:val="00A47435"/>
    <w:rsid w:val="00A475C0"/>
    <w:rsid w:val="00A47678"/>
    <w:rsid w:val="00A477DD"/>
    <w:rsid w:val="00A478F1"/>
    <w:rsid w:val="00A4798A"/>
    <w:rsid w:val="00A47AE2"/>
    <w:rsid w:val="00A47BE9"/>
    <w:rsid w:val="00A47BF2"/>
    <w:rsid w:val="00A47C6B"/>
    <w:rsid w:val="00A500EF"/>
    <w:rsid w:val="00A50241"/>
    <w:rsid w:val="00A5029C"/>
    <w:rsid w:val="00A502BC"/>
    <w:rsid w:val="00A505F5"/>
    <w:rsid w:val="00A50787"/>
    <w:rsid w:val="00A50889"/>
    <w:rsid w:val="00A5089D"/>
    <w:rsid w:val="00A50B16"/>
    <w:rsid w:val="00A50CB2"/>
    <w:rsid w:val="00A50E48"/>
    <w:rsid w:val="00A51040"/>
    <w:rsid w:val="00A5108B"/>
    <w:rsid w:val="00A513F2"/>
    <w:rsid w:val="00A51447"/>
    <w:rsid w:val="00A51640"/>
    <w:rsid w:val="00A51768"/>
    <w:rsid w:val="00A518C8"/>
    <w:rsid w:val="00A51942"/>
    <w:rsid w:val="00A5194E"/>
    <w:rsid w:val="00A51A0E"/>
    <w:rsid w:val="00A51A60"/>
    <w:rsid w:val="00A51B3E"/>
    <w:rsid w:val="00A51C61"/>
    <w:rsid w:val="00A51CD0"/>
    <w:rsid w:val="00A51DBC"/>
    <w:rsid w:val="00A51F11"/>
    <w:rsid w:val="00A5224E"/>
    <w:rsid w:val="00A523D3"/>
    <w:rsid w:val="00A52593"/>
    <w:rsid w:val="00A5264C"/>
    <w:rsid w:val="00A52770"/>
    <w:rsid w:val="00A52A82"/>
    <w:rsid w:val="00A52AD9"/>
    <w:rsid w:val="00A52D6C"/>
    <w:rsid w:val="00A52DB8"/>
    <w:rsid w:val="00A52FC8"/>
    <w:rsid w:val="00A5307C"/>
    <w:rsid w:val="00A5329B"/>
    <w:rsid w:val="00A53473"/>
    <w:rsid w:val="00A537A1"/>
    <w:rsid w:val="00A537E9"/>
    <w:rsid w:val="00A53BAA"/>
    <w:rsid w:val="00A53D14"/>
    <w:rsid w:val="00A54192"/>
    <w:rsid w:val="00A542D4"/>
    <w:rsid w:val="00A54392"/>
    <w:rsid w:val="00A5440A"/>
    <w:rsid w:val="00A54794"/>
    <w:rsid w:val="00A547E5"/>
    <w:rsid w:val="00A54897"/>
    <w:rsid w:val="00A54B46"/>
    <w:rsid w:val="00A54BF3"/>
    <w:rsid w:val="00A54C0A"/>
    <w:rsid w:val="00A54DAA"/>
    <w:rsid w:val="00A54F67"/>
    <w:rsid w:val="00A551BE"/>
    <w:rsid w:val="00A552DB"/>
    <w:rsid w:val="00A553AD"/>
    <w:rsid w:val="00A553D3"/>
    <w:rsid w:val="00A55549"/>
    <w:rsid w:val="00A55569"/>
    <w:rsid w:val="00A55585"/>
    <w:rsid w:val="00A55634"/>
    <w:rsid w:val="00A55913"/>
    <w:rsid w:val="00A55C47"/>
    <w:rsid w:val="00A55D54"/>
    <w:rsid w:val="00A55F05"/>
    <w:rsid w:val="00A561BE"/>
    <w:rsid w:val="00A5628E"/>
    <w:rsid w:val="00A56371"/>
    <w:rsid w:val="00A567E9"/>
    <w:rsid w:val="00A56A8B"/>
    <w:rsid w:val="00A56CF2"/>
    <w:rsid w:val="00A571B3"/>
    <w:rsid w:val="00A5746B"/>
    <w:rsid w:val="00A57BD8"/>
    <w:rsid w:val="00A57F03"/>
    <w:rsid w:val="00A57F3F"/>
    <w:rsid w:val="00A607A8"/>
    <w:rsid w:val="00A60AA8"/>
    <w:rsid w:val="00A60F83"/>
    <w:rsid w:val="00A61306"/>
    <w:rsid w:val="00A6135B"/>
    <w:rsid w:val="00A614E0"/>
    <w:rsid w:val="00A61838"/>
    <w:rsid w:val="00A618E2"/>
    <w:rsid w:val="00A61952"/>
    <w:rsid w:val="00A61A20"/>
    <w:rsid w:val="00A61FA2"/>
    <w:rsid w:val="00A6210E"/>
    <w:rsid w:val="00A62304"/>
    <w:rsid w:val="00A62662"/>
    <w:rsid w:val="00A62C2F"/>
    <w:rsid w:val="00A62EA9"/>
    <w:rsid w:val="00A63147"/>
    <w:rsid w:val="00A63150"/>
    <w:rsid w:val="00A63336"/>
    <w:rsid w:val="00A634BC"/>
    <w:rsid w:val="00A63612"/>
    <w:rsid w:val="00A6361B"/>
    <w:rsid w:val="00A6374A"/>
    <w:rsid w:val="00A63F06"/>
    <w:rsid w:val="00A642CC"/>
    <w:rsid w:val="00A64395"/>
    <w:rsid w:val="00A64550"/>
    <w:rsid w:val="00A645B0"/>
    <w:rsid w:val="00A645C4"/>
    <w:rsid w:val="00A646B0"/>
    <w:rsid w:val="00A6475D"/>
    <w:rsid w:val="00A6477F"/>
    <w:rsid w:val="00A64885"/>
    <w:rsid w:val="00A64DDF"/>
    <w:rsid w:val="00A64F66"/>
    <w:rsid w:val="00A6504B"/>
    <w:rsid w:val="00A65172"/>
    <w:rsid w:val="00A651BF"/>
    <w:rsid w:val="00A6535E"/>
    <w:rsid w:val="00A65372"/>
    <w:rsid w:val="00A6590C"/>
    <w:rsid w:val="00A659F7"/>
    <w:rsid w:val="00A65B82"/>
    <w:rsid w:val="00A65D70"/>
    <w:rsid w:val="00A65ED3"/>
    <w:rsid w:val="00A660F7"/>
    <w:rsid w:val="00A662BB"/>
    <w:rsid w:val="00A665EF"/>
    <w:rsid w:val="00A6672B"/>
    <w:rsid w:val="00A66973"/>
    <w:rsid w:val="00A66AB6"/>
    <w:rsid w:val="00A66C40"/>
    <w:rsid w:val="00A670A2"/>
    <w:rsid w:val="00A670D6"/>
    <w:rsid w:val="00A671C1"/>
    <w:rsid w:val="00A671DF"/>
    <w:rsid w:val="00A672AA"/>
    <w:rsid w:val="00A6730A"/>
    <w:rsid w:val="00A67503"/>
    <w:rsid w:val="00A679A6"/>
    <w:rsid w:val="00A7003D"/>
    <w:rsid w:val="00A70051"/>
    <w:rsid w:val="00A70243"/>
    <w:rsid w:val="00A70417"/>
    <w:rsid w:val="00A70457"/>
    <w:rsid w:val="00A7048E"/>
    <w:rsid w:val="00A7070D"/>
    <w:rsid w:val="00A708DB"/>
    <w:rsid w:val="00A70AED"/>
    <w:rsid w:val="00A70C52"/>
    <w:rsid w:val="00A70C66"/>
    <w:rsid w:val="00A70CC6"/>
    <w:rsid w:val="00A70CFC"/>
    <w:rsid w:val="00A70D38"/>
    <w:rsid w:val="00A71128"/>
    <w:rsid w:val="00A71219"/>
    <w:rsid w:val="00A71562"/>
    <w:rsid w:val="00A71825"/>
    <w:rsid w:val="00A718F3"/>
    <w:rsid w:val="00A71AD1"/>
    <w:rsid w:val="00A71C6C"/>
    <w:rsid w:val="00A724CA"/>
    <w:rsid w:val="00A7263B"/>
    <w:rsid w:val="00A72734"/>
    <w:rsid w:val="00A72958"/>
    <w:rsid w:val="00A72D4B"/>
    <w:rsid w:val="00A72EC9"/>
    <w:rsid w:val="00A731E8"/>
    <w:rsid w:val="00A73461"/>
    <w:rsid w:val="00A734E2"/>
    <w:rsid w:val="00A73718"/>
    <w:rsid w:val="00A73870"/>
    <w:rsid w:val="00A73C47"/>
    <w:rsid w:val="00A73C65"/>
    <w:rsid w:val="00A73FAB"/>
    <w:rsid w:val="00A74359"/>
    <w:rsid w:val="00A7479F"/>
    <w:rsid w:val="00A74801"/>
    <w:rsid w:val="00A7489B"/>
    <w:rsid w:val="00A749B7"/>
    <w:rsid w:val="00A74A3A"/>
    <w:rsid w:val="00A74AB9"/>
    <w:rsid w:val="00A74C86"/>
    <w:rsid w:val="00A74CF9"/>
    <w:rsid w:val="00A74E9D"/>
    <w:rsid w:val="00A75287"/>
    <w:rsid w:val="00A752F0"/>
    <w:rsid w:val="00A754B6"/>
    <w:rsid w:val="00A75594"/>
    <w:rsid w:val="00A7582E"/>
    <w:rsid w:val="00A7599D"/>
    <w:rsid w:val="00A75A45"/>
    <w:rsid w:val="00A75B6B"/>
    <w:rsid w:val="00A75C7F"/>
    <w:rsid w:val="00A75F17"/>
    <w:rsid w:val="00A75FC1"/>
    <w:rsid w:val="00A7602D"/>
    <w:rsid w:val="00A76047"/>
    <w:rsid w:val="00A76236"/>
    <w:rsid w:val="00A765AD"/>
    <w:rsid w:val="00A76A03"/>
    <w:rsid w:val="00A76ED2"/>
    <w:rsid w:val="00A76EF5"/>
    <w:rsid w:val="00A77205"/>
    <w:rsid w:val="00A7758E"/>
    <w:rsid w:val="00A77607"/>
    <w:rsid w:val="00A77767"/>
    <w:rsid w:val="00A778D9"/>
    <w:rsid w:val="00A77BA5"/>
    <w:rsid w:val="00A77CF2"/>
    <w:rsid w:val="00A77D4E"/>
    <w:rsid w:val="00A77FE0"/>
    <w:rsid w:val="00A8002F"/>
    <w:rsid w:val="00A80058"/>
    <w:rsid w:val="00A8039F"/>
    <w:rsid w:val="00A80467"/>
    <w:rsid w:val="00A8046F"/>
    <w:rsid w:val="00A804F0"/>
    <w:rsid w:val="00A805E7"/>
    <w:rsid w:val="00A807FD"/>
    <w:rsid w:val="00A80A98"/>
    <w:rsid w:val="00A80BD6"/>
    <w:rsid w:val="00A80BEA"/>
    <w:rsid w:val="00A80FD8"/>
    <w:rsid w:val="00A8160E"/>
    <w:rsid w:val="00A81753"/>
    <w:rsid w:val="00A8186C"/>
    <w:rsid w:val="00A81B5C"/>
    <w:rsid w:val="00A81BFA"/>
    <w:rsid w:val="00A81F50"/>
    <w:rsid w:val="00A81FD0"/>
    <w:rsid w:val="00A8200A"/>
    <w:rsid w:val="00A82163"/>
    <w:rsid w:val="00A826E5"/>
    <w:rsid w:val="00A827F3"/>
    <w:rsid w:val="00A82BBE"/>
    <w:rsid w:val="00A82D6A"/>
    <w:rsid w:val="00A8302C"/>
    <w:rsid w:val="00A8313F"/>
    <w:rsid w:val="00A83197"/>
    <w:rsid w:val="00A8319E"/>
    <w:rsid w:val="00A8332F"/>
    <w:rsid w:val="00A83389"/>
    <w:rsid w:val="00A83AC9"/>
    <w:rsid w:val="00A83CBE"/>
    <w:rsid w:val="00A84111"/>
    <w:rsid w:val="00A84174"/>
    <w:rsid w:val="00A8435F"/>
    <w:rsid w:val="00A845DC"/>
    <w:rsid w:val="00A84884"/>
    <w:rsid w:val="00A84A1F"/>
    <w:rsid w:val="00A84E22"/>
    <w:rsid w:val="00A84FAD"/>
    <w:rsid w:val="00A8557E"/>
    <w:rsid w:val="00A859A7"/>
    <w:rsid w:val="00A85A1C"/>
    <w:rsid w:val="00A86057"/>
    <w:rsid w:val="00A8669D"/>
    <w:rsid w:val="00A87010"/>
    <w:rsid w:val="00A873B4"/>
    <w:rsid w:val="00A8758F"/>
    <w:rsid w:val="00A87849"/>
    <w:rsid w:val="00A87894"/>
    <w:rsid w:val="00A87A71"/>
    <w:rsid w:val="00A87BD5"/>
    <w:rsid w:val="00A87F9E"/>
    <w:rsid w:val="00A90106"/>
    <w:rsid w:val="00A9016A"/>
    <w:rsid w:val="00A906C4"/>
    <w:rsid w:val="00A909C7"/>
    <w:rsid w:val="00A90A5C"/>
    <w:rsid w:val="00A90AAE"/>
    <w:rsid w:val="00A90CAE"/>
    <w:rsid w:val="00A90DAD"/>
    <w:rsid w:val="00A90F7E"/>
    <w:rsid w:val="00A90F8D"/>
    <w:rsid w:val="00A91068"/>
    <w:rsid w:val="00A91297"/>
    <w:rsid w:val="00A915AA"/>
    <w:rsid w:val="00A915B5"/>
    <w:rsid w:val="00A9165A"/>
    <w:rsid w:val="00A91772"/>
    <w:rsid w:val="00A91798"/>
    <w:rsid w:val="00A917C8"/>
    <w:rsid w:val="00A9182D"/>
    <w:rsid w:val="00A9189B"/>
    <w:rsid w:val="00A918B1"/>
    <w:rsid w:val="00A91A24"/>
    <w:rsid w:val="00A91DFB"/>
    <w:rsid w:val="00A91FB1"/>
    <w:rsid w:val="00A92024"/>
    <w:rsid w:val="00A9225D"/>
    <w:rsid w:val="00A92380"/>
    <w:rsid w:val="00A92691"/>
    <w:rsid w:val="00A92779"/>
    <w:rsid w:val="00A927BE"/>
    <w:rsid w:val="00A928B9"/>
    <w:rsid w:val="00A928F6"/>
    <w:rsid w:val="00A92A20"/>
    <w:rsid w:val="00A92CF8"/>
    <w:rsid w:val="00A92E6D"/>
    <w:rsid w:val="00A930B2"/>
    <w:rsid w:val="00A9320D"/>
    <w:rsid w:val="00A93265"/>
    <w:rsid w:val="00A93334"/>
    <w:rsid w:val="00A93683"/>
    <w:rsid w:val="00A937BC"/>
    <w:rsid w:val="00A939DC"/>
    <w:rsid w:val="00A93B23"/>
    <w:rsid w:val="00A93B66"/>
    <w:rsid w:val="00A93E2F"/>
    <w:rsid w:val="00A93FBC"/>
    <w:rsid w:val="00A93FE4"/>
    <w:rsid w:val="00A94056"/>
    <w:rsid w:val="00A941BA"/>
    <w:rsid w:val="00A944D4"/>
    <w:rsid w:val="00A94BEE"/>
    <w:rsid w:val="00A94D61"/>
    <w:rsid w:val="00A95097"/>
    <w:rsid w:val="00A95227"/>
    <w:rsid w:val="00A952BF"/>
    <w:rsid w:val="00A952D9"/>
    <w:rsid w:val="00A953FD"/>
    <w:rsid w:val="00A95794"/>
    <w:rsid w:val="00A95B72"/>
    <w:rsid w:val="00A95B97"/>
    <w:rsid w:val="00A95BD2"/>
    <w:rsid w:val="00A9602C"/>
    <w:rsid w:val="00A961CD"/>
    <w:rsid w:val="00A96320"/>
    <w:rsid w:val="00A966EF"/>
    <w:rsid w:val="00A96E78"/>
    <w:rsid w:val="00A96FCD"/>
    <w:rsid w:val="00A97602"/>
    <w:rsid w:val="00A97745"/>
    <w:rsid w:val="00A9779D"/>
    <w:rsid w:val="00A97811"/>
    <w:rsid w:val="00A97B2F"/>
    <w:rsid w:val="00A97C20"/>
    <w:rsid w:val="00A97D91"/>
    <w:rsid w:val="00A97ECD"/>
    <w:rsid w:val="00AA08D9"/>
    <w:rsid w:val="00AA098D"/>
    <w:rsid w:val="00AA0A31"/>
    <w:rsid w:val="00AA0E80"/>
    <w:rsid w:val="00AA1116"/>
    <w:rsid w:val="00AA1C5F"/>
    <w:rsid w:val="00AA1C93"/>
    <w:rsid w:val="00AA1F76"/>
    <w:rsid w:val="00AA203B"/>
    <w:rsid w:val="00AA209B"/>
    <w:rsid w:val="00AA2303"/>
    <w:rsid w:val="00AA23E2"/>
    <w:rsid w:val="00AA2502"/>
    <w:rsid w:val="00AA25D0"/>
    <w:rsid w:val="00AA2674"/>
    <w:rsid w:val="00AA2679"/>
    <w:rsid w:val="00AA2A22"/>
    <w:rsid w:val="00AA2B4D"/>
    <w:rsid w:val="00AA3051"/>
    <w:rsid w:val="00AA33BC"/>
    <w:rsid w:val="00AA34E8"/>
    <w:rsid w:val="00AA35BE"/>
    <w:rsid w:val="00AA386B"/>
    <w:rsid w:val="00AA3B69"/>
    <w:rsid w:val="00AA4B28"/>
    <w:rsid w:val="00AA4B7E"/>
    <w:rsid w:val="00AA4CE5"/>
    <w:rsid w:val="00AA4D59"/>
    <w:rsid w:val="00AA4F11"/>
    <w:rsid w:val="00AA5067"/>
    <w:rsid w:val="00AA568F"/>
    <w:rsid w:val="00AA56C5"/>
    <w:rsid w:val="00AA58B0"/>
    <w:rsid w:val="00AA58F5"/>
    <w:rsid w:val="00AA5B0C"/>
    <w:rsid w:val="00AA5D10"/>
    <w:rsid w:val="00AA5D94"/>
    <w:rsid w:val="00AA6245"/>
    <w:rsid w:val="00AA64DA"/>
    <w:rsid w:val="00AA6510"/>
    <w:rsid w:val="00AA66C1"/>
    <w:rsid w:val="00AA68D7"/>
    <w:rsid w:val="00AA6C5D"/>
    <w:rsid w:val="00AA6CB0"/>
    <w:rsid w:val="00AA6D2A"/>
    <w:rsid w:val="00AA6D48"/>
    <w:rsid w:val="00AA6DE3"/>
    <w:rsid w:val="00AA6F7A"/>
    <w:rsid w:val="00AA72DC"/>
    <w:rsid w:val="00AA7624"/>
    <w:rsid w:val="00AA78FE"/>
    <w:rsid w:val="00AA7C36"/>
    <w:rsid w:val="00AA7DF7"/>
    <w:rsid w:val="00AA7F96"/>
    <w:rsid w:val="00AB0223"/>
    <w:rsid w:val="00AB044A"/>
    <w:rsid w:val="00AB0606"/>
    <w:rsid w:val="00AB0717"/>
    <w:rsid w:val="00AB0953"/>
    <w:rsid w:val="00AB097C"/>
    <w:rsid w:val="00AB09C8"/>
    <w:rsid w:val="00AB09E1"/>
    <w:rsid w:val="00AB114C"/>
    <w:rsid w:val="00AB125A"/>
    <w:rsid w:val="00AB172F"/>
    <w:rsid w:val="00AB1823"/>
    <w:rsid w:val="00AB19E8"/>
    <w:rsid w:val="00AB1E2C"/>
    <w:rsid w:val="00AB1EFA"/>
    <w:rsid w:val="00AB221B"/>
    <w:rsid w:val="00AB2796"/>
    <w:rsid w:val="00AB28C0"/>
    <w:rsid w:val="00AB28FE"/>
    <w:rsid w:val="00AB29A8"/>
    <w:rsid w:val="00AB29CF"/>
    <w:rsid w:val="00AB2E18"/>
    <w:rsid w:val="00AB31CC"/>
    <w:rsid w:val="00AB3251"/>
    <w:rsid w:val="00AB3328"/>
    <w:rsid w:val="00AB3681"/>
    <w:rsid w:val="00AB3D99"/>
    <w:rsid w:val="00AB3EA4"/>
    <w:rsid w:val="00AB3F11"/>
    <w:rsid w:val="00AB45FE"/>
    <w:rsid w:val="00AB49D6"/>
    <w:rsid w:val="00AB4A2A"/>
    <w:rsid w:val="00AB4D84"/>
    <w:rsid w:val="00AB505A"/>
    <w:rsid w:val="00AB5061"/>
    <w:rsid w:val="00AB5081"/>
    <w:rsid w:val="00AB5092"/>
    <w:rsid w:val="00AB5501"/>
    <w:rsid w:val="00AB56AB"/>
    <w:rsid w:val="00AB5713"/>
    <w:rsid w:val="00AB5AFB"/>
    <w:rsid w:val="00AB5C2F"/>
    <w:rsid w:val="00AB60AB"/>
    <w:rsid w:val="00AB61CC"/>
    <w:rsid w:val="00AB6555"/>
    <w:rsid w:val="00AB6569"/>
    <w:rsid w:val="00AB660F"/>
    <w:rsid w:val="00AB68C8"/>
    <w:rsid w:val="00AB6995"/>
    <w:rsid w:val="00AB69DA"/>
    <w:rsid w:val="00AB6FDE"/>
    <w:rsid w:val="00AB7227"/>
    <w:rsid w:val="00AB7457"/>
    <w:rsid w:val="00AB7783"/>
    <w:rsid w:val="00AB7BF9"/>
    <w:rsid w:val="00AC025A"/>
    <w:rsid w:val="00AC0843"/>
    <w:rsid w:val="00AC095C"/>
    <w:rsid w:val="00AC0BF9"/>
    <w:rsid w:val="00AC0D9E"/>
    <w:rsid w:val="00AC0E71"/>
    <w:rsid w:val="00AC1032"/>
    <w:rsid w:val="00AC1045"/>
    <w:rsid w:val="00AC111D"/>
    <w:rsid w:val="00AC1208"/>
    <w:rsid w:val="00AC137E"/>
    <w:rsid w:val="00AC13D6"/>
    <w:rsid w:val="00AC1562"/>
    <w:rsid w:val="00AC15F3"/>
    <w:rsid w:val="00AC172A"/>
    <w:rsid w:val="00AC17F5"/>
    <w:rsid w:val="00AC1AAB"/>
    <w:rsid w:val="00AC1C1C"/>
    <w:rsid w:val="00AC2114"/>
    <w:rsid w:val="00AC23A5"/>
    <w:rsid w:val="00AC2451"/>
    <w:rsid w:val="00AC246B"/>
    <w:rsid w:val="00AC2515"/>
    <w:rsid w:val="00AC2550"/>
    <w:rsid w:val="00AC2671"/>
    <w:rsid w:val="00AC2824"/>
    <w:rsid w:val="00AC2D1E"/>
    <w:rsid w:val="00AC2DCD"/>
    <w:rsid w:val="00AC32AA"/>
    <w:rsid w:val="00AC342D"/>
    <w:rsid w:val="00AC347A"/>
    <w:rsid w:val="00AC3C6B"/>
    <w:rsid w:val="00AC3CBA"/>
    <w:rsid w:val="00AC3CCD"/>
    <w:rsid w:val="00AC3F74"/>
    <w:rsid w:val="00AC4153"/>
    <w:rsid w:val="00AC4311"/>
    <w:rsid w:val="00AC43CD"/>
    <w:rsid w:val="00AC4491"/>
    <w:rsid w:val="00AC4653"/>
    <w:rsid w:val="00AC4B42"/>
    <w:rsid w:val="00AC4BE7"/>
    <w:rsid w:val="00AC4D6C"/>
    <w:rsid w:val="00AC5356"/>
    <w:rsid w:val="00AC5367"/>
    <w:rsid w:val="00AC53D3"/>
    <w:rsid w:val="00AC5741"/>
    <w:rsid w:val="00AC5818"/>
    <w:rsid w:val="00AC59C0"/>
    <w:rsid w:val="00AC5CF4"/>
    <w:rsid w:val="00AC5E16"/>
    <w:rsid w:val="00AC67C1"/>
    <w:rsid w:val="00AC6DD5"/>
    <w:rsid w:val="00AC6E02"/>
    <w:rsid w:val="00AC6E54"/>
    <w:rsid w:val="00AC6EA4"/>
    <w:rsid w:val="00AC70B8"/>
    <w:rsid w:val="00AC712E"/>
    <w:rsid w:val="00AC73B4"/>
    <w:rsid w:val="00AC749D"/>
    <w:rsid w:val="00AC7677"/>
    <w:rsid w:val="00AC7695"/>
    <w:rsid w:val="00AC76C0"/>
    <w:rsid w:val="00AC7803"/>
    <w:rsid w:val="00AC7942"/>
    <w:rsid w:val="00AC7B06"/>
    <w:rsid w:val="00AD008E"/>
    <w:rsid w:val="00AD01E3"/>
    <w:rsid w:val="00AD04D2"/>
    <w:rsid w:val="00AD0589"/>
    <w:rsid w:val="00AD0642"/>
    <w:rsid w:val="00AD0920"/>
    <w:rsid w:val="00AD094E"/>
    <w:rsid w:val="00AD0C50"/>
    <w:rsid w:val="00AD0CF0"/>
    <w:rsid w:val="00AD0E0D"/>
    <w:rsid w:val="00AD0E10"/>
    <w:rsid w:val="00AD0EDB"/>
    <w:rsid w:val="00AD1156"/>
    <w:rsid w:val="00AD1354"/>
    <w:rsid w:val="00AD15D1"/>
    <w:rsid w:val="00AD1783"/>
    <w:rsid w:val="00AD195C"/>
    <w:rsid w:val="00AD2264"/>
    <w:rsid w:val="00AD28B4"/>
    <w:rsid w:val="00AD2926"/>
    <w:rsid w:val="00AD2A87"/>
    <w:rsid w:val="00AD2C01"/>
    <w:rsid w:val="00AD2E68"/>
    <w:rsid w:val="00AD2EA8"/>
    <w:rsid w:val="00AD2F42"/>
    <w:rsid w:val="00AD31F8"/>
    <w:rsid w:val="00AD3A86"/>
    <w:rsid w:val="00AD3F0E"/>
    <w:rsid w:val="00AD4269"/>
    <w:rsid w:val="00AD4312"/>
    <w:rsid w:val="00AD4364"/>
    <w:rsid w:val="00AD4645"/>
    <w:rsid w:val="00AD4A0B"/>
    <w:rsid w:val="00AD4BE6"/>
    <w:rsid w:val="00AD4E61"/>
    <w:rsid w:val="00AD5635"/>
    <w:rsid w:val="00AD57CF"/>
    <w:rsid w:val="00AD5A38"/>
    <w:rsid w:val="00AD6179"/>
    <w:rsid w:val="00AD62F6"/>
    <w:rsid w:val="00AD6420"/>
    <w:rsid w:val="00AD68C7"/>
    <w:rsid w:val="00AD6AD9"/>
    <w:rsid w:val="00AD6CBF"/>
    <w:rsid w:val="00AD6E9D"/>
    <w:rsid w:val="00AD7450"/>
    <w:rsid w:val="00AD75CB"/>
    <w:rsid w:val="00AD7799"/>
    <w:rsid w:val="00AD7988"/>
    <w:rsid w:val="00AD7B55"/>
    <w:rsid w:val="00AD7B61"/>
    <w:rsid w:val="00AD7E4C"/>
    <w:rsid w:val="00AE0147"/>
    <w:rsid w:val="00AE03BB"/>
    <w:rsid w:val="00AE09F6"/>
    <w:rsid w:val="00AE0A17"/>
    <w:rsid w:val="00AE0BB3"/>
    <w:rsid w:val="00AE0C39"/>
    <w:rsid w:val="00AE0C60"/>
    <w:rsid w:val="00AE17D2"/>
    <w:rsid w:val="00AE1941"/>
    <w:rsid w:val="00AE19FC"/>
    <w:rsid w:val="00AE1A8F"/>
    <w:rsid w:val="00AE1B30"/>
    <w:rsid w:val="00AE1DF2"/>
    <w:rsid w:val="00AE21AD"/>
    <w:rsid w:val="00AE22A4"/>
    <w:rsid w:val="00AE22F1"/>
    <w:rsid w:val="00AE24A4"/>
    <w:rsid w:val="00AE2905"/>
    <w:rsid w:val="00AE2BE8"/>
    <w:rsid w:val="00AE2E0C"/>
    <w:rsid w:val="00AE2E36"/>
    <w:rsid w:val="00AE30B6"/>
    <w:rsid w:val="00AE337C"/>
    <w:rsid w:val="00AE3595"/>
    <w:rsid w:val="00AE3961"/>
    <w:rsid w:val="00AE3A94"/>
    <w:rsid w:val="00AE3B33"/>
    <w:rsid w:val="00AE4132"/>
    <w:rsid w:val="00AE417C"/>
    <w:rsid w:val="00AE41B0"/>
    <w:rsid w:val="00AE42AD"/>
    <w:rsid w:val="00AE42BE"/>
    <w:rsid w:val="00AE43E9"/>
    <w:rsid w:val="00AE47FD"/>
    <w:rsid w:val="00AE491F"/>
    <w:rsid w:val="00AE4943"/>
    <w:rsid w:val="00AE4E84"/>
    <w:rsid w:val="00AE5065"/>
    <w:rsid w:val="00AE53B7"/>
    <w:rsid w:val="00AE5440"/>
    <w:rsid w:val="00AE5488"/>
    <w:rsid w:val="00AE54F2"/>
    <w:rsid w:val="00AE570B"/>
    <w:rsid w:val="00AE5735"/>
    <w:rsid w:val="00AE5A65"/>
    <w:rsid w:val="00AE5B67"/>
    <w:rsid w:val="00AE5C2C"/>
    <w:rsid w:val="00AE5D9F"/>
    <w:rsid w:val="00AE60E5"/>
    <w:rsid w:val="00AE6415"/>
    <w:rsid w:val="00AE64EA"/>
    <w:rsid w:val="00AE677B"/>
    <w:rsid w:val="00AE6A39"/>
    <w:rsid w:val="00AE6D60"/>
    <w:rsid w:val="00AE6E8A"/>
    <w:rsid w:val="00AE6E94"/>
    <w:rsid w:val="00AE6F55"/>
    <w:rsid w:val="00AE6F76"/>
    <w:rsid w:val="00AE7009"/>
    <w:rsid w:val="00AE70F0"/>
    <w:rsid w:val="00AE732B"/>
    <w:rsid w:val="00AE735E"/>
    <w:rsid w:val="00AE7610"/>
    <w:rsid w:val="00AE7893"/>
    <w:rsid w:val="00AE79C0"/>
    <w:rsid w:val="00AE79D2"/>
    <w:rsid w:val="00AE7EC9"/>
    <w:rsid w:val="00AE7F05"/>
    <w:rsid w:val="00AF0074"/>
    <w:rsid w:val="00AF04D7"/>
    <w:rsid w:val="00AF05B1"/>
    <w:rsid w:val="00AF0CF6"/>
    <w:rsid w:val="00AF0D9C"/>
    <w:rsid w:val="00AF10FE"/>
    <w:rsid w:val="00AF1384"/>
    <w:rsid w:val="00AF1689"/>
    <w:rsid w:val="00AF199D"/>
    <w:rsid w:val="00AF1F2E"/>
    <w:rsid w:val="00AF2158"/>
    <w:rsid w:val="00AF22E5"/>
    <w:rsid w:val="00AF22E6"/>
    <w:rsid w:val="00AF26A9"/>
    <w:rsid w:val="00AF2756"/>
    <w:rsid w:val="00AF2955"/>
    <w:rsid w:val="00AF29A7"/>
    <w:rsid w:val="00AF2A1B"/>
    <w:rsid w:val="00AF2ABA"/>
    <w:rsid w:val="00AF2B30"/>
    <w:rsid w:val="00AF2C0F"/>
    <w:rsid w:val="00AF3048"/>
    <w:rsid w:val="00AF3201"/>
    <w:rsid w:val="00AF3589"/>
    <w:rsid w:val="00AF3E5F"/>
    <w:rsid w:val="00AF4091"/>
    <w:rsid w:val="00AF40CE"/>
    <w:rsid w:val="00AF415B"/>
    <w:rsid w:val="00AF4191"/>
    <w:rsid w:val="00AF4560"/>
    <w:rsid w:val="00AF467A"/>
    <w:rsid w:val="00AF48D4"/>
    <w:rsid w:val="00AF4965"/>
    <w:rsid w:val="00AF49A6"/>
    <w:rsid w:val="00AF4A08"/>
    <w:rsid w:val="00AF4E07"/>
    <w:rsid w:val="00AF4E62"/>
    <w:rsid w:val="00AF56ED"/>
    <w:rsid w:val="00AF59F8"/>
    <w:rsid w:val="00AF5A04"/>
    <w:rsid w:val="00AF67E6"/>
    <w:rsid w:val="00AF6ADC"/>
    <w:rsid w:val="00AF6E76"/>
    <w:rsid w:val="00AF6EDB"/>
    <w:rsid w:val="00AF70B0"/>
    <w:rsid w:val="00AF710A"/>
    <w:rsid w:val="00AF73F8"/>
    <w:rsid w:val="00AF789D"/>
    <w:rsid w:val="00AF79BF"/>
    <w:rsid w:val="00AF7CD0"/>
    <w:rsid w:val="00B0010A"/>
    <w:rsid w:val="00B005CE"/>
    <w:rsid w:val="00B006CC"/>
    <w:rsid w:val="00B007FD"/>
    <w:rsid w:val="00B00850"/>
    <w:rsid w:val="00B00AE5"/>
    <w:rsid w:val="00B00BE9"/>
    <w:rsid w:val="00B00D5B"/>
    <w:rsid w:val="00B00DC6"/>
    <w:rsid w:val="00B016B6"/>
    <w:rsid w:val="00B01A1D"/>
    <w:rsid w:val="00B01EC0"/>
    <w:rsid w:val="00B0203F"/>
    <w:rsid w:val="00B02119"/>
    <w:rsid w:val="00B023A6"/>
    <w:rsid w:val="00B025F8"/>
    <w:rsid w:val="00B028BC"/>
    <w:rsid w:val="00B0301B"/>
    <w:rsid w:val="00B0345A"/>
    <w:rsid w:val="00B038F0"/>
    <w:rsid w:val="00B0391C"/>
    <w:rsid w:val="00B039B4"/>
    <w:rsid w:val="00B03C4B"/>
    <w:rsid w:val="00B03E26"/>
    <w:rsid w:val="00B03F2A"/>
    <w:rsid w:val="00B042BB"/>
    <w:rsid w:val="00B04349"/>
    <w:rsid w:val="00B0441B"/>
    <w:rsid w:val="00B0462B"/>
    <w:rsid w:val="00B046C0"/>
    <w:rsid w:val="00B04F12"/>
    <w:rsid w:val="00B05173"/>
    <w:rsid w:val="00B052AF"/>
    <w:rsid w:val="00B0572C"/>
    <w:rsid w:val="00B0585B"/>
    <w:rsid w:val="00B05E1F"/>
    <w:rsid w:val="00B061BA"/>
    <w:rsid w:val="00B0620A"/>
    <w:rsid w:val="00B0650F"/>
    <w:rsid w:val="00B06680"/>
    <w:rsid w:val="00B06AB8"/>
    <w:rsid w:val="00B06AFE"/>
    <w:rsid w:val="00B06C56"/>
    <w:rsid w:val="00B0703E"/>
    <w:rsid w:val="00B07357"/>
    <w:rsid w:val="00B077AD"/>
    <w:rsid w:val="00B0785E"/>
    <w:rsid w:val="00B078D6"/>
    <w:rsid w:val="00B07AC8"/>
    <w:rsid w:val="00B07B03"/>
    <w:rsid w:val="00B07E5D"/>
    <w:rsid w:val="00B10482"/>
    <w:rsid w:val="00B1055A"/>
    <w:rsid w:val="00B1084F"/>
    <w:rsid w:val="00B108B7"/>
    <w:rsid w:val="00B10B87"/>
    <w:rsid w:val="00B10BB8"/>
    <w:rsid w:val="00B10BCE"/>
    <w:rsid w:val="00B10E1E"/>
    <w:rsid w:val="00B10FC6"/>
    <w:rsid w:val="00B117DA"/>
    <w:rsid w:val="00B11943"/>
    <w:rsid w:val="00B11AD1"/>
    <w:rsid w:val="00B11BDB"/>
    <w:rsid w:val="00B12028"/>
    <w:rsid w:val="00B120C8"/>
    <w:rsid w:val="00B12119"/>
    <w:rsid w:val="00B122E3"/>
    <w:rsid w:val="00B12355"/>
    <w:rsid w:val="00B12427"/>
    <w:rsid w:val="00B12453"/>
    <w:rsid w:val="00B1253E"/>
    <w:rsid w:val="00B129B8"/>
    <w:rsid w:val="00B12AAA"/>
    <w:rsid w:val="00B12F27"/>
    <w:rsid w:val="00B13088"/>
    <w:rsid w:val="00B13262"/>
    <w:rsid w:val="00B134A1"/>
    <w:rsid w:val="00B135A7"/>
    <w:rsid w:val="00B13857"/>
    <w:rsid w:val="00B13C26"/>
    <w:rsid w:val="00B13CBD"/>
    <w:rsid w:val="00B13CDC"/>
    <w:rsid w:val="00B13D9B"/>
    <w:rsid w:val="00B141C5"/>
    <w:rsid w:val="00B1440B"/>
    <w:rsid w:val="00B145EC"/>
    <w:rsid w:val="00B147D5"/>
    <w:rsid w:val="00B14A20"/>
    <w:rsid w:val="00B14EA5"/>
    <w:rsid w:val="00B15461"/>
    <w:rsid w:val="00B15542"/>
    <w:rsid w:val="00B15891"/>
    <w:rsid w:val="00B15ADA"/>
    <w:rsid w:val="00B15DBF"/>
    <w:rsid w:val="00B16073"/>
    <w:rsid w:val="00B160D7"/>
    <w:rsid w:val="00B1611F"/>
    <w:rsid w:val="00B16205"/>
    <w:rsid w:val="00B163C1"/>
    <w:rsid w:val="00B1643D"/>
    <w:rsid w:val="00B165A9"/>
    <w:rsid w:val="00B165EF"/>
    <w:rsid w:val="00B166B5"/>
    <w:rsid w:val="00B1698B"/>
    <w:rsid w:val="00B16B36"/>
    <w:rsid w:val="00B16C79"/>
    <w:rsid w:val="00B16C91"/>
    <w:rsid w:val="00B16D71"/>
    <w:rsid w:val="00B16F2A"/>
    <w:rsid w:val="00B1701B"/>
    <w:rsid w:val="00B17186"/>
    <w:rsid w:val="00B17340"/>
    <w:rsid w:val="00B17519"/>
    <w:rsid w:val="00B1765D"/>
    <w:rsid w:val="00B177A3"/>
    <w:rsid w:val="00B177E7"/>
    <w:rsid w:val="00B178C1"/>
    <w:rsid w:val="00B17970"/>
    <w:rsid w:val="00B17D30"/>
    <w:rsid w:val="00B2013E"/>
    <w:rsid w:val="00B2030D"/>
    <w:rsid w:val="00B2039E"/>
    <w:rsid w:val="00B20400"/>
    <w:rsid w:val="00B20576"/>
    <w:rsid w:val="00B206D2"/>
    <w:rsid w:val="00B208C5"/>
    <w:rsid w:val="00B20934"/>
    <w:rsid w:val="00B2145B"/>
    <w:rsid w:val="00B2177A"/>
    <w:rsid w:val="00B21858"/>
    <w:rsid w:val="00B21C98"/>
    <w:rsid w:val="00B21E74"/>
    <w:rsid w:val="00B21FF8"/>
    <w:rsid w:val="00B22074"/>
    <w:rsid w:val="00B227CF"/>
    <w:rsid w:val="00B22A7E"/>
    <w:rsid w:val="00B22AB5"/>
    <w:rsid w:val="00B22CFE"/>
    <w:rsid w:val="00B22EBC"/>
    <w:rsid w:val="00B230A7"/>
    <w:rsid w:val="00B23208"/>
    <w:rsid w:val="00B23358"/>
    <w:rsid w:val="00B2360A"/>
    <w:rsid w:val="00B24BEA"/>
    <w:rsid w:val="00B24C47"/>
    <w:rsid w:val="00B24DA9"/>
    <w:rsid w:val="00B24E7E"/>
    <w:rsid w:val="00B24FDD"/>
    <w:rsid w:val="00B250C5"/>
    <w:rsid w:val="00B250CD"/>
    <w:rsid w:val="00B25210"/>
    <w:rsid w:val="00B25738"/>
    <w:rsid w:val="00B259AC"/>
    <w:rsid w:val="00B25EAF"/>
    <w:rsid w:val="00B26034"/>
    <w:rsid w:val="00B26125"/>
    <w:rsid w:val="00B26519"/>
    <w:rsid w:val="00B26718"/>
    <w:rsid w:val="00B26843"/>
    <w:rsid w:val="00B26D5C"/>
    <w:rsid w:val="00B26FCE"/>
    <w:rsid w:val="00B27257"/>
    <w:rsid w:val="00B2784A"/>
    <w:rsid w:val="00B278C0"/>
    <w:rsid w:val="00B27A75"/>
    <w:rsid w:val="00B27C3F"/>
    <w:rsid w:val="00B27ED1"/>
    <w:rsid w:val="00B27FBA"/>
    <w:rsid w:val="00B30414"/>
    <w:rsid w:val="00B30DFD"/>
    <w:rsid w:val="00B30E90"/>
    <w:rsid w:val="00B30EAE"/>
    <w:rsid w:val="00B30EFE"/>
    <w:rsid w:val="00B313E6"/>
    <w:rsid w:val="00B31680"/>
    <w:rsid w:val="00B31747"/>
    <w:rsid w:val="00B31C8B"/>
    <w:rsid w:val="00B32605"/>
    <w:rsid w:val="00B32655"/>
    <w:rsid w:val="00B32980"/>
    <w:rsid w:val="00B32E41"/>
    <w:rsid w:val="00B32E50"/>
    <w:rsid w:val="00B3303D"/>
    <w:rsid w:val="00B3334C"/>
    <w:rsid w:val="00B3353E"/>
    <w:rsid w:val="00B33CE3"/>
    <w:rsid w:val="00B3464F"/>
    <w:rsid w:val="00B34691"/>
    <w:rsid w:val="00B3470D"/>
    <w:rsid w:val="00B347DA"/>
    <w:rsid w:val="00B348A7"/>
    <w:rsid w:val="00B349D3"/>
    <w:rsid w:val="00B34F07"/>
    <w:rsid w:val="00B3504C"/>
    <w:rsid w:val="00B350F7"/>
    <w:rsid w:val="00B352FC"/>
    <w:rsid w:val="00B3533F"/>
    <w:rsid w:val="00B35565"/>
    <w:rsid w:val="00B363E6"/>
    <w:rsid w:val="00B368EE"/>
    <w:rsid w:val="00B36BCA"/>
    <w:rsid w:val="00B36E7F"/>
    <w:rsid w:val="00B36FC2"/>
    <w:rsid w:val="00B36FF9"/>
    <w:rsid w:val="00B372A9"/>
    <w:rsid w:val="00B37A6B"/>
    <w:rsid w:val="00B37A84"/>
    <w:rsid w:val="00B37AC1"/>
    <w:rsid w:val="00B37C61"/>
    <w:rsid w:val="00B37CD9"/>
    <w:rsid w:val="00B40082"/>
    <w:rsid w:val="00B400FB"/>
    <w:rsid w:val="00B40997"/>
    <w:rsid w:val="00B409AB"/>
    <w:rsid w:val="00B40F6E"/>
    <w:rsid w:val="00B41259"/>
    <w:rsid w:val="00B41295"/>
    <w:rsid w:val="00B41299"/>
    <w:rsid w:val="00B41849"/>
    <w:rsid w:val="00B41A3F"/>
    <w:rsid w:val="00B41B87"/>
    <w:rsid w:val="00B41DBD"/>
    <w:rsid w:val="00B41E11"/>
    <w:rsid w:val="00B42129"/>
    <w:rsid w:val="00B421D3"/>
    <w:rsid w:val="00B424AC"/>
    <w:rsid w:val="00B42633"/>
    <w:rsid w:val="00B42EB2"/>
    <w:rsid w:val="00B42EC1"/>
    <w:rsid w:val="00B42EED"/>
    <w:rsid w:val="00B430A7"/>
    <w:rsid w:val="00B432B8"/>
    <w:rsid w:val="00B43C6F"/>
    <w:rsid w:val="00B43F12"/>
    <w:rsid w:val="00B440B5"/>
    <w:rsid w:val="00B4419E"/>
    <w:rsid w:val="00B4427F"/>
    <w:rsid w:val="00B44440"/>
    <w:rsid w:val="00B4468F"/>
    <w:rsid w:val="00B446BC"/>
    <w:rsid w:val="00B447CF"/>
    <w:rsid w:val="00B448D5"/>
    <w:rsid w:val="00B44B13"/>
    <w:rsid w:val="00B44CD4"/>
    <w:rsid w:val="00B44E1D"/>
    <w:rsid w:val="00B44ED3"/>
    <w:rsid w:val="00B45094"/>
    <w:rsid w:val="00B451F2"/>
    <w:rsid w:val="00B45D4D"/>
    <w:rsid w:val="00B462B4"/>
    <w:rsid w:val="00B4644E"/>
    <w:rsid w:val="00B464A6"/>
    <w:rsid w:val="00B467B7"/>
    <w:rsid w:val="00B46AA8"/>
    <w:rsid w:val="00B46B64"/>
    <w:rsid w:val="00B47059"/>
    <w:rsid w:val="00B47112"/>
    <w:rsid w:val="00B472F6"/>
    <w:rsid w:val="00B476A4"/>
    <w:rsid w:val="00B47749"/>
    <w:rsid w:val="00B478E2"/>
    <w:rsid w:val="00B47996"/>
    <w:rsid w:val="00B50034"/>
    <w:rsid w:val="00B50177"/>
    <w:rsid w:val="00B5057F"/>
    <w:rsid w:val="00B506B4"/>
    <w:rsid w:val="00B506BC"/>
    <w:rsid w:val="00B5075A"/>
    <w:rsid w:val="00B50BDB"/>
    <w:rsid w:val="00B50CE2"/>
    <w:rsid w:val="00B50DF2"/>
    <w:rsid w:val="00B50E3A"/>
    <w:rsid w:val="00B510B2"/>
    <w:rsid w:val="00B512D4"/>
    <w:rsid w:val="00B51693"/>
    <w:rsid w:val="00B516FB"/>
    <w:rsid w:val="00B519FF"/>
    <w:rsid w:val="00B51AFE"/>
    <w:rsid w:val="00B51BF0"/>
    <w:rsid w:val="00B51D8F"/>
    <w:rsid w:val="00B51F4E"/>
    <w:rsid w:val="00B5205D"/>
    <w:rsid w:val="00B522CB"/>
    <w:rsid w:val="00B5263D"/>
    <w:rsid w:val="00B526AB"/>
    <w:rsid w:val="00B526C2"/>
    <w:rsid w:val="00B52A39"/>
    <w:rsid w:val="00B52A8D"/>
    <w:rsid w:val="00B52CD1"/>
    <w:rsid w:val="00B52DB4"/>
    <w:rsid w:val="00B530B3"/>
    <w:rsid w:val="00B5312A"/>
    <w:rsid w:val="00B531B2"/>
    <w:rsid w:val="00B53352"/>
    <w:rsid w:val="00B5339B"/>
    <w:rsid w:val="00B5353A"/>
    <w:rsid w:val="00B535B8"/>
    <w:rsid w:val="00B53B34"/>
    <w:rsid w:val="00B53B7E"/>
    <w:rsid w:val="00B53E4E"/>
    <w:rsid w:val="00B53F55"/>
    <w:rsid w:val="00B53F66"/>
    <w:rsid w:val="00B541CB"/>
    <w:rsid w:val="00B5432B"/>
    <w:rsid w:val="00B5437D"/>
    <w:rsid w:val="00B54731"/>
    <w:rsid w:val="00B54E11"/>
    <w:rsid w:val="00B54F8A"/>
    <w:rsid w:val="00B55146"/>
    <w:rsid w:val="00B5522A"/>
    <w:rsid w:val="00B552DF"/>
    <w:rsid w:val="00B55400"/>
    <w:rsid w:val="00B5544F"/>
    <w:rsid w:val="00B5560F"/>
    <w:rsid w:val="00B55817"/>
    <w:rsid w:val="00B558E6"/>
    <w:rsid w:val="00B55A22"/>
    <w:rsid w:val="00B55B61"/>
    <w:rsid w:val="00B55C1A"/>
    <w:rsid w:val="00B56DFF"/>
    <w:rsid w:val="00B56FBC"/>
    <w:rsid w:val="00B5774D"/>
    <w:rsid w:val="00B578A8"/>
    <w:rsid w:val="00B578D3"/>
    <w:rsid w:val="00B57D67"/>
    <w:rsid w:val="00B57EA1"/>
    <w:rsid w:val="00B57F53"/>
    <w:rsid w:val="00B600CE"/>
    <w:rsid w:val="00B60294"/>
    <w:rsid w:val="00B6038E"/>
    <w:rsid w:val="00B60889"/>
    <w:rsid w:val="00B60937"/>
    <w:rsid w:val="00B609D6"/>
    <w:rsid w:val="00B60B95"/>
    <w:rsid w:val="00B60CC6"/>
    <w:rsid w:val="00B60FBF"/>
    <w:rsid w:val="00B60FE5"/>
    <w:rsid w:val="00B610FF"/>
    <w:rsid w:val="00B61120"/>
    <w:rsid w:val="00B61307"/>
    <w:rsid w:val="00B6140D"/>
    <w:rsid w:val="00B617E4"/>
    <w:rsid w:val="00B61FF1"/>
    <w:rsid w:val="00B6222C"/>
    <w:rsid w:val="00B625C4"/>
    <w:rsid w:val="00B62880"/>
    <w:rsid w:val="00B62E36"/>
    <w:rsid w:val="00B6348F"/>
    <w:rsid w:val="00B634D6"/>
    <w:rsid w:val="00B634E2"/>
    <w:rsid w:val="00B635AF"/>
    <w:rsid w:val="00B635EE"/>
    <w:rsid w:val="00B636AB"/>
    <w:rsid w:val="00B6393A"/>
    <w:rsid w:val="00B63A3D"/>
    <w:rsid w:val="00B63C90"/>
    <w:rsid w:val="00B644C4"/>
    <w:rsid w:val="00B64653"/>
    <w:rsid w:val="00B648B2"/>
    <w:rsid w:val="00B64971"/>
    <w:rsid w:val="00B649E6"/>
    <w:rsid w:val="00B64A13"/>
    <w:rsid w:val="00B64A41"/>
    <w:rsid w:val="00B64C73"/>
    <w:rsid w:val="00B64DAC"/>
    <w:rsid w:val="00B65101"/>
    <w:rsid w:val="00B65295"/>
    <w:rsid w:val="00B6535C"/>
    <w:rsid w:val="00B6570B"/>
    <w:rsid w:val="00B65B85"/>
    <w:rsid w:val="00B65CA2"/>
    <w:rsid w:val="00B65D7B"/>
    <w:rsid w:val="00B661BF"/>
    <w:rsid w:val="00B6632F"/>
    <w:rsid w:val="00B6637D"/>
    <w:rsid w:val="00B66452"/>
    <w:rsid w:val="00B66A16"/>
    <w:rsid w:val="00B66C8A"/>
    <w:rsid w:val="00B67191"/>
    <w:rsid w:val="00B6741B"/>
    <w:rsid w:val="00B67428"/>
    <w:rsid w:val="00B677B4"/>
    <w:rsid w:val="00B67AB6"/>
    <w:rsid w:val="00B67C32"/>
    <w:rsid w:val="00B67C9C"/>
    <w:rsid w:val="00B67DEA"/>
    <w:rsid w:val="00B7005D"/>
    <w:rsid w:val="00B70090"/>
    <w:rsid w:val="00B70121"/>
    <w:rsid w:val="00B70183"/>
    <w:rsid w:val="00B705F3"/>
    <w:rsid w:val="00B706F3"/>
    <w:rsid w:val="00B70810"/>
    <w:rsid w:val="00B70992"/>
    <w:rsid w:val="00B70A3D"/>
    <w:rsid w:val="00B70A5B"/>
    <w:rsid w:val="00B70ADE"/>
    <w:rsid w:val="00B70E54"/>
    <w:rsid w:val="00B70EA9"/>
    <w:rsid w:val="00B70F41"/>
    <w:rsid w:val="00B7110F"/>
    <w:rsid w:val="00B712D5"/>
    <w:rsid w:val="00B7139C"/>
    <w:rsid w:val="00B71591"/>
    <w:rsid w:val="00B7180C"/>
    <w:rsid w:val="00B71C65"/>
    <w:rsid w:val="00B71DD5"/>
    <w:rsid w:val="00B71E36"/>
    <w:rsid w:val="00B722AB"/>
    <w:rsid w:val="00B72328"/>
    <w:rsid w:val="00B72B41"/>
    <w:rsid w:val="00B72D75"/>
    <w:rsid w:val="00B733C7"/>
    <w:rsid w:val="00B73418"/>
    <w:rsid w:val="00B7341C"/>
    <w:rsid w:val="00B73502"/>
    <w:rsid w:val="00B73719"/>
    <w:rsid w:val="00B73864"/>
    <w:rsid w:val="00B73A79"/>
    <w:rsid w:val="00B73C5F"/>
    <w:rsid w:val="00B73F3E"/>
    <w:rsid w:val="00B74006"/>
    <w:rsid w:val="00B74150"/>
    <w:rsid w:val="00B741FC"/>
    <w:rsid w:val="00B74394"/>
    <w:rsid w:val="00B743B0"/>
    <w:rsid w:val="00B7498F"/>
    <w:rsid w:val="00B74B83"/>
    <w:rsid w:val="00B74D58"/>
    <w:rsid w:val="00B74D77"/>
    <w:rsid w:val="00B74FFA"/>
    <w:rsid w:val="00B750C7"/>
    <w:rsid w:val="00B751F9"/>
    <w:rsid w:val="00B759BD"/>
    <w:rsid w:val="00B75C59"/>
    <w:rsid w:val="00B76034"/>
    <w:rsid w:val="00B760B6"/>
    <w:rsid w:val="00B76301"/>
    <w:rsid w:val="00B765DF"/>
    <w:rsid w:val="00B76840"/>
    <w:rsid w:val="00B76DAB"/>
    <w:rsid w:val="00B76DBC"/>
    <w:rsid w:val="00B76DE4"/>
    <w:rsid w:val="00B76E25"/>
    <w:rsid w:val="00B76F65"/>
    <w:rsid w:val="00B77217"/>
    <w:rsid w:val="00B77234"/>
    <w:rsid w:val="00B77470"/>
    <w:rsid w:val="00B77493"/>
    <w:rsid w:val="00B77943"/>
    <w:rsid w:val="00B77BB0"/>
    <w:rsid w:val="00B77E56"/>
    <w:rsid w:val="00B80581"/>
    <w:rsid w:val="00B8062C"/>
    <w:rsid w:val="00B80940"/>
    <w:rsid w:val="00B80C55"/>
    <w:rsid w:val="00B80C6F"/>
    <w:rsid w:val="00B80D84"/>
    <w:rsid w:val="00B80D99"/>
    <w:rsid w:val="00B815B7"/>
    <w:rsid w:val="00B8162A"/>
    <w:rsid w:val="00B816F2"/>
    <w:rsid w:val="00B81A85"/>
    <w:rsid w:val="00B81DFD"/>
    <w:rsid w:val="00B824C3"/>
    <w:rsid w:val="00B82E9E"/>
    <w:rsid w:val="00B831FD"/>
    <w:rsid w:val="00B833D6"/>
    <w:rsid w:val="00B83410"/>
    <w:rsid w:val="00B83482"/>
    <w:rsid w:val="00B838D9"/>
    <w:rsid w:val="00B839D2"/>
    <w:rsid w:val="00B83EAD"/>
    <w:rsid w:val="00B83EB6"/>
    <w:rsid w:val="00B8466B"/>
    <w:rsid w:val="00B84965"/>
    <w:rsid w:val="00B84A30"/>
    <w:rsid w:val="00B84FFA"/>
    <w:rsid w:val="00B850D1"/>
    <w:rsid w:val="00B850D9"/>
    <w:rsid w:val="00B852CF"/>
    <w:rsid w:val="00B85470"/>
    <w:rsid w:val="00B85800"/>
    <w:rsid w:val="00B858A2"/>
    <w:rsid w:val="00B85942"/>
    <w:rsid w:val="00B86000"/>
    <w:rsid w:val="00B86116"/>
    <w:rsid w:val="00B862A9"/>
    <w:rsid w:val="00B86550"/>
    <w:rsid w:val="00B865E1"/>
    <w:rsid w:val="00B865EB"/>
    <w:rsid w:val="00B86675"/>
    <w:rsid w:val="00B86ADE"/>
    <w:rsid w:val="00B86B65"/>
    <w:rsid w:val="00B86C3C"/>
    <w:rsid w:val="00B86C51"/>
    <w:rsid w:val="00B86CF1"/>
    <w:rsid w:val="00B87168"/>
    <w:rsid w:val="00B871B3"/>
    <w:rsid w:val="00B872A0"/>
    <w:rsid w:val="00B87607"/>
    <w:rsid w:val="00B87726"/>
    <w:rsid w:val="00B877AE"/>
    <w:rsid w:val="00B87800"/>
    <w:rsid w:val="00B878E5"/>
    <w:rsid w:val="00B90342"/>
    <w:rsid w:val="00B903D4"/>
    <w:rsid w:val="00B90513"/>
    <w:rsid w:val="00B90588"/>
    <w:rsid w:val="00B906B1"/>
    <w:rsid w:val="00B907A6"/>
    <w:rsid w:val="00B90A73"/>
    <w:rsid w:val="00B90C2B"/>
    <w:rsid w:val="00B91085"/>
    <w:rsid w:val="00B91266"/>
    <w:rsid w:val="00B9133E"/>
    <w:rsid w:val="00B9134B"/>
    <w:rsid w:val="00B9137B"/>
    <w:rsid w:val="00B91503"/>
    <w:rsid w:val="00B9155A"/>
    <w:rsid w:val="00B917D0"/>
    <w:rsid w:val="00B917F0"/>
    <w:rsid w:val="00B92129"/>
    <w:rsid w:val="00B9220E"/>
    <w:rsid w:val="00B924A7"/>
    <w:rsid w:val="00B924C4"/>
    <w:rsid w:val="00B925B3"/>
    <w:rsid w:val="00B92603"/>
    <w:rsid w:val="00B9265D"/>
    <w:rsid w:val="00B927ED"/>
    <w:rsid w:val="00B92918"/>
    <w:rsid w:val="00B92CBF"/>
    <w:rsid w:val="00B92E1F"/>
    <w:rsid w:val="00B931F5"/>
    <w:rsid w:val="00B93246"/>
    <w:rsid w:val="00B932D7"/>
    <w:rsid w:val="00B93478"/>
    <w:rsid w:val="00B934FA"/>
    <w:rsid w:val="00B93958"/>
    <w:rsid w:val="00B93AB4"/>
    <w:rsid w:val="00B93AF2"/>
    <w:rsid w:val="00B93CC9"/>
    <w:rsid w:val="00B93CF8"/>
    <w:rsid w:val="00B93D03"/>
    <w:rsid w:val="00B93D19"/>
    <w:rsid w:val="00B93EBA"/>
    <w:rsid w:val="00B93ECF"/>
    <w:rsid w:val="00B93F32"/>
    <w:rsid w:val="00B93F68"/>
    <w:rsid w:val="00B94240"/>
    <w:rsid w:val="00B946B6"/>
    <w:rsid w:val="00B946BE"/>
    <w:rsid w:val="00B947A8"/>
    <w:rsid w:val="00B94F99"/>
    <w:rsid w:val="00B950D3"/>
    <w:rsid w:val="00B950ED"/>
    <w:rsid w:val="00B95788"/>
    <w:rsid w:val="00B95804"/>
    <w:rsid w:val="00B958E1"/>
    <w:rsid w:val="00B95951"/>
    <w:rsid w:val="00B95A9D"/>
    <w:rsid w:val="00B96005"/>
    <w:rsid w:val="00B964A6"/>
    <w:rsid w:val="00B9655D"/>
    <w:rsid w:val="00B9666A"/>
    <w:rsid w:val="00B9675A"/>
    <w:rsid w:val="00B96CD4"/>
    <w:rsid w:val="00B96D31"/>
    <w:rsid w:val="00B96E42"/>
    <w:rsid w:val="00B97150"/>
    <w:rsid w:val="00B971F0"/>
    <w:rsid w:val="00B9741E"/>
    <w:rsid w:val="00B97512"/>
    <w:rsid w:val="00B9752A"/>
    <w:rsid w:val="00B97640"/>
    <w:rsid w:val="00B97706"/>
    <w:rsid w:val="00B978DD"/>
    <w:rsid w:val="00B97A80"/>
    <w:rsid w:val="00B97DF4"/>
    <w:rsid w:val="00B97E81"/>
    <w:rsid w:val="00BA0316"/>
    <w:rsid w:val="00BA059E"/>
    <w:rsid w:val="00BA0603"/>
    <w:rsid w:val="00BA073C"/>
    <w:rsid w:val="00BA086F"/>
    <w:rsid w:val="00BA0A0B"/>
    <w:rsid w:val="00BA0BE2"/>
    <w:rsid w:val="00BA0E45"/>
    <w:rsid w:val="00BA0F24"/>
    <w:rsid w:val="00BA1057"/>
    <w:rsid w:val="00BA1075"/>
    <w:rsid w:val="00BA1434"/>
    <w:rsid w:val="00BA166E"/>
    <w:rsid w:val="00BA1E4B"/>
    <w:rsid w:val="00BA20BE"/>
    <w:rsid w:val="00BA20FD"/>
    <w:rsid w:val="00BA2C94"/>
    <w:rsid w:val="00BA3496"/>
    <w:rsid w:val="00BA34ED"/>
    <w:rsid w:val="00BA3512"/>
    <w:rsid w:val="00BA3646"/>
    <w:rsid w:val="00BA3755"/>
    <w:rsid w:val="00BA396E"/>
    <w:rsid w:val="00BA39D4"/>
    <w:rsid w:val="00BA3A00"/>
    <w:rsid w:val="00BA3D51"/>
    <w:rsid w:val="00BA3FF2"/>
    <w:rsid w:val="00BA400B"/>
    <w:rsid w:val="00BA4633"/>
    <w:rsid w:val="00BA4C57"/>
    <w:rsid w:val="00BA4F2F"/>
    <w:rsid w:val="00BA50ED"/>
    <w:rsid w:val="00BA5112"/>
    <w:rsid w:val="00BA538E"/>
    <w:rsid w:val="00BA56FF"/>
    <w:rsid w:val="00BA57EB"/>
    <w:rsid w:val="00BA5A1F"/>
    <w:rsid w:val="00BA5A5D"/>
    <w:rsid w:val="00BA5B75"/>
    <w:rsid w:val="00BA62B4"/>
    <w:rsid w:val="00BA63B9"/>
    <w:rsid w:val="00BA63F4"/>
    <w:rsid w:val="00BA64A2"/>
    <w:rsid w:val="00BA6500"/>
    <w:rsid w:val="00BA6542"/>
    <w:rsid w:val="00BA662B"/>
    <w:rsid w:val="00BA690A"/>
    <w:rsid w:val="00BA6A91"/>
    <w:rsid w:val="00BA7122"/>
    <w:rsid w:val="00BA76D7"/>
    <w:rsid w:val="00BA78A7"/>
    <w:rsid w:val="00BA7C14"/>
    <w:rsid w:val="00BA7E33"/>
    <w:rsid w:val="00BB003B"/>
    <w:rsid w:val="00BB00DA"/>
    <w:rsid w:val="00BB015A"/>
    <w:rsid w:val="00BB0216"/>
    <w:rsid w:val="00BB0529"/>
    <w:rsid w:val="00BB06EB"/>
    <w:rsid w:val="00BB0856"/>
    <w:rsid w:val="00BB097C"/>
    <w:rsid w:val="00BB0AA0"/>
    <w:rsid w:val="00BB0AAB"/>
    <w:rsid w:val="00BB0B8E"/>
    <w:rsid w:val="00BB105B"/>
    <w:rsid w:val="00BB1670"/>
    <w:rsid w:val="00BB2010"/>
    <w:rsid w:val="00BB20F3"/>
    <w:rsid w:val="00BB2353"/>
    <w:rsid w:val="00BB2402"/>
    <w:rsid w:val="00BB264A"/>
    <w:rsid w:val="00BB28BF"/>
    <w:rsid w:val="00BB29D0"/>
    <w:rsid w:val="00BB2D08"/>
    <w:rsid w:val="00BB2D90"/>
    <w:rsid w:val="00BB303C"/>
    <w:rsid w:val="00BB3072"/>
    <w:rsid w:val="00BB31A2"/>
    <w:rsid w:val="00BB3686"/>
    <w:rsid w:val="00BB380F"/>
    <w:rsid w:val="00BB3979"/>
    <w:rsid w:val="00BB3A48"/>
    <w:rsid w:val="00BB3C0E"/>
    <w:rsid w:val="00BB3E51"/>
    <w:rsid w:val="00BB4036"/>
    <w:rsid w:val="00BB43B0"/>
    <w:rsid w:val="00BB4631"/>
    <w:rsid w:val="00BB4653"/>
    <w:rsid w:val="00BB4AB4"/>
    <w:rsid w:val="00BB4F6F"/>
    <w:rsid w:val="00BB4F88"/>
    <w:rsid w:val="00BB5087"/>
    <w:rsid w:val="00BB50F6"/>
    <w:rsid w:val="00BB5248"/>
    <w:rsid w:val="00BB5432"/>
    <w:rsid w:val="00BB5516"/>
    <w:rsid w:val="00BB5526"/>
    <w:rsid w:val="00BB5714"/>
    <w:rsid w:val="00BB57F8"/>
    <w:rsid w:val="00BB5835"/>
    <w:rsid w:val="00BB5843"/>
    <w:rsid w:val="00BB6066"/>
    <w:rsid w:val="00BB6339"/>
    <w:rsid w:val="00BB6837"/>
    <w:rsid w:val="00BB6867"/>
    <w:rsid w:val="00BB6DAC"/>
    <w:rsid w:val="00BB6F4F"/>
    <w:rsid w:val="00BB754E"/>
    <w:rsid w:val="00BB76C7"/>
    <w:rsid w:val="00BB7848"/>
    <w:rsid w:val="00BB7923"/>
    <w:rsid w:val="00BB7A12"/>
    <w:rsid w:val="00BB7AB2"/>
    <w:rsid w:val="00BB7C28"/>
    <w:rsid w:val="00BB7C75"/>
    <w:rsid w:val="00BB7C9B"/>
    <w:rsid w:val="00BB7E2B"/>
    <w:rsid w:val="00BB7EDE"/>
    <w:rsid w:val="00BC0060"/>
    <w:rsid w:val="00BC065D"/>
    <w:rsid w:val="00BC0914"/>
    <w:rsid w:val="00BC0A00"/>
    <w:rsid w:val="00BC0C46"/>
    <w:rsid w:val="00BC0C7D"/>
    <w:rsid w:val="00BC0E7F"/>
    <w:rsid w:val="00BC13DE"/>
    <w:rsid w:val="00BC16FD"/>
    <w:rsid w:val="00BC171D"/>
    <w:rsid w:val="00BC1C66"/>
    <w:rsid w:val="00BC1C7F"/>
    <w:rsid w:val="00BC1EC9"/>
    <w:rsid w:val="00BC1F3F"/>
    <w:rsid w:val="00BC2880"/>
    <w:rsid w:val="00BC2C07"/>
    <w:rsid w:val="00BC2C2C"/>
    <w:rsid w:val="00BC2D0C"/>
    <w:rsid w:val="00BC32CB"/>
    <w:rsid w:val="00BC3302"/>
    <w:rsid w:val="00BC361B"/>
    <w:rsid w:val="00BC3882"/>
    <w:rsid w:val="00BC3A36"/>
    <w:rsid w:val="00BC3BA4"/>
    <w:rsid w:val="00BC3C36"/>
    <w:rsid w:val="00BC3E5F"/>
    <w:rsid w:val="00BC40CA"/>
    <w:rsid w:val="00BC42C8"/>
    <w:rsid w:val="00BC446D"/>
    <w:rsid w:val="00BC4796"/>
    <w:rsid w:val="00BC48A8"/>
    <w:rsid w:val="00BC4ED1"/>
    <w:rsid w:val="00BC5705"/>
    <w:rsid w:val="00BC579B"/>
    <w:rsid w:val="00BC57AF"/>
    <w:rsid w:val="00BC5AF9"/>
    <w:rsid w:val="00BC5BCA"/>
    <w:rsid w:val="00BC5E1C"/>
    <w:rsid w:val="00BC5E44"/>
    <w:rsid w:val="00BC5F62"/>
    <w:rsid w:val="00BC602D"/>
    <w:rsid w:val="00BC61B5"/>
    <w:rsid w:val="00BC63A7"/>
    <w:rsid w:val="00BC6652"/>
    <w:rsid w:val="00BC6714"/>
    <w:rsid w:val="00BC6840"/>
    <w:rsid w:val="00BC69CB"/>
    <w:rsid w:val="00BC6D70"/>
    <w:rsid w:val="00BC6D8D"/>
    <w:rsid w:val="00BC6E69"/>
    <w:rsid w:val="00BC715A"/>
    <w:rsid w:val="00BC7174"/>
    <w:rsid w:val="00BC76DB"/>
    <w:rsid w:val="00BC76F5"/>
    <w:rsid w:val="00BD0328"/>
    <w:rsid w:val="00BD0595"/>
    <w:rsid w:val="00BD0828"/>
    <w:rsid w:val="00BD08AD"/>
    <w:rsid w:val="00BD0A3D"/>
    <w:rsid w:val="00BD0B38"/>
    <w:rsid w:val="00BD18E7"/>
    <w:rsid w:val="00BD1F29"/>
    <w:rsid w:val="00BD225C"/>
    <w:rsid w:val="00BD23BC"/>
    <w:rsid w:val="00BD243B"/>
    <w:rsid w:val="00BD26AA"/>
    <w:rsid w:val="00BD281D"/>
    <w:rsid w:val="00BD282A"/>
    <w:rsid w:val="00BD2BE2"/>
    <w:rsid w:val="00BD2E03"/>
    <w:rsid w:val="00BD3299"/>
    <w:rsid w:val="00BD32DF"/>
    <w:rsid w:val="00BD354F"/>
    <w:rsid w:val="00BD3681"/>
    <w:rsid w:val="00BD3740"/>
    <w:rsid w:val="00BD38C8"/>
    <w:rsid w:val="00BD3A89"/>
    <w:rsid w:val="00BD3FFE"/>
    <w:rsid w:val="00BD40A7"/>
    <w:rsid w:val="00BD4191"/>
    <w:rsid w:val="00BD43FF"/>
    <w:rsid w:val="00BD4416"/>
    <w:rsid w:val="00BD478A"/>
    <w:rsid w:val="00BD48CE"/>
    <w:rsid w:val="00BD49C6"/>
    <w:rsid w:val="00BD4C98"/>
    <w:rsid w:val="00BD4CA4"/>
    <w:rsid w:val="00BD4DF6"/>
    <w:rsid w:val="00BD4F97"/>
    <w:rsid w:val="00BD507D"/>
    <w:rsid w:val="00BD54D5"/>
    <w:rsid w:val="00BD5A37"/>
    <w:rsid w:val="00BD5CA4"/>
    <w:rsid w:val="00BD5E80"/>
    <w:rsid w:val="00BD6284"/>
    <w:rsid w:val="00BD637C"/>
    <w:rsid w:val="00BD6AF3"/>
    <w:rsid w:val="00BD7587"/>
    <w:rsid w:val="00BD7983"/>
    <w:rsid w:val="00BD7A6D"/>
    <w:rsid w:val="00BD7B08"/>
    <w:rsid w:val="00BD7D6A"/>
    <w:rsid w:val="00BD7E40"/>
    <w:rsid w:val="00BE001E"/>
    <w:rsid w:val="00BE01D4"/>
    <w:rsid w:val="00BE031B"/>
    <w:rsid w:val="00BE0431"/>
    <w:rsid w:val="00BE060B"/>
    <w:rsid w:val="00BE0684"/>
    <w:rsid w:val="00BE077A"/>
    <w:rsid w:val="00BE0CBF"/>
    <w:rsid w:val="00BE0E19"/>
    <w:rsid w:val="00BE19B0"/>
    <w:rsid w:val="00BE1D6C"/>
    <w:rsid w:val="00BE1EEC"/>
    <w:rsid w:val="00BE20E8"/>
    <w:rsid w:val="00BE2162"/>
    <w:rsid w:val="00BE2629"/>
    <w:rsid w:val="00BE2825"/>
    <w:rsid w:val="00BE2BCC"/>
    <w:rsid w:val="00BE31DD"/>
    <w:rsid w:val="00BE35D9"/>
    <w:rsid w:val="00BE36E1"/>
    <w:rsid w:val="00BE3870"/>
    <w:rsid w:val="00BE3AEC"/>
    <w:rsid w:val="00BE3B50"/>
    <w:rsid w:val="00BE3D93"/>
    <w:rsid w:val="00BE3E61"/>
    <w:rsid w:val="00BE3ED2"/>
    <w:rsid w:val="00BE49C4"/>
    <w:rsid w:val="00BE4E22"/>
    <w:rsid w:val="00BE4FB5"/>
    <w:rsid w:val="00BE50E7"/>
    <w:rsid w:val="00BE5103"/>
    <w:rsid w:val="00BE5170"/>
    <w:rsid w:val="00BE5202"/>
    <w:rsid w:val="00BE52F8"/>
    <w:rsid w:val="00BE5669"/>
    <w:rsid w:val="00BE5705"/>
    <w:rsid w:val="00BE5CC6"/>
    <w:rsid w:val="00BE63E2"/>
    <w:rsid w:val="00BE640A"/>
    <w:rsid w:val="00BE68E7"/>
    <w:rsid w:val="00BE695E"/>
    <w:rsid w:val="00BE6BDE"/>
    <w:rsid w:val="00BE6DA7"/>
    <w:rsid w:val="00BE6DE2"/>
    <w:rsid w:val="00BE6E0D"/>
    <w:rsid w:val="00BE6F1F"/>
    <w:rsid w:val="00BE713E"/>
    <w:rsid w:val="00BE714C"/>
    <w:rsid w:val="00BE734B"/>
    <w:rsid w:val="00BE75AB"/>
    <w:rsid w:val="00BE79A6"/>
    <w:rsid w:val="00BE7D01"/>
    <w:rsid w:val="00BF024F"/>
    <w:rsid w:val="00BF032A"/>
    <w:rsid w:val="00BF0498"/>
    <w:rsid w:val="00BF0571"/>
    <w:rsid w:val="00BF0649"/>
    <w:rsid w:val="00BF08BA"/>
    <w:rsid w:val="00BF0979"/>
    <w:rsid w:val="00BF11FA"/>
    <w:rsid w:val="00BF142D"/>
    <w:rsid w:val="00BF144A"/>
    <w:rsid w:val="00BF15BF"/>
    <w:rsid w:val="00BF183D"/>
    <w:rsid w:val="00BF1BBE"/>
    <w:rsid w:val="00BF1E28"/>
    <w:rsid w:val="00BF1F92"/>
    <w:rsid w:val="00BF2172"/>
    <w:rsid w:val="00BF21A4"/>
    <w:rsid w:val="00BF224D"/>
    <w:rsid w:val="00BF23A6"/>
    <w:rsid w:val="00BF2534"/>
    <w:rsid w:val="00BF2653"/>
    <w:rsid w:val="00BF27E1"/>
    <w:rsid w:val="00BF280A"/>
    <w:rsid w:val="00BF2AF1"/>
    <w:rsid w:val="00BF2C2C"/>
    <w:rsid w:val="00BF31F7"/>
    <w:rsid w:val="00BF3337"/>
    <w:rsid w:val="00BF33AB"/>
    <w:rsid w:val="00BF3499"/>
    <w:rsid w:val="00BF35DA"/>
    <w:rsid w:val="00BF36CA"/>
    <w:rsid w:val="00BF398B"/>
    <w:rsid w:val="00BF3B0D"/>
    <w:rsid w:val="00BF3BF1"/>
    <w:rsid w:val="00BF3CEA"/>
    <w:rsid w:val="00BF3F58"/>
    <w:rsid w:val="00BF3F97"/>
    <w:rsid w:val="00BF4066"/>
    <w:rsid w:val="00BF431A"/>
    <w:rsid w:val="00BF4479"/>
    <w:rsid w:val="00BF48C5"/>
    <w:rsid w:val="00BF4DD4"/>
    <w:rsid w:val="00BF4EDF"/>
    <w:rsid w:val="00BF4F2C"/>
    <w:rsid w:val="00BF4FF9"/>
    <w:rsid w:val="00BF50F8"/>
    <w:rsid w:val="00BF511F"/>
    <w:rsid w:val="00BF52FD"/>
    <w:rsid w:val="00BF53D0"/>
    <w:rsid w:val="00BF53FF"/>
    <w:rsid w:val="00BF5953"/>
    <w:rsid w:val="00BF598E"/>
    <w:rsid w:val="00BF5FA1"/>
    <w:rsid w:val="00BF61E7"/>
    <w:rsid w:val="00BF626E"/>
    <w:rsid w:val="00BF6CC5"/>
    <w:rsid w:val="00BF6E8C"/>
    <w:rsid w:val="00BF6EE7"/>
    <w:rsid w:val="00BF7229"/>
    <w:rsid w:val="00BF799A"/>
    <w:rsid w:val="00BF7DBA"/>
    <w:rsid w:val="00BF7ECA"/>
    <w:rsid w:val="00C001A2"/>
    <w:rsid w:val="00C002F3"/>
    <w:rsid w:val="00C00370"/>
    <w:rsid w:val="00C004AC"/>
    <w:rsid w:val="00C007DB"/>
    <w:rsid w:val="00C00DA3"/>
    <w:rsid w:val="00C00DE6"/>
    <w:rsid w:val="00C01218"/>
    <w:rsid w:val="00C01221"/>
    <w:rsid w:val="00C013FB"/>
    <w:rsid w:val="00C0146B"/>
    <w:rsid w:val="00C01481"/>
    <w:rsid w:val="00C01523"/>
    <w:rsid w:val="00C01663"/>
    <w:rsid w:val="00C0167A"/>
    <w:rsid w:val="00C0175F"/>
    <w:rsid w:val="00C01985"/>
    <w:rsid w:val="00C01A39"/>
    <w:rsid w:val="00C01A60"/>
    <w:rsid w:val="00C0231F"/>
    <w:rsid w:val="00C02444"/>
    <w:rsid w:val="00C0264E"/>
    <w:rsid w:val="00C029FF"/>
    <w:rsid w:val="00C030CB"/>
    <w:rsid w:val="00C03305"/>
    <w:rsid w:val="00C0349C"/>
    <w:rsid w:val="00C035C0"/>
    <w:rsid w:val="00C036F8"/>
    <w:rsid w:val="00C039AA"/>
    <w:rsid w:val="00C03B48"/>
    <w:rsid w:val="00C03B93"/>
    <w:rsid w:val="00C03C81"/>
    <w:rsid w:val="00C040CE"/>
    <w:rsid w:val="00C04175"/>
    <w:rsid w:val="00C04184"/>
    <w:rsid w:val="00C04306"/>
    <w:rsid w:val="00C04747"/>
    <w:rsid w:val="00C048DC"/>
    <w:rsid w:val="00C04999"/>
    <w:rsid w:val="00C04ACC"/>
    <w:rsid w:val="00C04D6E"/>
    <w:rsid w:val="00C04F74"/>
    <w:rsid w:val="00C04F7D"/>
    <w:rsid w:val="00C052B4"/>
    <w:rsid w:val="00C053E0"/>
    <w:rsid w:val="00C053F6"/>
    <w:rsid w:val="00C05956"/>
    <w:rsid w:val="00C05A30"/>
    <w:rsid w:val="00C05BE3"/>
    <w:rsid w:val="00C05C3C"/>
    <w:rsid w:val="00C060EE"/>
    <w:rsid w:val="00C063BF"/>
    <w:rsid w:val="00C06408"/>
    <w:rsid w:val="00C06A58"/>
    <w:rsid w:val="00C06B76"/>
    <w:rsid w:val="00C06CA1"/>
    <w:rsid w:val="00C06E11"/>
    <w:rsid w:val="00C06F5F"/>
    <w:rsid w:val="00C07443"/>
    <w:rsid w:val="00C07571"/>
    <w:rsid w:val="00C07738"/>
    <w:rsid w:val="00C07915"/>
    <w:rsid w:val="00C07950"/>
    <w:rsid w:val="00C07A37"/>
    <w:rsid w:val="00C07B97"/>
    <w:rsid w:val="00C07CC5"/>
    <w:rsid w:val="00C07DD8"/>
    <w:rsid w:val="00C10B72"/>
    <w:rsid w:val="00C10F10"/>
    <w:rsid w:val="00C1121C"/>
    <w:rsid w:val="00C11464"/>
    <w:rsid w:val="00C11527"/>
    <w:rsid w:val="00C1178A"/>
    <w:rsid w:val="00C117BD"/>
    <w:rsid w:val="00C11845"/>
    <w:rsid w:val="00C1187C"/>
    <w:rsid w:val="00C11B21"/>
    <w:rsid w:val="00C11B54"/>
    <w:rsid w:val="00C11D41"/>
    <w:rsid w:val="00C11E44"/>
    <w:rsid w:val="00C120D2"/>
    <w:rsid w:val="00C121B3"/>
    <w:rsid w:val="00C123B0"/>
    <w:rsid w:val="00C124F7"/>
    <w:rsid w:val="00C1256D"/>
    <w:rsid w:val="00C12858"/>
    <w:rsid w:val="00C12B9D"/>
    <w:rsid w:val="00C12BFA"/>
    <w:rsid w:val="00C1303F"/>
    <w:rsid w:val="00C13453"/>
    <w:rsid w:val="00C135D2"/>
    <w:rsid w:val="00C136AD"/>
    <w:rsid w:val="00C137AE"/>
    <w:rsid w:val="00C138B9"/>
    <w:rsid w:val="00C138FB"/>
    <w:rsid w:val="00C13956"/>
    <w:rsid w:val="00C13BA6"/>
    <w:rsid w:val="00C13D0F"/>
    <w:rsid w:val="00C13F8D"/>
    <w:rsid w:val="00C13FBA"/>
    <w:rsid w:val="00C14200"/>
    <w:rsid w:val="00C14338"/>
    <w:rsid w:val="00C144B8"/>
    <w:rsid w:val="00C148A0"/>
    <w:rsid w:val="00C14990"/>
    <w:rsid w:val="00C14D3C"/>
    <w:rsid w:val="00C151E6"/>
    <w:rsid w:val="00C1542D"/>
    <w:rsid w:val="00C158DF"/>
    <w:rsid w:val="00C15F0D"/>
    <w:rsid w:val="00C16401"/>
    <w:rsid w:val="00C16596"/>
    <w:rsid w:val="00C16726"/>
    <w:rsid w:val="00C16743"/>
    <w:rsid w:val="00C16952"/>
    <w:rsid w:val="00C16CA8"/>
    <w:rsid w:val="00C16CC5"/>
    <w:rsid w:val="00C16CC9"/>
    <w:rsid w:val="00C16D1D"/>
    <w:rsid w:val="00C1732B"/>
    <w:rsid w:val="00C17571"/>
    <w:rsid w:val="00C17579"/>
    <w:rsid w:val="00C178B1"/>
    <w:rsid w:val="00C17949"/>
    <w:rsid w:val="00C1796D"/>
    <w:rsid w:val="00C17A5D"/>
    <w:rsid w:val="00C17E82"/>
    <w:rsid w:val="00C203F4"/>
    <w:rsid w:val="00C20719"/>
    <w:rsid w:val="00C20AE9"/>
    <w:rsid w:val="00C20D77"/>
    <w:rsid w:val="00C20EC4"/>
    <w:rsid w:val="00C21146"/>
    <w:rsid w:val="00C211B9"/>
    <w:rsid w:val="00C2128F"/>
    <w:rsid w:val="00C21454"/>
    <w:rsid w:val="00C21492"/>
    <w:rsid w:val="00C215DA"/>
    <w:rsid w:val="00C21687"/>
    <w:rsid w:val="00C21772"/>
    <w:rsid w:val="00C21837"/>
    <w:rsid w:val="00C219C0"/>
    <w:rsid w:val="00C21EE0"/>
    <w:rsid w:val="00C2209F"/>
    <w:rsid w:val="00C2217C"/>
    <w:rsid w:val="00C22232"/>
    <w:rsid w:val="00C222A9"/>
    <w:rsid w:val="00C222DC"/>
    <w:rsid w:val="00C22386"/>
    <w:rsid w:val="00C223F6"/>
    <w:rsid w:val="00C22450"/>
    <w:rsid w:val="00C22893"/>
    <w:rsid w:val="00C228C3"/>
    <w:rsid w:val="00C228D5"/>
    <w:rsid w:val="00C22A82"/>
    <w:rsid w:val="00C22AF4"/>
    <w:rsid w:val="00C2319A"/>
    <w:rsid w:val="00C23532"/>
    <w:rsid w:val="00C23547"/>
    <w:rsid w:val="00C236BE"/>
    <w:rsid w:val="00C2371F"/>
    <w:rsid w:val="00C238C6"/>
    <w:rsid w:val="00C23A30"/>
    <w:rsid w:val="00C23C77"/>
    <w:rsid w:val="00C243F8"/>
    <w:rsid w:val="00C24573"/>
    <w:rsid w:val="00C2492C"/>
    <w:rsid w:val="00C24A65"/>
    <w:rsid w:val="00C24D8B"/>
    <w:rsid w:val="00C24E34"/>
    <w:rsid w:val="00C24E99"/>
    <w:rsid w:val="00C24EF5"/>
    <w:rsid w:val="00C25003"/>
    <w:rsid w:val="00C25319"/>
    <w:rsid w:val="00C25338"/>
    <w:rsid w:val="00C253B8"/>
    <w:rsid w:val="00C25691"/>
    <w:rsid w:val="00C25850"/>
    <w:rsid w:val="00C25B9B"/>
    <w:rsid w:val="00C25BAD"/>
    <w:rsid w:val="00C25E57"/>
    <w:rsid w:val="00C25F85"/>
    <w:rsid w:val="00C2657B"/>
    <w:rsid w:val="00C265AB"/>
    <w:rsid w:val="00C266A8"/>
    <w:rsid w:val="00C26847"/>
    <w:rsid w:val="00C26A79"/>
    <w:rsid w:val="00C26B1D"/>
    <w:rsid w:val="00C26E1B"/>
    <w:rsid w:val="00C272D4"/>
    <w:rsid w:val="00C2737B"/>
    <w:rsid w:val="00C274FC"/>
    <w:rsid w:val="00C279E4"/>
    <w:rsid w:val="00C27D4E"/>
    <w:rsid w:val="00C27DB9"/>
    <w:rsid w:val="00C27ED7"/>
    <w:rsid w:val="00C27F5B"/>
    <w:rsid w:val="00C3013E"/>
    <w:rsid w:val="00C301A7"/>
    <w:rsid w:val="00C303D8"/>
    <w:rsid w:val="00C30A76"/>
    <w:rsid w:val="00C30BE0"/>
    <w:rsid w:val="00C30F1D"/>
    <w:rsid w:val="00C30F49"/>
    <w:rsid w:val="00C30F79"/>
    <w:rsid w:val="00C31031"/>
    <w:rsid w:val="00C3113D"/>
    <w:rsid w:val="00C312B4"/>
    <w:rsid w:val="00C31544"/>
    <w:rsid w:val="00C31624"/>
    <w:rsid w:val="00C316C4"/>
    <w:rsid w:val="00C31A13"/>
    <w:rsid w:val="00C31BC1"/>
    <w:rsid w:val="00C31BD6"/>
    <w:rsid w:val="00C3210E"/>
    <w:rsid w:val="00C323BD"/>
    <w:rsid w:val="00C3274C"/>
    <w:rsid w:val="00C327C0"/>
    <w:rsid w:val="00C32B62"/>
    <w:rsid w:val="00C32D74"/>
    <w:rsid w:val="00C32D99"/>
    <w:rsid w:val="00C32E69"/>
    <w:rsid w:val="00C334C0"/>
    <w:rsid w:val="00C3353F"/>
    <w:rsid w:val="00C33607"/>
    <w:rsid w:val="00C336F3"/>
    <w:rsid w:val="00C338E5"/>
    <w:rsid w:val="00C339F0"/>
    <w:rsid w:val="00C33C7C"/>
    <w:rsid w:val="00C33D1A"/>
    <w:rsid w:val="00C33E28"/>
    <w:rsid w:val="00C34080"/>
    <w:rsid w:val="00C340A5"/>
    <w:rsid w:val="00C34562"/>
    <w:rsid w:val="00C34C61"/>
    <w:rsid w:val="00C34DCC"/>
    <w:rsid w:val="00C35104"/>
    <w:rsid w:val="00C3512A"/>
    <w:rsid w:val="00C35136"/>
    <w:rsid w:val="00C352D5"/>
    <w:rsid w:val="00C3535B"/>
    <w:rsid w:val="00C3538B"/>
    <w:rsid w:val="00C35624"/>
    <w:rsid w:val="00C3578A"/>
    <w:rsid w:val="00C35831"/>
    <w:rsid w:val="00C359A9"/>
    <w:rsid w:val="00C35CA7"/>
    <w:rsid w:val="00C35FF0"/>
    <w:rsid w:val="00C3612C"/>
    <w:rsid w:val="00C3665B"/>
    <w:rsid w:val="00C36719"/>
    <w:rsid w:val="00C36A68"/>
    <w:rsid w:val="00C36CB8"/>
    <w:rsid w:val="00C370BE"/>
    <w:rsid w:val="00C37283"/>
    <w:rsid w:val="00C375A7"/>
    <w:rsid w:val="00C37881"/>
    <w:rsid w:val="00C37DFA"/>
    <w:rsid w:val="00C37FD5"/>
    <w:rsid w:val="00C402E4"/>
    <w:rsid w:val="00C4031F"/>
    <w:rsid w:val="00C4068C"/>
    <w:rsid w:val="00C4094C"/>
    <w:rsid w:val="00C409B4"/>
    <w:rsid w:val="00C40A78"/>
    <w:rsid w:val="00C40FB1"/>
    <w:rsid w:val="00C41409"/>
    <w:rsid w:val="00C41419"/>
    <w:rsid w:val="00C41492"/>
    <w:rsid w:val="00C4150B"/>
    <w:rsid w:val="00C416CB"/>
    <w:rsid w:val="00C41736"/>
    <w:rsid w:val="00C418BD"/>
    <w:rsid w:val="00C41B5C"/>
    <w:rsid w:val="00C41C41"/>
    <w:rsid w:val="00C41F1B"/>
    <w:rsid w:val="00C41FF8"/>
    <w:rsid w:val="00C421E1"/>
    <w:rsid w:val="00C421E2"/>
    <w:rsid w:val="00C426D2"/>
    <w:rsid w:val="00C4288C"/>
    <w:rsid w:val="00C42BA1"/>
    <w:rsid w:val="00C42E7F"/>
    <w:rsid w:val="00C42FDC"/>
    <w:rsid w:val="00C430F1"/>
    <w:rsid w:val="00C432B9"/>
    <w:rsid w:val="00C433CA"/>
    <w:rsid w:val="00C436F6"/>
    <w:rsid w:val="00C438FE"/>
    <w:rsid w:val="00C43932"/>
    <w:rsid w:val="00C43974"/>
    <w:rsid w:val="00C43A95"/>
    <w:rsid w:val="00C43E5D"/>
    <w:rsid w:val="00C43F52"/>
    <w:rsid w:val="00C44012"/>
    <w:rsid w:val="00C44A9F"/>
    <w:rsid w:val="00C44BB8"/>
    <w:rsid w:val="00C452EF"/>
    <w:rsid w:val="00C45577"/>
    <w:rsid w:val="00C4559F"/>
    <w:rsid w:val="00C455E2"/>
    <w:rsid w:val="00C45659"/>
    <w:rsid w:val="00C45782"/>
    <w:rsid w:val="00C4578D"/>
    <w:rsid w:val="00C457B7"/>
    <w:rsid w:val="00C45956"/>
    <w:rsid w:val="00C45C52"/>
    <w:rsid w:val="00C45CE7"/>
    <w:rsid w:val="00C45E4A"/>
    <w:rsid w:val="00C45EB9"/>
    <w:rsid w:val="00C460BE"/>
    <w:rsid w:val="00C463AA"/>
    <w:rsid w:val="00C464DE"/>
    <w:rsid w:val="00C4658A"/>
    <w:rsid w:val="00C465A5"/>
    <w:rsid w:val="00C46648"/>
    <w:rsid w:val="00C466AA"/>
    <w:rsid w:val="00C46714"/>
    <w:rsid w:val="00C46AB4"/>
    <w:rsid w:val="00C470D3"/>
    <w:rsid w:val="00C4714B"/>
    <w:rsid w:val="00C47909"/>
    <w:rsid w:val="00C47C1A"/>
    <w:rsid w:val="00C47E79"/>
    <w:rsid w:val="00C47ED1"/>
    <w:rsid w:val="00C47F82"/>
    <w:rsid w:val="00C47FD4"/>
    <w:rsid w:val="00C5007B"/>
    <w:rsid w:val="00C50179"/>
    <w:rsid w:val="00C50222"/>
    <w:rsid w:val="00C505EC"/>
    <w:rsid w:val="00C50612"/>
    <w:rsid w:val="00C50640"/>
    <w:rsid w:val="00C506D6"/>
    <w:rsid w:val="00C50BB4"/>
    <w:rsid w:val="00C50F6A"/>
    <w:rsid w:val="00C50FFA"/>
    <w:rsid w:val="00C516CD"/>
    <w:rsid w:val="00C51836"/>
    <w:rsid w:val="00C519E8"/>
    <w:rsid w:val="00C51BE7"/>
    <w:rsid w:val="00C51D43"/>
    <w:rsid w:val="00C522AB"/>
    <w:rsid w:val="00C522DA"/>
    <w:rsid w:val="00C5238F"/>
    <w:rsid w:val="00C52395"/>
    <w:rsid w:val="00C52CB1"/>
    <w:rsid w:val="00C52ED0"/>
    <w:rsid w:val="00C530B7"/>
    <w:rsid w:val="00C532CD"/>
    <w:rsid w:val="00C534F1"/>
    <w:rsid w:val="00C53560"/>
    <w:rsid w:val="00C5371A"/>
    <w:rsid w:val="00C53768"/>
    <w:rsid w:val="00C539A5"/>
    <w:rsid w:val="00C53A47"/>
    <w:rsid w:val="00C53BC3"/>
    <w:rsid w:val="00C540BF"/>
    <w:rsid w:val="00C544C8"/>
    <w:rsid w:val="00C544F1"/>
    <w:rsid w:val="00C545CC"/>
    <w:rsid w:val="00C54ABB"/>
    <w:rsid w:val="00C54CD5"/>
    <w:rsid w:val="00C54D2E"/>
    <w:rsid w:val="00C55005"/>
    <w:rsid w:val="00C55072"/>
    <w:rsid w:val="00C5509D"/>
    <w:rsid w:val="00C550A8"/>
    <w:rsid w:val="00C550FE"/>
    <w:rsid w:val="00C55185"/>
    <w:rsid w:val="00C551B7"/>
    <w:rsid w:val="00C55445"/>
    <w:rsid w:val="00C55719"/>
    <w:rsid w:val="00C55D0D"/>
    <w:rsid w:val="00C55FAC"/>
    <w:rsid w:val="00C56002"/>
    <w:rsid w:val="00C5618B"/>
    <w:rsid w:val="00C563CB"/>
    <w:rsid w:val="00C56442"/>
    <w:rsid w:val="00C56487"/>
    <w:rsid w:val="00C56634"/>
    <w:rsid w:val="00C5669D"/>
    <w:rsid w:val="00C56BCD"/>
    <w:rsid w:val="00C56CB5"/>
    <w:rsid w:val="00C56D34"/>
    <w:rsid w:val="00C56FAE"/>
    <w:rsid w:val="00C57248"/>
    <w:rsid w:val="00C573DE"/>
    <w:rsid w:val="00C57958"/>
    <w:rsid w:val="00C57BD6"/>
    <w:rsid w:val="00C57CB7"/>
    <w:rsid w:val="00C57CE6"/>
    <w:rsid w:val="00C601D9"/>
    <w:rsid w:val="00C60397"/>
    <w:rsid w:val="00C60534"/>
    <w:rsid w:val="00C6082D"/>
    <w:rsid w:val="00C608B1"/>
    <w:rsid w:val="00C60B4B"/>
    <w:rsid w:val="00C61050"/>
    <w:rsid w:val="00C610F1"/>
    <w:rsid w:val="00C616BC"/>
    <w:rsid w:val="00C61AF1"/>
    <w:rsid w:val="00C61E29"/>
    <w:rsid w:val="00C62184"/>
    <w:rsid w:val="00C6225C"/>
    <w:rsid w:val="00C62641"/>
    <w:rsid w:val="00C627C7"/>
    <w:rsid w:val="00C62962"/>
    <w:rsid w:val="00C62B3B"/>
    <w:rsid w:val="00C62C29"/>
    <w:rsid w:val="00C63362"/>
    <w:rsid w:val="00C63397"/>
    <w:rsid w:val="00C6346D"/>
    <w:rsid w:val="00C635AE"/>
    <w:rsid w:val="00C63873"/>
    <w:rsid w:val="00C63A3C"/>
    <w:rsid w:val="00C63AF7"/>
    <w:rsid w:val="00C63BB5"/>
    <w:rsid w:val="00C63C82"/>
    <w:rsid w:val="00C63E9B"/>
    <w:rsid w:val="00C63F55"/>
    <w:rsid w:val="00C64235"/>
    <w:rsid w:val="00C642A9"/>
    <w:rsid w:val="00C64682"/>
    <w:rsid w:val="00C64768"/>
    <w:rsid w:val="00C64839"/>
    <w:rsid w:val="00C64842"/>
    <w:rsid w:val="00C648B6"/>
    <w:rsid w:val="00C649EB"/>
    <w:rsid w:val="00C65244"/>
    <w:rsid w:val="00C657BF"/>
    <w:rsid w:val="00C65B15"/>
    <w:rsid w:val="00C65BA6"/>
    <w:rsid w:val="00C65E1E"/>
    <w:rsid w:val="00C65EF3"/>
    <w:rsid w:val="00C66349"/>
    <w:rsid w:val="00C664B1"/>
    <w:rsid w:val="00C664B7"/>
    <w:rsid w:val="00C664B9"/>
    <w:rsid w:val="00C664D2"/>
    <w:rsid w:val="00C6660E"/>
    <w:rsid w:val="00C6684D"/>
    <w:rsid w:val="00C66866"/>
    <w:rsid w:val="00C66D24"/>
    <w:rsid w:val="00C673B9"/>
    <w:rsid w:val="00C673ED"/>
    <w:rsid w:val="00C6768E"/>
    <w:rsid w:val="00C67746"/>
    <w:rsid w:val="00C677DC"/>
    <w:rsid w:val="00C679F7"/>
    <w:rsid w:val="00C67CA6"/>
    <w:rsid w:val="00C67D7A"/>
    <w:rsid w:val="00C70039"/>
    <w:rsid w:val="00C70162"/>
    <w:rsid w:val="00C703B8"/>
    <w:rsid w:val="00C704E2"/>
    <w:rsid w:val="00C70A2E"/>
    <w:rsid w:val="00C70B84"/>
    <w:rsid w:val="00C70E8C"/>
    <w:rsid w:val="00C70FAA"/>
    <w:rsid w:val="00C712E2"/>
    <w:rsid w:val="00C713DB"/>
    <w:rsid w:val="00C7147A"/>
    <w:rsid w:val="00C714B6"/>
    <w:rsid w:val="00C71756"/>
    <w:rsid w:val="00C71759"/>
    <w:rsid w:val="00C7186E"/>
    <w:rsid w:val="00C719D7"/>
    <w:rsid w:val="00C719E7"/>
    <w:rsid w:val="00C71A28"/>
    <w:rsid w:val="00C71D1B"/>
    <w:rsid w:val="00C71D70"/>
    <w:rsid w:val="00C71EA8"/>
    <w:rsid w:val="00C720C2"/>
    <w:rsid w:val="00C7236C"/>
    <w:rsid w:val="00C724D9"/>
    <w:rsid w:val="00C725E4"/>
    <w:rsid w:val="00C7300F"/>
    <w:rsid w:val="00C73205"/>
    <w:rsid w:val="00C73421"/>
    <w:rsid w:val="00C73549"/>
    <w:rsid w:val="00C73910"/>
    <w:rsid w:val="00C73B8E"/>
    <w:rsid w:val="00C73BC7"/>
    <w:rsid w:val="00C73C31"/>
    <w:rsid w:val="00C742A1"/>
    <w:rsid w:val="00C742FE"/>
    <w:rsid w:val="00C743BB"/>
    <w:rsid w:val="00C74471"/>
    <w:rsid w:val="00C7454C"/>
    <w:rsid w:val="00C7465A"/>
    <w:rsid w:val="00C7465B"/>
    <w:rsid w:val="00C74A06"/>
    <w:rsid w:val="00C74AB0"/>
    <w:rsid w:val="00C7506F"/>
    <w:rsid w:val="00C751BA"/>
    <w:rsid w:val="00C754FE"/>
    <w:rsid w:val="00C75748"/>
    <w:rsid w:val="00C758E3"/>
    <w:rsid w:val="00C75AC6"/>
    <w:rsid w:val="00C75BF7"/>
    <w:rsid w:val="00C75F0A"/>
    <w:rsid w:val="00C760B3"/>
    <w:rsid w:val="00C76615"/>
    <w:rsid w:val="00C7666B"/>
    <w:rsid w:val="00C76A19"/>
    <w:rsid w:val="00C76BFC"/>
    <w:rsid w:val="00C77068"/>
    <w:rsid w:val="00C7741C"/>
    <w:rsid w:val="00C77731"/>
    <w:rsid w:val="00C778BD"/>
    <w:rsid w:val="00C779E4"/>
    <w:rsid w:val="00C80077"/>
    <w:rsid w:val="00C80216"/>
    <w:rsid w:val="00C8061A"/>
    <w:rsid w:val="00C80A77"/>
    <w:rsid w:val="00C80D4F"/>
    <w:rsid w:val="00C80F40"/>
    <w:rsid w:val="00C81045"/>
    <w:rsid w:val="00C811CD"/>
    <w:rsid w:val="00C812B7"/>
    <w:rsid w:val="00C81361"/>
    <w:rsid w:val="00C81642"/>
    <w:rsid w:val="00C816DA"/>
    <w:rsid w:val="00C8175A"/>
    <w:rsid w:val="00C81824"/>
    <w:rsid w:val="00C818BB"/>
    <w:rsid w:val="00C818E9"/>
    <w:rsid w:val="00C8197A"/>
    <w:rsid w:val="00C81A36"/>
    <w:rsid w:val="00C82313"/>
    <w:rsid w:val="00C82514"/>
    <w:rsid w:val="00C827A5"/>
    <w:rsid w:val="00C8280C"/>
    <w:rsid w:val="00C82CA6"/>
    <w:rsid w:val="00C82CCB"/>
    <w:rsid w:val="00C82FF8"/>
    <w:rsid w:val="00C831C6"/>
    <w:rsid w:val="00C83517"/>
    <w:rsid w:val="00C839A0"/>
    <w:rsid w:val="00C83A64"/>
    <w:rsid w:val="00C83B77"/>
    <w:rsid w:val="00C842BB"/>
    <w:rsid w:val="00C842FF"/>
    <w:rsid w:val="00C8448B"/>
    <w:rsid w:val="00C84627"/>
    <w:rsid w:val="00C84716"/>
    <w:rsid w:val="00C8489C"/>
    <w:rsid w:val="00C84B9F"/>
    <w:rsid w:val="00C84EDF"/>
    <w:rsid w:val="00C850BE"/>
    <w:rsid w:val="00C85274"/>
    <w:rsid w:val="00C85805"/>
    <w:rsid w:val="00C85E53"/>
    <w:rsid w:val="00C86031"/>
    <w:rsid w:val="00C861ED"/>
    <w:rsid w:val="00C86216"/>
    <w:rsid w:val="00C86B69"/>
    <w:rsid w:val="00C86D51"/>
    <w:rsid w:val="00C8701A"/>
    <w:rsid w:val="00C87375"/>
    <w:rsid w:val="00C87420"/>
    <w:rsid w:val="00C87ADF"/>
    <w:rsid w:val="00C87F1A"/>
    <w:rsid w:val="00C90212"/>
    <w:rsid w:val="00C905BD"/>
    <w:rsid w:val="00C90D46"/>
    <w:rsid w:val="00C90DEF"/>
    <w:rsid w:val="00C910A5"/>
    <w:rsid w:val="00C91917"/>
    <w:rsid w:val="00C91A17"/>
    <w:rsid w:val="00C91AA1"/>
    <w:rsid w:val="00C91D47"/>
    <w:rsid w:val="00C91EED"/>
    <w:rsid w:val="00C91F33"/>
    <w:rsid w:val="00C91F8F"/>
    <w:rsid w:val="00C91FB0"/>
    <w:rsid w:val="00C92434"/>
    <w:rsid w:val="00C9277D"/>
    <w:rsid w:val="00C927B0"/>
    <w:rsid w:val="00C92B12"/>
    <w:rsid w:val="00C92B97"/>
    <w:rsid w:val="00C92F0E"/>
    <w:rsid w:val="00C92F27"/>
    <w:rsid w:val="00C92F9D"/>
    <w:rsid w:val="00C93076"/>
    <w:rsid w:val="00C9357F"/>
    <w:rsid w:val="00C93CCF"/>
    <w:rsid w:val="00C93D30"/>
    <w:rsid w:val="00C93ECB"/>
    <w:rsid w:val="00C93F36"/>
    <w:rsid w:val="00C94183"/>
    <w:rsid w:val="00C947DC"/>
    <w:rsid w:val="00C94809"/>
    <w:rsid w:val="00C94884"/>
    <w:rsid w:val="00C9499B"/>
    <w:rsid w:val="00C94B65"/>
    <w:rsid w:val="00C94FCD"/>
    <w:rsid w:val="00C95300"/>
    <w:rsid w:val="00C954AE"/>
    <w:rsid w:val="00C954EF"/>
    <w:rsid w:val="00C9585A"/>
    <w:rsid w:val="00C958F9"/>
    <w:rsid w:val="00C95C73"/>
    <w:rsid w:val="00C96366"/>
    <w:rsid w:val="00C96938"/>
    <w:rsid w:val="00C96C2E"/>
    <w:rsid w:val="00C96CA0"/>
    <w:rsid w:val="00C96DB9"/>
    <w:rsid w:val="00C974C3"/>
    <w:rsid w:val="00C97BB6"/>
    <w:rsid w:val="00C97CBC"/>
    <w:rsid w:val="00C97CF9"/>
    <w:rsid w:val="00CA0099"/>
    <w:rsid w:val="00CA01EA"/>
    <w:rsid w:val="00CA030B"/>
    <w:rsid w:val="00CA046A"/>
    <w:rsid w:val="00CA061F"/>
    <w:rsid w:val="00CA09BA"/>
    <w:rsid w:val="00CA0B6E"/>
    <w:rsid w:val="00CA0BEA"/>
    <w:rsid w:val="00CA0C72"/>
    <w:rsid w:val="00CA0F70"/>
    <w:rsid w:val="00CA1561"/>
    <w:rsid w:val="00CA15A5"/>
    <w:rsid w:val="00CA15F3"/>
    <w:rsid w:val="00CA1781"/>
    <w:rsid w:val="00CA192A"/>
    <w:rsid w:val="00CA19BE"/>
    <w:rsid w:val="00CA1B79"/>
    <w:rsid w:val="00CA1EFB"/>
    <w:rsid w:val="00CA2201"/>
    <w:rsid w:val="00CA31AC"/>
    <w:rsid w:val="00CA333B"/>
    <w:rsid w:val="00CA3656"/>
    <w:rsid w:val="00CA3698"/>
    <w:rsid w:val="00CA37EF"/>
    <w:rsid w:val="00CA39A7"/>
    <w:rsid w:val="00CA3B27"/>
    <w:rsid w:val="00CA3BB0"/>
    <w:rsid w:val="00CA3CC1"/>
    <w:rsid w:val="00CA3EF3"/>
    <w:rsid w:val="00CA4295"/>
    <w:rsid w:val="00CA4625"/>
    <w:rsid w:val="00CA46D9"/>
    <w:rsid w:val="00CA47F0"/>
    <w:rsid w:val="00CA4C3D"/>
    <w:rsid w:val="00CA4D0F"/>
    <w:rsid w:val="00CA4D69"/>
    <w:rsid w:val="00CA4F66"/>
    <w:rsid w:val="00CA54CE"/>
    <w:rsid w:val="00CA573E"/>
    <w:rsid w:val="00CA5775"/>
    <w:rsid w:val="00CA59AD"/>
    <w:rsid w:val="00CA5B35"/>
    <w:rsid w:val="00CA5B65"/>
    <w:rsid w:val="00CA5BCE"/>
    <w:rsid w:val="00CA5CE4"/>
    <w:rsid w:val="00CA6827"/>
    <w:rsid w:val="00CA6D1A"/>
    <w:rsid w:val="00CA6EE8"/>
    <w:rsid w:val="00CA7189"/>
    <w:rsid w:val="00CA722D"/>
    <w:rsid w:val="00CA7565"/>
    <w:rsid w:val="00CA776D"/>
    <w:rsid w:val="00CA7AB6"/>
    <w:rsid w:val="00CA7C27"/>
    <w:rsid w:val="00CA7DC8"/>
    <w:rsid w:val="00CA7E03"/>
    <w:rsid w:val="00CA7E4C"/>
    <w:rsid w:val="00CA7EC6"/>
    <w:rsid w:val="00CB0105"/>
    <w:rsid w:val="00CB020B"/>
    <w:rsid w:val="00CB028E"/>
    <w:rsid w:val="00CB04C7"/>
    <w:rsid w:val="00CB056D"/>
    <w:rsid w:val="00CB05D4"/>
    <w:rsid w:val="00CB06E7"/>
    <w:rsid w:val="00CB07AA"/>
    <w:rsid w:val="00CB0922"/>
    <w:rsid w:val="00CB0DE4"/>
    <w:rsid w:val="00CB1402"/>
    <w:rsid w:val="00CB142B"/>
    <w:rsid w:val="00CB14DD"/>
    <w:rsid w:val="00CB1694"/>
    <w:rsid w:val="00CB175E"/>
    <w:rsid w:val="00CB183C"/>
    <w:rsid w:val="00CB1897"/>
    <w:rsid w:val="00CB1958"/>
    <w:rsid w:val="00CB1CCE"/>
    <w:rsid w:val="00CB1CFC"/>
    <w:rsid w:val="00CB1F6B"/>
    <w:rsid w:val="00CB2376"/>
    <w:rsid w:val="00CB2471"/>
    <w:rsid w:val="00CB2802"/>
    <w:rsid w:val="00CB2810"/>
    <w:rsid w:val="00CB2AC6"/>
    <w:rsid w:val="00CB2C3E"/>
    <w:rsid w:val="00CB2C9D"/>
    <w:rsid w:val="00CB2E35"/>
    <w:rsid w:val="00CB2E9B"/>
    <w:rsid w:val="00CB2F05"/>
    <w:rsid w:val="00CB2F51"/>
    <w:rsid w:val="00CB32AD"/>
    <w:rsid w:val="00CB3735"/>
    <w:rsid w:val="00CB387A"/>
    <w:rsid w:val="00CB3968"/>
    <w:rsid w:val="00CB3E90"/>
    <w:rsid w:val="00CB439E"/>
    <w:rsid w:val="00CB445C"/>
    <w:rsid w:val="00CB44E8"/>
    <w:rsid w:val="00CB4C16"/>
    <w:rsid w:val="00CB4DCB"/>
    <w:rsid w:val="00CB4EFA"/>
    <w:rsid w:val="00CB50E3"/>
    <w:rsid w:val="00CB51F8"/>
    <w:rsid w:val="00CB55BA"/>
    <w:rsid w:val="00CB593C"/>
    <w:rsid w:val="00CB5BF0"/>
    <w:rsid w:val="00CB5C98"/>
    <w:rsid w:val="00CB62E1"/>
    <w:rsid w:val="00CB6317"/>
    <w:rsid w:val="00CB631C"/>
    <w:rsid w:val="00CB6488"/>
    <w:rsid w:val="00CB6532"/>
    <w:rsid w:val="00CB6562"/>
    <w:rsid w:val="00CB660F"/>
    <w:rsid w:val="00CB6C60"/>
    <w:rsid w:val="00CB6D80"/>
    <w:rsid w:val="00CB6EE9"/>
    <w:rsid w:val="00CB6F82"/>
    <w:rsid w:val="00CB7131"/>
    <w:rsid w:val="00CB72A3"/>
    <w:rsid w:val="00CB7AFE"/>
    <w:rsid w:val="00CB7C4A"/>
    <w:rsid w:val="00CB7E50"/>
    <w:rsid w:val="00CC00FA"/>
    <w:rsid w:val="00CC02EA"/>
    <w:rsid w:val="00CC030A"/>
    <w:rsid w:val="00CC0339"/>
    <w:rsid w:val="00CC03A2"/>
    <w:rsid w:val="00CC0545"/>
    <w:rsid w:val="00CC05A5"/>
    <w:rsid w:val="00CC080F"/>
    <w:rsid w:val="00CC0860"/>
    <w:rsid w:val="00CC0AAF"/>
    <w:rsid w:val="00CC10BA"/>
    <w:rsid w:val="00CC1299"/>
    <w:rsid w:val="00CC14D2"/>
    <w:rsid w:val="00CC15BE"/>
    <w:rsid w:val="00CC15F4"/>
    <w:rsid w:val="00CC163A"/>
    <w:rsid w:val="00CC1689"/>
    <w:rsid w:val="00CC1A80"/>
    <w:rsid w:val="00CC1C6D"/>
    <w:rsid w:val="00CC1E71"/>
    <w:rsid w:val="00CC20CD"/>
    <w:rsid w:val="00CC20D1"/>
    <w:rsid w:val="00CC2124"/>
    <w:rsid w:val="00CC29E5"/>
    <w:rsid w:val="00CC3743"/>
    <w:rsid w:val="00CC3769"/>
    <w:rsid w:val="00CC38F1"/>
    <w:rsid w:val="00CC3E05"/>
    <w:rsid w:val="00CC4183"/>
    <w:rsid w:val="00CC432B"/>
    <w:rsid w:val="00CC43EC"/>
    <w:rsid w:val="00CC441E"/>
    <w:rsid w:val="00CC45C6"/>
    <w:rsid w:val="00CC4C7F"/>
    <w:rsid w:val="00CC4CAF"/>
    <w:rsid w:val="00CC4D0F"/>
    <w:rsid w:val="00CC4D46"/>
    <w:rsid w:val="00CC5071"/>
    <w:rsid w:val="00CC583F"/>
    <w:rsid w:val="00CC5F6D"/>
    <w:rsid w:val="00CC663A"/>
    <w:rsid w:val="00CC665B"/>
    <w:rsid w:val="00CC6F30"/>
    <w:rsid w:val="00CC6FF1"/>
    <w:rsid w:val="00CC7024"/>
    <w:rsid w:val="00CC7105"/>
    <w:rsid w:val="00CC77A0"/>
    <w:rsid w:val="00CC77D3"/>
    <w:rsid w:val="00CC7825"/>
    <w:rsid w:val="00CC78CE"/>
    <w:rsid w:val="00CC7944"/>
    <w:rsid w:val="00CC7DBA"/>
    <w:rsid w:val="00CC7DE8"/>
    <w:rsid w:val="00CC7E64"/>
    <w:rsid w:val="00CC7F04"/>
    <w:rsid w:val="00CD03EE"/>
    <w:rsid w:val="00CD041F"/>
    <w:rsid w:val="00CD0429"/>
    <w:rsid w:val="00CD0471"/>
    <w:rsid w:val="00CD0717"/>
    <w:rsid w:val="00CD0BC0"/>
    <w:rsid w:val="00CD0CB3"/>
    <w:rsid w:val="00CD0D87"/>
    <w:rsid w:val="00CD0F5B"/>
    <w:rsid w:val="00CD0FD6"/>
    <w:rsid w:val="00CD1189"/>
    <w:rsid w:val="00CD1462"/>
    <w:rsid w:val="00CD15C4"/>
    <w:rsid w:val="00CD1848"/>
    <w:rsid w:val="00CD185A"/>
    <w:rsid w:val="00CD1BD1"/>
    <w:rsid w:val="00CD1D4D"/>
    <w:rsid w:val="00CD2057"/>
    <w:rsid w:val="00CD21F8"/>
    <w:rsid w:val="00CD233A"/>
    <w:rsid w:val="00CD24D8"/>
    <w:rsid w:val="00CD2A12"/>
    <w:rsid w:val="00CD2A92"/>
    <w:rsid w:val="00CD2E82"/>
    <w:rsid w:val="00CD2EDB"/>
    <w:rsid w:val="00CD2F9D"/>
    <w:rsid w:val="00CD30D1"/>
    <w:rsid w:val="00CD33EA"/>
    <w:rsid w:val="00CD344C"/>
    <w:rsid w:val="00CD3674"/>
    <w:rsid w:val="00CD3844"/>
    <w:rsid w:val="00CD388E"/>
    <w:rsid w:val="00CD38B4"/>
    <w:rsid w:val="00CD3A5C"/>
    <w:rsid w:val="00CD3A82"/>
    <w:rsid w:val="00CD3D69"/>
    <w:rsid w:val="00CD426C"/>
    <w:rsid w:val="00CD4376"/>
    <w:rsid w:val="00CD46CB"/>
    <w:rsid w:val="00CD47FB"/>
    <w:rsid w:val="00CD48D2"/>
    <w:rsid w:val="00CD48E0"/>
    <w:rsid w:val="00CD49CD"/>
    <w:rsid w:val="00CD49CF"/>
    <w:rsid w:val="00CD4CB5"/>
    <w:rsid w:val="00CD4D55"/>
    <w:rsid w:val="00CD5032"/>
    <w:rsid w:val="00CD572D"/>
    <w:rsid w:val="00CD57F8"/>
    <w:rsid w:val="00CD5BFC"/>
    <w:rsid w:val="00CD5CEA"/>
    <w:rsid w:val="00CD6482"/>
    <w:rsid w:val="00CD6492"/>
    <w:rsid w:val="00CD6B67"/>
    <w:rsid w:val="00CD6C3C"/>
    <w:rsid w:val="00CD6DE2"/>
    <w:rsid w:val="00CD6E3E"/>
    <w:rsid w:val="00CD6ED9"/>
    <w:rsid w:val="00CD7052"/>
    <w:rsid w:val="00CD70C7"/>
    <w:rsid w:val="00CD70E9"/>
    <w:rsid w:val="00CD711E"/>
    <w:rsid w:val="00CD7281"/>
    <w:rsid w:val="00CD729A"/>
    <w:rsid w:val="00CD7332"/>
    <w:rsid w:val="00CD7336"/>
    <w:rsid w:val="00CD7756"/>
    <w:rsid w:val="00CD798A"/>
    <w:rsid w:val="00CD7A02"/>
    <w:rsid w:val="00CD7DC9"/>
    <w:rsid w:val="00CD7E0A"/>
    <w:rsid w:val="00CD7F67"/>
    <w:rsid w:val="00CE013A"/>
    <w:rsid w:val="00CE0553"/>
    <w:rsid w:val="00CE0596"/>
    <w:rsid w:val="00CE0602"/>
    <w:rsid w:val="00CE0836"/>
    <w:rsid w:val="00CE0A3C"/>
    <w:rsid w:val="00CE0AC5"/>
    <w:rsid w:val="00CE0C8E"/>
    <w:rsid w:val="00CE0C94"/>
    <w:rsid w:val="00CE124D"/>
    <w:rsid w:val="00CE13AA"/>
    <w:rsid w:val="00CE1492"/>
    <w:rsid w:val="00CE1876"/>
    <w:rsid w:val="00CE1BC7"/>
    <w:rsid w:val="00CE1C04"/>
    <w:rsid w:val="00CE229D"/>
    <w:rsid w:val="00CE2547"/>
    <w:rsid w:val="00CE25A3"/>
    <w:rsid w:val="00CE26EB"/>
    <w:rsid w:val="00CE2944"/>
    <w:rsid w:val="00CE2B25"/>
    <w:rsid w:val="00CE2BE4"/>
    <w:rsid w:val="00CE3553"/>
    <w:rsid w:val="00CE361A"/>
    <w:rsid w:val="00CE36DF"/>
    <w:rsid w:val="00CE36F6"/>
    <w:rsid w:val="00CE37CF"/>
    <w:rsid w:val="00CE39D8"/>
    <w:rsid w:val="00CE3EFA"/>
    <w:rsid w:val="00CE4399"/>
    <w:rsid w:val="00CE4586"/>
    <w:rsid w:val="00CE45F0"/>
    <w:rsid w:val="00CE46E2"/>
    <w:rsid w:val="00CE4B5F"/>
    <w:rsid w:val="00CE50EC"/>
    <w:rsid w:val="00CE52F6"/>
    <w:rsid w:val="00CE55F8"/>
    <w:rsid w:val="00CE5660"/>
    <w:rsid w:val="00CE59B4"/>
    <w:rsid w:val="00CE5CF9"/>
    <w:rsid w:val="00CE5EA8"/>
    <w:rsid w:val="00CE60E7"/>
    <w:rsid w:val="00CE617B"/>
    <w:rsid w:val="00CE6846"/>
    <w:rsid w:val="00CE68EC"/>
    <w:rsid w:val="00CE6ABE"/>
    <w:rsid w:val="00CE6C67"/>
    <w:rsid w:val="00CE6D12"/>
    <w:rsid w:val="00CE6E08"/>
    <w:rsid w:val="00CE6E64"/>
    <w:rsid w:val="00CE6FF9"/>
    <w:rsid w:val="00CE70D1"/>
    <w:rsid w:val="00CE73C6"/>
    <w:rsid w:val="00CE7485"/>
    <w:rsid w:val="00CE78C2"/>
    <w:rsid w:val="00CE7AFA"/>
    <w:rsid w:val="00CE7B5E"/>
    <w:rsid w:val="00CE7BCE"/>
    <w:rsid w:val="00CE7F21"/>
    <w:rsid w:val="00CF00BF"/>
    <w:rsid w:val="00CF013B"/>
    <w:rsid w:val="00CF0206"/>
    <w:rsid w:val="00CF0366"/>
    <w:rsid w:val="00CF052F"/>
    <w:rsid w:val="00CF0530"/>
    <w:rsid w:val="00CF0566"/>
    <w:rsid w:val="00CF0723"/>
    <w:rsid w:val="00CF0802"/>
    <w:rsid w:val="00CF089E"/>
    <w:rsid w:val="00CF0E8F"/>
    <w:rsid w:val="00CF0EF9"/>
    <w:rsid w:val="00CF0F70"/>
    <w:rsid w:val="00CF107F"/>
    <w:rsid w:val="00CF18EE"/>
    <w:rsid w:val="00CF1915"/>
    <w:rsid w:val="00CF19C9"/>
    <w:rsid w:val="00CF19E3"/>
    <w:rsid w:val="00CF1B0D"/>
    <w:rsid w:val="00CF1F37"/>
    <w:rsid w:val="00CF2528"/>
    <w:rsid w:val="00CF267F"/>
    <w:rsid w:val="00CF27E0"/>
    <w:rsid w:val="00CF27F7"/>
    <w:rsid w:val="00CF29A9"/>
    <w:rsid w:val="00CF2AFE"/>
    <w:rsid w:val="00CF2EC6"/>
    <w:rsid w:val="00CF3006"/>
    <w:rsid w:val="00CF334B"/>
    <w:rsid w:val="00CF33C3"/>
    <w:rsid w:val="00CF3594"/>
    <w:rsid w:val="00CF35F1"/>
    <w:rsid w:val="00CF3A44"/>
    <w:rsid w:val="00CF3DF1"/>
    <w:rsid w:val="00CF3E22"/>
    <w:rsid w:val="00CF3E68"/>
    <w:rsid w:val="00CF4140"/>
    <w:rsid w:val="00CF4242"/>
    <w:rsid w:val="00CF42C3"/>
    <w:rsid w:val="00CF43F8"/>
    <w:rsid w:val="00CF4593"/>
    <w:rsid w:val="00CF4732"/>
    <w:rsid w:val="00CF479A"/>
    <w:rsid w:val="00CF47B0"/>
    <w:rsid w:val="00CF4A1A"/>
    <w:rsid w:val="00CF503F"/>
    <w:rsid w:val="00CF539E"/>
    <w:rsid w:val="00CF53D4"/>
    <w:rsid w:val="00CF55A8"/>
    <w:rsid w:val="00CF587B"/>
    <w:rsid w:val="00CF5CDF"/>
    <w:rsid w:val="00CF69E1"/>
    <w:rsid w:val="00CF69E7"/>
    <w:rsid w:val="00CF6BBB"/>
    <w:rsid w:val="00CF6CF9"/>
    <w:rsid w:val="00CF6E59"/>
    <w:rsid w:val="00CF73B4"/>
    <w:rsid w:val="00CF76A4"/>
    <w:rsid w:val="00CF7713"/>
    <w:rsid w:val="00CF79FB"/>
    <w:rsid w:val="00CF7D71"/>
    <w:rsid w:val="00D000F3"/>
    <w:rsid w:val="00D0014C"/>
    <w:rsid w:val="00D00188"/>
    <w:rsid w:val="00D008AA"/>
    <w:rsid w:val="00D009D9"/>
    <w:rsid w:val="00D01388"/>
    <w:rsid w:val="00D01636"/>
    <w:rsid w:val="00D01683"/>
    <w:rsid w:val="00D01A0C"/>
    <w:rsid w:val="00D01AC3"/>
    <w:rsid w:val="00D01BF0"/>
    <w:rsid w:val="00D01E93"/>
    <w:rsid w:val="00D01F4A"/>
    <w:rsid w:val="00D01FAD"/>
    <w:rsid w:val="00D025A6"/>
    <w:rsid w:val="00D02609"/>
    <w:rsid w:val="00D02681"/>
    <w:rsid w:val="00D02779"/>
    <w:rsid w:val="00D029C3"/>
    <w:rsid w:val="00D02C56"/>
    <w:rsid w:val="00D02CAC"/>
    <w:rsid w:val="00D02DF6"/>
    <w:rsid w:val="00D030AA"/>
    <w:rsid w:val="00D031B2"/>
    <w:rsid w:val="00D0355D"/>
    <w:rsid w:val="00D0376D"/>
    <w:rsid w:val="00D0390B"/>
    <w:rsid w:val="00D039FD"/>
    <w:rsid w:val="00D03A63"/>
    <w:rsid w:val="00D03D28"/>
    <w:rsid w:val="00D040FC"/>
    <w:rsid w:val="00D043F2"/>
    <w:rsid w:val="00D044A7"/>
    <w:rsid w:val="00D04747"/>
    <w:rsid w:val="00D047D8"/>
    <w:rsid w:val="00D04878"/>
    <w:rsid w:val="00D0488D"/>
    <w:rsid w:val="00D04A84"/>
    <w:rsid w:val="00D04B6F"/>
    <w:rsid w:val="00D04D63"/>
    <w:rsid w:val="00D04DA0"/>
    <w:rsid w:val="00D04DE9"/>
    <w:rsid w:val="00D04E32"/>
    <w:rsid w:val="00D05143"/>
    <w:rsid w:val="00D05172"/>
    <w:rsid w:val="00D05191"/>
    <w:rsid w:val="00D05752"/>
    <w:rsid w:val="00D05BAA"/>
    <w:rsid w:val="00D05DC7"/>
    <w:rsid w:val="00D060ED"/>
    <w:rsid w:val="00D0618E"/>
    <w:rsid w:val="00D062EC"/>
    <w:rsid w:val="00D0630C"/>
    <w:rsid w:val="00D06334"/>
    <w:rsid w:val="00D066F1"/>
    <w:rsid w:val="00D06719"/>
    <w:rsid w:val="00D069D7"/>
    <w:rsid w:val="00D06F52"/>
    <w:rsid w:val="00D0743E"/>
    <w:rsid w:val="00D07543"/>
    <w:rsid w:val="00D0754D"/>
    <w:rsid w:val="00D077C7"/>
    <w:rsid w:val="00D07941"/>
    <w:rsid w:val="00D07D47"/>
    <w:rsid w:val="00D07F46"/>
    <w:rsid w:val="00D1030C"/>
    <w:rsid w:val="00D1050C"/>
    <w:rsid w:val="00D10619"/>
    <w:rsid w:val="00D10D96"/>
    <w:rsid w:val="00D11067"/>
    <w:rsid w:val="00D112A1"/>
    <w:rsid w:val="00D1133C"/>
    <w:rsid w:val="00D1146A"/>
    <w:rsid w:val="00D114C7"/>
    <w:rsid w:val="00D115E5"/>
    <w:rsid w:val="00D117E3"/>
    <w:rsid w:val="00D1198C"/>
    <w:rsid w:val="00D11C9F"/>
    <w:rsid w:val="00D12091"/>
    <w:rsid w:val="00D1219B"/>
    <w:rsid w:val="00D121A3"/>
    <w:rsid w:val="00D123E0"/>
    <w:rsid w:val="00D12DA3"/>
    <w:rsid w:val="00D12FCC"/>
    <w:rsid w:val="00D12FFA"/>
    <w:rsid w:val="00D130C0"/>
    <w:rsid w:val="00D130E9"/>
    <w:rsid w:val="00D1316F"/>
    <w:rsid w:val="00D13248"/>
    <w:rsid w:val="00D13801"/>
    <w:rsid w:val="00D13868"/>
    <w:rsid w:val="00D13E42"/>
    <w:rsid w:val="00D14046"/>
    <w:rsid w:val="00D14687"/>
    <w:rsid w:val="00D14741"/>
    <w:rsid w:val="00D149B3"/>
    <w:rsid w:val="00D149FB"/>
    <w:rsid w:val="00D14C0C"/>
    <w:rsid w:val="00D1539E"/>
    <w:rsid w:val="00D1548A"/>
    <w:rsid w:val="00D154CC"/>
    <w:rsid w:val="00D1561B"/>
    <w:rsid w:val="00D15744"/>
    <w:rsid w:val="00D15947"/>
    <w:rsid w:val="00D15A01"/>
    <w:rsid w:val="00D15C2B"/>
    <w:rsid w:val="00D16136"/>
    <w:rsid w:val="00D161B5"/>
    <w:rsid w:val="00D164C8"/>
    <w:rsid w:val="00D16841"/>
    <w:rsid w:val="00D168E6"/>
    <w:rsid w:val="00D16A78"/>
    <w:rsid w:val="00D171CF"/>
    <w:rsid w:val="00D172D5"/>
    <w:rsid w:val="00D17718"/>
    <w:rsid w:val="00D17A23"/>
    <w:rsid w:val="00D17BDE"/>
    <w:rsid w:val="00D17FB2"/>
    <w:rsid w:val="00D207C4"/>
    <w:rsid w:val="00D2080B"/>
    <w:rsid w:val="00D208D4"/>
    <w:rsid w:val="00D20A0D"/>
    <w:rsid w:val="00D20B75"/>
    <w:rsid w:val="00D20BD4"/>
    <w:rsid w:val="00D20ED9"/>
    <w:rsid w:val="00D2105C"/>
    <w:rsid w:val="00D210BE"/>
    <w:rsid w:val="00D2113F"/>
    <w:rsid w:val="00D21230"/>
    <w:rsid w:val="00D21547"/>
    <w:rsid w:val="00D21909"/>
    <w:rsid w:val="00D21989"/>
    <w:rsid w:val="00D21E30"/>
    <w:rsid w:val="00D21FEF"/>
    <w:rsid w:val="00D2219A"/>
    <w:rsid w:val="00D22510"/>
    <w:rsid w:val="00D22664"/>
    <w:rsid w:val="00D22705"/>
    <w:rsid w:val="00D22A50"/>
    <w:rsid w:val="00D22A9D"/>
    <w:rsid w:val="00D22C9A"/>
    <w:rsid w:val="00D22EE5"/>
    <w:rsid w:val="00D22F69"/>
    <w:rsid w:val="00D230E2"/>
    <w:rsid w:val="00D23230"/>
    <w:rsid w:val="00D235E8"/>
    <w:rsid w:val="00D23969"/>
    <w:rsid w:val="00D239C2"/>
    <w:rsid w:val="00D239C5"/>
    <w:rsid w:val="00D23BC4"/>
    <w:rsid w:val="00D2419D"/>
    <w:rsid w:val="00D241AE"/>
    <w:rsid w:val="00D24269"/>
    <w:rsid w:val="00D24464"/>
    <w:rsid w:val="00D246E4"/>
    <w:rsid w:val="00D24D6C"/>
    <w:rsid w:val="00D24D8C"/>
    <w:rsid w:val="00D24DF8"/>
    <w:rsid w:val="00D24E77"/>
    <w:rsid w:val="00D2523C"/>
    <w:rsid w:val="00D252CF"/>
    <w:rsid w:val="00D253D9"/>
    <w:rsid w:val="00D2564C"/>
    <w:rsid w:val="00D25801"/>
    <w:rsid w:val="00D25A4E"/>
    <w:rsid w:val="00D25D8A"/>
    <w:rsid w:val="00D26150"/>
    <w:rsid w:val="00D2625A"/>
    <w:rsid w:val="00D2687D"/>
    <w:rsid w:val="00D26BAE"/>
    <w:rsid w:val="00D26E78"/>
    <w:rsid w:val="00D26F0A"/>
    <w:rsid w:val="00D270B1"/>
    <w:rsid w:val="00D277B4"/>
    <w:rsid w:val="00D27940"/>
    <w:rsid w:val="00D27AC7"/>
    <w:rsid w:val="00D27C86"/>
    <w:rsid w:val="00D27DDE"/>
    <w:rsid w:val="00D30431"/>
    <w:rsid w:val="00D3049B"/>
    <w:rsid w:val="00D3051E"/>
    <w:rsid w:val="00D3081A"/>
    <w:rsid w:val="00D30B83"/>
    <w:rsid w:val="00D30EBE"/>
    <w:rsid w:val="00D30F71"/>
    <w:rsid w:val="00D313BF"/>
    <w:rsid w:val="00D31866"/>
    <w:rsid w:val="00D3186E"/>
    <w:rsid w:val="00D31960"/>
    <w:rsid w:val="00D31B98"/>
    <w:rsid w:val="00D31D04"/>
    <w:rsid w:val="00D31DF2"/>
    <w:rsid w:val="00D3274F"/>
    <w:rsid w:val="00D32B3C"/>
    <w:rsid w:val="00D32C62"/>
    <w:rsid w:val="00D331AC"/>
    <w:rsid w:val="00D33517"/>
    <w:rsid w:val="00D335FF"/>
    <w:rsid w:val="00D33606"/>
    <w:rsid w:val="00D33647"/>
    <w:rsid w:val="00D3366C"/>
    <w:rsid w:val="00D33E78"/>
    <w:rsid w:val="00D33EF5"/>
    <w:rsid w:val="00D34257"/>
    <w:rsid w:val="00D342F2"/>
    <w:rsid w:val="00D3439B"/>
    <w:rsid w:val="00D344EA"/>
    <w:rsid w:val="00D34968"/>
    <w:rsid w:val="00D34B64"/>
    <w:rsid w:val="00D34C3B"/>
    <w:rsid w:val="00D34C94"/>
    <w:rsid w:val="00D34F40"/>
    <w:rsid w:val="00D35020"/>
    <w:rsid w:val="00D3513E"/>
    <w:rsid w:val="00D35366"/>
    <w:rsid w:val="00D3538E"/>
    <w:rsid w:val="00D353A5"/>
    <w:rsid w:val="00D3557B"/>
    <w:rsid w:val="00D35CE2"/>
    <w:rsid w:val="00D35D8B"/>
    <w:rsid w:val="00D35DEF"/>
    <w:rsid w:val="00D360B4"/>
    <w:rsid w:val="00D36349"/>
    <w:rsid w:val="00D36439"/>
    <w:rsid w:val="00D36450"/>
    <w:rsid w:val="00D3670C"/>
    <w:rsid w:val="00D36834"/>
    <w:rsid w:val="00D3684A"/>
    <w:rsid w:val="00D36D65"/>
    <w:rsid w:val="00D37067"/>
    <w:rsid w:val="00D373B5"/>
    <w:rsid w:val="00D374EC"/>
    <w:rsid w:val="00D37D38"/>
    <w:rsid w:val="00D40214"/>
    <w:rsid w:val="00D4042B"/>
    <w:rsid w:val="00D404A6"/>
    <w:rsid w:val="00D40737"/>
    <w:rsid w:val="00D40766"/>
    <w:rsid w:val="00D40D83"/>
    <w:rsid w:val="00D40F55"/>
    <w:rsid w:val="00D41318"/>
    <w:rsid w:val="00D41409"/>
    <w:rsid w:val="00D416DF"/>
    <w:rsid w:val="00D41AB4"/>
    <w:rsid w:val="00D41CF7"/>
    <w:rsid w:val="00D41E8E"/>
    <w:rsid w:val="00D421F5"/>
    <w:rsid w:val="00D42578"/>
    <w:rsid w:val="00D425A9"/>
    <w:rsid w:val="00D427FF"/>
    <w:rsid w:val="00D42B01"/>
    <w:rsid w:val="00D42D3F"/>
    <w:rsid w:val="00D433E4"/>
    <w:rsid w:val="00D4379D"/>
    <w:rsid w:val="00D4394A"/>
    <w:rsid w:val="00D43B58"/>
    <w:rsid w:val="00D43C4D"/>
    <w:rsid w:val="00D43EB7"/>
    <w:rsid w:val="00D441D3"/>
    <w:rsid w:val="00D44485"/>
    <w:rsid w:val="00D44715"/>
    <w:rsid w:val="00D447F6"/>
    <w:rsid w:val="00D44808"/>
    <w:rsid w:val="00D44BAA"/>
    <w:rsid w:val="00D44D9E"/>
    <w:rsid w:val="00D451CE"/>
    <w:rsid w:val="00D454DB"/>
    <w:rsid w:val="00D455E5"/>
    <w:rsid w:val="00D457F6"/>
    <w:rsid w:val="00D45DC2"/>
    <w:rsid w:val="00D46391"/>
    <w:rsid w:val="00D46BCB"/>
    <w:rsid w:val="00D46F55"/>
    <w:rsid w:val="00D474C3"/>
    <w:rsid w:val="00D4755F"/>
    <w:rsid w:val="00D47B37"/>
    <w:rsid w:val="00D47BEF"/>
    <w:rsid w:val="00D47E51"/>
    <w:rsid w:val="00D47EC9"/>
    <w:rsid w:val="00D47F7D"/>
    <w:rsid w:val="00D500E8"/>
    <w:rsid w:val="00D50270"/>
    <w:rsid w:val="00D5029A"/>
    <w:rsid w:val="00D503CE"/>
    <w:rsid w:val="00D50A00"/>
    <w:rsid w:val="00D50D04"/>
    <w:rsid w:val="00D50E43"/>
    <w:rsid w:val="00D5118C"/>
    <w:rsid w:val="00D514F6"/>
    <w:rsid w:val="00D51795"/>
    <w:rsid w:val="00D51A5B"/>
    <w:rsid w:val="00D51DE1"/>
    <w:rsid w:val="00D51E32"/>
    <w:rsid w:val="00D51FDE"/>
    <w:rsid w:val="00D5252E"/>
    <w:rsid w:val="00D526B3"/>
    <w:rsid w:val="00D5298C"/>
    <w:rsid w:val="00D52A39"/>
    <w:rsid w:val="00D52C0D"/>
    <w:rsid w:val="00D52E8E"/>
    <w:rsid w:val="00D531B8"/>
    <w:rsid w:val="00D5360A"/>
    <w:rsid w:val="00D536DC"/>
    <w:rsid w:val="00D5388F"/>
    <w:rsid w:val="00D5392C"/>
    <w:rsid w:val="00D53C4F"/>
    <w:rsid w:val="00D53D0E"/>
    <w:rsid w:val="00D53F07"/>
    <w:rsid w:val="00D5446D"/>
    <w:rsid w:val="00D54833"/>
    <w:rsid w:val="00D549F5"/>
    <w:rsid w:val="00D549F9"/>
    <w:rsid w:val="00D54D4D"/>
    <w:rsid w:val="00D54E56"/>
    <w:rsid w:val="00D552E5"/>
    <w:rsid w:val="00D55448"/>
    <w:rsid w:val="00D55696"/>
    <w:rsid w:val="00D557C1"/>
    <w:rsid w:val="00D55971"/>
    <w:rsid w:val="00D559CA"/>
    <w:rsid w:val="00D55BE1"/>
    <w:rsid w:val="00D55C53"/>
    <w:rsid w:val="00D55CD2"/>
    <w:rsid w:val="00D561CF"/>
    <w:rsid w:val="00D562D6"/>
    <w:rsid w:val="00D564FA"/>
    <w:rsid w:val="00D5658C"/>
    <w:rsid w:val="00D56636"/>
    <w:rsid w:val="00D5670A"/>
    <w:rsid w:val="00D56729"/>
    <w:rsid w:val="00D56DCB"/>
    <w:rsid w:val="00D570D8"/>
    <w:rsid w:val="00D57133"/>
    <w:rsid w:val="00D5716B"/>
    <w:rsid w:val="00D57225"/>
    <w:rsid w:val="00D57547"/>
    <w:rsid w:val="00D578CC"/>
    <w:rsid w:val="00D57A15"/>
    <w:rsid w:val="00D57B26"/>
    <w:rsid w:val="00D60003"/>
    <w:rsid w:val="00D60004"/>
    <w:rsid w:val="00D60239"/>
    <w:rsid w:val="00D607BC"/>
    <w:rsid w:val="00D60844"/>
    <w:rsid w:val="00D60C9E"/>
    <w:rsid w:val="00D60CBA"/>
    <w:rsid w:val="00D60E37"/>
    <w:rsid w:val="00D60E52"/>
    <w:rsid w:val="00D612E5"/>
    <w:rsid w:val="00D613DD"/>
    <w:rsid w:val="00D6172A"/>
    <w:rsid w:val="00D61823"/>
    <w:rsid w:val="00D61854"/>
    <w:rsid w:val="00D61898"/>
    <w:rsid w:val="00D61961"/>
    <w:rsid w:val="00D61B4E"/>
    <w:rsid w:val="00D61B5B"/>
    <w:rsid w:val="00D61B83"/>
    <w:rsid w:val="00D61ED7"/>
    <w:rsid w:val="00D627A0"/>
    <w:rsid w:val="00D62979"/>
    <w:rsid w:val="00D62F1E"/>
    <w:rsid w:val="00D63073"/>
    <w:rsid w:val="00D63277"/>
    <w:rsid w:val="00D63446"/>
    <w:rsid w:val="00D635E6"/>
    <w:rsid w:val="00D6360E"/>
    <w:rsid w:val="00D63692"/>
    <w:rsid w:val="00D638BC"/>
    <w:rsid w:val="00D6395E"/>
    <w:rsid w:val="00D63A15"/>
    <w:rsid w:val="00D63B59"/>
    <w:rsid w:val="00D63C08"/>
    <w:rsid w:val="00D63DA0"/>
    <w:rsid w:val="00D641F4"/>
    <w:rsid w:val="00D643E5"/>
    <w:rsid w:val="00D64463"/>
    <w:rsid w:val="00D6485A"/>
    <w:rsid w:val="00D648F9"/>
    <w:rsid w:val="00D64CEA"/>
    <w:rsid w:val="00D64D42"/>
    <w:rsid w:val="00D64DA5"/>
    <w:rsid w:val="00D64E4D"/>
    <w:rsid w:val="00D65145"/>
    <w:rsid w:val="00D65402"/>
    <w:rsid w:val="00D6550B"/>
    <w:rsid w:val="00D65645"/>
    <w:rsid w:val="00D65659"/>
    <w:rsid w:val="00D65754"/>
    <w:rsid w:val="00D65A63"/>
    <w:rsid w:val="00D65C46"/>
    <w:rsid w:val="00D66005"/>
    <w:rsid w:val="00D660B5"/>
    <w:rsid w:val="00D66528"/>
    <w:rsid w:val="00D6684A"/>
    <w:rsid w:val="00D66A27"/>
    <w:rsid w:val="00D66AAC"/>
    <w:rsid w:val="00D66BB5"/>
    <w:rsid w:val="00D66C79"/>
    <w:rsid w:val="00D66CB0"/>
    <w:rsid w:val="00D66E78"/>
    <w:rsid w:val="00D6746A"/>
    <w:rsid w:val="00D67903"/>
    <w:rsid w:val="00D67D62"/>
    <w:rsid w:val="00D67D80"/>
    <w:rsid w:val="00D70ABB"/>
    <w:rsid w:val="00D70C30"/>
    <w:rsid w:val="00D70E69"/>
    <w:rsid w:val="00D70F62"/>
    <w:rsid w:val="00D710CF"/>
    <w:rsid w:val="00D71219"/>
    <w:rsid w:val="00D715F3"/>
    <w:rsid w:val="00D715FC"/>
    <w:rsid w:val="00D7181F"/>
    <w:rsid w:val="00D71AFE"/>
    <w:rsid w:val="00D71BCD"/>
    <w:rsid w:val="00D71F8B"/>
    <w:rsid w:val="00D728B1"/>
    <w:rsid w:val="00D728B5"/>
    <w:rsid w:val="00D72947"/>
    <w:rsid w:val="00D72AF1"/>
    <w:rsid w:val="00D72BDC"/>
    <w:rsid w:val="00D72C0D"/>
    <w:rsid w:val="00D72C9F"/>
    <w:rsid w:val="00D73183"/>
    <w:rsid w:val="00D73319"/>
    <w:rsid w:val="00D736A7"/>
    <w:rsid w:val="00D73885"/>
    <w:rsid w:val="00D7394E"/>
    <w:rsid w:val="00D740C3"/>
    <w:rsid w:val="00D7417B"/>
    <w:rsid w:val="00D74676"/>
    <w:rsid w:val="00D746E6"/>
    <w:rsid w:val="00D74A65"/>
    <w:rsid w:val="00D74B3B"/>
    <w:rsid w:val="00D74BCE"/>
    <w:rsid w:val="00D74F4B"/>
    <w:rsid w:val="00D75292"/>
    <w:rsid w:val="00D75304"/>
    <w:rsid w:val="00D7542F"/>
    <w:rsid w:val="00D7573D"/>
    <w:rsid w:val="00D75757"/>
    <w:rsid w:val="00D757ED"/>
    <w:rsid w:val="00D75A59"/>
    <w:rsid w:val="00D75CE5"/>
    <w:rsid w:val="00D75FFF"/>
    <w:rsid w:val="00D76133"/>
    <w:rsid w:val="00D765C0"/>
    <w:rsid w:val="00D7662F"/>
    <w:rsid w:val="00D766CA"/>
    <w:rsid w:val="00D7680C"/>
    <w:rsid w:val="00D76B11"/>
    <w:rsid w:val="00D76E80"/>
    <w:rsid w:val="00D77219"/>
    <w:rsid w:val="00D7725A"/>
    <w:rsid w:val="00D77263"/>
    <w:rsid w:val="00D772B8"/>
    <w:rsid w:val="00D772BE"/>
    <w:rsid w:val="00D7778E"/>
    <w:rsid w:val="00D778A3"/>
    <w:rsid w:val="00D77B45"/>
    <w:rsid w:val="00D77CDC"/>
    <w:rsid w:val="00D80759"/>
    <w:rsid w:val="00D807A4"/>
    <w:rsid w:val="00D80802"/>
    <w:rsid w:val="00D80A51"/>
    <w:rsid w:val="00D80A58"/>
    <w:rsid w:val="00D80D2A"/>
    <w:rsid w:val="00D80D7B"/>
    <w:rsid w:val="00D80FEA"/>
    <w:rsid w:val="00D8103A"/>
    <w:rsid w:val="00D81256"/>
    <w:rsid w:val="00D813B7"/>
    <w:rsid w:val="00D813F1"/>
    <w:rsid w:val="00D81653"/>
    <w:rsid w:val="00D81C09"/>
    <w:rsid w:val="00D81E43"/>
    <w:rsid w:val="00D81F5C"/>
    <w:rsid w:val="00D81FC7"/>
    <w:rsid w:val="00D82498"/>
    <w:rsid w:val="00D8263A"/>
    <w:rsid w:val="00D829B6"/>
    <w:rsid w:val="00D82BE8"/>
    <w:rsid w:val="00D82E64"/>
    <w:rsid w:val="00D82EEC"/>
    <w:rsid w:val="00D8326B"/>
    <w:rsid w:val="00D833E4"/>
    <w:rsid w:val="00D838B1"/>
    <w:rsid w:val="00D838DB"/>
    <w:rsid w:val="00D83A6E"/>
    <w:rsid w:val="00D83BEF"/>
    <w:rsid w:val="00D84013"/>
    <w:rsid w:val="00D84070"/>
    <w:rsid w:val="00D84076"/>
    <w:rsid w:val="00D84236"/>
    <w:rsid w:val="00D8433C"/>
    <w:rsid w:val="00D843F9"/>
    <w:rsid w:val="00D8442D"/>
    <w:rsid w:val="00D84B35"/>
    <w:rsid w:val="00D84EBA"/>
    <w:rsid w:val="00D84F85"/>
    <w:rsid w:val="00D853AA"/>
    <w:rsid w:val="00D85631"/>
    <w:rsid w:val="00D85744"/>
    <w:rsid w:val="00D85993"/>
    <w:rsid w:val="00D859A6"/>
    <w:rsid w:val="00D85FE1"/>
    <w:rsid w:val="00D866B0"/>
    <w:rsid w:val="00D866FA"/>
    <w:rsid w:val="00D86A1E"/>
    <w:rsid w:val="00D86CB4"/>
    <w:rsid w:val="00D86E0D"/>
    <w:rsid w:val="00D86FC6"/>
    <w:rsid w:val="00D876A6"/>
    <w:rsid w:val="00D87796"/>
    <w:rsid w:val="00D87A1F"/>
    <w:rsid w:val="00D87B1D"/>
    <w:rsid w:val="00D90017"/>
    <w:rsid w:val="00D90213"/>
    <w:rsid w:val="00D902DC"/>
    <w:rsid w:val="00D903A4"/>
    <w:rsid w:val="00D903E3"/>
    <w:rsid w:val="00D90517"/>
    <w:rsid w:val="00D905B4"/>
    <w:rsid w:val="00D908A9"/>
    <w:rsid w:val="00D908ED"/>
    <w:rsid w:val="00D90DE9"/>
    <w:rsid w:val="00D90E74"/>
    <w:rsid w:val="00D90FAF"/>
    <w:rsid w:val="00D9107F"/>
    <w:rsid w:val="00D912B8"/>
    <w:rsid w:val="00D912B9"/>
    <w:rsid w:val="00D912D4"/>
    <w:rsid w:val="00D915BF"/>
    <w:rsid w:val="00D91754"/>
    <w:rsid w:val="00D91960"/>
    <w:rsid w:val="00D91A68"/>
    <w:rsid w:val="00D91B6A"/>
    <w:rsid w:val="00D91F95"/>
    <w:rsid w:val="00D9201E"/>
    <w:rsid w:val="00D92056"/>
    <w:rsid w:val="00D9252C"/>
    <w:rsid w:val="00D92924"/>
    <w:rsid w:val="00D92954"/>
    <w:rsid w:val="00D92A55"/>
    <w:rsid w:val="00D92CC9"/>
    <w:rsid w:val="00D92CF4"/>
    <w:rsid w:val="00D92E96"/>
    <w:rsid w:val="00D931FC"/>
    <w:rsid w:val="00D932D1"/>
    <w:rsid w:val="00D933F0"/>
    <w:rsid w:val="00D9350F"/>
    <w:rsid w:val="00D937DD"/>
    <w:rsid w:val="00D938D1"/>
    <w:rsid w:val="00D938DC"/>
    <w:rsid w:val="00D93B05"/>
    <w:rsid w:val="00D93B7C"/>
    <w:rsid w:val="00D93C45"/>
    <w:rsid w:val="00D93F18"/>
    <w:rsid w:val="00D9400A"/>
    <w:rsid w:val="00D945E6"/>
    <w:rsid w:val="00D94AA2"/>
    <w:rsid w:val="00D95157"/>
    <w:rsid w:val="00D95487"/>
    <w:rsid w:val="00D95675"/>
    <w:rsid w:val="00D95C43"/>
    <w:rsid w:val="00D96119"/>
    <w:rsid w:val="00D962E4"/>
    <w:rsid w:val="00D963B1"/>
    <w:rsid w:val="00D96509"/>
    <w:rsid w:val="00D9697E"/>
    <w:rsid w:val="00D974FE"/>
    <w:rsid w:val="00D97A93"/>
    <w:rsid w:val="00D97EDD"/>
    <w:rsid w:val="00D97FF4"/>
    <w:rsid w:val="00DA02B0"/>
    <w:rsid w:val="00DA0468"/>
    <w:rsid w:val="00DA05C5"/>
    <w:rsid w:val="00DA0E14"/>
    <w:rsid w:val="00DA10E9"/>
    <w:rsid w:val="00DA12D2"/>
    <w:rsid w:val="00DA1392"/>
    <w:rsid w:val="00DA140A"/>
    <w:rsid w:val="00DA1AC3"/>
    <w:rsid w:val="00DA1B78"/>
    <w:rsid w:val="00DA1DF2"/>
    <w:rsid w:val="00DA1F5C"/>
    <w:rsid w:val="00DA201E"/>
    <w:rsid w:val="00DA2223"/>
    <w:rsid w:val="00DA24EF"/>
    <w:rsid w:val="00DA2738"/>
    <w:rsid w:val="00DA32E5"/>
    <w:rsid w:val="00DA3377"/>
    <w:rsid w:val="00DA36C9"/>
    <w:rsid w:val="00DA3B5C"/>
    <w:rsid w:val="00DA3CCC"/>
    <w:rsid w:val="00DA4119"/>
    <w:rsid w:val="00DA41EA"/>
    <w:rsid w:val="00DA43D8"/>
    <w:rsid w:val="00DA4453"/>
    <w:rsid w:val="00DA4476"/>
    <w:rsid w:val="00DA44A0"/>
    <w:rsid w:val="00DA48B8"/>
    <w:rsid w:val="00DA4A74"/>
    <w:rsid w:val="00DA4BF2"/>
    <w:rsid w:val="00DA4C71"/>
    <w:rsid w:val="00DA5489"/>
    <w:rsid w:val="00DA59FB"/>
    <w:rsid w:val="00DA5BF7"/>
    <w:rsid w:val="00DA5D6F"/>
    <w:rsid w:val="00DA6492"/>
    <w:rsid w:val="00DA6A6A"/>
    <w:rsid w:val="00DA6D15"/>
    <w:rsid w:val="00DA7140"/>
    <w:rsid w:val="00DA76DF"/>
    <w:rsid w:val="00DA7719"/>
    <w:rsid w:val="00DA7961"/>
    <w:rsid w:val="00DA7DA6"/>
    <w:rsid w:val="00DA7E32"/>
    <w:rsid w:val="00DA7EBC"/>
    <w:rsid w:val="00DA7F79"/>
    <w:rsid w:val="00DB04A3"/>
    <w:rsid w:val="00DB05B6"/>
    <w:rsid w:val="00DB0690"/>
    <w:rsid w:val="00DB06E5"/>
    <w:rsid w:val="00DB0704"/>
    <w:rsid w:val="00DB0790"/>
    <w:rsid w:val="00DB0925"/>
    <w:rsid w:val="00DB0965"/>
    <w:rsid w:val="00DB0B05"/>
    <w:rsid w:val="00DB0B21"/>
    <w:rsid w:val="00DB0C28"/>
    <w:rsid w:val="00DB0C51"/>
    <w:rsid w:val="00DB0C7E"/>
    <w:rsid w:val="00DB0DEF"/>
    <w:rsid w:val="00DB1188"/>
    <w:rsid w:val="00DB1992"/>
    <w:rsid w:val="00DB1C93"/>
    <w:rsid w:val="00DB2062"/>
    <w:rsid w:val="00DB2198"/>
    <w:rsid w:val="00DB253D"/>
    <w:rsid w:val="00DB2558"/>
    <w:rsid w:val="00DB2668"/>
    <w:rsid w:val="00DB2735"/>
    <w:rsid w:val="00DB2876"/>
    <w:rsid w:val="00DB2A37"/>
    <w:rsid w:val="00DB2BC2"/>
    <w:rsid w:val="00DB3033"/>
    <w:rsid w:val="00DB31A4"/>
    <w:rsid w:val="00DB3246"/>
    <w:rsid w:val="00DB32E2"/>
    <w:rsid w:val="00DB32ED"/>
    <w:rsid w:val="00DB35A8"/>
    <w:rsid w:val="00DB36AA"/>
    <w:rsid w:val="00DB3BC2"/>
    <w:rsid w:val="00DB3C63"/>
    <w:rsid w:val="00DB3E28"/>
    <w:rsid w:val="00DB3FE4"/>
    <w:rsid w:val="00DB40A5"/>
    <w:rsid w:val="00DB4295"/>
    <w:rsid w:val="00DB467B"/>
    <w:rsid w:val="00DB484F"/>
    <w:rsid w:val="00DB4867"/>
    <w:rsid w:val="00DB4872"/>
    <w:rsid w:val="00DB4EC0"/>
    <w:rsid w:val="00DB5476"/>
    <w:rsid w:val="00DB568D"/>
    <w:rsid w:val="00DB57E1"/>
    <w:rsid w:val="00DB5BC5"/>
    <w:rsid w:val="00DB5CF4"/>
    <w:rsid w:val="00DB5D3D"/>
    <w:rsid w:val="00DB6051"/>
    <w:rsid w:val="00DB639C"/>
    <w:rsid w:val="00DB6593"/>
    <w:rsid w:val="00DB6710"/>
    <w:rsid w:val="00DB67D1"/>
    <w:rsid w:val="00DB6A19"/>
    <w:rsid w:val="00DB6A8A"/>
    <w:rsid w:val="00DB6B4F"/>
    <w:rsid w:val="00DB7204"/>
    <w:rsid w:val="00DB722E"/>
    <w:rsid w:val="00DB7299"/>
    <w:rsid w:val="00DB7D90"/>
    <w:rsid w:val="00DB7F60"/>
    <w:rsid w:val="00DC00AE"/>
    <w:rsid w:val="00DC0536"/>
    <w:rsid w:val="00DC0624"/>
    <w:rsid w:val="00DC0736"/>
    <w:rsid w:val="00DC0969"/>
    <w:rsid w:val="00DC09F7"/>
    <w:rsid w:val="00DC0B82"/>
    <w:rsid w:val="00DC0C80"/>
    <w:rsid w:val="00DC0F2B"/>
    <w:rsid w:val="00DC1092"/>
    <w:rsid w:val="00DC110A"/>
    <w:rsid w:val="00DC1309"/>
    <w:rsid w:val="00DC16C7"/>
    <w:rsid w:val="00DC1787"/>
    <w:rsid w:val="00DC19BA"/>
    <w:rsid w:val="00DC1C4C"/>
    <w:rsid w:val="00DC1CFE"/>
    <w:rsid w:val="00DC1D82"/>
    <w:rsid w:val="00DC1EBD"/>
    <w:rsid w:val="00DC2208"/>
    <w:rsid w:val="00DC22F2"/>
    <w:rsid w:val="00DC233A"/>
    <w:rsid w:val="00DC2384"/>
    <w:rsid w:val="00DC2408"/>
    <w:rsid w:val="00DC252F"/>
    <w:rsid w:val="00DC25B0"/>
    <w:rsid w:val="00DC25B3"/>
    <w:rsid w:val="00DC263C"/>
    <w:rsid w:val="00DC26FC"/>
    <w:rsid w:val="00DC296D"/>
    <w:rsid w:val="00DC2BD7"/>
    <w:rsid w:val="00DC2E1B"/>
    <w:rsid w:val="00DC3262"/>
    <w:rsid w:val="00DC33E9"/>
    <w:rsid w:val="00DC34BE"/>
    <w:rsid w:val="00DC36ED"/>
    <w:rsid w:val="00DC3C50"/>
    <w:rsid w:val="00DC41A8"/>
    <w:rsid w:val="00DC4229"/>
    <w:rsid w:val="00DC4604"/>
    <w:rsid w:val="00DC4679"/>
    <w:rsid w:val="00DC46C8"/>
    <w:rsid w:val="00DC474B"/>
    <w:rsid w:val="00DC4980"/>
    <w:rsid w:val="00DC506A"/>
    <w:rsid w:val="00DC51DF"/>
    <w:rsid w:val="00DC53D9"/>
    <w:rsid w:val="00DC540A"/>
    <w:rsid w:val="00DC56A4"/>
    <w:rsid w:val="00DC5863"/>
    <w:rsid w:val="00DC592B"/>
    <w:rsid w:val="00DC5BF8"/>
    <w:rsid w:val="00DC5DDA"/>
    <w:rsid w:val="00DC6080"/>
    <w:rsid w:val="00DC61B0"/>
    <w:rsid w:val="00DC63BB"/>
    <w:rsid w:val="00DC63E3"/>
    <w:rsid w:val="00DC6564"/>
    <w:rsid w:val="00DC6809"/>
    <w:rsid w:val="00DC690C"/>
    <w:rsid w:val="00DC6BED"/>
    <w:rsid w:val="00DC6DB5"/>
    <w:rsid w:val="00DC6DDE"/>
    <w:rsid w:val="00DC7284"/>
    <w:rsid w:val="00DC75A2"/>
    <w:rsid w:val="00DC793B"/>
    <w:rsid w:val="00DC7996"/>
    <w:rsid w:val="00DC79B5"/>
    <w:rsid w:val="00DC7A92"/>
    <w:rsid w:val="00DC7D83"/>
    <w:rsid w:val="00DD009F"/>
    <w:rsid w:val="00DD013F"/>
    <w:rsid w:val="00DD014C"/>
    <w:rsid w:val="00DD0550"/>
    <w:rsid w:val="00DD0605"/>
    <w:rsid w:val="00DD06F3"/>
    <w:rsid w:val="00DD0C4B"/>
    <w:rsid w:val="00DD0DA5"/>
    <w:rsid w:val="00DD103E"/>
    <w:rsid w:val="00DD14C2"/>
    <w:rsid w:val="00DD150A"/>
    <w:rsid w:val="00DD1646"/>
    <w:rsid w:val="00DD19C0"/>
    <w:rsid w:val="00DD19E5"/>
    <w:rsid w:val="00DD1A4C"/>
    <w:rsid w:val="00DD1D34"/>
    <w:rsid w:val="00DD1F12"/>
    <w:rsid w:val="00DD211C"/>
    <w:rsid w:val="00DD230D"/>
    <w:rsid w:val="00DD2507"/>
    <w:rsid w:val="00DD2528"/>
    <w:rsid w:val="00DD271A"/>
    <w:rsid w:val="00DD2781"/>
    <w:rsid w:val="00DD2929"/>
    <w:rsid w:val="00DD295D"/>
    <w:rsid w:val="00DD2B8F"/>
    <w:rsid w:val="00DD2BB6"/>
    <w:rsid w:val="00DD2D25"/>
    <w:rsid w:val="00DD2EC5"/>
    <w:rsid w:val="00DD30E7"/>
    <w:rsid w:val="00DD32F2"/>
    <w:rsid w:val="00DD33DA"/>
    <w:rsid w:val="00DD3411"/>
    <w:rsid w:val="00DD3672"/>
    <w:rsid w:val="00DD3696"/>
    <w:rsid w:val="00DD3705"/>
    <w:rsid w:val="00DD3929"/>
    <w:rsid w:val="00DD3D78"/>
    <w:rsid w:val="00DD3DC2"/>
    <w:rsid w:val="00DD4455"/>
    <w:rsid w:val="00DD458A"/>
    <w:rsid w:val="00DD45F1"/>
    <w:rsid w:val="00DD4831"/>
    <w:rsid w:val="00DD4C56"/>
    <w:rsid w:val="00DD4CF4"/>
    <w:rsid w:val="00DD5488"/>
    <w:rsid w:val="00DD5B00"/>
    <w:rsid w:val="00DD5CA0"/>
    <w:rsid w:val="00DD5D0B"/>
    <w:rsid w:val="00DD5EDC"/>
    <w:rsid w:val="00DD5F74"/>
    <w:rsid w:val="00DD6051"/>
    <w:rsid w:val="00DD613B"/>
    <w:rsid w:val="00DD6594"/>
    <w:rsid w:val="00DD68C3"/>
    <w:rsid w:val="00DD6B59"/>
    <w:rsid w:val="00DD6E78"/>
    <w:rsid w:val="00DD6F96"/>
    <w:rsid w:val="00DD6F9E"/>
    <w:rsid w:val="00DD6FB1"/>
    <w:rsid w:val="00DD72A6"/>
    <w:rsid w:val="00DD74F8"/>
    <w:rsid w:val="00DD7818"/>
    <w:rsid w:val="00DE025A"/>
    <w:rsid w:val="00DE027D"/>
    <w:rsid w:val="00DE03E7"/>
    <w:rsid w:val="00DE08CC"/>
    <w:rsid w:val="00DE0B62"/>
    <w:rsid w:val="00DE0C45"/>
    <w:rsid w:val="00DE0D72"/>
    <w:rsid w:val="00DE0F66"/>
    <w:rsid w:val="00DE0F92"/>
    <w:rsid w:val="00DE0FA9"/>
    <w:rsid w:val="00DE1183"/>
    <w:rsid w:val="00DE1311"/>
    <w:rsid w:val="00DE1C38"/>
    <w:rsid w:val="00DE1D3C"/>
    <w:rsid w:val="00DE1DE5"/>
    <w:rsid w:val="00DE1E56"/>
    <w:rsid w:val="00DE216C"/>
    <w:rsid w:val="00DE2373"/>
    <w:rsid w:val="00DE256A"/>
    <w:rsid w:val="00DE258D"/>
    <w:rsid w:val="00DE2685"/>
    <w:rsid w:val="00DE2D31"/>
    <w:rsid w:val="00DE2E58"/>
    <w:rsid w:val="00DE2E65"/>
    <w:rsid w:val="00DE2E6E"/>
    <w:rsid w:val="00DE3404"/>
    <w:rsid w:val="00DE352F"/>
    <w:rsid w:val="00DE3694"/>
    <w:rsid w:val="00DE37FC"/>
    <w:rsid w:val="00DE39C3"/>
    <w:rsid w:val="00DE3A44"/>
    <w:rsid w:val="00DE3A8E"/>
    <w:rsid w:val="00DE3AA8"/>
    <w:rsid w:val="00DE3AEE"/>
    <w:rsid w:val="00DE3B99"/>
    <w:rsid w:val="00DE3C84"/>
    <w:rsid w:val="00DE3DD2"/>
    <w:rsid w:val="00DE3E96"/>
    <w:rsid w:val="00DE428D"/>
    <w:rsid w:val="00DE4390"/>
    <w:rsid w:val="00DE46D8"/>
    <w:rsid w:val="00DE4799"/>
    <w:rsid w:val="00DE491A"/>
    <w:rsid w:val="00DE4B75"/>
    <w:rsid w:val="00DE4D43"/>
    <w:rsid w:val="00DE50F4"/>
    <w:rsid w:val="00DE514F"/>
    <w:rsid w:val="00DE52F6"/>
    <w:rsid w:val="00DE5603"/>
    <w:rsid w:val="00DE57E0"/>
    <w:rsid w:val="00DE5BC8"/>
    <w:rsid w:val="00DE5CEB"/>
    <w:rsid w:val="00DE5E62"/>
    <w:rsid w:val="00DE5ED6"/>
    <w:rsid w:val="00DE6194"/>
    <w:rsid w:val="00DE62F6"/>
    <w:rsid w:val="00DE6335"/>
    <w:rsid w:val="00DE64C8"/>
    <w:rsid w:val="00DE66F5"/>
    <w:rsid w:val="00DE6AF2"/>
    <w:rsid w:val="00DE70EE"/>
    <w:rsid w:val="00DE77E8"/>
    <w:rsid w:val="00DE7B1C"/>
    <w:rsid w:val="00DF0016"/>
    <w:rsid w:val="00DF0661"/>
    <w:rsid w:val="00DF0734"/>
    <w:rsid w:val="00DF0A41"/>
    <w:rsid w:val="00DF0BC8"/>
    <w:rsid w:val="00DF0CE0"/>
    <w:rsid w:val="00DF156E"/>
    <w:rsid w:val="00DF20E3"/>
    <w:rsid w:val="00DF212F"/>
    <w:rsid w:val="00DF2479"/>
    <w:rsid w:val="00DF25BA"/>
    <w:rsid w:val="00DF27BE"/>
    <w:rsid w:val="00DF2927"/>
    <w:rsid w:val="00DF29DE"/>
    <w:rsid w:val="00DF2B23"/>
    <w:rsid w:val="00DF2CBD"/>
    <w:rsid w:val="00DF2DB2"/>
    <w:rsid w:val="00DF2EB7"/>
    <w:rsid w:val="00DF310A"/>
    <w:rsid w:val="00DF311E"/>
    <w:rsid w:val="00DF35D4"/>
    <w:rsid w:val="00DF36D4"/>
    <w:rsid w:val="00DF390C"/>
    <w:rsid w:val="00DF3A96"/>
    <w:rsid w:val="00DF3CF5"/>
    <w:rsid w:val="00DF4362"/>
    <w:rsid w:val="00DF4457"/>
    <w:rsid w:val="00DF4990"/>
    <w:rsid w:val="00DF4A72"/>
    <w:rsid w:val="00DF4B13"/>
    <w:rsid w:val="00DF4BBD"/>
    <w:rsid w:val="00DF5002"/>
    <w:rsid w:val="00DF540D"/>
    <w:rsid w:val="00DF5BB7"/>
    <w:rsid w:val="00DF5BFF"/>
    <w:rsid w:val="00DF5C15"/>
    <w:rsid w:val="00DF5FF6"/>
    <w:rsid w:val="00DF6089"/>
    <w:rsid w:val="00DF6105"/>
    <w:rsid w:val="00DF6160"/>
    <w:rsid w:val="00DF638C"/>
    <w:rsid w:val="00DF67B9"/>
    <w:rsid w:val="00DF69C2"/>
    <w:rsid w:val="00DF6B1F"/>
    <w:rsid w:val="00DF6CB3"/>
    <w:rsid w:val="00DF7171"/>
    <w:rsid w:val="00DF72FC"/>
    <w:rsid w:val="00DF72FD"/>
    <w:rsid w:val="00DF74FF"/>
    <w:rsid w:val="00DF751E"/>
    <w:rsid w:val="00DF76C1"/>
    <w:rsid w:val="00DF7731"/>
    <w:rsid w:val="00DF7816"/>
    <w:rsid w:val="00DF7B84"/>
    <w:rsid w:val="00DF7DE4"/>
    <w:rsid w:val="00DF7E78"/>
    <w:rsid w:val="00E00324"/>
    <w:rsid w:val="00E00435"/>
    <w:rsid w:val="00E004A4"/>
    <w:rsid w:val="00E00660"/>
    <w:rsid w:val="00E006B5"/>
    <w:rsid w:val="00E00995"/>
    <w:rsid w:val="00E009D5"/>
    <w:rsid w:val="00E00FE0"/>
    <w:rsid w:val="00E0139C"/>
    <w:rsid w:val="00E0164E"/>
    <w:rsid w:val="00E0192B"/>
    <w:rsid w:val="00E0196A"/>
    <w:rsid w:val="00E01C26"/>
    <w:rsid w:val="00E02176"/>
    <w:rsid w:val="00E023B2"/>
    <w:rsid w:val="00E029F3"/>
    <w:rsid w:val="00E02B96"/>
    <w:rsid w:val="00E03380"/>
    <w:rsid w:val="00E033B0"/>
    <w:rsid w:val="00E0370C"/>
    <w:rsid w:val="00E03778"/>
    <w:rsid w:val="00E03C00"/>
    <w:rsid w:val="00E03E4D"/>
    <w:rsid w:val="00E03F2A"/>
    <w:rsid w:val="00E04103"/>
    <w:rsid w:val="00E04879"/>
    <w:rsid w:val="00E04C71"/>
    <w:rsid w:val="00E04E48"/>
    <w:rsid w:val="00E04EA5"/>
    <w:rsid w:val="00E05017"/>
    <w:rsid w:val="00E054FE"/>
    <w:rsid w:val="00E055D1"/>
    <w:rsid w:val="00E055D8"/>
    <w:rsid w:val="00E05667"/>
    <w:rsid w:val="00E05DDE"/>
    <w:rsid w:val="00E06162"/>
    <w:rsid w:val="00E06175"/>
    <w:rsid w:val="00E064DB"/>
    <w:rsid w:val="00E0652B"/>
    <w:rsid w:val="00E067A4"/>
    <w:rsid w:val="00E0696B"/>
    <w:rsid w:val="00E06FAE"/>
    <w:rsid w:val="00E06FFF"/>
    <w:rsid w:val="00E071AA"/>
    <w:rsid w:val="00E075B7"/>
    <w:rsid w:val="00E07795"/>
    <w:rsid w:val="00E07C86"/>
    <w:rsid w:val="00E07CCD"/>
    <w:rsid w:val="00E07D01"/>
    <w:rsid w:val="00E07E07"/>
    <w:rsid w:val="00E07EA6"/>
    <w:rsid w:val="00E10022"/>
    <w:rsid w:val="00E100FC"/>
    <w:rsid w:val="00E1027F"/>
    <w:rsid w:val="00E10285"/>
    <w:rsid w:val="00E103A3"/>
    <w:rsid w:val="00E10410"/>
    <w:rsid w:val="00E104A0"/>
    <w:rsid w:val="00E1074A"/>
    <w:rsid w:val="00E108D2"/>
    <w:rsid w:val="00E108E9"/>
    <w:rsid w:val="00E10C77"/>
    <w:rsid w:val="00E10E8C"/>
    <w:rsid w:val="00E11133"/>
    <w:rsid w:val="00E114B4"/>
    <w:rsid w:val="00E11BFF"/>
    <w:rsid w:val="00E1211F"/>
    <w:rsid w:val="00E1224C"/>
    <w:rsid w:val="00E123E5"/>
    <w:rsid w:val="00E12480"/>
    <w:rsid w:val="00E1278F"/>
    <w:rsid w:val="00E12A72"/>
    <w:rsid w:val="00E12AEA"/>
    <w:rsid w:val="00E12AEF"/>
    <w:rsid w:val="00E12CAB"/>
    <w:rsid w:val="00E12F38"/>
    <w:rsid w:val="00E13009"/>
    <w:rsid w:val="00E13D38"/>
    <w:rsid w:val="00E14225"/>
    <w:rsid w:val="00E1446D"/>
    <w:rsid w:val="00E14CF8"/>
    <w:rsid w:val="00E14D4E"/>
    <w:rsid w:val="00E14E07"/>
    <w:rsid w:val="00E14F04"/>
    <w:rsid w:val="00E14FDE"/>
    <w:rsid w:val="00E15370"/>
    <w:rsid w:val="00E155E6"/>
    <w:rsid w:val="00E15622"/>
    <w:rsid w:val="00E1562A"/>
    <w:rsid w:val="00E15915"/>
    <w:rsid w:val="00E15AEC"/>
    <w:rsid w:val="00E15D6A"/>
    <w:rsid w:val="00E161BC"/>
    <w:rsid w:val="00E162BF"/>
    <w:rsid w:val="00E16330"/>
    <w:rsid w:val="00E16407"/>
    <w:rsid w:val="00E164DB"/>
    <w:rsid w:val="00E1687C"/>
    <w:rsid w:val="00E16A38"/>
    <w:rsid w:val="00E16EC1"/>
    <w:rsid w:val="00E16FB2"/>
    <w:rsid w:val="00E16FB8"/>
    <w:rsid w:val="00E17415"/>
    <w:rsid w:val="00E177C5"/>
    <w:rsid w:val="00E17876"/>
    <w:rsid w:val="00E1795F"/>
    <w:rsid w:val="00E17C98"/>
    <w:rsid w:val="00E20187"/>
    <w:rsid w:val="00E2038E"/>
    <w:rsid w:val="00E20827"/>
    <w:rsid w:val="00E20935"/>
    <w:rsid w:val="00E20A96"/>
    <w:rsid w:val="00E20B52"/>
    <w:rsid w:val="00E20CB6"/>
    <w:rsid w:val="00E2108F"/>
    <w:rsid w:val="00E214C1"/>
    <w:rsid w:val="00E2165B"/>
    <w:rsid w:val="00E218C0"/>
    <w:rsid w:val="00E219A8"/>
    <w:rsid w:val="00E21AFB"/>
    <w:rsid w:val="00E21BA2"/>
    <w:rsid w:val="00E21C27"/>
    <w:rsid w:val="00E21C98"/>
    <w:rsid w:val="00E22244"/>
    <w:rsid w:val="00E22345"/>
    <w:rsid w:val="00E229AE"/>
    <w:rsid w:val="00E22DA8"/>
    <w:rsid w:val="00E23087"/>
    <w:rsid w:val="00E232D1"/>
    <w:rsid w:val="00E23424"/>
    <w:rsid w:val="00E234BB"/>
    <w:rsid w:val="00E23770"/>
    <w:rsid w:val="00E2399D"/>
    <w:rsid w:val="00E23C90"/>
    <w:rsid w:val="00E23D2F"/>
    <w:rsid w:val="00E23F01"/>
    <w:rsid w:val="00E23F47"/>
    <w:rsid w:val="00E23F88"/>
    <w:rsid w:val="00E23FC3"/>
    <w:rsid w:val="00E23FC8"/>
    <w:rsid w:val="00E24812"/>
    <w:rsid w:val="00E24939"/>
    <w:rsid w:val="00E24B33"/>
    <w:rsid w:val="00E24B97"/>
    <w:rsid w:val="00E24BEC"/>
    <w:rsid w:val="00E24C5E"/>
    <w:rsid w:val="00E24EC4"/>
    <w:rsid w:val="00E2515E"/>
    <w:rsid w:val="00E2538D"/>
    <w:rsid w:val="00E25492"/>
    <w:rsid w:val="00E25D02"/>
    <w:rsid w:val="00E25D6B"/>
    <w:rsid w:val="00E260AE"/>
    <w:rsid w:val="00E262B9"/>
    <w:rsid w:val="00E262E7"/>
    <w:rsid w:val="00E262F6"/>
    <w:rsid w:val="00E264D8"/>
    <w:rsid w:val="00E2657A"/>
    <w:rsid w:val="00E2665C"/>
    <w:rsid w:val="00E2766E"/>
    <w:rsid w:val="00E277E5"/>
    <w:rsid w:val="00E27820"/>
    <w:rsid w:val="00E3015F"/>
    <w:rsid w:val="00E302A8"/>
    <w:rsid w:val="00E30383"/>
    <w:rsid w:val="00E30C88"/>
    <w:rsid w:val="00E30CBE"/>
    <w:rsid w:val="00E30DD3"/>
    <w:rsid w:val="00E30E99"/>
    <w:rsid w:val="00E30F88"/>
    <w:rsid w:val="00E30F98"/>
    <w:rsid w:val="00E314C7"/>
    <w:rsid w:val="00E31656"/>
    <w:rsid w:val="00E31868"/>
    <w:rsid w:val="00E31ACC"/>
    <w:rsid w:val="00E31BA0"/>
    <w:rsid w:val="00E31DDE"/>
    <w:rsid w:val="00E3234F"/>
    <w:rsid w:val="00E324AD"/>
    <w:rsid w:val="00E32514"/>
    <w:rsid w:val="00E32565"/>
    <w:rsid w:val="00E325F2"/>
    <w:rsid w:val="00E32873"/>
    <w:rsid w:val="00E32972"/>
    <w:rsid w:val="00E32A2B"/>
    <w:rsid w:val="00E32BAE"/>
    <w:rsid w:val="00E32DA4"/>
    <w:rsid w:val="00E32F9C"/>
    <w:rsid w:val="00E33150"/>
    <w:rsid w:val="00E33159"/>
    <w:rsid w:val="00E333EF"/>
    <w:rsid w:val="00E336D3"/>
    <w:rsid w:val="00E3382C"/>
    <w:rsid w:val="00E33C92"/>
    <w:rsid w:val="00E33D57"/>
    <w:rsid w:val="00E340E8"/>
    <w:rsid w:val="00E3411A"/>
    <w:rsid w:val="00E34522"/>
    <w:rsid w:val="00E34AAB"/>
    <w:rsid w:val="00E34C5D"/>
    <w:rsid w:val="00E34D0D"/>
    <w:rsid w:val="00E34FCF"/>
    <w:rsid w:val="00E3505A"/>
    <w:rsid w:val="00E3521E"/>
    <w:rsid w:val="00E352FB"/>
    <w:rsid w:val="00E353D2"/>
    <w:rsid w:val="00E3570C"/>
    <w:rsid w:val="00E35977"/>
    <w:rsid w:val="00E35C6F"/>
    <w:rsid w:val="00E35DB7"/>
    <w:rsid w:val="00E36071"/>
    <w:rsid w:val="00E36194"/>
    <w:rsid w:val="00E36395"/>
    <w:rsid w:val="00E3644C"/>
    <w:rsid w:val="00E36555"/>
    <w:rsid w:val="00E36AD7"/>
    <w:rsid w:val="00E36C41"/>
    <w:rsid w:val="00E36DFB"/>
    <w:rsid w:val="00E36FFC"/>
    <w:rsid w:val="00E37020"/>
    <w:rsid w:val="00E370A2"/>
    <w:rsid w:val="00E372BC"/>
    <w:rsid w:val="00E37549"/>
    <w:rsid w:val="00E37628"/>
    <w:rsid w:val="00E37FED"/>
    <w:rsid w:val="00E400FB"/>
    <w:rsid w:val="00E40180"/>
    <w:rsid w:val="00E401F7"/>
    <w:rsid w:val="00E403EE"/>
    <w:rsid w:val="00E4061D"/>
    <w:rsid w:val="00E407E0"/>
    <w:rsid w:val="00E408B9"/>
    <w:rsid w:val="00E40C31"/>
    <w:rsid w:val="00E40C59"/>
    <w:rsid w:val="00E41033"/>
    <w:rsid w:val="00E4110E"/>
    <w:rsid w:val="00E413BD"/>
    <w:rsid w:val="00E41740"/>
    <w:rsid w:val="00E41A0B"/>
    <w:rsid w:val="00E41BFE"/>
    <w:rsid w:val="00E41C2A"/>
    <w:rsid w:val="00E41E26"/>
    <w:rsid w:val="00E41ED5"/>
    <w:rsid w:val="00E42619"/>
    <w:rsid w:val="00E42E81"/>
    <w:rsid w:val="00E42EAE"/>
    <w:rsid w:val="00E43000"/>
    <w:rsid w:val="00E434E5"/>
    <w:rsid w:val="00E434F6"/>
    <w:rsid w:val="00E438AE"/>
    <w:rsid w:val="00E43E9B"/>
    <w:rsid w:val="00E4450C"/>
    <w:rsid w:val="00E4464E"/>
    <w:rsid w:val="00E4475B"/>
    <w:rsid w:val="00E447A4"/>
    <w:rsid w:val="00E447D9"/>
    <w:rsid w:val="00E447EB"/>
    <w:rsid w:val="00E4483F"/>
    <w:rsid w:val="00E44D2E"/>
    <w:rsid w:val="00E44D6D"/>
    <w:rsid w:val="00E45139"/>
    <w:rsid w:val="00E45832"/>
    <w:rsid w:val="00E458D4"/>
    <w:rsid w:val="00E45B0E"/>
    <w:rsid w:val="00E45B0F"/>
    <w:rsid w:val="00E461E1"/>
    <w:rsid w:val="00E463D1"/>
    <w:rsid w:val="00E464A5"/>
    <w:rsid w:val="00E467FF"/>
    <w:rsid w:val="00E46901"/>
    <w:rsid w:val="00E46BD3"/>
    <w:rsid w:val="00E46C22"/>
    <w:rsid w:val="00E46C34"/>
    <w:rsid w:val="00E46CEF"/>
    <w:rsid w:val="00E46D77"/>
    <w:rsid w:val="00E46F21"/>
    <w:rsid w:val="00E47040"/>
    <w:rsid w:val="00E470AB"/>
    <w:rsid w:val="00E472E9"/>
    <w:rsid w:val="00E473E8"/>
    <w:rsid w:val="00E47643"/>
    <w:rsid w:val="00E47958"/>
    <w:rsid w:val="00E47C4F"/>
    <w:rsid w:val="00E47F54"/>
    <w:rsid w:val="00E50111"/>
    <w:rsid w:val="00E505F8"/>
    <w:rsid w:val="00E512FA"/>
    <w:rsid w:val="00E5148F"/>
    <w:rsid w:val="00E51CAD"/>
    <w:rsid w:val="00E51CB7"/>
    <w:rsid w:val="00E51CD4"/>
    <w:rsid w:val="00E51CD8"/>
    <w:rsid w:val="00E51EC3"/>
    <w:rsid w:val="00E51EEE"/>
    <w:rsid w:val="00E5209B"/>
    <w:rsid w:val="00E5222B"/>
    <w:rsid w:val="00E52354"/>
    <w:rsid w:val="00E52449"/>
    <w:rsid w:val="00E52707"/>
    <w:rsid w:val="00E52A86"/>
    <w:rsid w:val="00E53462"/>
    <w:rsid w:val="00E535E1"/>
    <w:rsid w:val="00E53878"/>
    <w:rsid w:val="00E539DF"/>
    <w:rsid w:val="00E53CB5"/>
    <w:rsid w:val="00E53F04"/>
    <w:rsid w:val="00E541BF"/>
    <w:rsid w:val="00E541E6"/>
    <w:rsid w:val="00E54300"/>
    <w:rsid w:val="00E54390"/>
    <w:rsid w:val="00E549FC"/>
    <w:rsid w:val="00E54AB3"/>
    <w:rsid w:val="00E54AC7"/>
    <w:rsid w:val="00E54E54"/>
    <w:rsid w:val="00E54E60"/>
    <w:rsid w:val="00E54E9E"/>
    <w:rsid w:val="00E5502E"/>
    <w:rsid w:val="00E55495"/>
    <w:rsid w:val="00E55B9B"/>
    <w:rsid w:val="00E55F31"/>
    <w:rsid w:val="00E560B5"/>
    <w:rsid w:val="00E560DF"/>
    <w:rsid w:val="00E5633B"/>
    <w:rsid w:val="00E56488"/>
    <w:rsid w:val="00E570F4"/>
    <w:rsid w:val="00E5718F"/>
    <w:rsid w:val="00E57654"/>
    <w:rsid w:val="00E5797A"/>
    <w:rsid w:val="00E57B86"/>
    <w:rsid w:val="00E57BBF"/>
    <w:rsid w:val="00E57CEB"/>
    <w:rsid w:val="00E57F43"/>
    <w:rsid w:val="00E57F59"/>
    <w:rsid w:val="00E57F9C"/>
    <w:rsid w:val="00E60058"/>
    <w:rsid w:val="00E60605"/>
    <w:rsid w:val="00E60649"/>
    <w:rsid w:val="00E609A7"/>
    <w:rsid w:val="00E60B89"/>
    <w:rsid w:val="00E60BB1"/>
    <w:rsid w:val="00E60CA7"/>
    <w:rsid w:val="00E60CD5"/>
    <w:rsid w:val="00E60EF1"/>
    <w:rsid w:val="00E61291"/>
    <w:rsid w:val="00E6132E"/>
    <w:rsid w:val="00E613CC"/>
    <w:rsid w:val="00E6179B"/>
    <w:rsid w:val="00E619DE"/>
    <w:rsid w:val="00E61D4C"/>
    <w:rsid w:val="00E61DE6"/>
    <w:rsid w:val="00E62090"/>
    <w:rsid w:val="00E621FF"/>
    <w:rsid w:val="00E62439"/>
    <w:rsid w:val="00E62687"/>
    <w:rsid w:val="00E62A83"/>
    <w:rsid w:val="00E62B4D"/>
    <w:rsid w:val="00E62C25"/>
    <w:rsid w:val="00E62CAD"/>
    <w:rsid w:val="00E62EBF"/>
    <w:rsid w:val="00E632E3"/>
    <w:rsid w:val="00E63341"/>
    <w:rsid w:val="00E6355F"/>
    <w:rsid w:val="00E63646"/>
    <w:rsid w:val="00E638EF"/>
    <w:rsid w:val="00E63CE3"/>
    <w:rsid w:val="00E63DFA"/>
    <w:rsid w:val="00E63E9C"/>
    <w:rsid w:val="00E63F56"/>
    <w:rsid w:val="00E64240"/>
    <w:rsid w:val="00E6465D"/>
    <w:rsid w:val="00E64753"/>
    <w:rsid w:val="00E647BD"/>
    <w:rsid w:val="00E647E7"/>
    <w:rsid w:val="00E649C8"/>
    <w:rsid w:val="00E64D62"/>
    <w:rsid w:val="00E64D88"/>
    <w:rsid w:val="00E64E43"/>
    <w:rsid w:val="00E64E8A"/>
    <w:rsid w:val="00E65252"/>
    <w:rsid w:val="00E652B5"/>
    <w:rsid w:val="00E653E2"/>
    <w:rsid w:val="00E65479"/>
    <w:rsid w:val="00E656AE"/>
    <w:rsid w:val="00E65AE8"/>
    <w:rsid w:val="00E65AE9"/>
    <w:rsid w:val="00E65B42"/>
    <w:rsid w:val="00E65B44"/>
    <w:rsid w:val="00E65D1B"/>
    <w:rsid w:val="00E66053"/>
    <w:rsid w:val="00E664A1"/>
    <w:rsid w:val="00E66B94"/>
    <w:rsid w:val="00E66DD8"/>
    <w:rsid w:val="00E67011"/>
    <w:rsid w:val="00E672CD"/>
    <w:rsid w:val="00E67437"/>
    <w:rsid w:val="00E674D6"/>
    <w:rsid w:val="00E675C3"/>
    <w:rsid w:val="00E67663"/>
    <w:rsid w:val="00E67693"/>
    <w:rsid w:val="00E67776"/>
    <w:rsid w:val="00E67F8A"/>
    <w:rsid w:val="00E7091D"/>
    <w:rsid w:val="00E71250"/>
    <w:rsid w:val="00E713BF"/>
    <w:rsid w:val="00E715D3"/>
    <w:rsid w:val="00E71D05"/>
    <w:rsid w:val="00E71EF4"/>
    <w:rsid w:val="00E721BB"/>
    <w:rsid w:val="00E72392"/>
    <w:rsid w:val="00E724D4"/>
    <w:rsid w:val="00E726B5"/>
    <w:rsid w:val="00E72764"/>
    <w:rsid w:val="00E7284B"/>
    <w:rsid w:val="00E72898"/>
    <w:rsid w:val="00E72985"/>
    <w:rsid w:val="00E72BA8"/>
    <w:rsid w:val="00E72F05"/>
    <w:rsid w:val="00E72F15"/>
    <w:rsid w:val="00E72F8B"/>
    <w:rsid w:val="00E72FCC"/>
    <w:rsid w:val="00E73052"/>
    <w:rsid w:val="00E734DA"/>
    <w:rsid w:val="00E73501"/>
    <w:rsid w:val="00E7366D"/>
    <w:rsid w:val="00E7368B"/>
    <w:rsid w:val="00E73A59"/>
    <w:rsid w:val="00E73C0C"/>
    <w:rsid w:val="00E73CA7"/>
    <w:rsid w:val="00E73E6A"/>
    <w:rsid w:val="00E73EF7"/>
    <w:rsid w:val="00E74024"/>
    <w:rsid w:val="00E74041"/>
    <w:rsid w:val="00E7409C"/>
    <w:rsid w:val="00E740E5"/>
    <w:rsid w:val="00E7445F"/>
    <w:rsid w:val="00E74667"/>
    <w:rsid w:val="00E74697"/>
    <w:rsid w:val="00E74700"/>
    <w:rsid w:val="00E74721"/>
    <w:rsid w:val="00E74736"/>
    <w:rsid w:val="00E74908"/>
    <w:rsid w:val="00E74A04"/>
    <w:rsid w:val="00E755A5"/>
    <w:rsid w:val="00E7563D"/>
    <w:rsid w:val="00E75B2C"/>
    <w:rsid w:val="00E75D2E"/>
    <w:rsid w:val="00E75F51"/>
    <w:rsid w:val="00E765C3"/>
    <w:rsid w:val="00E76856"/>
    <w:rsid w:val="00E768A0"/>
    <w:rsid w:val="00E76C10"/>
    <w:rsid w:val="00E76F07"/>
    <w:rsid w:val="00E772C0"/>
    <w:rsid w:val="00E77495"/>
    <w:rsid w:val="00E7762A"/>
    <w:rsid w:val="00E7792D"/>
    <w:rsid w:val="00E77FBE"/>
    <w:rsid w:val="00E80015"/>
    <w:rsid w:val="00E8028A"/>
    <w:rsid w:val="00E802A8"/>
    <w:rsid w:val="00E8038D"/>
    <w:rsid w:val="00E803B7"/>
    <w:rsid w:val="00E803DE"/>
    <w:rsid w:val="00E80451"/>
    <w:rsid w:val="00E805C5"/>
    <w:rsid w:val="00E806B0"/>
    <w:rsid w:val="00E80867"/>
    <w:rsid w:val="00E80A9B"/>
    <w:rsid w:val="00E80C76"/>
    <w:rsid w:val="00E80D1A"/>
    <w:rsid w:val="00E80E32"/>
    <w:rsid w:val="00E80EBB"/>
    <w:rsid w:val="00E8131C"/>
    <w:rsid w:val="00E81718"/>
    <w:rsid w:val="00E818C5"/>
    <w:rsid w:val="00E818CF"/>
    <w:rsid w:val="00E81DF6"/>
    <w:rsid w:val="00E82152"/>
    <w:rsid w:val="00E8228C"/>
    <w:rsid w:val="00E82608"/>
    <w:rsid w:val="00E82757"/>
    <w:rsid w:val="00E828D9"/>
    <w:rsid w:val="00E82B26"/>
    <w:rsid w:val="00E830CD"/>
    <w:rsid w:val="00E831B8"/>
    <w:rsid w:val="00E832B0"/>
    <w:rsid w:val="00E832BD"/>
    <w:rsid w:val="00E83592"/>
    <w:rsid w:val="00E835CF"/>
    <w:rsid w:val="00E8363A"/>
    <w:rsid w:val="00E83770"/>
    <w:rsid w:val="00E83837"/>
    <w:rsid w:val="00E83A0F"/>
    <w:rsid w:val="00E83DDA"/>
    <w:rsid w:val="00E83E9C"/>
    <w:rsid w:val="00E8402B"/>
    <w:rsid w:val="00E840D0"/>
    <w:rsid w:val="00E84201"/>
    <w:rsid w:val="00E84272"/>
    <w:rsid w:val="00E842D2"/>
    <w:rsid w:val="00E842F5"/>
    <w:rsid w:val="00E847E2"/>
    <w:rsid w:val="00E848CB"/>
    <w:rsid w:val="00E849F2"/>
    <w:rsid w:val="00E84A64"/>
    <w:rsid w:val="00E84B64"/>
    <w:rsid w:val="00E84BC9"/>
    <w:rsid w:val="00E8512F"/>
    <w:rsid w:val="00E853AA"/>
    <w:rsid w:val="00E85A46"/>
    <w:rsid w:val="00E85EAA"/>
    <w:rsid w:val="00E85FE0"/>
    <w:rsid w:val="00E86126"/>
    <w:rsid w:val="00E86144"/>
    <w:rsid w:val="00E8625D"/>
    <w:rsid w:val="00E865EB"/>
    <w:rsid w:val="00E86662"/>
    <w:rsid w:val="00E86712"/>
    <w:rsid w:val="00E8673A"/>
    <w:rsid w:val="00E86AC8"/>
    <w:rsid w:val="00E86B3A"/>
    <w:rsid w:val="00E86EF6"/>
    <w:rsid w:val="00E87229"/>
    <w:rsid w:val="00E8727E"/>
    <w:rsid w:val="00E87816"/>
    <w:rsid w:val="00E8782C"/>
    <w:rsid w:val="00E87DE7"/>
    <w:rsid w:val="00E900EC"/>
    <w:rsid w:val="00E9031A"/>
    <w:rsid w:val="00E90915"/>
    <w:rsid w:val="00E9099B"/>
    <w:rsid w:val="00E90B3C"/>
    <w:rsid w:val="00E90F18"/>
    <w:rsid w:val="00E91069"/>
    <w:rsid w:val="00E9121C"/>
    <w:rsid w:val="00E912D6"/>
    <w:rsid w:val="00E9133F"/>
    <w:rsid w:val="00E91391"/>
    <w:rsid w:val="00E91A15"/>
    <w:rsid w:val="00E91D67"/>
    <w:rsid w:val="00E91D95"/>
    <w:rsid w:val="00E91EF2"/>
    <w:rsid w:val="00E923F6"/>
    <w:rsid w:val="00E924CF"/>
    <w:rsid w:val="00E92AC3"/>
    <w:rsid w:val="00E92AE4"/>
    <w:rsid w:val="00E932AF"/>
    <w:rsid w:val="00E93765"/>
    <w:rsid w:val="00E939FE"/>
    <w:rsid w:val="00E944F0"/>
    <w:rsid w:val="00E94570"/>
    <w:rsid w:val="00E94636"/>
    <w:rsid w:val="00E94670"/>
    <w:rsid w:val="00E94818"/>
    <w:rsid w:val="00E94A79"/>
    <w:rsid w:val="00E950B5"/>
    <w:rsid w:val="00E95193"/>
    <w:rsid w:val="00E959FC"/>
    <w:rsid w:val="00E95B13"/>
    <w:rsid w:val="00E95DA3"/>
    <w:rsid w:val="00E95EB4"/>
    <w:rsid w:val="00E95ECC"/>
    <w:rsid w:val="00E95FF1"/>
    <w:rsid w:val="00E9616D"/>
    <w:rsid w:val="00E9631A"/>
    <w:rsid w:val="00E963CF"/>
    <w:rsid w:val="00E96777"/>
    <w:rsid w:val="00E96867"/>
    <w:rsid w:val="00E96D9A"/>
    <w:rsid w:val="00E96F9C"/>
    <w:rsid w:val="00E97098"/>
    <w:rsid w:val="00E9736D"/>
    <w:rsid w:val="00E9782A"/>
    <w:rsid w:val="00E97A0F"/>
    <w:rsid w:val="00E97B36"/>
    <w:rsid w:val="00E97B9A"/>
    <w:rsid w:val="00E97CB9"/>
    <w:rsid w:val="00E97E6D"/>
    <w:rsid w:val="00EA01E1"/>
    <w:rsid w:val="00EA03A4"/>
    <w:rsid w:val="00EA041F"/>
    <w:rsid w:val="00EA04A5"/>
    <w:rsid w:val="00EA04FA"/>
    <w:rsid w:val="00EA05DB"/>
    <w:rsid w:val="00EA08D2"/>
    <w:rsid w:val="00EA0C21"/>
    <w:rsid w:val="00EA10E9"/>
    <w:rsid w:val="00EA14C9"/>
    <w:rsid w:val="00EA15CB"/>
    <w:rsid w:val="00EA173B"/>
    <w:rsid w:val="00EA173C"/>
    <w:rsid w:val="00EA1897"/>
    <w:rsid w:val="00EA1CFC"/>
    <w:rsid w:val="00EA1E71"/>
    <w:rsid w:val="00EA1E93"/>
    <w:rsid w:val="00EA21E5"/>
    <w:rsid w:val="00EA22E0"/>
    <w:rsid w:val="00EA2319"/>
    <w:rsid w:val="00EA23FD"/>
    <w:rsid w:val="00EA250D"/>
    <w:rsid w:val="00EA2554"/>
    <w:rsid w:val="00EA2619"/>
    <w:rsid w:val="00EA2A41"/>
    <w:rsid w:val="00EA2AE0"/>
    <w:rsid w:val="00EA2BA7"/>
    <w:rsid w:val="00EA2D3B"/>
    <w:rsid w:val="00EA2F85"/>
    <w:rsid w:val="00EA3110"/>
    <w:rsid w:val="00EA319D"/>
    <w:rsid w:val="00EA3261"/>
    <w:rsid w:val="00EA33A6"/>
    <w:rsid w:val="00EA3676"/>
    <w:rsid w:val="00EA37D7"/>
    <w:rsid w:val="00EA3CE9"/>
    <w:rsid w:val="00EA3DAB"/>
    <w:rsid w:val="00EA3F07"/>
    <w:rsid w:val="00EA3F21"/>
    <w:rsid w:val="00EA4242"/>
    <w:rsid w:val="00EA4249"/>
    <w:rsid w:val="00EA44A3"/>
    <w:rsid w:val="00EA44DA"/>
    <w:rsid w:val="00EA4647"/>
    <w:rsid w:val="00EA4D12"/>
    <w:rsid w:val="00EA4F20"/>
    <w:rsid w:val="00EA5069"/>
    <w:rsid w:val="00EA5139"/>
    <w:rsid w:val="00EA51D0"/>
    <w:rsid w:val="00EA53D3"/>
    <w:rsid w:val="00EA5420"/>
    <w:rsid w:val="00EA578A"/>
    <w:rsid w:val="00EA57FB"/>
    <w:rsid w:val="00EA5CA3"/>
    <w:rsid w:val="00EA5DA1"/>
    <w:rsid w:val="00EA61D3"/>
    <w:rsid w:val="00EA636B"/>
    <w:rsid w:val="00EA6394"/>
    <w:rsid w:val="00EA656B"/>
    <w:rsid w:val="00EA6619"/>
    <w:rsid w:val="00EA6732"/>
    <w:rsid w:val="00EA6D2E"/>
    <w:rsid w:val="00EA6F67"/>
    <w:rsid w:val="00EA6FE7"/>
    <w:rsid w:val="00EA7276"/>
    <w:rsid w:val="00EA73EB"/>
    <w:rsid w:val="00EA76F5"/>
    <w:rsid w:val="00EA77B8"/>
    <w:rsid w:val="00EA7834"/>
    <w:rsid w:val="00EA7D28"/>
    <w:rsid w:val="00EA7E26"/>
    <w:rsid w:val="00EA7E98"/>
    <w:rsid w:val="00EB0778"/>
    <w:rsid w:val="00EB0896"/>
    <w:rsid w:val="00EB0E79"/>
    <w:rsid w:val="00EB175A"/>
    <w:rsid w:val="00EB18FC"/>
    <w:rsid w:val="00EB196C"/>
    <w:rsid w:val="00EB1A49"/>
    <w:rsid w:val="00EB1F55"/>
    <w:rsid w:val="00EB204E"/>
    <w:rsid w:val="00EB286D"/>
    <w:rsid w:val="00EB2AC0"/>
    <w:rsid w:val="00EB2CD4"/>
    <w:rsid w:val="00EB2D9E"/>
    <w:rsid w:val="00EB2E9D"/>
    <w:rsid w:val="00EB2F36"/>
    <w:rsid w:val="00EB311E"/>
    <w:rsid w:val="00EB32E0"/>
    <w:rsid w:val="00EB359A"/>
    <w:rsid w:val="00EB36D1"/>
    <w:rsid w:val="00EB3745"/>
    <w:rsid w:val="00EB3B12"/>
    <w:rsid w:val="00EB3CD5"/>
    <w:rsid w:val="00EB4110"/>
    <w:rsid w:val="00EB4114"/>
    <w:rsid w:val="00EB4304"/>
    <w:rsid w:val="00EB434D"/>
    <w:rsid w:val="00EB44D2"/>
    <w:rsid w:val="00EB44DF"/>
    <w:rsid w:val="00EB452A"/>
    <w:rsid w:val="00EB4691"/>
    <w:rsid w:val="00EB481F"/>
    <w:rsid w:val="00EB4B98"/>
    <w:rsid w:val="00EB4DA1"/>
    <w:rsid w:val="00EB5009"/>
    <w:rsid w:val="00EB519E"/>
    <w:rsid w:val="00EB5388"/>
    <w:rsid w:val="00EB5C95"/>
    <w:rsid w:val="00EB5F58"/>
    <w:rsid w:val="00EB5FCF"/>
    <w:rsid w:val="00EB6411"/>
    <w:rsid w:val="00EB6554"/>
    <w:rsid w:val="00EB6935"/>
    <w:rsid w:val="00EB6A9C"/>
    <w:rsid w:val="00EB6ABA"/>
    <w:rsid w:val="00EB6AEC"/>
    <w:rsid w:val="00EB6D42"/>
    <w:rsid w:val="00EB6E88"/>
    <w:rsid w:val="00EB6F49"/>
    <w:rsid w:val="00EB7134"/>
    <w:rsid w:val="00EB7192"/>
    <w:rsid w:val="00EB71B9"/>
    <w:rsid w:val="00EB7317"/>
    <w:rsid w:val="00EB7848"/>
    <w:rsid w:val="00EB78CB"/>
    <w:rsid w:val="00EB79B8"/>
    <w:rsid w:val="00EB7BDC"/>
    <w:rsid w:val="00EB7BEF"/>
    <w:rsid w:val="00EB7DBF"/>
    <w:rsid w:val="00EB7F4C"/>
    <w:rsid w:val="00EC01AB"/>
    <w:rsid w:val="00EC01DF"/>
    <w:rsid w:val="00EC01F2"/>
    <w:rsid w:val="00EC048C"/>
    <w:rsid w:val="00EC04BD"/>
    <w:rsid w:val="00EC04DD"/>
    <w:rsid w:val="00EC09D0"/>
    <w:rsid w:val="00EC1089"/>
    <w:rsid w:val="00EC10D0"/>
    <w:rsid w:val="00EC137B"/>
    <w:rsid w:val="00EC16BC"/>
    <w:rsid w:val="00EC1AA0"/>
    <w:rsid w:val="00EC228D"/>
    <w:rsid w:val="00EC229C"/>
    <w:rsid w:val="00EC23DD"/>
    <w:rsid w:val="00EC298A"/>
    <w:rsid w:val="00EC2C78"/>
    <w:rsid w:val="00EC2D1B"/>
    <w:rsid w:val="00EC2D39"/>
    <w:rsid w:val="00EC2EC6"/>
    <w:rsid w:val="00EC3106"/>
    <w:rsid w:val="00EC38B9"/>
    <w:rsid w:val="00EC3DCD"/>
    <w:rsid w:val="00EC404E"/>
    <w:rsid w:val="00EC42DC"/>
    <w:rsid w:val="00EC45F0"/>
    <w:rsid w:val="00EC485C"/>
    <w:rsid w:val="00EC4902"/>
    <w:rsid w:val="00EC4AA8"/>
    <w:rsid w:val="00EC4EEB"/>
    <w:rsid w:val="00EC519A"/>
    <w:rsid w:val="00EC51B5"/>
    <w:rsid w:val="00EC537D"/>
    <w:rsid w:val="00EC5411"/>
    <w:rsid w:val="00EC5581"/>
    <w:rsid w:val="00EC5588"/>
    <w:rsid w:val="00EC57CA"/>
    <w:rsid w:val="00EC5C76"/>
    <w:rsid w:val="00EC5DF8"/>
    <w:rsid w:val="00EC6055"/>
    <w:rsid w:val="00EC678F"/>
    <w:rsid w:val="00EC6AAC"/>
    <w:rsid w:val="00EC6C54"/>
    <w:rsid w:val="00EC6E9E"/>
    <w:rsid w:val="00EC6ED9"/>
    <w:rsid w:val="00EC70DE"/>
    <w:rsid w:val="00EC7188"/>
    <w:rsid w:val="00EC74A5"/>
    <w:rsid w:val="00EC77D3"/>
    <w:rsid w:val="00EC7974"/>
    <w:rsid w:val="00EC7BD8"/>
    <w:rsid w:val="00EC7DE9"/>
    <w:rsid w:val="00ED003D"/>
    <w:rsid w:val="00ED0140"/>
    <w:rsid w:val="00ED0450"/>
    <w:rsid w:val="00ED080C"/>
    <w:rsid w:val="00ED0A32"/>
    <w:rsid w:val="00ED0A45"/>
    <w:rsid w:val="00ED0B58"/>
    <w:rsid w:val="00ED1047"/>
    <w:rsid w:val="00ED1298"/>
    <w:rsid w:val="00ED16F3"/>
    <w:rsid w:val="00ED16F5"/>
    <w:rsid w:val="00ED17D0"/>
    <w:rsid w:val="00ED17FD"/>
    <w:rsid w:val="00ED1865"/>
    <w:rsid w:val="00ED195A"/>
    <w:rsid w:val="00ED196B"/>
    <w:rsid w:val="00ED1A54"/>
    <w:rsid w:val="00ED1A99"/>
    <w:rsid w:val="00ED1C7E"/>
    <w:rsid w:val="00ED1E87"/>
    <w:rsid w:val="00ED2156"/>
    <w:rsid w:val="00ED27C7"/>
    <w:rsid w:val="00ED2876"/>
    <w:rsid w:val="00ED294F"/>
    <w:rsid w:val="00ED2963"/>
    <w:rsid w:val="00ED2A97"/>
    <w:rsid w:val="00ED2BAC"/>
    <w:rsid w:val="00ED2DBB"/>
    <w:rsid w:val="00ED2E35"/>
    <w:rsid w:val="00ED30A5"/>
    <w:rsid w:val="00ED3216"/>
    <w:rsid w:val="00ED3623"/>
    <w:rsid w:val="00ED3878"/>
    <w:rsid w:val="00ED3C08"/>
    <w:rsid w:val="00ED3CA8"/>
    <w:rsid w:val="00ED3D04"/>
    <w:rsid w:val="00ED3EF8"/>
    <w:rsid w:val="00ED401D"/>
    <w:rsid w:val="00ED4562"/>
    <w:rsid w:val="00ED4815"/>
    <w:rsid w:val="00ED49D6"/>
    <w:rsid w:val="00ED4B3E"/>
    <w:rsid w:val="00ED4BEC"/>
    <w:rsid w:val="00ED4BF2"/>
    <w:rsid w:val="00ED4C81"/>
    <w:rsid w:val="00ED4DEB"/>
    <w:rsid w:val="00ED4E31"/>
    <w:rsid w:val="00ED4EF5"/>
    <w:rsid w:val="00ED5079"/>
    <w:rsid w:val="00ED526C"/>
    <w:rsid w:val="00ED544F"/>
    <w:rsid w:val="00ED57A8"/>
    <w:rsid w:val="00ED5BA2"/>
    <w:rsid w:val="00ED646D"/>
    <w:rsid w:val="00ED66C2"/>
    <w:rsid w:val="00ED6901"/>
    <w:rsid w:val="00ED6CAF"/>
    <w:rsid w:val="00ED6CB3"/>
    <w:rsid w:val="00ED7005"/>
    <w:rsid w:val="00ED714D"/>
    <w:rsid w:val="00ED7353"/>
    <w:rsid w:val="00ED737C"/>
    <w:rsid w:val="00ED76A1"/>
    <w:rsid w:val="00ED77A6"/>
    <w:rsid w:val="00ED7CBB"/>
    <w:rsid w:val="00ED7CF1"/>
    <w:rsid w:val="00EE0152"/>
    <w:rsid w:val="00EE0542"/>
    <w:rsid w:val="00EE0815"/>
    <w:rsid w:val="00EE0B19"/>
    <w:rsid w:val="00EE0B72"/>
    <w:rsid w:val="00EE0CFE"/>
    <w:rsid w:val="00EE0F04"/>
    <w:rsid w:val="00EE0F4D"/>
    <w:rsid w:val="00EE0FA1"/>
    <w:rsid w:val="00EE1124"/>
    <w:rsid w:val="00EE15AD"/>
    <w:rsid w:val="00EE17C9"/>
    <w:rsid w:val="00EE187A"/>
    <w:rsid w:val="00EE1D72"/>
    <w:rsid w:val="00EE2AEC"/>
    <w:rsid w:val="00EE2EEB"/>
    <w:rsid w:val="00EE3A5C"/>
    <w:rsid w:val="00EE3CA4"/>
    <w:rsid w:val="00EE3CB5"/>
    <w:rsid w:val="00EE3F8A"/>
    <w:rsid w:val="00EE42C6"/>
    <w:rsid w:val="00EE44B2"/>
    <w:rsid w:val="00EE4583"/>
    <w:rsid w:val="00EE474B"/>
    <w:rsid w:val="00EE47BB"/>
    <w:rsid w:val="00EE489A"/>
    <w:rsid w:val="00EE4C28"/>
    <w:rsid w:val="00EE4C7F"/>
    <w:rsid w:val="00EE4CD3"/>
    <w:rsid w:val="00EE4D4A"/>
    <w:rsid w:val="00EE4FE0"/>
    <w:rsid w:val="00EE54C8"/>
    <w:rsid w:val="00EE5585"/>
    <w:rsid w:val="00EE5C0B"/>
    <w:rsid w:val="00EE5C7F"/>
    <w:rsid w:val="00EE5CAC"/>
    <w:rsid w:val="00EE5CD1"/>
    <w:rsid w:val="00EE5EBA"/>
    <w:rsid w:val="00EE5F39"/>
    <w:rsid w:val="00EE6159"/>
    <w:rsid w:val="00EE6E8C"/>
    <w:rsid w:val="00EE7086"/>
    <w:rsid w:val="00EE7281"/>
    <w:rsid w:val="00EE72C5"/>
    <w:rsid w:val="00EE73B0"/>
    <w:rsid w:val="00EE7476"/>
    <w:rsid w:val="00EE76BE"/>
    <w:rsid w:val="00EE791C"/>
    <w:rsid w:val="00EE7A57"/>
    <w:rsid w:val="00EE7B33"/>
    <w:rsid w:val="00EE7B9B"/>
    <w:rsid w:val="00EE7E2E"/>
    <w:rsid w:val="00EE7E47"/>
    <w:rsid w:val="00EE7ED6"/>
    <w:rsid w:val="00EE7F07"/>
    <w:rsid w:val="00EE7F8B"/>
    <w:rsid w:val="00EE7FAF"/>
    <w:rsid w:val="00EF010A"/>
    <w:rsid w:val="00EF0376"/>
    <w:rsid w:val="00EF03E0"/>
    <w:rsid w:val="00EF0419"/>
    <w:rsid w:val="00EF0592"/>
    <w:rsid w:val="00EF0697"/>
    <w:rsid w:val="00EF0A5A"/>
    <w:rsid w:val="00EF0BEE"/>
    <w:rsid w:val="00EF0F3E"/>
    <w:rsid w:val="00EF0F7C"/>
    <w:rsid w:val="00EF11C4"/>
    <w:rsid w:val="00EF1EF8"/>
    <w:rsid w:val="00EF20ED"/>
    <w:rsid w:val="00EF22E2"/>
    <w:rsid w:val="00EF2383"/>
    <w:rsid w:val="00EF2ACB"/>
    <w:rsid w:val="00EF2CF9"/>
    <w:rsid w:val="00EF2D06"/>
    <w:rsid w:val="00EF2EAF"/>
    <w:rsid w:val="00EF317A"/>
    <w:rsid w:val="00EF31E2"/>
    <w:rsid w:val="00EF3413"/>
    <w:rsid w:val="00EF3493"/>
    <w:rsid w:val="00EF36A3"/>
    <w:rsid w:val="00EF37B6"/>
    <w:rsid w:val="00EF3932"/>
    <w:rsid w:val="00EF3A0E"/>
    <w:rsid w:val="00EF3AED"/>
    <w:rsid w:val="00EF3B18"/>
    <w:rsid w:val="00EF3D39"/>
    <w:rsid w:val="00EF3E7F"/>
    <w:rsid w:val="00EF3F24"/>
    <w:rsid w:val="00EF42B8"/>
    <w:rsid w:val="00EF43E1"/>
    <w:rsid w:val="00EF45A6"/>
    <w:rsid w:val="00EF4872"/>
    <w:rsid w:val="00EF4A4F"/>
    <w:rsid w:val="00EF4A54"/>
    <w:rsid w:val="00EF4FBF"/>
    <w:rsid w:val="00EF51DD"/>
    <w:rsid w:val="00EF56D9"/>
    <w:rsid w:val="00EF5763"/>
    <w:rsid w:val="00EF596F"/>
    <w:rsid w:val="00EF5B1E"/>
    <w:rsid w:val="00EF5B2E"/>
    <w:rsid w:val="00EF5D7F"/>
    <w:rsid w:val="00EF6474"/>
    <w:rsid w:val="00EF66E3"/>
    <w:rsid w:val="00EF681B"/>
    <w:rsid w:val="00EF68B7"/>
    <w:rsid w:val="00EF68DA"/>
    <w:rsid w:val="00EF6929"/>
    <w:rsid w:val="00EF78F8"/>
    <w:rsid w:val="00EF7BD2"/>
    <w:rsid w:val="00EF7E8B"/>
    <w:rsid w:val="00F0044E"/>
    <w:rsid w:val="00F005C6"/>
    <w:rsid w:val="00F00635"/>
    <w:rsid w:val="00F006B0"/>
    <w:rsid w:val="00F0088F"/>
    <w:rsid w:val="00F0095A"/>
    <w:rsid w:val="00F0096D"/>
    <w:rsid w:val="00F00CC2"/>
    <w:rsid w:val="00F00CC3"/>
    <w:rsid w:val="00F00DB3"/>
    <w:rsid w:val="00F012AA"/>
    <w:rsid w:val="00F012FE"/>
    <w:rsid w:val="00F01565"/>
    <w:rsid w:val="00F01633"/>
    <w:rsid w:val="00F017C5"/>
    <w:rsid w:val="00F0184B"/>
    <w:rsid w:val="00F01F30"/>
    <w:rsid w:val="00F01F70"/>
    <w:rsid w:val="00F01FC3"/>
    <w:rsid w:val="00F02183"/>
    <w:rsid w:val="00F02949"/>
    <w:rsid w:val="00F03062"/>
    <w:rsid w:val="00F0311B"/>
    <w:rsid w:val="00F031B4"/>
    <w:rsid w:val="00F033CA"/>
    <w:rsid w:val="00F03513"/>
    <w:rsid w:val="00F035C2"/>
    <w:rsid w:val="00F0369D"/>
    <w:rsid w:val="00F0377C"/>
    <w:rsid w:val="00F03A9B"/>
    <w:rsid w:val="00F03B46"/>
    <w:rsid w:val="00F03BEF"/>
    <w:rsid w:val="00F03D9E"/>
    <w:rsid w:val="00F03DC7"/>
    <w:rsid w:val="00F04287"/>
    <w:rsid w:val="00F042A2"/>
    <w:rsid w:val="00F04609"/>
    <w:rsid w:val="00F047C7"/>
    <w:rsid w:val="00F04C96"/>
    <w:rsid w:val="00F0500C"/>
    <w:rsid w:val="00F052F0"/>
    <w:rsid w:val="00F0538B"/>
    <w:rsid w:val="00F0588F"/>
    <w:rsid w:val="00F06190"/>
    <w:rsid w:val="00F061EB"/>
    <w:rsid w:val="00F06396"/>
    <w:rsid w:val="00F06408"/>
    <w:rsid w:val="00F06965"/>
    <w:rsid w:val="00F06BFE"/>
    <w:rsid w:val="00F06F7F"/>
    <w:rsid w:val="00F070B4"/>
    <w:rsid w:val="00F075F9"/>
    <w:rsid w:val="00F07649"/>
    <w:rsid w:val="00F076DF"/>
    <w:rsid w:val="00F07B85"/>
    <w:rsid w:val="00F07F5F"/>
    <w:rsid w:val="00F10054"/>
    <w:rsid w:val="00F103E1"/>
    <w:rsid w:val="00F1059E"/>
    <w:rsid w:val="00F108BD"/>
    <w:rsid w:val="00F109F7"/>
    <w:rsid w:val="00F10D20"/>
    <w:rsid w:val="00F10EA3"/>
    <w:rsid w:val="00F10FA0"/>
    <w:rsid w:val="00F110E7"/>
    <w:rsid w:val="00F1133F"/>
    <w:rsid w:val="00F11344"/>
    <w:rsid w:val="00F1142E"/>
    <w:rsid w:val="00F114B2"/>
    <w:rsid w:val="00F11AA2"/>
    <w:rsid w:val="00F11B08"/>
    <w:rsid w:val="00F11B6C"/>
    <w:rsid w:val="00F12132"/>
    <w:rsid w:val="00F1283F"/>
    <w:rsid w:val="00F12B7C"/>
    <w:rsid w:val="00F12BDE"/>
    <w:rsid w:val="00F12FB3"/>
    <w:rsid w:val="00F12FC4"/>
    <w:rsid w:val="00F13120"/>
    <w:rsid w:val="00F13402"/>
    <w:rsid w:val="00F1347F"/>
    <w:rsid w:val="00F13574"/>
    <w:rsid w:val="00F136F4"/>
    <w:rsid w:val="00F13A37"/>
    <w:rsid w:val="00F13A6D"/>
    <w:rsid w:val="00F13B6F"/>
    <w:rsid w:val="00F13CCB"/>
    <w:rsid w:val="00F13E66"/>
    <w:rsid w:val="00F13ECD"/>
    <w:rsid w:val="00F1416F"/>
    <w:rsid w:val="00F142A4"/>
    <w:rsid w:val="00F1430A"/>
    <w:rsid w:val="00F144C9"/>
    <w:rsid w:val="00F145A7"/>
    <w:rsid w:val="00F148FC"/>
    <w:rsid w:val="00F14C06"/>
    <w:rsid w:val="00F14E45"/>
    <w:rsid w:val="00F152A1"/>
    <w:rsid w:val="00F1571E"/>
    <w:rsid w:val="00F15C53"/>
    <w:rsid w:val="00F15EAB"/>
    <w:rsid w:val="00F1624A"/>
    <w:rsid w:val="00F1624D"/>
    <w:rsid w:val="00F1650D"/>
    <w:rsid w:val="00F169E3"/>
    <w:rsid w:val="00F16AC1"/>
    <w:rsid w:val="00F16B5D"/>
    <w:rsid w:val="00F16BA2"/>
    <w:rsid w:val="00F16BC1"/>
    <w:rsid w:val="00F16CFA"/>
    <w:rsid w:val="00F16CFD"/>
    <w:rsid w:val="00F17110"/>
    <w:rsid w:val="00F17411"/>
    <w:rsid w:val="00F174C3"/>
    <w:rsid w:val="00F1763E"/>
    <w:rsid w:val="00F1780D"/>
    <w:rsid w:val="00F17846"/>
    <w:rsid w:val="00F1795B"/>
    <w:rsid w:val="00F17BD4"/>
    <w:rsid w:val="00F17E8A"/>
    <w:rsid w:val="00F17ECE"/>
    <w:rsid w:val="00F17F72"/>
    <w:rsid w:val="00F17FF9"/>
    <w:rsid w:val="00F20175"/>
    <w:rsid w:val="00F205C1"/>
    <w:rsid w:val="00F20936"/>
    <w:rsid w:val="00F20AE9"/>
    <w:rsid w:val="00F20DCE"/>
    <w:rsid w:val="00F20E20"/>
    <w:rsid w:val="00F20E91"/>
    <w:rsid w:val="00F20F8F"/>
    <w:rsid w:val="00F210CD"/>
    <w:rsid w:val="00F21164"/>
    <w:rsid w:val="00F2129D"/>
    <w:rsid w:val="00F214AD"/>
    <w:rsid w:val="00F215AD"/>
    <w:rsid w:val="00F21A35"/>
    <w:rsid w:val="00F21FD0"/>
    <w:rsid w:val="00F22083"/>
    <w:rsid w:val="00F223FC"/>
    <w:rsid w:val="00F224B1"/>
    <w:rsid w:val="00F224BA"/>
    <w:rsid w:val="00F2283C"/>
    <w:rsid w:val="00F228FB"/>
    <w:rsid w:val="00F22A56"/>
    <w:rsid w:val="00F22CAD"/>
    <w:rsid w:val="00F2327A"/>
    <w:rsid w:val="00F2343B"/>
    <w:rsid w:val="00F234A6"/>
    <w:rsid w:val="00F23634"/>
    <w:rsid w:val="00F23686"/>
    <w:rsid w:val="00F23B3C"/>
    <w:rsid w:val="00F23C69"/>
    <w:rsid w:val="00F23E11"/>
    <w:rsid w:val="00F23EED"/>
    <w:rsid w:val="00F23F87"/>
    <w:rsid w:val="00F24101"/>
    <w:rsid w:val="00F24230"/>
    <w:rsid w:val="00F245CC"/>
    <w:rsid w:val="00F24870"/>
    <w:rsid w:val="00F248FC"/>
    <w:rsid w:val="00F24904"/>
    <w:rsid w:val="00F249C5"/>
    <w:rsid w:val="00F24C76"/>
    <w:rsid w:val="00F25257"/>
    <w:rsid w:val="00F252C1"/>
    <w:rsid w:val="00F257EF"/>
    <w:rsid w:val="00F259BF"/>
    <w:rsid w:val="00F25B75"/>
    <w:rsid w:val="00F261C3"/>
    <w:rsid w:val="00F2664A"/>
    <w:rsid w:val="00F26A52"/>
    <w:rsid w:val="00F26E9E"/>
    <w:rsid w:val="00F2758A"/>
    <w:rsid w:val="00F27AA2"/>
    <w:rsid w:val="00F27AC7"/>
    <w:rsid w:val="00F30395"/>
    <w:rsid w:val="00F308D7"/>
    <w:rsid w:val="00F30A69"/>
    <w:rsid w:val="00F30B06"/>
    <w:rsid w:val="00F310C5"/>
    <w:rsid w:val="00F31256"/>
    <w:rsid w:val="00F31699"/>
    <w:rsid w:val="00F31793"/>
    <w:rsid w:val="00F319E5"/>
    <w:rsid w:val="00F31C12"/>
    <w:rsid w:val="00F31C57"/>
    <w:rsid w:val="00F3221A"/>
    <w:rsid w:val="00F32479"/>
    <w:rsid w:val="00F326C2"/>
    <w:rsid w:val="00F3276D"/>
    <w:rsid w:val="00F327CE"/>
    <w:rsid w:val="00F328E2"/>
    <w:rsid w:val="00F3298F"/>
    <w:rsid w:val="00F32DAA"/>
    <w:rsid w:val="00F33167"/>
    <w:rsid w:val="00F331DD"/>
    <w:rsid w:val="00F3323E"/>
    <w:rsid w:val="00F332CA"/>
    <w:rsid w:val="00F33488"/>
    <w:rsid w:val="00F337D3"/>
    <w:rsid w:val="00F33C64"/>
    <w:rsid w:val="00F33E3D"/>
    <w:rsid w:val="00F3405B"/>
    <w:rsid w:val="00F34372"/>
    <w:rsid w:val="00F34D39"/>
    <w:rsid w:val="00F34D62"/>
    <w:rsid w:val="00F34DEC"/>
    <w:rsid w:val="00F35241"/>
    <w:rsid w:val="00F35513"/>
    <w:rsid w:val="00F359F4"/>
    <w:rsid w:val="00F35BEF"/>
    <w:rsid w:val="00F35E10"/>
    <w:rsid w:val="00F35E96"/>
    <w:rsid w:val="00F36456"/>
    <w:rsid w:val="00F364E7"/>
    <w:rsid w:val="00F36710"/>
    <w:rsid w:val="00F367AB"/>
    <w:rsid w:val="00F36AE7"/>
    <w:rsid w:val="00F36B5D"/>
    <w:rsid w:val="00F36D9F"/>
    <w:rsid w:val="00F36EB9"/>
    <w:rsid w:val="00F377C5"/>
    <w:rsid w:val="00F37811"/>
    <w:rsid w:val="00F37F0C"/>
    <w:rsid w:val="00F400BB"/>
    <w:rsid w:val="00F400DD"/>
    <w:rsid w:val="00F402BB"/>
    <w:rsid w:val="00F40327"/>
    <w:rsid w:val="00F4069B"/>
    <w:rsid w:val="00F40728"/>
    <w:rsid w:val="00F408A7"/>
    <w:rsid w:val="00F40AAD"/>
    <w:rsid w:val="00F40AB2"/>
    <w:rsid w:val="00F40B69"/>
    <w:rsid w:val="00F40CEB"/>
    <w:rsid w:val="00F40CF2"/>
    <w:rsid w:val="00F40F38"/>
    <w:rsid w:val="00F40FB4"/>
    <w:rsid w:val="00F41247"/>
    <w:rsid w:val="00F4132B"/>
    <w:rsid w:val="00F414AE"/>
    <w:rsid w:val="00F4183B"/>
    <w:rsid w:val="00F41D8D"/>
    <w:rsid w:val="00F41E1B"/>
    <w:rsid w:val="00F41EB9"/>
    <w:rsid w:val="00F41EEE"/>
    <w:rsid w:val="00F41FCD"/>
    <w:rsid w:val="00F42064"/>
    <w:rsid w:val="00F42265"/>
    <w:rsid w:val="00F4233A"/>
    <w:rsid w:val="00F42375"/>
    <w:rsid w:val="00F4273F"/>
    <w:rsid w:val="00F4282D"/>
    <w:rsid w:val="00F42C7A"/>
    <w:rsid w:val="00F42E81"/>
    <w:rsid w:val="00F430BA"/>
    <w:rsid w:val="00F430DC"/>
    <w:rsid w:val="00F43166"/>
    <w:rsid w:val="00F432BA"/>
    <w:rsid w:val="00F435C9"/>
    <w:rsid w:val="00F435FE"/>
    <w:rsid w:val="00F4379E"/>
    <w:rsid w:val="00F43957"/>
    <w:rsid w:val="00F43A80"/>
    <w:rsid w:val="00F43FAD"/>
    <w:rsid w:val="00F4433B"/>
    <w:rsid w:val="00F443B9"/>
    <w:rsid w:val="00F44844"/>
    <w:rsid w:val="00F449B9"/>
    <w:rsid w:val="00F44AE7"/>
    <w:rsid w:val="00F44CF4"/>
    <w:rsid w:val="00F44DC9"/>
    <w:rsid w:val="00F44ECA"/>
    <w:rsid w:val="00F44FBE"/>
    <w:rsid w:val="00F45185"/>
    <w:rsid w:val="00F451F3"/>
    <w:rsid w:val="00F45224"/>
    <w:rsid w:val="00F453C9"/>
    <w:rsid w:val="00F456C5"/>
    <w:rsid w:val="00F45D66"/>
    <w:rsid w:val="00F45EAB"/>
    <w:rsid w:val="00F46014"/>
    <w:rsid w:val="00F46125"/>
    <w:rsid w:val="00F46177"/>
    <w:rsid w:val="00F46323"/>
    <w:rsid w:val="00F4636C"/>
    <w:rsid w:val="00F46533"/>
    <w:rsid w:val="00F4657B"/>
    <w:rsid w:val="00F46595"/>
    <w:rsid w:val="00F468ED"/>
    <w:rsid w:val="00F46A1E"/>
    <w:rsid w:val="00F471E1"/>
    <w:rsid w:val="00F473D5"/>
    <w:rsid w:val="00F47471"/>
    <w:rsid w:val="00F474A1"/>
    <w:rsid w:val="00F4751E"/>
    <w:rsid w:val="00F47651"/>
    <w:rsid w:val="00F476E6"/>
    <w:rsid w:val="00F47958"/>
    <w:rsid w:val="00F50109"/>
    <w:rsid w:val="00F5025B"/>
    <w:rsid w:val="00F506C6"/>
    <w:rsid w:val="00F50A28"/>
    <w:rsid w:val="00F50A5C"/>
    <w:rsid w:val="00F50A6D"/>
    <w:rsid w:val="00F50D7C"/>
    <w:rsid w:val="00F50DCF"/>
    <w:rsid w:val="00F51393"/>
    <w:rsid w:val="00F51621"/>
    <w:rsid w:val="00F51742"/>
    <w:rsid w:val="00F51BCE"/>
    <w:rsid w:val="00F51BF4"/>
    <w:rsid w:val="00F51E85"/>
    <w:rsid w:val="00F51FCE"/>
    <w:rsid w:val="00F521AF"/>
    <w:rsid w:val="00F52407"/>
    <w:rsid w:val="00F527DD"/>
    <w:rsid w:val="00F52B51"/>
    <w:rsid w:val="00F52CC9"/>
    <w:rsid w:val="00F52DD3"/>
    <w:rsid w:val="00F52E24"/>
    <w:rsid w:val="00F53075"/>
    <w:rsid w:val="00F531B2"/>
    <w:rsid w:val="00F5336A"/>
    <w:rsid w:val="00F536A5"/>
    <w:rsid w:val="00F53BE7"/>
    <w:rsid w:val="00F53DDC"/>
    <w:rsid w:val="00F54007"/>
    <w:rsid w:val="00F54041"/>
    <w:rsid w:val="00F541E4"/>
    <w:rsid w:val="00F5420F"/>
    <w:rsid w:val="00F54286"/>
    <w:rsid w:val="00F54390"/>
    <w:rsid w:val="00F543DD"/>
    <w:rsid w:val="00F544AE"/>
    <w:rsid w:val="00F54835"/>
    <w:rsid w:val="00F5486E"/>
    <w:rsid w:val="00F54A1B"/>
    <w:rsid w:val="00F54ADC"/>
    <w:rsid w:val="00F54B75"/>
    <w:rsid w:val="00F54C34"/>
    <w:rsid w:val="00F551D4"/>
    <w:rsid w:val="00F551DF"/>
    <w:rsid w:val="00F555AE"/>
    <w:rsid w:val="00F55CD0"/>
    <w:rsid w:val="00F55CEE"/>
    <w:rsid w:val="00F55D1A"/>
    <w:rsid w:val="00F55F1B"/>
    <w:rsid w:val="00F5605B"/>
    <w:rsid w:val="00F5637C"/>
    <w:rsid w:val="00F565F4"/>
    <w:rsid w:val="00F5698F"/>
    <w:rsid w:val="00F57445"/>
    <w:rsid w:val="00F57882"/>
    <w:rsid w:val="00F5788B"/>
    <w:rsid w:val="00F57906"/>
    <w:rsid w:val="00F5797A"/>
    <w:rsid w:val="00F579BD"/>
    <w:rsid w:val="00F57B99"/>
    <w:rsid w:val="00F57E52"/>
    <w:rsid w:val="00F600C3"/>
    <w:rsid w:val="00F60136"/>
    <w:rsid w:val="00F60144"/>
    <w:rsid w:val="00F602F6"/>
    <w:rsid w:val="00F6068E"/>
    <w:rsid w:val="00F60747"/>
    <w:rsid w:val="00F60786"/>
    <w:rsid w:val="00F607E6"/>
    <w:rsid w:val="00F60BF5"/>
    <w:rsid w:val="00F60C6B"/>
    <w:rsid w:val="00F60D84"/>
    <w:rsid w:val="00F60D8E"/>
    <w:rsid w:val="00F60E09"/>
    <w:rsid w:val="00F60EDC"/>
    <w:rsid w:val="00F60FA7"/>
    <w:rsid w:val="00F60FE7"/>
    <w:rsid w:val="00F61330"/>
    <w:rsid w:val="00F61356"/>
    <w:rsid w:val="00F61810"/>
    <w:rsid w:val="00F618E9"/>
    <w:rsid w:val="00F6191E"/>
    <w:rsid w:val="00F6208A"/>
    <w:rsid w:val="00F625CD"/>
    <w:rsid w:val="00F625EB"/>
    <w:rsid w:val="00F62618"/>
    <w:rsid w:val="00F6288A"/>
    <w:rsid w:val="00F6296B"/>
    <w:rsid w:val="00F62E86"/>
    <w:rsid w:val="00F63205"/>
    <w:rsid w:val="00F632A8"/>
    <w:rsid w:val="00F633E2"/>
    <w:rsid w:val="00F6357D"/>
    <w:rsid w:val="00F636BD"/>
    <w:rsid w:val="00F636D4"/>
    <w:rsid w:val="00F639EE"/>
    <w:rsid w:val="00F63D00"/>
    <w:rsid w:val="00F641FB"/>
    <w:rsid w:val="00F644C4"/>
    <w:rsid w:val="00F646C0"/>
    <w:rsid w:val="00F64B1F"/>
    <w:rsid w:val="00F64CA2"/>
    <w:rsid w:val="00F65160"/>
    <w:rsid w:val="00F651F0"/>
    <w:rsid w:val="00F65259"/>
    <w:rsid w:val="00F6532F"/>
    <w:rsid w:val="00F6538B"/>
    <w:rsid w:val="00F65629"/>
    <w:rsid w:val="00F658E4"/>
    <w:rsid w:val="00F65CEF"/>
    <w:rsid w:val="00F65E90"/>
    <w:rsid w:val="00F65EDB"/>
    <w:rsid w:val="00F66577"/>
    <w:rsid w:val="00F66784"/>
    <w:rsid w:val="00F667FF"/>
    <w:rsid w:val="00F66E65"/>
    <w:rsid w:val="00F66ECA"/>
    <w:rsid w:val="00F66FBD"/>
    <w:rsid w:val="00F670E4"/>
    <w:rsid w:val="00F670F7"/>
    <w:rsid w:val="00F6711E"/>
    <w:rsid w:val="00F6720E"/>
    <w:rsid w:val="00F67569"/>
    <w:rsid w:val="00F6756E"/>
    <w:rsid w:val="00F677AE"/>
    <w:rsid w:val="00F67AA2"/>
    <w:rsid w:val="00F67C3E"/>
    <w:rsid w:val="00F67CD9"/>
    <w:rsid w:val="00F67F37"/>
    <w:rsid w:val="00F70225"/>
    <w:rsid w:val="00F70557"/>
    <w:rsid w:val="00F70568"/>
    <w:rsid w:val="00F707B3"/>
    <w:rsid w:val="00F707BD"/>
    <w:rsid w:val="00F708F9"/>
    <w:rsid w:val="00F70943"/>
    <w:rsid w:val="00F70A5B"/>
    <w:rsid w:val="00F70BA3"/>
    <w:rsid w:val="00F70C4B"/>
    <w:rsid w:val="00F70D00"/>
    <w:rsid w:val="00F71055"/>
    <w:rsid w:val="00F71498"/>
    <w:rsid w:val="00F715F0"/>
    <w:rsid w:val="00F71976"/>
    <w:rsid w:val="00F71ABB"/>
    <w:rsid w:val="00F71B5A"/>
    <w:rsid w:val="00F71C39"/>
    <w:rsid w:val="00F71D18"/>
    <w:rsid w:val="00F71D1F"/>
    <w:rsid w:val="00F720A2"/>
    <w:rsid w:val="00F723B8"/>
    <w:rsid w:val="00F7259B"/>
    <w:rsid w:val="00F727EB"/>
    <w:rsid w:val="00F72B7A"/>
    <w:rsid w:val="00F73075"/>
    <w:rsid w:val="00F73461"/>
    <w:rsid w:val="00F73475"/>
    <w:rsid w:val="00F73902"/>
    <w:rsid w:val="00F73B5F"/>
    <w:rsid w:val="00F73C1C"/>
    <w:rsid w:val="00F73F2D"/>
    <w:rsid w:val="00F73FAF"/>
    <w:rsid w:val="00F74026"/>
    <w:rsid w:val="00F74119"/>
    <w:rsid w:val="00F7477A"/>
    <w:rsid w:val="00F747D6"/>
    <w:rsid w:val="00F74877"/>
    <w:rsid w:val="00F748E8"/>
    <w:rsid w:val="00F74ADE"/>
    <w:rsid w:val="00F74BB2"/>
    <w:rsid w:val="00F74FB2"/>
    <w:rsid w:val="00F753F5"/>
    <w:rsid w:val="00F75612"/>
    <w:rsid w:val="00F7566C"/>
    <w:rsid w:val="00F756B5"/>
    <w:rsid w:val="00F7595B"/>
    <w:rsid w:val="00F759E9"/>
    <w:rsid w:val="00F75B02"/>
    <w:rsid w:val="00F75E72"/>
    <w:rsid w:val="00F75EA2"/>
    <w:rsid w:val="00F761B5"/>
    <w:rsid w:val="00F76275"/>
    <w:rsid w:val="00F7663A"/>
    <w:rsid w:val="00F76A5A"/>
    <w:rsid w:val="00F76BC9"/>
    <w:rsid w:val="00F76C79"/>
    <w:rsid w:val="00F77066"/>
    <w:rsid w:val="00F77163"/>
    <w:rsid w:val="00F77356"/>
    <w:rsid w:val="00F775AA"/>
    <w:rsid w:val="00F776F4"/>
    <w:rsid w:val="00F779F4"/>
    <w:rsid w:val="00F77A41"/>
    <w:rsid w:val="00F77A95"/>
    <w:rsid w:val="00F77C8A"/>
    <w:rsid w:val="00F77D90"/>
    <w:rsid w:val="00F77FF7"/>
    <w:rsid w:val="00F8022F"/>
    <w:rsid w:val="00F80535"/>
    <w:rsid w:val="00F80876"/>
    <w:rsid w:val="00F81103"/>
    <w:rsid w:val="00F81140"/>
    <w:rsid w:val="00F81478"/>
    <w:rsid w:val="00F814BF"/>
    <w:rsid w:val="00F81FBE"/>
    <w:rsid w:val="00F825D3"/>
    <w:rsid w:val="00F827E3"/>
    <w:rsid w:val="00F82825"/>
    <w:rsid w:val="00F82A05"/>
    <w:rsid w:val="00F82A4F"/>
    <w:rsid w:val="00F82A68"/>
    <w:rsid w:val="00F82B81"/>
    <w:rsid w:val="00F82D86"/>
    <w:rsid w:val="00F82E09"/>
    <w:rsid w:val="00F82F2C"/>
    <w:rsid w:val="00F82FC4"/>
    <w:rsid w:val="00F83121"/>
    <w:rsid w:val="00F8323D"/>
    <w:rsid w:val="00F833A1"/>
    <w:rsid w:val="00F834DC"/>
    <w:rsid w:val="00F835CF"/>
    <w:rsid w:val="00F83845"/>
    <w:rsid w:val="00F83B17"/>
    <w:rsid w:val="00F83C4D"/>
    <w:rsid w:val="00F83D5A"/>
    <w:rsid w:val="00F84129"/>
    <w:rsid w:val="00F8452E"/>
    <w:rsid w:val="00F8487C"/>
    <w:rsid w:val="00F848D9"/>
    <w:rsid w:val="00F84D5A"/>
    <w:rsid w:val="00F85066"/>
    <w:rsid w:val="00F85361"/>
    <w:rsid w:val="00F85418"/>
    <w:rsid w:val="00F8549A"/>
    <w:rsid w:val="00F854C6"/>
    <w:rsid w:val="00F85675"/>
    <w:rsid w:val="00F8580E"/>
    <w:rsid w:val="00F85B7C"/>
    <w:rsid w:val="00F85CD7"/>
    <w:rsid w:val="00F8603F"/>
    <w:rsid w:val="00F86530"/>
    <w:rsid w:val="00F867ED"/>
    <w:rsid w:val="00F868FE"/>
    <w:rsid w:val="00F86A8A"/>
    <w:rsid w:val="00F86C72"/>
    <w:rsid w:val="00F86D8B"/>
    <w:rsid w:val="00F86DA0"/>
    <w:rsid w:val="00F86E16"/>
    <w:rsid w:val="00F870D8"/>
    <w:rsid w:val="00F87118"/>
    <w:rsid w:val="00F874E8"/>
    <w:rsid w:val="00F876E7"/>
    <w:rsid w:val="00F8774E"/>
    <w:rsid w:val="00F877E9"/>
    <w:rsid w:val="00F87F22"/>
    <w:rsid w:val="00F9011F"/>
    <w:rsid w:val="00F903B8"/>
    <w:rsid w:val="00F903C4"/>
    <w:rsid w:val="00F9070B"/>
    <w:rsid w:val="00F90B0D"/>
    <w:rsid w:val="00F90BCE"/>
    <w:rsid w:val="00F90C93"/>
    <w:rsid w:val="00F90E04"/>
    <w:rsid w:val="00F9119B"/>
    <w:rsid w:val="00F914A2"/>
    <w:rsid w:val="00F9158E"/>
    <w:rsid w:val="00F915A1"/>
    <w:rsid w:val="00F9168C"/>
    <w:rsid w:val="00F91781"/>
    <w:rsid w:val="00F91FB5"/>
    <w:rsid w:val="00F920A0"/>
    <w:rsid w:val="00F92356"/>
    <w:rsid w:val="00F92401"/>
    <w:rsid w:val="00F9242C"/>
    <w:rsid w:val="00F929CE"/>
    <w:rsid w:val="00F92AAA"/>
    <w:rsid w:val="00F92CF8"/>
    <w:rsid w:val="00F930DB"/>
    <w:rsid w:val="00F93142"/>
    <w:rsid w:val="00F937CD"/>
    <w:rsid w:val="00F9392A"/>
    <w:rsid w:val="00F93A29"/>
    <w:rsid w:val="00F93BB2"/>
    <w:rsid w:val="00F93D1E"/>
    <w:rsid w:val="00F93FDB"/>
    <w:rsid w:val="00F94284"/>
    <w:rsid w:val="00F944BD"/>
    <w:rsid w:val="00F944D0"/>
    <w:rsid w:val="00F946F7"/>
    <w:rsid w:val="00F94826"/>
    <w:rsid w:val="00F949E2"/>
    <w:rsid w:val="00F94E4D"/>
    <w:rsid w:val="00F94E77"/>
    <w:rsid w:val="00F94F31"/>
    <w:rsid w:val="00F94F99"/>
    <w:rsid w:val="00F9525D"/>
    <w:rsid w:val="00F95AFD"/>
    <w:rsid w:val="00F95B1E"/>
    <w:rsid w:val="00F95D04"/>
    <w:rsid w:val="00F95E94"/>
    <w:rsid w:val="00F95EDD"/>
    <w:rsid w:val="00F960C2"/>
    <w:rsid w:val="00F9611A"/>
    <w:rsid w:val="00F963E9"/>
    <w:rsid w:val="00F9661F"/>
    <w:rsid w:val="00F96A95"/>
    <w:rsid w:val="00F96B61"/>
    <w:rsid w:val="00F96E5E"/>
    <w:rsid w:val="00F96F30"/>
    <w:rsid w:val="00F96FED"/>
    <w:rsid w:val="00F9735C"/>
    <w:rsid w:val="00F977B5"/>
    <w:rsid w:val="00F97AFF"/>
    <w:rsid w:val="00F97B04"/>
    <w:rsid w:val="00F97F26"/>
    <w:rsid w:val="00FA0133"/>
    <w:rsid w:val="00FA02C2"/>
    <w:rsid w:val="00FA0405"/>
    <w:rsid w:val="00FA1129"/>
    <w:rsid w:val="00FA168C"/>
    <w:rsid w:val="00FA182A"/>
    <w:rsid w:val="00FA1883"/>
    <w:rsid w:val="00FA1A9D"/>
    <w:rsid w:val="00FA1D4F"/>
    <w:rsid w:val="00FA2450"/>
    <w:rsid w:val="00FA270C"/>
    <w:rsid w:val="00FA2BAA"/>
    <w:rsid w:val="00FA2BC3"/>
    <w:rsid w:val="00FA2BD9"/>
    <w:rsid w:val="00FA2DFC"/>
    <w:rsid w:val="00FA2FDC"/>
    <w:rsid w:val="00FA30E3"/>
    <w:rsid w:val="00FA30EC"/>
    <w:rsid w:val="00FA30F5"/>
    <w:rsid w:val="00FA31B9"/>
    <w:rsid w:val="00FA31FA"/>
    <w:rsid w:val="00FA32A1"/>
    <w:rsid w:val="00FA3323"/>
    <w:rsid w:val="00FA3395"/>
    <w:rsid w:val="00FA34B6"/>
    <w:rsid w:val="00FA350E"/>
    <w:rsid w:val="00FA353F"/>
    <w:rsid w:val="00FA3814"/>
    <w:rsid w:val="00FA3912"/>
    <w:rsid w:val="00FA391A"/>
    <w:rsid w:val="00FA3AE7"/>
    <w:rsid w:val="00FA3BCF"/>
    <w:rsid w:val="00FA3F5C"/>
    <w:rsid w:val="00FA468F"/>
    <w:rsid w:val="00FA475D"/>
    <w:rsid w:val="00FA4BB6"/>
    <w:rsid w:val="00FA5133"/>
    <w:rsid w:val="00FA5256"/>
    <w:rsid w:val="00FA53B1"/>
    <w:rsid w:val="00FA54E9"/>
    <w:rsid w:val="00FA5559"/>
    <w:rsid w:val="00FA6026"/>
    <w:rsid w:val="00FA60A5"/>
    <w:rsid w:val="00FA6679"/>
    <w:rsid w:val="00FA6734"/>
    <w:rsid w:val="00FA6B0D"/>
    <w:rsid w:val="00FA6B6A"/>
    <w:rsid w:val="00FA6C85"/>
    <w:rsid w:val="00FA6E14"/>
    <w:rsid w:val="00FA6F35"/>
    <w:rsid w:val="00FA7008"/>
    <w:rsid w:val="00FA7357"/>
    <w:rsid w:val="00FA739C"/>
    <w:rsid w:val="00FA7463"/>
    <w:rsid w:val="00FA7BB4"/>
    <w:rsid w:val="00FA7C68"/>
    <w:rsid w:val="00FA7CC5"/>
    <w:rsid w:val="00FA7D40"/>
    <w:rsid w:val="00FB0363"/>
    <w:rsid w:val="00FB05A6"/>
    <w:rsid w:val="00FB065A"/>
    <w:rsid w:val="00FB0701"/>
    <w:rsid w:val="00FB077C"/>
    <w:rsid w:val="00FB0878"/>
    <w:rsid w:val="00FB0B07"/>
    <w:rsid w:val="00FB0B82"/>
    <w:rsid w:val="00FB0B9B"/>
    <w:rsid w:val="00FB0B9C"/>
    <w:rsid w:val="00FB0C00"/>
    <w:rsid w:val="00FB0E28"/>
    <w:rsid w:val="00FB0E8E"/>
    <w:rsid w:val="00FB0EE3"/>
    <w:rsid w:val="00FB1091"/>
    <w:rsid w:val="00FB1575"/>
    <w:rsid w:val="00FB176E"/>
    <w:rsid w:val="00FB1B74"/>
    <w:rsid w:val="00FB1F57"/>
    <w:rsid w:val="00FB20D1"/>
    <w:rsid w:val="00FB210A"/>
    <w:rsid w:val="00FB213E"/>
    <w:rsid w:val="00FB2272"/>
    <w:rsid w:val="00FB2431"/>
    <w:rsid w:val="00FB26AF"/>
    <w:rsid w:val="00FB278F"/>
    <w:rsid w:val="00FB2AD5"/>
    <w:rsid w:val="00FB2C27"/>
    <w:rsid w:val="00FB2C6C"/>
    <w:rsid w:val="00FB2D66"/>
    <w:rsid w:val="00FB2E56"/>
    <w:rsid w:val="00FB322F"/>
    <w:rsid w:val="00FB3315"/>
    <w:rsid w:val="00FB3627"/>
    <w:rsid w:val="00FB36C0"/>
    <w:rsid w:val="00FB3AD2"/>
    <w:rsid w:val="00FB3F4C"/>
    <w:rsid w:val="00FB4067"/>
    <w:rsid w:val="00FB4288"/>
    <w:rsid w:val="00FB444C"/>
    <w:rsid w:val="00FB4497"/>
    <w:rsid w:val="00FB48BC"/>
    <w:rsid w:val="00FB4DC2"/>
    <w:rsid w:val="00FB5116"/>
    <w:rsid w:val="00FB5180"/>
    <w:rsid w:val="00FB530A"/>
    <w:rsid w:val="00FB53C8"/>
    <w:rsid w:val="00FB53D1"/>
    <w:rsid w:val="00FB552C"/>
    <w:rsid w:val="00FB55F9"/>
    <w:rsid w:val="00FB59AB"/>
    <w:rsid w:val="00FB5D05"/>
    <w:rsid w:val="00FB5DF1"/>
    <w:rsid w:val="00FB6116"/>
    <w:rsid w:val="00FB6312"/>
    <w:rsid w:val="00FB65B8"/>
    <w:rsid w:val="00FB6909"/>
    <w:rsid w:val="00FB6A17"/>
    <w:rsid w:val="00FB6C71"/>
    <w:rsid w:val="00FB6E62"/>
    <w:rsid w:val="00FB6EF3"/>
    <w:rsid w:val="00FB6EF8"/>
    <w:rsid w:val="00FB6FA1"/>
    <w:rsid w:val="00FB7564"/>
    <w:rsid w:val="00FB78CE"/>
    <w:rsid w:val="00FB78EC"/>
    <w:rsid w:val="00FB793F"/>
    <w:rsid w:val="00FB7A65"/>
    <w:rsid w:val="00FB7AD1"/>
    <w:rsid w:val="00FB7B20"/>
    <w:rsid w:val="00FB7C61"/>
    <w:rsid w:val="00FB7D5A"/>
    <w:rsid w:val="00FB7F93"/>
    <w:rsid w:val="00FC0554"/>
    <w:rsid w:val="00FC082E"/>
    <w:rsid w:val="00FC0AB8"/>
    <w:rsid w:val="00FC0E14"/>
    <w:rsid w:val="00FC11BC"/>
    <w:rsid w:val="00FC11C2"/>
    <w:rsid w:val="00FC128C"/>
    <w:rsid w:val="00FC1522"/>
    <w:rsid w:val="00FC1558"/>
    <w:rsid w:val="00FC1647"/>
    <w:rsid w:val="00FC1755"/>
    <w:rsid w:val="00FC1853"/>
    <w:rsid w:val="00FC21C4"/>
    <w:rsid w:val="00FC2236"/>
    <w:rsid w:val="00FC223A"/>
    <w:rsid w:val="00FC245F"/>
    <w:rsid w:val="00FC272C"/>
    <w:rsid w:val="00FC27DC"/>
    <w:rsid w:val="00FC29D0"/>
    <w:rsid w:val="00FC354F"/>
    <w:rsid w:val="00FC3631"/>
    <w:rsid w:val="00FC39A4"/>
    <w:rsid w:val="00FC4462"/>
    <w:rsid w:val="00FC4BFC"/>
    <w:rsid w:val="00FC4C65"/>
    <w:rsid w:val="00FC4DD3"/>
    <w:rsid w:val="00FC4EE3"/>
    <w:rsid w:val="00FC4FE2"/>
    <w:rsid w:val="00FC52D4"/>
    <w:rsid w:val="00FC5530"/>
    <w:rsid w:val="00FC586C"/>
    <w:rsid w:val="00FC5B62"/>
    <w:rsid w:val="00FC616C"/>
    <w:rsid w:val="00FC67BF"/>
    <w:rsid w:val="00FC6A5C"/>
    <w:rsid w:val="00FC6E67"/>
    <w:rsid w:val="00FC6F7B"/>
    <w:rsid w:val="00FC74CC"/>
    <w:rsid w:val="00FC78B2"/>
    <w:rsid w:val="00FC7906"/>
    <w:rsid w:val="00FC7959"/>
    <w:rsid w:val="00FC7982"/>
    <w:rsid w:val="00FC7AA0"/>
    <w:rsid w:val="00FC7F5B"/>
    <w:rsid w:val="00FD00C2"/>
    <w:rsid w:val="00FD01E1"/>
    <w:rsid w:val="00FD0219"/>
    <w:rsid w:val="00FD0457"/>
    <w:rsid w:val="00FD045C"/>
    <w:rsid w:val="00FD0DF5"/>
    <w:rsid w:val="00FD12BB"/>
    <w:rsid w:val="00FD13B3"/>
    <w:rsid w:val="00FD13CD"/>
    <w:rsid w:val="00FD1DC8"/>
    <w:rsid w:val="00FD1E48"/>
    <w:rsid w:val="00FD1FB4"/>
    <w:rsid w:val="00FD2244"/>
    <w:rsid w:val="00FD224D"/>
    <w:rsid w:val="00FD273A"/>
    <w:rsid w:val="00FD29DE"/>
    <w:rsid w:val="00FD2A48"/>
    <w:rsid w:val="00FD2A81"/>
    <w:rsid w:val="00FD2B1F"/>
    <w:rsid w:val="00FD2C2A"/>
    <w:rsid w:val="00FD2CFC"/>
    <w:rsid w:val="00FD2DD2"/>
    <w:rsid w:val="00FD3285"/>
    <w:rsid w:val="00FD34EC"/>
    <w:rsid w:val="00FD370D"/>
    <w:rsid w:val="00FD3B28"/>
    <w:rsid w:val="00FD3B55"/>
    <w:rsid w:val="00FD437B"/>
    <w:rsid w:val="00FD49D3"/>
    <w:rsid w:val="00FD4BB3"/>
    <w:rsid w:val="00FD4EF4"/>
    <w:rsid w:val="00FD5153"/>
    <w:rsid w:val="00FD53D9"/>
    <w:rsid w:val="00FD54B9"/>
    <w:rsid w:val="00FD574C"/>
    <w:rsid w:val="00FD5A50"/>
    <w:rsid w:val="00FD5AFF"/>
    <w:rsid w:val="00FD5D43"/>
    <w:rsid w:val="00FD60A4"/>
    <w:rsid w:val="00FD616B"/>
    <w:rsid w:val="00FD63E7"/>
    <w:rsid w:val="00FD6D90"/>
    <w:rsid w:val="00FD6E77"/>
    <w:rsid w:val="00FD71B9"/>
    <w:rsid w:val="00FD7283"/>
    <w:rsid w:val="00FD7351"/>
    <w:rsid w:val="00FD747B"/>
    <w:rsid w:val="00FD74A9"/>
    <w:rsid w:val="00FD7579"/>
    <w:rsid w:val="00FD7DD9"/>
    <w:rsid w:val="00FD7EDF"/>
    <w:rsid w:val="00FD7F29"/>
    <w:rsid w:val="00FD7F74"/>
    <w:rsid w:val="00FD7F93"/>
    <w:rsid w:val="00FE040A"/>
    <w:rsid w:val="00FE048C"/>
    <w:rsid w:val="00FE05B4"/>
    <w:rsid w:val="00FE07E6"/>
    <w:rsid w:val="00FE09DF"/>
    <w:rsid w:val="00FE0A42"/>
    <w:rsid w:val="00FE0C19"/>
    <w:rsid w:val="00FE0C3D"/>
    <w:rsid w:val="00FE0E64"/>
    <w:rsid w:val="00FE1350"/>
    <w:rsid w:val="00FE1449"/>
    <w:rsid w:val="00FE1499"/>
    <w:rsid w:val="00FE14A9"/>
    <w:rsid w:val="00FE1704"/>
    <w:rsid w:val="00FE1894"/>
    <w:rsid w:val="00FE18C3"/>
    <w:rsid w:val="00FE1A0F"/>
    <w:rsid w:val="00FE1C57"/>
    <w:rsid w:val="00FE228C"/>
    <w:rsid w:val="00FE22CE"/>
    <w:rsid w:val="00FE23AA"/>
    <w:rsid w:val="00FE2571"/>
    <w:rsid w:val="00FE262E"/>
    <w:rsid w:val="00FE26B2"/>
    <w:rsid w:val="00FE2E40"/>
    <w:rsid w:val="00FE2F5B"/>
    <w:rsid w:val="00FE2F92"/>
    <w:rsid w:val="00FE2FD1"/>
    <w:rsid w:val="00FE307A"/>
    <w:rsid w:val="00FE329F"/>
    <w:rsid w:val="00FE3521"/>
    <w:rsid w:val="00FE35B8"/>
    <w:rsid w:val="00FE35C0"/>
    <w:rsid w:val="00FE394F"/>
    <w:rsid w:val="00FE3A0B"/>
    <w:rsid w:val="00FE3B96"/>
    <w:rsid w:val="00FE3CA9"/>
    <w:rsid w:val="00FE40BD"/>
    <w:rsid w:val="00FE425A"/>
    <w:rsid w:val="00FE425C"/>
    <w:rsid w:val="00FE43BD"/>
    <w:rsid w:val="00FE46F1"/>
    <w:rsid w:val="00FE4743"/>
    <w:rsid w:val="00FE4A71"/>
    <w:rsid w:val="00FE4E4B"/>
    <w:rsid w:val="00FE4F17"/>
    <w:rsid w:val="00FE5062"/>
    <w:rsid w:val="00FE50C7"/>
    <w:rsid w:val="00FE52D0"/>
    <w:rsid w:val="00FE5332"/>
    <w:rsid w:val="00FE5407"/>
    <w:rsid w:val="00FE5469"/>
    <w:rsid w:val="00FE54DE"/>
    <w:rsid w:val="00FE5797"/>
    <w:rsid w:val="00FE5906"/>
    <w:rsid w:val="00FE59E2"/>
    <w:rsid w:val="00FE5C6A"/>
    <w:rsid w:val="00FE5C7A"/>
    <w:rsid w:val="00FE6497"/>
    <w:rsid w:val="00FE65F0"/>
    <w:rsid w:val="00FE6E6B"/>
    <w:rsid w:val="00FE7015"/>
    <w:rsid w:val="00FE7234"/>
    <w:rsid w:val="00FE733A"/>
    <w:rsid w:val="00FE74A0"/>
    <w:rsid w:val="00FE7572"/>
    <w:rsid w:val="00FE78F4"/>
    <w:rsid w:val="00FE79AC"/>
    <w:rsid w:val="00FE7ADD"/>
    <w:rsid w:val="00FE7DAC"/>
    <w:rsid w:val="00FE7F2B"/>
    <w:rsid w:val="00FF0050"/>
    <w:rsid w:val="00FF02D4"/>
    <w:rsid w:val="00FF02E0"/>
    <w:rsid w:val="00FF0627"/>
    <w:rsid w:val="00FF1114"/>
    <w:rsid w:val="00FF1534"/>
    <w:rsid w:val="00FF1558"/>
    <w:rsid w:val="00FF157E"/>
    <w:rsid w:val="00FF183A"/>
    <w:rsid w:val="00FF19A4"/>
    <w:rsid w:val="00FF1CA6"/>
    <w:rsid w:val="00FF20C2"/>
    <w:rsid w:val="00FF221A"/>
    <w:rsid w:val="00FF2374"/>
    <w:rsid w:val="00FF23EA"/>
    <w:rsid w:val="00FF287A"/>
    <w:rsid w:val="00FF2A45"/>
    <w:rsid w:val="00FF2EB9"/>
    <w:rsid w:val="00FF303B"/>
    <w:rsid w:val="00FF31E4"/>
    <w:rsid w:val="00FF34DD"/>
    <w:rsid w:val="00FF38BF"/>
    <w:rsid w:val="00FF3A48"/>
    <w:rsid w:val="00FF3C3F"/>
    <w:rsid w:val="00FF44EA"/>
    <w:rsid w:val="00FF468B"/>
    <w:rsid w:val="00FF46E1"/>
    <w:rsid w:val="00FF5216"/>
    <w:rsid w:val="00FF53A8"/>
    <w:rsid w:val="00FF5520"/>
    <w:rsid w:val="00FF554A"/>
    <w:rsid w:val="00FF59ED"/>
    <w:rsid w:val="00FF5A60"/>
    <w:rsid w:val="00FF5B38"/>
    <w:rsid w:val="00FF62A7"/>
    <w:rsid w:val="00FF644F"/>
    <w:rsid w:val="00FF6784"/>
    <w:rsid w:val="00FF678F"/>
    <w:rsid w:val="00FF6E3C"/>
    <w:rsid w:val="00FF721C"/>
    <w:rsid w:val="00FF7362"/>
    <w:rsid w:val="00FF782D"/>
    <w:rsid w:val="00FF7893"/>
    <w:rsid w:val="00FF7A30"/>
    <w:rsid w:val="00FF7BA1"/>
    <w:rsid w:val="00FF7CEE"/>
    <w:rsid w:val="00FF7D22"/>
    <w:rsid w:val="01002534"/>
    <w:rsid w:val="010073B4"/>
    <w:rsid w:val="01041CD0"/>
    <w:rsid w:val="010804A9"/>
    <w:rsid w:val="010D1BDD"/>
    <w:rsid w:val="01115C89"/>
    <w:rsid w:val="0114531A"/>
    <w:rsid w:val="01237DE4"/>
    <w:rsid w:val="012E3D59"/>
    <w:rsid w:val="012E78A0"/>
    <w:rsid w:val="013340AD"/>
    <w:rsid w:val="013465D3"/>
    <w:rsid w:val="01384A19"/>
    <w:rsid w:val="013A5D59"/>
    <w:rsid w:val="013C501C"/>
    <w:rsid w:val="013D4FA6"/>
    <w:rsid w:val="014C04E4"/>
    <w:rsid w:val="014C702A"/>
    <w:rsid w:val="014F22B3"/>
    <w:rsid w:val="015602B3"/>
    <w:rsid w:val="01592BEE"/>
    <w:rsid w:val="01657634"/>
    <w:rsid w:val="01697CD6"/>
    <w:rsid w:val="016B6DD7"/>
    <w:rsid w:val="01701670"/>
    <w:rsid w:val="0171562A"/>
    <w:rsid w:val="01742CDF"/>
    <w:rsid w:val="017729EB"/>
    <w:rsid w:val="01795231"/>
    <w:rsid w:val="017B5EC6"/>
    <w:rsid w:val="01823A06"/>
    <w:rsid w:val="018A4DA5"/>
    <w:rsid w:val="019A1560"/>
    <w:rsid w:val="019B60BC"/>
    <w:rsid w:val="019D11D6"/>
    <w:rsid w:val="01A02104"/>
    <w:rsid w:val="01A761C0"/>
    <w:rsid w:val="01A96AA0"/>
    <w:rsid w:val="01B91B37"/>
    <w:rsid w:val="01C87EC5"/>
    <w:rsid w:val="01C96560"/>
    <w:rsid w:val="01C97249"/>
    <w:rsid w:val="01D775BA"/>
    <w:rsid w:val="01D91D17"/>
    <w:rsid w:val="01DF6E38"/>
    <w:rsid w:val="01E31EAE"/>
    <w:rsid w:val="01E46767"/>
    <w:rsid w:val="01E70B45"/>
    <w:rsid w:val="01E7337E"/>
    <w:rsid w:val="01ED0BA3"/>
    <w:rsid w:val="01F8063E"/>
    <w:rsid w:val="01F91369"/>
    <w:rsid w:val="01FD0A52"/>
    <w:rsid w:val="02043663"/>
    <w:rsid w:val="02070D9C"/>
    <w:rsid w:val="020A55DB"/>
    <w:rsid w:val="020A7FD5"/>
    <w:rsid w:val="020B3BFF"/>
    <w:rsid w:val="02112ACB"/>
    <w:rsid w:val="02114BD9"/>
    <w:rsid w:val="021A2B4F"/>
    <w:rsid w:val="021F5861"/>
    <w:rsid w:val="0224389C"/>
    <w:rsid w:val="0226507C"/>
    <w:rsid w:val="02265948"/>
    <w:rsid w:val="02265E7F"/>
    <w:rsid w:val="02271F96"/>
    <w:rsid w:val="02287677"/>
    <w:rsid w:val="022C66E1"/>
    <w:rsid w:val="022E1C38"/>
    <w:rsid w:val="02305475"/>
    <w:rsid w:val="02320E5C"/>
    <w:rsid w:val="023351A2"/>
    <w:rsid w:val="02372B2D"/>
    <w:rsid w:val="023A12BC"/>
    <w:rsid w:val="023A15AA"/>
    <w:rsid w:val="023A50EA"/>
    <w:rsid w:val="023A7E40"/>
    <w:rsid w:val="023B1EEB"/>
    <w:rsid w:val="023D69A0"/>
    <w:rsid w:val="023F46B5"/>
    <w:rsid w:val="02410A4C"/>
    <w:rsid w:val="024D3362"/>
    <w:rsid w:val="02525FDE"/>
    <w:rsid w:val="0258068C"/>
    <w:rsid w:val="02606278"/>
    <w:rsid w:val="0266047F"/>
    <w:rsid w:val="026B01DE"/>
    <w:rsid w:val="026B4AEA"/>
    <w:rsid w:val="02746FAE"/>
    <w:rsid w:val="027E61C3"/>
    <w:rsid w:val="02816D9C"/>
    <w:rsid w:val="02875AD4"/>
    <w:rsid w:val="028E5CAB"/>
    <w:rsid w:val="028F4EA5"/>
    <w:rsid w:val="02997440"/>
    <w:rsid w:val="02A36F66"/>
    <w:rsid w:val="02A91846"/>
    <w:rsid w:val="02AA0975"/>
    <w:rsid w:val="02B2472A"/>
    <w:rsid w:val="02B27162"/>
    <w:rsid w:val="02B96FAC"/>
    <w:rsid w:val="02BA5B1F"/>
    <w:rsid w:val="02BF55FF"/>
    <w:rsid w:val="02BF6AE2"/>
    <w:rsid w:val="02C11E3B"/>
    <w:rsid w:val="02C4459D"/>
    <w:rsid w:val="02C81E79"/>
    <w:rsid w:val="02C920D1"/>
    <w:rsid w:val="02D05B76"/>
    <w:rsid w:val="02D0642C"/>
    <w:rsid w:val="02D127EF"/>
    <w:rsid w:val="02D47EB6"/>
    <w:rsid w:val="02D569C0"/>
    <w:rsid w:val="02DD41B1"/>
    <w:rsid w:val="02DE0327"/>
    <w:rsid w:val="02E14FCB"/>
    <w:rsid w:val="02E5740B"/>
    <w:rsid w:val="02E74335"/>
    <w:rsid w:val="02EB1E5D"/>
    <w:rsid w:val="02EC1A08"/>
    <w:rsid w:val="02EF5A5A"/>
    <w:rsid w:val="02F16096"/>
    <w:rsid w:val="02FE7D30"/>
    <w:rsid w:val="0304634C"/>
    <w:rsid w:val="0307267F"/>
    <w:rsid w:val="030916A6"/>
    <w:rsid w:val="030D3E9D"/>
    <w:rsid w:val="030D51A2"/>
    <w:rsid w:val="031A545F"/>
    <w:rsid w:val="031F008D"/>
    <w:rsid w:val="032A509F"/>
    <w:rsid w:val="03334938"/>
    <w:rsid w:val="0333596C"/>
    <w:rsid w:val="033912FE"/>
    <w:rsid w:val="03394321"/>
    <w:rsid w:val="03406AD4"/>
    <w:rsid w:val="034938C7"/>
    <w:rsid w:val="034E4F0F"/>
    <w:rsid w:val="034F290D"/>
    <w:rsid w:val="03513AB2"/>
    <w:rsid w:val="035279F8"/>
    <w:rsid w:val="03572A89"/>
    <w:rsid w:val="035A6727"/>
    <w:rsid w:val="0360437B"/>
    <w:rsid w:val="037C715A"/>
    <w:rsid w:val="03826E5C"/>
    <w:rsid w:val="03892991"/>
    <w:rsid w:val="038C02EB"/>
    <w:rsid w:val="038C2AB9"/>
    <w:rsid w:val="038C6EF9"/>
    <w:rsid w:val="038E2E18"/>
    <w:rsid w:val="038F1DC9"/>
    <w:rsid w:val="039545AE"/>
    <w:rsid w:val="039577EB"/>
    <w:rsid w:val="03995C8A"/>
    <w:rsid w:val="03A4198E"/>
    <w:rsid w:val="03AD0569"/>
    <w:rsid w:val="03BA4249"/>
    <w:rsid w:val="03C06834"/>
    <w:rsid w:val="03C569A6"/>
    <w:rsid w:val="03C74561"/>
    <w:rsid w:val="03CA7149"/>
    <w:rsid w:val="03CE5373"/>
    <w:rsid w:val="03D11A1D"/>
    <w:rsid w:val="03D61EA0"/>
    <w:rsid w:val="03D974C6"/>
    <w:rsid w:val="03DC24B8"/>
    <w:rsid w:val="03DF158C"/>
    <w:rsid w:val="03E54BD6"/>
    <w:rsid w:val="03E82126"/>
    <w:rsid w:val="03F275DA"/>
    <w:rsid w:val="040562E0"/>
    <w:rsid w:val="040B23D6"/>
    <w:rsid w:val="040D3EC2"/>
    <w:rsid w:val="041203F0"/>
    <w:rsid w:val="04132C1A"/>
    <w:rsid w:val="0417289A"/>
    <w:rsid w:val="04181433"/>
    <w:rsid w:val="04291C59"/>
    <w:rsid w:val="042A2F90"/>
    <w:rsid w:val="042A3EB0"/>
    <w:rsid w:val="04317277"/>
    <w:rsid w:val="04377E4A"/>
    <w:rsid w:val="044415A9"/>
    <w:rsid w:val="0445405A"/>
    <w:rsid w:val="044A1114"/>
    <w:rsid w:val="044C008C"/>
    <w:rsid w:val="04552E83"/>
    <w:rsid w:val="04580ED4"/>
    <w:rsid w:val="045D0C1E"/>
    <w:rsid w:val="04616CCB"/>
    <w:rsid w:val="046D380D"/>
    <w:rsid w:val="046F363B"/>
    <w:rsid w:val="0473137D"/>
    <w:rsid w:val="04737418"/>
    <w:rsid w:val="047A6EEE"/>
    <w:rsid w:val="047B61AF"/>
    <w:rsid w:val="047C1151"/>
    <w:rsid w:val="047E4363"/>
    <w:rsid w:val="04807F19"/>
    <w:rsid w:val="04872D93"/>
    <w:rsid w:val="048D7937"/>
    <w:rsid w:val="048E66B8"/>
    <w:rsid w:val="04920B8C"/>
    <w:rsid w:val="049238A5"/>
    <w:rsid w:val="0499554F"/>
    <w:rsid w:val="049B0E6A"/>
    <w:rsid w:val="049F0633"/>
    <w:rsid w:val="04A45AE7"/>
    <w:rsid w:val="04A723B6"/>
    <w:rsid w:val="04AB4FEC"/>
    <w:rsid w:val="04AB5538"/>
    <w:rsid w:val="04AD4B8B"/>
    <w:rsid w:val="04B70BE9"/>
    <w:rsid w:val="04BE27CE"/>
    <w:rsid w:val="04BE58D0"/>
    <w:rsid w:val="04BF64DB"/>
    <w:rsid w:val="04C8060F"/>
    <w:rsid w:val="04CB390F"/>
    <w:rsid w:val="04D00F77"/>
    <w:rsid w:val="04D27C15"/>
    <w:rsid w:val="04D459FA"/>
    <w:rsid w:val="04D65189"/>
    <w:rsid w:val="04DA2096"/>
    <w:rsid w:val="04DF660E"/>
    <w:rsid w:val="04E211D4"/>
    <w:rsid w:val="04EC7074"/>
    <w:rsid w:val="04ED1D42"/>
    <w:rsid w:val="04F01589"/>
    <w:rsid w:val="04F6701A"/>
    <w:rsid w:val="04F8221A"/>
    <w:rsid w:val="04F90D15"/>
    <w:rsid w:val="04FC5709"/>
    <w:rsid w:val="0504559B"/>
    <w:rsid w:val="05050CAD"/>
    <w:rsid w:val="051B5E2D"/>
    <w:rsid w:val="051D7898"/>
    <w:rsid w:val="0520754F"/>
    <w:rsid w:val="05211489"/>
    <w:rsid w:val="05230405"/>
    <w:rsid w:val="052527DF"/>
    <w:rsid w:val="052D7CC7"/>
    <w:rsid w:val="053A55A1"/>
    <w:rsid w:val="05427C39"/>
    <w:rsid w:val="05434E76"/>
    <w:rsid w:val="0547797B"/>
    <w:rsid w:val="054B2C58"/>
    <w:rsid w:val="05511679"/>
    <w:rsid w:val="05520B1B"/>
    <w:rsid w:val="0554794C"/>
    <w:rsid w:val="05553DD0"/>
    <w:rsid w:val="05580B32"/>
    <w:rsid w:val="05583F7B"/>
    <w:rsid w:val="05587E22"/>
    <w:rsid w:val="0561255E"/>
    <w:rsid w:val="05684E01"/>
    <w:rsid w:val="056B2AAB"/>
    <w:rsid w:val="05713D4A"/>
    <w:rsid w:val="05771353"/>
    <w:rsid w:val="057918B2"/>
    <w:rsid w:val="057E0FD7"/>
    <w:rsid w:val="058400FB"/>
    <w:rsid w:val="0586077E"/>
    <w:rsid w:val="058D1883"/>
    <w:rsid w:val="058E331A"/>
    <w:rsid w:val="05941672"/>
    <w:rsid w:val="059B236F"/>
    <w:rsid w:val="059B32A7"/>
    <w:rsid w:val="059E3691"/>
    <w:rsid w:val="059F5D9C"/>
    <w:rsid w:val="05A558D5"/>
    <w:rsid w:val="05AE5CB7"/>
    <w:rsid w:val="05B35812"/>
    <w:rsid w:val="05B54F11"/>
    <w:rsid w:val="05BB4C6D"/>
    <w:rsid w:val="05BE5A15"/>
    <w:rsid w:val="05BE7850"/>
    <w:rsid w:val="05C12962"/>
    <w:rsid w:val="05C23CE5"/>
    <w:rsid w:val="05C30024"/>
    <w:rsid w:val="05C31A0E"/>
    <w:rsid w:val="05CC6A7E"/>
    <w:rsid w:val="05CF32AE"/>
    <w:rsid w:val="05CF3D91"/>
    <w:rsid w:val="05D75F40"/>
    <w:rsid w:val="05E31D83"/>
    <w:rsid w:val="05E6321E"/>
    <w:rsid w:val="05E80906"/>
    <w:rsid w:val="05F04C76"/>
    <w:rsid w:val="05F10131"/>
    <w:rsid w:val="05F23FCE"/>
    <w:rsid w:val="05F841A0"/>
    <w:rsid w:val="060318FF"/>
    <w:rsid w:val="060A57DB"/>
    <w:rsid w:val="060B74B5"/>
    <w:rsid w:val="060C3CC2"/>
    <w:rsid w:val="060F2A35"/>
    <w:rsid w:val="06143280"/>
    <w:rsid w:val="06161D00"/>
    <w:rsid w:val="06173B76"/>
    <w:rsid w:val="06193A58"/>
    <w:rsid w:val="061A75BB"/>
    <w:rsid w:val="061B43B8"/>
    <w:rsid w:val="06226AA3"/>
    <w:rsid w:val="062B7408"/>
    <w:rsid w:val="062C1EC6"/>
    <w:rsid w:val="062D57CC"/>
    <w:rsid w:val="06357C71"/>
    <w:rsid w:val="06373C35"/>
    <w:rsid w:val="063D7A53"/>
    <w:rsid w:val="063E7244"/>
    <w:rsid w:val="06400770"/>
    <w:rsid w:val="06423400"/>
    <w:rsid w:val="064D07B4"/>
    <w:rsid w:val="06556880"/>
    <w:rsid w:val="06594ACC"/>
    <w:rsid w:val="065E23F5"/>
    <w:rsid w:val="065E61A2"/>
    <w:rsid w:val="065F0CB5"/>
    <w:rsid w:val="067425A5"/>
    <w:rsid w:val="067A137F"/>
    <w:rsid w:val="067E49F6"/>
    <w:rsid w:val="06870355"/>
    <w:rsid w:val="068F2552"/>
    <w:rsid w:val="068F7D26"/>
    <w:rsid w:val="06920AD8"/>
    <w:rsid w:val="06973A22"/>
    <w:rsid w:val="06975FDD"/>
    <w:rsid w:val="069A134E"/>
    <w:rsid w:val="06A12BB8"/>
    <w:rsid w:val="06A31681"/>
    <w:rsid w:val="06A52641"/>
    <w:rsid w:val="06A6721A"/>
    <w:rsid w:val="06A851FE"/>
    <w:rsid w:val="06AF2646"/>
    <w:rsid w:val="06B277C2"/>
    <w:rsid w:val="06B5559D"/>
    <w:rsid w:val="06C648B1"/>
    <w:rsid w:val="06CD2BCB"/>
    <w:rsid w:val="06CF35BD"/>
    <w:rsid w:val="06D42797"/>
    <w:rsid w:val="06D51C0F"/>
    <w:rsid w:val="06DA7F47"/>
    <w:rsid w:val="06E4414A"/>
    <w:rsid w:val="06E84D75"/>
    <w:rsid w:val="06EB2F6E"/>
    <w:rsid w:val="06F01D0C"/>
    <w:rsid w:val="06F0680F"/>
    <w:rsid w:val="06F435BD"/>
    <w:rsid w:val="06F55AAE"/>
    <w:rsid w:val="06F561CE"/>
    <w:rsid w:val="06F8047F"/>
    <w:rsid w:val="070906C4"/>
    <w:rsid w:val="070A3BCE"/>
    <w:rsid w:val="07114B7A"/>
    <w:rsid w:val="07186D56"/>
    <w:rsid w:val="072033BE"/>
    <w:rsid w:val="0721733B"/>
    <w:rsid w:val="07251E9C"/>
    <w:rsid w:val="07266C48"/>
    <w:rsid w:val="07287634"/>
    <w:rsid w:val="072B2FCC"/>
    <w:rsid w:val="0737326C"/>
    <w:rsid w:val="073778E7"/>
    <w:rsid w:val="075453F9"/>
    <w:rsid w:val="07574884"/>
    <w:rsid w:val="075B498A"/>
    <w:rsid w:val="075C1468"/>
    <w:rsid w:val="0764669C"/>
    <w:rsid w:val="07654F7A"/>
    <w:rsid w:val="07662B3F"/>
    <w:rsid w:val="076816D4"/>
    <w:rsid w:val="076A0CBB"/>
    <w:rsid w:val="07767F1E"/>
    <w:rsid w:val="07781143"/>
    <w:rsid w:val="077B726A"/>
    <w:rsid w:val="077E3FD9"/>
    <w:rsid w:val="078B7CA7"/>
    <w:rsid w:val="07965968"/>
    <w:rsid w:val="0797640E"/>
    <w:rsid w:val="079768E0"/>
    <w:rsid w:val="07985049"/>
    <w:rsid w:val="07996370"/>
    <w:rsid w:val="079B1264"/>
    <w:rsid w:val="07A51428"/>
    <w:rsid w:val="07A55451"/>
    <w:rsid w:val="07AB3A30"/>
    <w:rsid w:val="07BC2EEE"/>
    <w:rsid w:val="07BD0EBD"/>
    <w:rsid w:val="07BE196D"/>
    <w:rsid w:val="07C019DD"/>
    <w:rsid w:val="07C14B9B"/>
    <w:rsid w:val="07C22840"/>
    <w:rsid w:val="07C45A94"/>
    <w:rsid w:val="07C61F88"/>
    <w:rsid w:val="07C864F2"/>
    <w:rsid w:val="07C87270"/>
    <w:rsid w:val="07C92F3E"/>
    <w:rsid w:val="07CB03FB"/>
    <w:rsid w:val="07D05F75"/>
    <w:rsid w:val="07D17AEF"/>
    <w:rsid w:val="07D24E2A"/>
    <w:rsid w:val="07D36112"/>
    <w:rsid w:val="07D9133A"/>
    <w:rsid w:val="07DB7CB4"/>
    <w:rsid w:val="07E80F0B"/>
    <w:rsid w:val="07E85037"/>
    <w:rsid w:val="07E9446A"/>
    <w:rsid w:val="07EA3399"/>
    <w:rsid w:val="07EC19F5"/>
    <w:rsid w:val="07EF7092"/>
    <w:rsid w:val="07F06E95"/>
    <w:rsid w:val="07F62E9A"/>
    <w:rsid w:val="0806764C"/>
    <w:rsid w:val="08085317"/>
    <w:rsid w:val="080F1B16"/>
    <w:rsid w:val="080F380C"/>
    <w:rsid w:val="08100036"/>
    <w:rsid w:val="0811235A"/>
    <w:rsid w:val="08142778"/>
    <w:rsid w:val="08154241"/>
    <w:rsid w:val="0817007D"/>
    <w:rsid w:val="082068E8"/>
    <w:rsid w:val="08222CC0"/>
    <w:rsid w:val="08225938"/>
    <w:rsid w:val="082325E8"/>
    <w:rsid w:val="08284F7F"/>
    <w:rsid w:val="082C60E9"/>
    <w:rsid w:val="08344B4D"/>
    <w:rsid w:val="083A0997"/>
    <w:rsid w:val="083B4289"/>
    <w:rsid w:val="083C682C"/>
    <w:rsid w:val="08416468"/>
    <w:rsid w:val="084518E0"/>
    <w:rsid w:val="08456538"/>
    <w:rsid w:val="084D265F"/>
    <w:rsid w:val="08594EDF"/>
    <w:rsid w:val="085B296F"/>
    <w:rsid w:val="085F5B94"/>
    <w:rsid w:val="08625F26"/>
    <w:rsid w:val="08655CD7"/>
    <w:rsid w:val="086B2DB5"/>
    <w:rsid w:val="086B5DA6"/>
    <w:rsid w:val="086C2511"/>
    <w:rsid w:val="086D0162"/>
    <w:rsid w:val="08754A81"/>
    <w:rsid w:val="087B70D7"/>
    <w:rsid w:val="087B7B82"/>
    <w:rsid w:val="0880081C"/>
    <w:rsid w:val="088376E1"/>
    <w:rsid w:val="088D5034"/>
    <w:rsid w:val="089055A6"/>
    <w:rsid w:val="0896484C"/>
    <w:rsid w:val="08980BAB"/>
    <w:rsid w:val="08A44F08"/>
    <w:rsid w:val="08A92676"/>
    <w:rsid w:val="08AA5BF5"/>
    <w:rsid w:val="08AB6847"/>
    <w:rsid w:val="08B14555"/>
    <w:rsid w:val="08C24EFE"/>
    <w:rsid w:val="08C46E52"/>
    <w:rsid w:val="08C8577F"/>
    <w:rsid w:val="08C97AC5"/>
    <w:rsid w:val="08D52288"/>
    <w:rsid w:val="08D924A9"/>
    <w:rsid w:val="08DA3FA8"/>
    <w:rsid w:val="08E86EA7"/>
    <w:rsid w:val="08E927DA"/>
    <w:rsid w:val="08EB59F0"/>
    <w:rsid w:val="08F006FC"/>
    <w:rsid w:val="08F42395"/>
    <w:rsid w:val="08FB0136"/>
    <w:rsid w:val="08FF6821"/>
    <w:rsid w:val="090002E4"/>
    <w:rsid w:val="090112DD"/>
    <w:rsid w:val="0904419D"/>
    <w:rsid w:val="09074E49"/>
    <w:rsid w:val="09093B8E"/>
    <w:rsid w:val="090E5E0E"/>
    <w:rsid w:val="09233A88"/>
    <w:rsid w:val="09256F9F"/>
    <w:rsid w:val="0926699A"/>
    <w:rsid w:val="092A6DE7"/>
    <w:rsid w:val="092D43FA"/>
    <w:rsid w:val="09356119"/>
    <w:rsid w:val="093A5A26"/>
    <w:rsid w:val="093D0096"/>
    <w:rsid w:val="0946305C"/>
    <w:rsid w:val="09493002"/>
    <w:rsid w:val="094C661F"/>
    <w:rsid w:val="094E0A67"/>
    <w:rsid w:val="09597734"/>
    <w:rsid w:val="09616348"/>
    <w:rsid w:val="096C4215"/>
    <w:rsid w:val="096E41D7"/>
    <w:rsid w:val="096E4B93"/>
    <w:rsid w:val="096E4D5C"/>
    <w:rsid w:val="0978669A"/>
    <w:rsid w:val="098147F0"/>
    <w:rsid w:val="098A24B2"/>
    <w:rsid w:val="098A3FEF"/>
    <w:rsid w:val="098B1350"/>
    <w:rsid w:val="098F49D9"/>
    <w:rsid w:val="09900B1A"/>
    <w:rsid w:val="09A211FD"/>
    <w:rsid w:val="09A22CB0"/>
    <w:rsid w:val="09A33D5F"/>
    <w:rsid w:val="09AE2276"/>
    <w:rsid w:val="09B64FB7"/>
    <w:rsid w:val="09B90184"/>
    <w:rsid w:val="09BE27FD"/>
    <w:rsid w:val="09C1552E"/>
    <w:rsid w:val="09C208A7"/>
    <w:rsid w:val="09D867C7"/>
    <w:rsid w:val="09DA2E15"/>
    <w:rsid w:val="09DC6D7F"/>
    <w:rsid w:val="09E0589C"/>
    <w:rsid w:val="09EA2D1D"/>
    <w:rsid w:val="09EB7ACF"/>
    <w:rsid w:val="09F019FA"/>
    <w:rsid w:val="09F27747"/>
    <w:rsid w:val="09F54E7B"/>
    <w:rsid w:val="0A03095D"/>
    <w:rsid w:val="0A031353"/>
    <w:rsid w:val="0A090E68"/>
    <w:rsid w:val="0A0F1C7A"/>
    <w:rsid w:val="0A0F75F4"/>
    <w:rsid w:val="0A1462E4"/>
    <w:rsid w:val="0A1737AA"/>
    <w:rsid w:val="0A265C5E"/>
    <w:rsid w:val="0A3A062B"/>
    <w:rsid w:val="0A3C576A"/>
    <w:rsid w:val="0A3C67FA"/>
    <w:rsid w:val="0A3F2D2D"/>
    <w:rsid w:val="0A47596A"/>
    <w:rsid w:val="0A492C88"/>
    <w:rsid w:val="0A4F006D"/>
    <w:rsid w:val="0A545C1F"/>
    <w:rsid w:val="0A6A17FC"/>
    <w:rsid w:val="0A6F7D15"/>
    <w:rsid w:val="0A7018D5"/>
    <w:rsid w:val="0A702C52"/>
    <w:rsid w:val="0A723635"/>
    <w:rsid w:val="0A760E4F"/>
    <w:rsid w:val="0A7E6A0E"/>
    <w:rsid w:val="0A881467"/>
    <w:rsid w:val="0A8B0B7B"/>
    <w:rsid w:val="0A8C7FBE"/>
    <w:rsid w:val="0A8E180C"/>
    <w:rsid w:val="0A8F7BB6"/>
    <w:rsid w:val="0A90564E"/>
    <w:rsid w:val="0A906536"/>
    <w:rsid w:val="0A945EFA"/>
    <w:rsid w:val="0A95539D"/>
    <w:rsid w:val="0A9C04AE"/>
    <w:rsid w:val="0AA52C3B"/>
    <w:rsid w:val="0AA85249"/>
    <w:rsid w:val="0AA906FE"/>
    <w:rsid w:val="0AA958CD"/>
    <w:rsid w:val="0AB10F07"/>
    <w:rsid w:val="0AB767B9"/>
    <w:rsid w:val="0AB92811"/>
    <w:rsid w:val="0ABA1F3B"/>
    <w:rsid w:val="0ABF2ABC"/>
    <w:rsid w:val="0ABF3741"/>
    <w:rsid w:val="0AC01737"/>
    <w:rsid w:val="0AC413CC"/>
    <w:rsid w:val="0AC663BC"/>
    <w:rsid w:val="0AC86CBC"/>
    <w:rsid w:val="0AC97E3D"/>
    <w:rsid w:val="0ACA3A43"/>
    <w:rsid w:val="0AD7235C"/>
    <w:rsid w:val="0AE0396D"/>
    <w:rsid w:val="0AE17B6E"/>
    <w:rsid w:val="0AEA76DA"/>
    <w:rsid w:val="0AEF65B4"/>
    <w:rsid w:val="0AF25DD5"/>
    <w:rsid w:val="0AF34787"/>
    <w:rsid w:val="0AF529AB"/>
    <w:rsid w:val="0AF9254A"/>
    <w:rsid w:val="0AFA7BEC"/>
    <w:rsid w:val="0AFD036E"/>
    <w:rsid w:val="0AFD1EB9"/>
    <w:rsid w:val="0AFE08A2"/>
    <w:rsid w:val="0B0952D2"/>
    <w:rsid w:val="0B0D77B0"/>
    <w:rsid w:val="0B0E13D6"/>
    <w:rsid w:val="0B176325"/>
    <w:rsid w:val="0B1A291A"/>
    <w:rsid w:val="0B254CAA"/>
    <w:rsid w:val="0B28501B"/>
    <w:rsid w:val="0B307F93"/>
    <w:rsid w:val="0B311E8B"/>
    <w:rsid w:val="0B316748"/>
    <w:rsid w:val="0B3440C0"/>
    <w:rsid w:val="0B361B74"/>
    <w:rsid w:val="0B3B65E0"/>
    <w:rsid w:val="0B3C005F"/>
    <w:rsid w:val="0B5527AB"/>
    <w:rsid w:val="0B594D3B"/>
    <w:rsid w:val="0B65171B"/>
    <w:rsid w:val="0B6B272A"/>
    <w:rsid w:val="0B6C1381"/>
    <w:rsid w:val="0B6D1F77"/>
    <w:rsid w:val="0B723D3E"/>
    <w:rsid w:val="0B7957E9"/>
    <w:rsid w:val="0B7A50DB"/>
    <w:rsid w:val="0B7E624E"/>
    <w:rsid w:val="0B831B71"/>
    <w:rsid w:val="0B8A6A06"/>
    <w:rsid w:val="0B8B3A3B"/>
    <w:rsid w:val="0BA10CEF"/>
    <w:rsid w:val="0BA158F6"/>
    <w:rsid w:val="0BA37183"/>
    <w:rsid w:val="0BA4716A"/>
    <w:rsid w:val="0BA82B04"/>
    <w:rsid w:val="0BAA4E39"/>
    <w:rsid w:val="0BAC469F"/>
    <w:rsid w:val="0BB2312B"/>
    <w:rsid w:val="0BB95B1E"/>
    <w:rsid w:val="0BBA5AE1"/>
    <w:rsid w:val="0BBC6C1A"/>
    <w:rsid w:val="0BC20CC4"/>
    <w:rsid w:val="0BC26E21"/>
    <w:rsid w:val="0BC83BB1"/>
    <w:rsid w:val="0BCB25EE"/>
    <w:rsid w:val="0BCB744C"/>
    <w:rsid w:val="0BCB7DEA"/>
    <w:rsid w:val="0BCE580E"/>
    <w:rsid w:val="0BD4298E"/>
    <w:rsid w:val="0BD62C0F"/>
    <w:rsid w:val="0BD86E92"/>
    <w:rsid w:val="0BDA3FDB"/>
    <w:rsid w:val="0BDE6226"/>
    <w:rsid w:val="0BE879AE"/>
    <w:rsid w:val="0BEC24ED"/>
    <w:rsid w:val="0BED5C90"/>
    <w:rsid w:val="0BF3031A"/>
    <w:rsid w:val="0BF3611F"/>
    <w:rsid w:val="0C055D2C"/>
    <w:rsid w:val="0C1232A8"/>
    <w:rsid w:val="0C174A10"/>
    <w:rsid w:val="0C1B0491"/>
    <w:rsid w:val="0C1B4521"/>
    <w:rsid w:val="0C214DA4"/>
    <w:rsid w:val="0C2343CE"/>
    <w:rsid w:val="0C293F71"/>
    <w:rsid w:val="0C2A5FB8"/>
    <w:rsid w:val="0C3516A8"/>
    <w:rsid w:val="0C426C85"/>
    <w:rsid w:val="0C432D86"/>
    <w:rsid w:val="0C4E63B2"/>
    <w:rsid w:val="0C4F69BD"/>
    <w:rsid w:val="0C574E9F"/>
    <w:rsid w:val="0C5860FB"/>
    <w:rsid w:val="0C594881"/>
    <w:rsid w:val="0C596C01"/>
    <w:rsid w:val="0C5E4639"/>
    <w:rsid w:val="0C6F7D6D"/>
    <w:rsid w:val="0C7A2965"/>
    <w:rsid w:val="0C884ACA"/>
    <w:rsid w:val="0C8935B7"/>
    <w:rsid w:val="0C894864"/>
    <w:rsid w:val="0C895198"/>
    <w:rsid w:val="0C8D5C06"/>
    <w:rsid w:val="0C9A5993"/>
    <w:rsid w:val="0C9B495A"/>
    <w:rsid w:val="0CA763A8"/>
    <w:rsid w:val="0CAC421F"/>
    <w:rsid w:val="0CB358A1"/>
    <w:rsid w:val="0CB64B38"/>
    <w:rsid w:val="0CBC520A"/>
    <w:rsid w:val="0CBF3DD1"/>
    <w:rsid w:val="0CD21CB7"/>
    <w:rsid w:val="0CD24D26"/>
    <w:rsid w:val="0CDB3A09"/>
    <w:rsid w:val="0CE532AB"/>
    <w:rsid w:val="0CF550D2"/>
    <w:rsid w:val="0CFA0E47"/>
    <w:rsid w:val="0D0A3F56"/>
    <w:rsid w:val="0D0F458A"/>
    <w:rsid w:val="0D180B0A"/>
    <w:rsid w:val="0D1969DD"/>
    <w:rsid w:val="0D1C4C53"/>
    <w:rsid w:val="0D1D4C1E"/>
    <w:rsid w:val="0D225593"/>
    <w:rsid w:val="0D2475E0"/>
    <w:rsid w:val="0D297DF3"/>
    <w:rsid w:val="0D327924"/>
    <w:rsid w:val="0D385411"/>
    <w:rsid w:val="0D5235A5"/>
    <w:rsid w:val="0D5D1B45"/>
    <w:rsid w:val="0D6151A4"/>
    <w:rsid w:val="0D6712AB"/>
    <w:rsid w:val="0D6924B4"/>
    <w:rsid w:val="0D6D7CC3"/>
    <w:rsid w:val="0D7B3D0F"/>
    <w:rsid w:val="0D7D5968"/>
    <w:rsid w:val="0D7E7590"/>
    <w:rsid w:val="0D8107A5"/>
    <w:rsid w:val="0D8952C8"/>
    <w:rsid w:val="0D902AA1"/>
    <w:rsid w:val="0D950038"/>
    <w:rsid w:val="0D9547D8"/>
    <w:rsid w:val="0DA21DB4"/>
    <w:rsid w:val="0DB14B01"/>
    <w:rsid w:val="0DB42335"/>
    <w:rsid w:val="0DC75B70"/>
    <w:rsid w:val="0DC93981"/>
    <w:rsid w:val="0DCC50D4"/>
    <w:rsid w:val="0DD32B50"/>
    <w:rsid w:val="0DD339D9"/>
    <w:rsid w:val="0DD75970"/>
    <w:rsid w:val="0DDB1764"/>
    <w:rsid w:val="0DDB6AEB"/>
    <w:rsid w:val="0DDF4F05"/>
    <w:rsid w:val="0DE00F77"/>
    <w:rsid w:val="0DE11BD9"/>
    <w:rsid w:val="0DE322D6"/>
    <w:rsid w:val="0DF37748"/>
    <w:rsid w:val="0E0B7F2C"/>
    <w:rsid w:val="0E1512B4"/>
    <w:rsid w:val="0E165F90"/>
    <w:rsid w:val="0E170B4F"/>
    <w:rsid w:val="0E1E5FDC"/>
    <w:rsid w:val="0E1F30B2"/>
    <w:rsid w:val="0E260DE1"/>
    <w:rsid w:val="0E2A25DA"/>
    <w:rsid w:val="0E2C657F"/>
    <w:rsid w:val="0E2C6E3A"/>
    <w:rsid w:val="0E373481"/>
    <w:rsid w:val="0E3A74C4"/>
    <w:rsid w:val="0E401365"/>
    <w:rsid w:val="0E531465"/>
    <w:rsid w:val="0E594261"/>
    <w:rsid w:val="0E5B15B0"/>
    <w:rsid w:val="0E5C74E8"/>
    <w:rsid w:val="0E626314"/>
    <w:rsid w:val="0E70754B"/>
    <w:rsid w:val="0E753626"/>
    <w:rsid w:val="0E771E58"/>
    <w:rsid w:val="0E796DFA"/>
    <w:rsid w:val="0E7A52BE"/>
    <w:rsid w:val="0E7B1820"/>
    <w:rsid w:val="0E7B61FB"/>
    <w:rsid w:val="0E7F1C04"/>
    <w:rsid w:val="0E7F2502"/>
    <w:rsid w:val="0E961603"/>
    <w:rsid w:val="0E983633"/>
    <w:rsid w:val="0EAA73B4"/>
    <w:rsid w:val="0EB043E6"/>
    <w:rsid w:val="0EB0495D"/>
    <w:rsid w:val="0EB17FA7"/>
    <w:rsid w:val="0EB21A5E"/>
    <w:rsid w:val="0EB255FF"/>
    <w:rsid w:val="0EB66E2D"/>
    <w:rsid w:val="0EBC12A1"/>
    <w:rsid w:val="0EC21AFD"/>
    <w:rsid w:val="0ECC276B"/>
    <w:rsid w:val="0ED20EA8"/>
    <w:rsid w:val="0ED32F6C"/>
    <w:rsid w:val="0ED7249D"/>
    <w:rsid w:val="0ED84546"/>
    <w:rsid w:val="0EE0087F"/>
    <w:rsid w:val="0EE52F02"/>
    <w:rsid w:val="0EE61E0B"/>
    <w:rsid w:val="0EEB2121"/>
    <w:rsid w:val="0EEC6E27"/>
    <w:rsid w:val="0EF35CBD"/>
    <w:rsid w:val="0EF44B98"/>
    <w:rsid w:val="0EFD2CC2"/>
    <w:rsid w:val="0F016B19"/>
    <w:rsid w:val="0F0555EE"/>
    <w:rsid w:val="0F0A399D"/>
    <w:rsid w:val="0F0B1157"/>
    <w:rsid w:val="0F0E287E"/>
    <w:rsid w:val="0F122314"/>
    <w:rsid w:val="0F124148"/>
    <w:rsid w:val="0F205497"/>
    <w:rsid w:val="0F2566D6"/>
    <w:rsid w:val="0F334F38"/>
    <w:rsid w:val="0F3745F3"/>
    <w:rsid w:val="0F374D10"/>
    <w:rsid w:val="0F390E3D"/>
    <w:rsid w:val="0F3B729A"/>
    <w:rsid w:val="0F4477D0"/>
    <w:rsid w:val="0F4668E1"/>
    <w:rsid w:val="0F477871"/>
    <w:rsid w:val="0F477973"/>
    <w:rsid w:val="0F4B3454"/>
    <w:rsid w:val="0F521E2E"/>
    <w:rsid w:val="0F5313BA"/>
    <w:rsid w:val="0F5801E9"/>
    <w:rsid w:val="0F5900A1"/>
    <w:rsid w:val="0F5C4C71"/>
    <w:rsid w:val="0F5E7046"/>
    <w:rsid w:val="0F675A2D"/>
    <w:rsid w:val="0F720300"/>
    <w:rsid w:val="0F8116C6"/>
    <w:rsid w:val="0F8E5C90"/>
    <w:rsid w:val="0F927670"/>
    <w:rsid w:val="0F977AA3"/>
    <w:rsid w:val="0F9D2143"/>
    <w:rsid w:val="0F9D2A7E"/>
    <w:rsid w:val="0F9D727A"/>
    <w:rsid w:val="0FA54926"/>
    <w:rsid w:val="0FB7580F"/>
    <w:rsid w:val="0FC11A21"/>
    <w:rsid w:val="0FC37510"/>
    <w:rsid w:val="0FC407AB"/>
    <w:rsid w:val="0FC55DD4"/>
    <w:rsid w:val="0FC757C6"/>
    <w:rsid w:val="0FCB5A7E"/>
    <w:rsid w:val="0FCB5DA8"/>
    <w:rsid w:val="0FCF6F78"/>
    <w:rsid w:val="0FD20A54"/>
    <w:rsid w:val="0FD27B12"/>
    <w:rsid w:val="0FDD64B4"/>
    <w:rsid w:val="0FDD781A"/>
    <w:rsid w:val="0FDF2015"/>
    <w:rsid w:val="0FE132CD"/>
    <w:rsid w:val="0FEA2108"/>
    <w:rsid w:val="0FEC32E3"/>
    <w:rsid w:val="0FEE5F63"/>
    <w:rsid w:val="0FF53632"/>
    <w:rsid w:val="0FF61261"/>
    <w:rsid w:val="0FF6572C"/>
    <w:rsid w:val="0FF7251B"/>
    <w:rsid w:val="0FF864B2"/>
    <w:rsid w:val="0FFA1B62"/>
    <w:rsid w:val="0FFF3920"/>
    <w:rsid w:val="1002491E"/>
    <w:rsid w:val="100318D3"/>
    <w:rsid w:val="10074C2D"/>
    <w:rsid w:val="100D77C9"/>
    <w:rsid w:val="100F5ECF"/>
    <w:rsid w:val="10123E88"/>
    <w:rsid w:val="10171D38"/>
    <w:rsid w:val="10173B20"/>
    <w:rsid w:val="101B4B2B"/>
    <w:rsid w:val="101F001F"/>
    <w:rsid w:val="10214450"/>
    <w:rsid w:val="103D10B0"/>
    <w:rsid w:val="1046747A"/>
    <w:rsid w:val="104F503B"/>
    <w:rsid w:val="106104D8"/>
    <w:rsid w:val="10614B4D"/>
    <w:rsid w:val="10622DE5"/>
    <w:rsid w:val="106807AB"/>
    <w:rsid w:val="10697106"/>
    <w:rsid w:val="106D07A5"/>
    <w:rsid w:val="1079125F"/>
    <w:rsid w:val="10795FF0"/>
    <w:rsid w:val="107E7E13"/>
    <w:rsid w:val="108065DC"/>
    <w:rsid w:val="1082092C"/>
    <w:rsid w:val="108D1F6F"/>
    <w:rsid w:val="108D3CC6"/>
    <w:rsid w:val="108E6FAF"/>
    <w:rsid w:val="109B3B87"/>
    <w:rsid w:val="109E2162"/>
    <w:rsid w:val="10A42014"/>
    <w:rsid w:val="10A63EFB"/>
    <w:rsid w:val="10AB4D0E"/>
    <w:rsid w:val="10B95621"/>
    <w:rsid w:val="10BE3224"/>
    <w:rsid w:val="10C35654"/>
    <w:rsid w:val="10C40B45"/>
    <w:rsid w:val="10C93451"/>
    <w:rsid w:val="10D5728F"/>
    <w:rsid w:val="10E6673F"/>
    <w:rsid w:val="10E80D8D"/>
    <w:rsid w:val="10E83E4E"/>
    <w:rsid w:val="10ED79A2"/>
    <w:rsid w:val="10EE5DD1"/>
    <w:rsid w:val="10EF19E4"/>
    <w:rsid w:val="10EF5F16"/>
    <w:rsid w:val="10EF7355"/>
    <w:rsid w:val="10F046AC"/>
    <w:rsid w:val="11032AF5"/>
    <w:rsid w:val="11056310"/>
    <w:rsid w:val="11066827"/>
    <w:rsid w:val="1112714C"/>
    <w:rsid w:val="11130EB6"/>
    <w:rsid w:val="111632EB"/>
    <w:rsid w:val="11174D87"/>
    <w:rsid w:val="11181A69"/>
    <w:rsid w:val="111A6A63"/>
    <w:rsid w:val="1121026D"/>
    <w:rsid w:val="11254494"/>
    <w:rsid w:val="11262D96"/>
    <w:rsid w:val="11290061"/>
    <w:rsid w:val="11347954"/>
    <w:rsid w:val="113B4AF5"/>
    <w:rsid w:val="113D45ED"/>
    <w:rsid w:val="11463C69"/>
    <w:rsid w:val="114B2327"/>
    <w:rsid w:val="11537076"/>
    <w:rsid w:val="115759CE"/>
    <w:rsid w:val="115808BE"/>
    <w:rsid w:val="115971B4"/>
    <w:rsid w:val="115E5C78"/>
    <w:rsid w:val="1161026A"/>
    <w:rsid w:val="11621410"/>
    <w:rsid w:val="11686319"/>
    <w:rsid w:val="116A3787"/>
    <w:rsid w:val="116D66AF"/>
    <w:rsid w:val="11720AC2"/>
    <w:rsid w:val="1172122A"/>
    <w:rsid w:val="11732224"/>
    <w:rsid w:val="117525C4"/>
    <w:rsid w:val="11767657"/>
    <w:rsid w:val="11781DFA"/>
    <w:rsid w:val="117E0E42"/>
    <w:rsid w:val="11807847"/>
    <w:rsid w:val="118457F6"/>
    <w:rsid w:val="118828CF"/>
    <w:rsid w:val="118B7CC4"/>
    <w:rsid w:val="118C46DA"/>
    <w:rsid w:val="11997C59"/>
    <w:rsid w:val="119C29A2"/>
    <w:rsid w:val="119E62B1"/>
    <w:rsid w:val="11A36C23"/>
    <w:rsid w:val="11AC79D2"/>
    <w:rsid w:val="11AF7D17"/>
    <w:rsid w:val="11B7574C"/>
    <w:rsid w:val="11B75DE2"/>
    <w:rsid w:val="11BA75D3"/>
    <w:rsid w:val="11C16227"/>
    <w:rsid w:val="11C350F3"/>
    <w:rsid w:val="11C50404"/>
    <w:rsid w:val="11C5334A"/>
    <w:rsid w:val="11C8195E"/>
    <w:rsid w:val="11C833BC"/>
    <w:rsid w:val="11C93722"/>
    <w:rsid w:val="11CA0DD9"/>
    <w:rsid w:val="11CF45DE"/>
    <w:rsid w:val="11CF5D72"/>
    <w:rsid w:val="11D3174D"/>
    <w:rsid w:val="11D617CC"/>
    <w:rsid w:val="11D76D15"/>
    <w:rsid w:val="11D8124F"/>
    <w:rsid w:val="11DE005C"/>
    <w:rsid w:val="11DE3EEA"/>
    <w:rsid w:val="11DF104E"/>
    <w:rsid w:val="11E302B8"/>
    <w:rsid w:val="11E5452F"/>
    <w:rsid w:val="11F15A65"/>
    <w:rsid w:val="11F9390A"/>
    <w:rsid w:val="11FC0DFE"/>
    <w:rsid w:val="1201290E"/>
    <w:rsid w:val="120472A4"/>
    <w:rsid w:val="12053DDA"/>
    <w:rsid w:val="12094E47"/>
    <w:rsid w:val="120A16E2"/>
    <w:rsid w:val="1212107A"/>
    <w:rsid w:val="12141320"/>
    <w:rsid w:val="121D61C8"/>
    <w:rsid w:val="1221024E"/>
    <w:rsid w:val="12254B65"/>
    <w:rsid w:val="12263966"/>
    <w:rsid w:val="122741B7"/>
    <w:rsid w:val="122D5A1D"/>
    <w:rsid w:val="122F0692"/>
    <w:rsid w:val="12313C11"/>
    <w:rsid w:val="12325D1D"/>
    <w:rsid w:val="1232730A"/>
    <w:rsid w:val="123867FA"/>
    <w:rsid w:val="12386AB4"/>
    <w:rsid w:val="123873C1"/>
    <w:rsid w:val="12414577"/>
    <w:rsid w:val="12455CAD"/>
    <w:rsid w:val="124708F9"/>
    <w:rsid w:val="12497908"/>
    <w:rsid w:val="124A1FFD"/>
    <w:rsid w:val="12540DA1"/>
    <w:rsid w:val="125B084E"/>
    <w:rsid w:val="12766947"/>
    <w:rsid w:val="127E6792"/>
    <w:rsid w:val="127F52A7"/>
    <w:rsid w:val="128301BF"/>
    <w:rsid w:val="128303BF"/>
    <w:rsid w:val="128B46CA"/>
    <w:rsid w:val="129C4B1E"/>
    <w:rsid w:val="12A13BDA"/>
    <w:rsid w:val="12A142E5"/>
    <w:rsid w:val="12A8272F"/>
    <w:rsid w:val="12A91FAC"/>
    <w:rsid w:val="12AC6C59"/>
    <w:rsid w:val="12AE2A22"/>
    <w:rsid w:val="12B209E5"/>
    <w:rsid w:val="12B43E24"/>
    <w:rsid w:val="12C336A4"/>
    <w:rsid w:val="12C60939"/>
    <w:rsid w:val="12DA12F7"/>
    <w:rsid w:val="12E0156B"/>
    <w:rsid w:val="12E91AF9"/>
    <w:rsid w:val="12F00E7B"/>
    <w:rsid w:val="12F85E8C"/>
    <w:rsid w:val="12F95EB4"/>
    <w:rsid w:val="13022B2F"/>
    <w:rsid w:val="13076BAF"/>
    <w:rsid w:val="130A6AD2"/>
    <w:rsid w:val="130F1DA9"/>
    <w:rsid w:val="130F44B6"/>
    <w:rsid w:val="13125764"/>
    <w:rsid w:val="131752BC"/>
    <w:rsid w:val="13185ED4"/>
    <w:rsid w:val="131903F5"/>
    <w:rsid w:val="131922EB"/>
    <w:rsid w:val="13194444"/>
    <w:rsid w:val="131B13D9"/>
    <w:rsid w:val="131B30C6"/>
    <w:rsid w:val="131C6DBF"/>
    <w:rsid w:val="131D37B8"/>
    <w:rsid w:val="131F4646"/>
    <w:rsid w:val="13217DAA"/>
    <w:rsid w:val="13226D00"/>
    <w:rsid w:val="1324372F"/>
    <w:rsid w:val="13247DFD"/>
    <w:rsid w:val="13281A01"/>
    <w:rsid w:val="13293F45"/>
    <w:rsid w:val="132A041E"/>
    <w:rsid w:val="132D7654"/>
    <w:rsid w:val="13317BD4"/>
    <w:rsid w:val="133729D1"/>
    <w:rsid w:val="133B3026"/>
    <w:rsid w:val="133C10A0"/>
    <w:rsid w:val="13441C6C"/>
    <w:rsid w:val="134712AF"/>
    <w:rsid w:val="1348767C"/>
    <w:rsid w:val="134A2B59"/>
    <w:rsid w:val="1351555F"/>
    <w:rsid w:val="135B7D59"/>
    <w:rsid w:val="135C41A2"/>
    <w:rsid w:val="135D0726"/>
    <w:rsid w:val="13610B60"/>
    <w:rsid w:val="1364023A"/>
    <w:rsid w:val="13667089"/>
    <w:rsid w:val="137F2E1F"/>
    <w:rsid w:val="13834E54"/>
    <w:rsid w:val="138C3BB4"/>
    <w:rsid w:val="138E21E8"/>
    <w:rsid w:val="1391434C"/>
    <w:rsid w:val="13A46633"/>
    <w:rsid w:val="13A57CC6"/>
    <w:rsid w:val="13A64D44"/>
    <w:rsid w:val="13A71807"/>
    <w:rsid w:val="13AA36AA"/>
    <w:rsid w:val="13AA72DA"/>
    <w:rsid w:val="13AE4A5F"/>
    <w:rsid w:val="13B4098E"/>
    <w:rsid w:val="13B62320"/>
    <w:rsid w:val="13B74CF1"/>
    <w:rsid w:val="13C673D1"/>
    <w:rsid w:val="13D557F4"/>
    <w:rsid w:val="13E16B2F"/>
    <w:rsid w:val="13E30309"/>
    <w:rsid w:val="13E42CC7"/>
    <w:rsid w:val="13E4364F"/>
    <w:rsid w:val="13E932C7"/>
    <w:rsid w:val="13ED4B00"/>
    <w:rsid w:val="13EF1BCA"/>
    <w:rsid w:val="13F253BC"/>
    <w:rsid w:val="13FC4F35"/>
    <w:rsid w:val="13FD09DE"/>
    <w:rsid w:val="13FF26E6"/>
    <w:rsid w:val="1400415D"/>
    <w:rsid w:val="14012738"/>
    <w:rsid w:val="14086E6B"/>
    <w:rsid w:val="140B2601"/>
    <w:rsid w:val="141040CC"/>
    <w:rsid w:val="14117256"/>
    <w:rsid w:val="14141CB2"/>
    <w:rsid w:val="1415764A"/>
    <w:rsid w:val="14175A82"/>
    <w:rsid w:val="1426080A"/>
    <w:rsid w:val="14264E47"/>
    <w:rsid w:val="142E08A1"/>
    <w:rsid w:val="143533E9"/>
    <w:rsid w:val="14353A7B"/>
    <w:rsid w:val="143B3472"/>
    <w:rsid w:val="143D3421"/>
    <w:rsid w:val="144546F2"/>
    <w:rsid w:val="14481BF3"/>
    <w:rsid w:val="14481F78"/>
    <w:rsid w:val="14493FB1"/>
    <w:rsid w:val="144C319A"/>
    <w:rsid w:val="144D7A2D"/>
    <w:rsid w:val="144F3E47"/>
    <w:rsid w:val="145075DE"/>
    <w:rsid w:val="145822B7"/>
    <w:rsid w:val="14607FC2"/>
    <w:rsid w:val="14654D1B"/>
    <w:rsid w:val="14687805"/>
    <w:rsid w:val="146B1CFB"/>
    <w:rsid w:val="146D65F1"/>
    <w:rsid w:val="147C4CAE"/>
    <w:rsid w:val="14951F61"/>
    <w:rsid w:val="149C2E77"/>
    <w:rsid w:val="14A5629F"/>
    <w:rsid w:val="14A859F3"/>
    <w:rsid w:val="14AE1071"/>
    <w:rsid w:val="14B3042E"/>
    <w:rsid w:val="14B653E5"/>
    <w:rsid w:val="14C05FC3"/>
    <w:rsid w:val="14C453B3"/>
    <w:rsid w:val="14CE5C48"/>
    <w:rsid w:val="14CE7417"/>
    <w:rsid w:val="14D0236E"/>
    <w:rsid w:val="14D141D7"/>
    <w:rsid w:val="14D5012B"/>
    <w:rsid w:val="14DD4BC8"/>
    <w:rsid w:val="14E47191"/>
    <w:rsid w:val="14E9786D"/>
    <w:rsid w:val="14EC3E5C"/>
    <w:rsid w:val="14ED0A8C"/>
    <w:rsid w:val="14FA4CD9"/>
    <w:rsid w:val="14FB5F43"/>
    <w:rsid w:val="15035F75"/>
    <w:rsid w:val="15100FA6"/>
    <w:rsid w:val="1513479B"/>
    <w:rsid w:val="151A1661"/>
    <w:rsid w:val="151E768B"/>
    <w:rsid w:val="15241038"/>
    <w:rsid w:val="15262908"/>
    <w:rsid w:val="1529226A"/>
    <w:rsid w:val="15387A07"/>
    <w:rsid w:val="1539647F"/>
    <w:rsid w:val="153C0465"/>
    <w:rsid w:val="153D0A90"/>
    <w:rsid w:val="153D638E"/>
    <w:rsid w:val="154D3BE2"/>
    <w:rsid w:val="15512718"/>
    <w:rsid w:val="155D4772"/>
    <w:rsid w:val="156103E7"/>
    <w:rsid w:val="15635D03"/>
    <w:rsid w:val="157723EB"/>
    <w:rsid w:val="157876E1"/>
    <w:rsid w:val="15792A24"/>
    <w:rsid w:val="157D421E"/>
    <w:rsid w:val="1582564B"/>
    <w:rsid w:val="1587641C"/>
    <w:rsid w:val="158A42AA"/>
    <w:rsid w:val="15901EBA"/>
    <w:rsid w:val="159A2718"/>
    <w:rsid w:val="159A616F"/>
    <w:rsid w:val="159C3D02"/>
    <w:rsid w:val="15A16B2A"/>
    <w:rsid w:val="15A36994"/>
    <w:rsid w:val="15A63099"/>
    <w:rsid w:val="15A83FDF"/>
    <w:rsid w:val="15AA342A"/>
    <w:rsid w:val="15AC1F1E"/>
    <w:rsid w:val="15B274DC"/>
    <w:rsid w:val="15B46B73"/>
    <w:rsid w:val="15B51F07"/>
    <w:rsid w:val="15B64890"/>
    <w:rsid w:val="15B7100A"/>
    <w:rsid w:val="15BA1EF1"/>
    <w:rsid w:val="15BB7F8A"/>
    <w:rsid w:val="15C23F41"/>
    <w:rsid w:val="15C532BF"/>
    <w:rsid w:val="15CB56F8"/>
    <w:rsid w:val="15D0130C"/>
    <w:rsid w:val="15D2523F"/>
    <w:rsid w:val="15D2564C"/>
    <w:rsid w:val="15D61E56"/>
    <w:rsid w:val="15D97CBE"/>
    <w:rsid w:val="15DC216E"/>
    <w:rsid w:val="15DD4D2E"/>
    <w:rsid w:val="15E223C6"/>
    <w:rsid w:val="15E577C7"/>
    <w:rsid w:val="15EA10AD"/>
    <w:rsid w:val="15EB18DC"/>
    <w:rsid w:val="15F04781"/>
    <w:rsid w:val="160856FA"/>
    <w:rsid w:val="161409A3"/>
    <w:rsid w:val="161971DA"/>
    <w:rsid w:val="16280F32"/>
    <w:rsid w:val="16313DE1"/>
    <w:rsid w:val="163E0BDC"/>
    <w:rsid w:val="164129F4"/>
    <w:rsid w:val="16446CE1"/>
    <w:rsid w:val="16570F3D"/>
    <w:rsid w:val="16572EE6"/>
    <w:rsid w:val="16573D94"/>
    <w:rsid w:val="165F0C11"/>
    <w:rsid w:val="16626407"/>
    <w:rsid w:val="16660F5F"/>
    <w:rsid w:val="166947A6"/>
    <w:rsid w:val="166A6944"/>
    <w:rsid w:val="166D0B60"/>
    <w:rsid w:val="16764363"/>
    <w:rsid w:val="167F4E63"/>
    <w:rsid w:val="16837FDA"/>
    <w:rsid w:val="16841530"/>
    <w:rsid w:val="1684192E"/>
    <w:rsid w:val="16862437"/>
    <w:rsid w:val="168B1464"/>
    <w:rsid w:val="168E0B29"/>
    <w:rsid w:val="1698607C"/>
    <w:rsid w:val="16A6025D"/>
    <w:rsid w:val="16A9449F"/>
    <w:rsid w:val="16AC6719"/>
    <w:rsid w:val="16AD2E93"/>
    <w:rsid w:val="16AE155D"/>
    <w:rsid w:val="16B4438B"/>
    <w:rsid w:val="16B60E24"/>
    <w:rsid w:val="16B95052"/>
    <w:rsid w:val="16C0346B"/>
    <w:rsid w:val="16C44A98"/>
    <w:rsid w:val="16C91F5D"/>
    <w:rsid w:val="16CB3473"/>
    <w:rsid w:val="16CF015B"/>
    <w:rsid w:val="16D671C6"/>
    <w:rsid w:val="16D845B0"/>
    <w:rsid w:val="16D90A2F"/>
    <w:rsid w:val="16EC2A58"/>
    <w:rsid w:val="16EF5D8C"/>
    <w:rsid w:val="16F06A95"/>
    <w:rsid w:val="16F74E68"/>
    <w:rsid w:val="16FE147F"/>
    <w:rsid w:val="17036CB3"/>
    <w:rsid w:val="170558D9"/>
    <w:rsid w:val="170D7B31"/>
    <w:rsid w:val="17110027"/>
    <w:rsid w:val="171476E9"/>
    <w:rsid w:val="171B7E32"/>
    <w:rsid w:val="171E610A"/>
    <w:rsid w:val="17276415"/>
    <w:rsid w:val="172A560C"/>
    <w:rsid w:val="172F2D58"/>
    <w:rsid w:val="17351DB9"/>
    <w:rsid w:val="17393127"/>
    <w:rsid w:val="17423214"/>
    <w:rsid w:val="174903F6"/>
    <w:rsid w:val="174E5530"/>
    <w:rsid w:val="175F6EC0"/>
    <w:rsid w:val="17623290"/>
    <w:rsid w:val="17644012"/>
    <w:rsid w:val="176572C2"/>
    <w:rsid w:val="17697677"/>
    <w:rsid w:val="17706CD4"/>
    <w:rsid w:val="17732C4B"/>
    <w:rsid w:val="177B12E6"/>
    <w:rsid w:val="17813432"/>
    <w:rsid w:val="17835639"/>
    <w:rsid w:val="178A3414"/>
    <w:rsid w:val="178D1B35"/>
    <w:rsid w:val="178F5437"/>
    <w:rsid w:val="17945C8C"/>
    <w:rsid w:val="179F07DF"/>
    <w:rsid w:val="17AE6614"/>
    <w:rsid w:val="17B20D61"/>
    <w:rsid w:val="17BD1567"/>
    <w:rsid w:val="17BE4E82"/>
    <w:rsid w:val="17C13630"/>
    <w:rsid w:val="17C142EC"/>
    <w:rsid w:val="17C1545E"/>
    <w:rsid w:val="17CF161A"/>
    <w:rsid w:val="17DE3E41"/>
    <w:rsid w:val="17DF6C02"/>
    <w:rsid w:val="17E12765"/>
    <w:rsid w:val="17F118FB"/>
    <w:rsid w:val="17FC3372"/>
    <w:rsid w:val="17FE4B96"/>
    <w:rsid w:val="18015BFF"/>
    <w:rsid w:val="18023379"/>
    <w:rsid w:val="180353C5"/>
    <w:rsid w:val="1807600A"/>
    <w:rsid w:val="180C5D46"/>
    <w:rsid w:val="180D57B8"/>
    <w:rsid w:val="1814736E"/>
    <w:rsid w:val="181960F3"/>
    <w:rsid w:val="181A28E1"/>
    <w:rsid w:val="181B563D"/>
    <w:rsid w:val="181E152E"/>
    <w:rsid w:val="18213EE3"/>
    <w:rsid w:val="18252AF9"/>
    <w:rsid w:val="18297B0F"/>
    <w:rsid w:val="182A075A"/>
    <w:rsid w:val="182B0B12"/>
    <w:rsid w:val="182E057C"/>
    <w:rsid w:val="182F2D36"/>
    <w:rsid w:val="183171BE"/>
    <w:rsid w:val="183C1763"/>
    <w:rsid w:val="184476DA"/>
    <w:rsid w:val="18540741"/>
    <w:rsid w:val="18587C4F"/>
    <w:rsid w:val="18593E4A"/>
    <w:rsid w:val="185C086E"/>
    <w:rsid w:val="186051A6"/>
    <w:rsid w:val="18614D09"/>
    <w:rsid w:val="18672953"/>
    <w:rsid w:val="18697C3A"/>
    <w:rsid w:val="186C29AA"/>
    <w:rsid w:val="186E4444"/>
    <w:rsid w:val="186E5FD9"/>
    <w:rsid w:val="18734825"/>
    <w:rsid w:val="187A4293"/>
    <w:rsid w:val="187D0988"/>
    <w:rsid w:val="187F56E5"/>
    <w:rsid w:val="188C17ED"/>
    <w:rsid w:val="188F0C9A"/>
    <w:rsid w:val="1895157E"/>
    <w:rsid w:val="18953CCD"/>
    <w:rsid w:val="189D5CB0"/>
    <w:rsid w:val="18A151C6"/>
    <w:rsid w:val="18A43227"/>
    <w:rsid w:val="18A518FF"/>
    <w:rsid w:val="18A574B1"/>
    <w:rsid w:val="18A87241"/>
    <w:rsid w:val="18B542B4"/>
    <w:rsid w:val="18B74823"/>
    <w:rsid w:val="18BD53ED"/>
    <w:rsid w:val="18C967A6"/>
    <w:rsid w:val="18CC367D"/>
    <w:rsid w:val="18CF54E2"/>
    <w:rsid w:val="18D25EBA"/>
    <w:rsid w:val="18D51E03"/>
    <w:rsid w:val="18DC2029"/>
    <w:rsid w:val="18DC6725"/>
    <w:rsid w:val="18DF183C"/>
    <w:rsid w:val="18DF2E4F"/>
    <w:rsid w:val="18E51EDB"/>
    <w:rsid w:val="18EC1DAC"/>
    <w:rsid w:val="18EC69AA"/>
    <w:rsid w:val="18F03C02"/>
    <w:rsid w:val="18F44372"/>
    <w:rsid w:val="18F73D37"/>
    <w:rsid w:val="19087E5A"/>
    <w:rsid w:val="190B5982"/>
    <w:rsid w:val="190E24A2"/>
    <w:rsid w:val="190F246E"/>
    <w:rsid w:val="1910107B"/>
    <w:rsid w:val="19124C03"/>
    <w:rsid w:val="1919445B"/>
    <w:rsid w:val="191952E8"/>
    <w:rsid w:val="1929257A"/>
    <w:rsid w:val="19296C8F"/>
    <w:rsid w:val="192B582F"/>
    <w:rsid w:val="192F7BEE"/>
    <w:rsid w:val="193C5189"/>
    <w:rsid w:val="1948038A"/>
    <w:rsid w:val="194A66F4"/>
    <w:rsid w:val="194C08BA"/>
    <w:rsid w:val="19507206"/>
    <w:rsid w:val="19546D47"/>
    <w:rsid w:val="19594AC8"/>
    <w:rsid w:val="19642537"/>
    <w:rsid w:val="19767855"/>
    <w:rsid w:val="19767890"/>
    <w:rsid w:val="197E4EC9"/>
    <w:rsid w:val="198A317C"/>
    <w:rsid w:val="198A5B9B"/>
    <w:rsid w:val="198E504F"/>
    <w:rsid w:val="198E7CC2"/>
    <w:rsid w:val="19935571"/>
    <w:rsid w:val="199628D2"/>
    <w:rsid w:val="1997041E"/>
    <w:rsid w:val="19977F1D"/>
    <w:rsid w:val="19A055FC"/>
    <w:rsid w:val="19A47FBE"/>
    <w:rsid w:val="19A9542D"/>
    <w:rsid w:val="19AF141B"/>
    <w:rsid w:val="19B45EC6"/>
    <w:rsid w:val="19BC434C"/>
    <w:rsid w:val="19C0635C"/>
    <w:rsid w:val="19C52565"/>
    <w:rsid w:val="19C87A4B"/>
    <w:rsid w:val="19CB0EFE"/>
    <w:rsid w:val="19D83EBC"/>
    <w:rsid w:val="19DC2EF0"/>
    <w:rsid w:val="19DD4F7C"/>
    <w:rsid w:val="19E01BE1"/>
    <w:rsid w:val="19E27436"/>
    <w:rsid w:val="19E52BC0"/>
    <w:rsid w:val="19E90F2D"/>
    <w:rsid w:val="19EA250B"/>
    <w:rsid w:val="19EB4C32"/>
    <w:rsid w:val="19F34D9A"/>
    <w:rsid w:val="19FA5943"/>
    <w:rsid w:val="19FF29FA"/>
    <w:rsid w:val="1A020CAC"/>
    <w:rsid w:val="1A067C64"/>
    <w:rsid w:val="1A0A2F4E"/>
    <w:rsid w:val="1A0B3379"/>
    <w:rsid w:val="1A0C0B4A"/>
    <w:rsid w:val="1A0D4843"/>
    <w:rsid w:val="1A153EDB"/>
    <w:rsid w:val="1A163D2A"/>
    <w:rsid w:val="1A1815DD"/>
    <w:rsid w:val="1A224C4A"/>
    <w:rsid w:val="1A291CE9"/>
    <w:rsid w:val="1A2933F0"/>
    <w:rsid w:val="1A295ED4"/>
    <w:rsid w:val="1A2979B4"/>
    <w:rsid w:val="1A2B340C"/>
    <w:rsid w:val="1A326A5E"/>
    <w:rsid w:val="1A35314D"/>
    <w:rsid w:val="1A3C3C21"/>
    <w:rsid w:val="1A3E0AA2"/>
    <w:rsid w:val="1A4351F7"/>
    <w:rsid w:val="1A4D3567"/>
    <w:rsid w:val="1A574E8B"/>
    <w:rsid w:val="1A5A027E"/>
    <w:rsid w:val="1A5B332D"/>
    <w:rsid w:val="1A5D418F"/>
    <w:rsid w:val="1A68714A"/>
    <w:rsid w:val="1A767810"/>
    <w:rsid w:val="1A795091"/>
    <w:rsid w:val="1A7A1B33"/>
    <w:rsid w:val="1A7C1335"/>
    <w:rsid w:val="1A84713F"/>
    <w:rsid w:val="1A864E70"/>
    <w:rsid w:val="1A8820D0"/>
    <w:rsid w:val="1A886852"/>
    <w:rsid w:val="1A891BA3"/>
    <w:rsid w:val="1A8F4F1E"/>
    <w:rsid w:val="1A901FBE"/>
    <w:rsid w:val="1A904E3C"/>
    <w:rsid w:val="1A907D69"/>
    <w:rsid w:val="1A981D7B"/>
    <w:rsid w:val="1A991640"/>
    <w:rsid w:val="1AA14EDD"/>
    <w:rsid w:val="1AA33EAF"/>
    <w:rsid w:val="1AA964C5"/>
    <w:rsid w:val="1AAC5EBD"/>
    <w:rsid w:val="1AB8464E"/>
    <w:rsid w:val="1AB86D73"/>
    <w:rsid w:val="1ABE6357"/>
    <w:rsid w:val="1AC05FAA"/>
    <w:rsid w:val="1AC51203"/>
    <w:rsid w:val="1AC94503"/>
    <w:rsid w:val="1ACF3E37"/>
    <w:rsid w:val="1AD24EB0"/>
    <w:rsid w:val="1AD54713"/>
    <w:rsid w:val="1AD610E7"/>
    <w:rsid w:val="1AD66CCD"/>
    <w:rsid w:val="1ADE5B96"/>
    <w:rsid w:val="1AE82C66"/>
    <w:rsid w:val="1AED0842"/>
    <w:rsid w:val="1AED74F6"/>
    <w:rsid w:val="1AF879A4"/>
    <w:rsid w:val="1B0016C9"/>
    <w:rsid w:val="1B013713"/>
    <w:rsid w:val="1B0821D9"/>
    <w:rsid w:val="1B083805"/>
    <w:rsid w:val="1B0A3A7C"/>
    <w:rsid w:val="1B0B7DB1"/>
    <w:rsid w:val="1B0D39BA"/>
    <w:rsid w:val="1B10534B"/>
    <w:rsid w:val="1B134104"/>
    <w:rsid w:val="1B186A7C"/>
    <w:rsid w:val="1B1926CB"/>
    <w:rsid w:val="1B265FC9"/>
    <w:rsid w:val="1B286BFB"/>
    <w:rsid w:val="1B3A63E1"/>
    <w:rsid w:val="1B3B44BF"/>
    <w:rsid w:val="1B3F232C"/>
    <w:rsid w:val="1B435219"/>
    <w:rsid w:val="1B5313CC"/>
    <w:rsid w:val="1B55429F"/>
    <w:rsid w:val="1B5C4B10"/>
    <w:rsid w:val="1B6B6632"/>
    <w:rsid w:val="1B7D6CAD"/>
    <w:rsid w:val="1B8536B2"/>
    <w:rsid w:val="1B977DE2"/>
    <w:rsid w:val="1B9A19C7"/>
    <w:rsid w:val="1B9D1CD8"/>
    <w:rsid w:val="1BA11EB8"/>
    <w:rsid w:val="1BA43A43"/>
    <w:rsid w:val="1BA500AA"/>
    <w:rsid w:val="1BA65768"/>
    <w:rsid w:val="1BAD3EDE"/>
    <w:rsid w:val="1BB07692"/>
    <w:rsid w:val="1BB2123C"/>
    <w:rsid w:val="1BB32ADC"/>
    <w:rsid w:val="1BBA4777"/>
    <w:rsid w:val="1BBC69DC"/>
    <w:rsid w:val="1BBF70DC"/>
    <w:rsid w:val="1BD40132"/>
    <w:rsid w:val="1BD40EFB"/>
    <w:rsid w:val="1BD85300"/>
    <w:rsid w:val="1BD907C2"/>
    <w:rsid w:val="1BD93FE1"/>
    <w:rsid w:val="1BE05A00"/>
    <w:rsid w:val="1BE55BF0"/>
    <w:rsid w:val="1BE60A89"/>
    <w:rsid w:val="1BED5DF9"/>
    <w:rsid w:val="1BF6094C"/>
    <w:rsid w:val="1BFC4EEB"/>
    <w:rsid w:val="1BFD65D7"/>
    <w:rsid w:val="1C00730D"/>
    <w:rsid w:val="1C086588"/>
    <w:rsid w:val="1C097162"/>
    <w:rsid w:val="1C0A656E"/>
    <w:rsid w:val="1C112A1C"/>
    <w:rsid w:val="1C114C4D"/>
    <w:rsid w:val="1C117199"/>
    <w:rsid w:val="1C15300A"/>
    <w:rsid w:val="1C16147F"/>
    <w:rsid w:val="1C176961"/>
    <w:rsid w:val="1C1C6556"/>
    <w:rsid w:val="1C23366C"/>
    <w:rsid w:val="1C2D02F8"/>
    <w:rsid w:val="1C3019B6"/>
    <w:rsid w:val="1C313837"/>
    <w:rsid w:val="1C327EC7"/>
    <w:rsid w:val="1C3F5739"/>
    <w:rsid w:val="1C4404B4"/>
    <w:rsid w:val="1C451E74"/>
    <w:rsid w:val="1C4863EB"/>
    <w:rsid w:val="1C4A151A"/>
    <w:rsid w:val="1C4A4C0A"/>
    <w:rsid w:val="1C4D72FB"/>
    <w:rsid w:val="1C51797A"/>
    <w:rsid w:val="1C55783B"/>
    <w:rsid w:val="1C5965E6"/>
    <w:rsid w:val="1C597B10"/>
    <w:rsid w:val="1C5C4A1A"/>
    <w:rsid w:val="1C606999"/>
    <w:rsid w:val="1C65681C"/>
    <w:rsid w:val="1C6611FF"/>
    <w:rsid w:val="1C6700B7"/>
    <w:rsid w:val="1C6E29AB"/>
    <w:rsid w:val="1C6E5EB5"/>
    <w:rsid w:val="1C7026A5"/>
    <w:rsid w:val="1C787478"/>
    <w:rsid w:val="1C7A4B33"/>
    <w:rsid w:val="1C7C20CC"/>
    <w:rsid w:val="1C806182"/>
    <w:rsid w:val="1C87286B"/>
    <w:rsid w:val="1C887739"/>
    <w:rsid w:val="1C8C7365"/>
    <w:rsid w:val="1C946042"/>
    <w:rsid w:val="1C9A58D3"/>
    <w:rsid w:val="1C9D7804"/>
    <w:rsid w:val="1CA61856"/>
    <w:rsid w:val="1CA86F01"/>
    <w:rsid w:val="1CA94CA7"/>
    <w:rsid w:val="1CAA0938"/>
    <w:rsid w:val="1CAB16B9"/>
    <w:rsid w:val="1CAC48C5"/>
    <w:rsid w:val="1CAF26D0"/>
    <w:rsid w:val="1CB15744"/>
    <w:rsid w:val="1CC448CE"/>
    <w:rsid w:val="1CCA602D"/>
    <w:rsid w:val="1CDC2916"/>
    <w:rsid w:val="1CDD2804"/>
    <w:rsid w:val="1CE43CA1"/>
    <w:rsid w:val="1CE54C2C"/>
    <w:rsid w:val="1CE60AC1"/>
    <w:rsid w:val="1CEC5A44"/>
    <w:rsid w:val="1CF13010"/>
    <w:rsid w:val="1CF370BF"/>
    <w:rsid w:val="1D030D3A"/>
    <w:rsid w:val="1D0359CB"/>
    <w:rsid w:val="1D0457E9"/>
    <w:rsid w:val="1D087F09"/>
    <w:rsid w:val="1D0C1DDC"/>
    <w:rsid w:val="1D0D0561"/>
    <w:rsid w:val="1D132ACA"/>
    <w:rsid w:val="1D2B0F93"/>
    <w:rsid w:val="1D315EEC"/>
    <w:rsid w:val="1D316B5C"/>
    <w:rsid w:val="1D320508"/>
    <w:rsid w:val="1D3F121F"/>
    <w:rsid w:val="1D434B0A"/>
    <w:rsid w:val="1D4429C6"/>
    <w:rsid w:val="1D451222"/>
    <w:rsid w:val="1D471F2D"/>
    <w:rsid w:val="1D4B38F3"/>
    <w:rsid w:val="1D4B5D41"/>
    <w:rsid w:val="1D4F7EE9"/>
    <w:rsid w:val="1D531AF1"/>
    <w:rsid w:val="1D557042"/>
    <w:rsid w:val="1D5848DF"/>
    <w:rsid w:val="1D5A137A"/>
    <w:rsid w:val="1D6007C1"/>
    <w:rsid w:val="1D6A6450"/>
    <w:rsid w:val="1D6C52DC"/>
    <w:rsid w:val="1D6C751F"/>
    <w:rsid w:val="1D70796F"/>
    <w:rsid w:val="1D754741"/>
    <w:rsid w:val="1D7917EF"/>
    <w:rsid w:val="1D7D4C76"/>
    <w:rsid w:val="1D855F2F"/>
    <w:rsid w:val="1D8701FA"/>
    <w:rsid w:val="1D874FA7"/>
    <w:rsid w:val="1D894344"/>
    <w:rsid w:val="1D8E59F4"/>
    <w:rsid w:val="1D911541"/>
    <w:rsid w:val="1D9259FC"/>
    <w:rsid w:val="1D926190"/>
    <w:rsid w:val="1D932CF5"/>
    <w:rsid w:val="1D9460DE"/>
    <w:rsid w:val="1DA069AB"/>
    <w:rsid w:val="1DA414EA"/>
    <w:rsid w:val="1DA702A0"/>
    <w:rsid w:val="1DA84041"/>
    <w:rsid w:val="1DA93265"/>
    <w:rsid w:val="1DAF0559"/>
    <w:rsid w:val="1DAF513F"/>
    <w:rsid w:val="1DB447C8"/>
    <w:rsid w:val="1DB6716A"/>
    <w:rsid w:val="1DB77E43"/>
    <w:rsid w:val="1DB80A24"/>
    <w:rsid w:val="1DBF1E64"/>
    <w:rsid w:val="1DC1491C"/>
    <w:rsid w:val="1DC46CA3"/>
    <w:rsid w:val="1DCC31D5"/>
    <w:rsid w:val="1DD16DAA"/>
    <w:rsid w:val="1DD60645"/>
    <w:rsid w:val="1DE071F3"/>
    <w:rsid w:val="1DE46C87"/>
    <w:rsid w:val="1DF25E52"/>
    <w:rsid w:val="1DF559F7"/>
    <w:rsid w:val="1DF62D17"/>
    <w:rsid w:val="1DFE4350"/>
    <w:rsid w:val="1E03278E"/>
    <w:rsid w:val="1E0556C5"/>
    <w:rsid w:val="1E09388F"/>
    <w:rsid w:val="1E0A63E5"/>
    <w:rsid w:val="1E0B3CFF"/>
    <w:rsid w:val="1E0B7097"/>
    <w:rsid w:val="1E122944"/>
    <w:rsid w:val="1E1667FE"/>
    <w:rsid w:val="1E167FA6"/>
    <w:rsid w:val="1E1823CB"/>
    <w:rsid w:val="1E1A488E"/>
    <w:rsid w:val="1E252837"/>
    <w:rsid w:val="1E291941"/>
    <w:rsid w:val="1E2B5964"/>
    <w:rsid w:val="1E2E2CE1"/>
    <w:rsid w:val="1E300851"/>
    <w:rsid w:val="1E301FEE"/>
    <w:rsid w:val="1E343DC7"/>
    <w:rsid w:val="1E356E9F"/>
    <w:rsid w:val="1E3C5518"/>
    <w:rsid w:val="1E3E45C2"/>
    <w:rsid w:val="1E3E62A6"/>
    <w:rsid w:val="1E4059E9"/>
    <w:rsid w:val="1E4421BA"/>
    <w:rsid w:val="1E49220A"/>
    <w:rsid w:val="1E4D6A6C"/>
    <w:rsid w:val="1E52513C"/>
    <w:rsid w:val="1E5554D9"/>
    <w:rsid w:val="1E595EF3"/>
    <w:rsid w:val="1E5A6A20"/>
    <w:rsid w:val="1E6900A7"/>
    <w:rsid w:val="1E6E1DF0"/>
    <w:rsid w:val="1E725D58"/>
    <w:rsid w:val="1E7D557D"/>
    <w:rsid w:val="1E8209D7"/>
    <w:rsid w:val="1E8669EE"/>
    <w:rsid w:val="1E872C74"/>
    <w:rsid w:val="1E8A3684"/>
    <w:rsid w:val="1E8B6141"/>
    <w:rsid w:val="1E912F39"/>
    <w:rsid w:val="1E941393"/>
    <w:rsid w:val="1E974386"/>
    <w:rsid w:val="1E994431"/>
    <w:rsid w:val="1EA31D3F"/>
    <w:rsid w:val="1EA51FFC"/>
    <w:rsid w:val="1EA96187"/>
    <w:rsid w:val="1EAD4715"/>
    <w:rsid w:val="1EAE45FC"/>
    <w:rsid w:val="1EB010E6"/>
    <w:rsid w:val="1EB02419"/>
    <w:rsid w:val="1EB85929"/>
    <w:rsid w:val="1EBA66FA"/>
    <w:rsid w:val="1EBC68DA"/>
    <w:rsid w:val="1EBF4CD5"/>
    <w:rsid w:val="1EC063B9"/>
    <w:rsid w:val="1EC1568D"/>
    <w:rsid w:val="1ECB5F2D"/>
    <w:rsid w:val="1ECE1B03"/>
    <w:rsid w:val="1ECE723E"/>
    <w:rsid w:val="1ED55822"/>
    <w:rsid w:val="1EE82B1F"/>
    <w:rsid w:val="1EE83BBB"/>
    <w:rsid w:val="1EEA0B27"/>
    <w:rsid w:val="1EEC1AE0"/>
    <w:rsid w:val="1EEC3E9A"/>
    <w:rsid w:val="1EF47C22"/>
    <w:rsid w:val="1EFB41E9"/>
    <w:rsid w:val="1EFF7CA2"/>
    <w:rsid w:val="1F064921"/>
    <w:rsid w:val="1F0A6660"/>
    <w:rsid w:val="1F113D7D"/>
    <w:rsid w:val="1F1B3A11"/>
    <w:rsid w:val="1F2C4DDD"/>
    <w:rsid w:val="1F2D7DE6"/>
    <w:rsid w:val="1F2E587C"/>
    <w:rsid w:val="1F3965C5"/>
    <w:rsid w:val="1F3C2FA7"/>
    <w:rsid w:val="1F3F7CB8"/>
    <w:rsid w:val="1F427F52"/>
    <w:rsid w:val="1F4446D7"/>
    <w:rsid w:val="1F454DA9"/>
    <w:rsid w:val="1F477D89"/>
    <w:rsid w:val="1F4A3072"/>
    <w:rsid w:val="1F504A65"/>
    <w:rsid w:val="1F507664"/>
    <w:rsid w:val="1F544B9B"/>
    <w:rsid w:val="1F576A45"/>
    <w:rsid w:val="1F6037D1"/>
    <w:rsid w:val="1F61588F"/>
    <w:rsid w:val="1F637F5A"/>
    <w:rsid w:val="1F764C52"/>
    <w:rsid w:val="1F792C3A"/>
    <w:rsid w:val="1F7C64ED"/>
    <w:rsid w:val="1F802382"/>
    <w:rsid w:val="1F8B19CE"/>
    <w:rsid w:val="1F9A7DD3"/>
    <w:rsid w:val="1FA35CF7"/>
    <w:rsid w:val="1FAA54F7"/>
    <w:rsid w:val="1FB234B9"/>
    <w:rsid w:val="1FB966AC"/>
    <w:rsid w:val="1FCC6D20"/>
    <w:rsid w:val="1FCF4155"/>
    <w:rsid w:val="1FDD6F2D"/>
    <w:rsid w:val="1FE91010"/>
    <w:rsid w:val="1FEA7C4D"/>
    <w:rsid w:val="1FED0EE5"/>
    <w:rsid w:val="1FED1708"/>
    <w:rsid w:val="1FF00B32"/>
    <w:rsid w:val="1FF4310A"/>
    <w:rsid w:val="1FF70657"/>
    <w:rsid w:val="1FF9222B"/>
    <w:rsid w:val="20072690"/>
    <w:rsid w:val="200E03D3"/>
    <w:rsid w:val="200F45A3"/>
    <w:rsid w:val="2015765B"/>
    <w:rsid w:val="201629C6"/>
    <w:rsid w:val="20173126"/>
    <w:rsid w:val="2017701C"/>
    <w:rsid w:val="201C0D40"/>
    <w:rsid w:val="202353D6"/>
    <w:rsid w:val="20256BF3"/>
    <w:rsid w:val="202904CB"/>
    <w:rsid w:val="202A66BB"/>
    <w:rsid w:val="202E1138"/>
    <w:rsid w:val="203971E9"/>
    <w:rsid w:val="203B4A2A"/>
    <w:rsid w:val="20410C30"/>
    <w:rsid w:val="204A0C14"/>
    <w:rsid w:val="204D6F97"/>
    <w:rsid w:val="20507F06"/>
    <w:rsid w:val="205547AD"/>
    <w:rsid w:val="20594BEA"/>
    <w:rsid w:val="205C388F"/>
    <w:rsid w:val="207A356C"/>
    <w:rsid w:val="207A57AD"/>
    <w:rsid w:val="207A7253"/>
    <w:rsid w:val="207D2005"/>
    <w:rsid w:val="20874C2B"/>
    <w:rsid w:val="208916D3"/>
    <w:rsid w:val="208C58CE"/>
    <w:rsid w:val="20952592"/>
    <w:rsid w:val="209A2749"/>
    <w:rsid w:val="209C395F"/>
    <w:rsid w:val="209C3EAA"/>
    <w:rsid w:val="209F6049"/>
    <w:rsid w:val="20A23948"/>
    <w:rsid w:val="20A44F3F"/>
    <w:rsid w:val="20B5033C"/>
    <w:rsid w:val="20B55156"/>
    <w:rsid w:val="20B863FE"/>
    <w:rsid w:val="20BB4E88"/>
    <w:rsid w:val="20BB5F07"/>
    <w:rsid w:val="20BD7447"/>
    <w:rsid w:val="20C03C60"/>
    <w:rsid w:val="20C215F3"/>
    <w:rsid w:val="20C43B9F"/>
    <w:rsid w:val="20C976CD"/>
    <w:rsid w:val="20CA278B"/>
    <w:rsid w:val="20D50E20"/>
    <w:rsid w:val="20D717F1"/>
    <w:rsid w:val="20DB4340"/>
    <w:rsid w:val="20EF51C8"/>
    <w:rsid w:val="20F05924"/>
    <w:rsid w:val="20F13F32"/>
    <w:rsid w:val="20F453F7"/>
    <w:rsid w:val="20F54434"/>
    <w:rsid w:val="20F627FE"/>
    <w:rsid w:val="20F72035"/>
    <w:rsid w:val="20F81429"/>
    <w:rsid w:val="20FD6D18"/>
    <w:rsid w:val="20FE48A8"/>
    <w:rsid w:val="20FE4BBD"/>
    <w:rsid w:val="2103608A"/>
    <w:rsid w:val="21051BBD"/>
    <w:rsid w:val="210F68A1"/>
    <w:rsid w:val="21167B5E"/>
    <w:rsid w:val="211A6297"/>
    <w:rsid w:val="211D790C"/>
    <w:rsid w:val="2120090B"/>
    <w:rsid w:val="212720E3"/>
    <w:rsid w:val="212815C7"/>
    <w:rsid w:val="212A2ADC"/>
    <w:rsid w:val="212B1845"/>
    <w:rsid w:val="212B3BEB"/>
    <w:rsid w:val="212C40DA"/>
    <w:rsid w:val="212D0011"/>
    <w:rsid w:val="212E53BC"/>
    <w:rsid w:val="21304188"/>
    <w:rsid w:val="213B5D42"/>
    <w:rsid w:val="213D76B7"/>
    <w:rsid w:val="213D7BA2"/>
    <w:rsid w:val="213F231A"/>
    <w:rsid w:val="2143692E"/>
    <w:rsid w:val="21452AE2"/>
    <w:rsid w:val="2148417B"/>
    <w:rsid w:val="214D15D4"/>
    <w:rsid w:val="214F4B32"/>
    <w:rsid w:val="21553ADF"/>
    <w:rsid w:val="21580349"/>
    <w:rsid w:val="215F24F2"/>
    <w:rsid w:val="21633F9B"/>
    <w:rsid w:val="21641AC3"/>
    <w:rsid w:val="216C6B87"/>
    <w:rsid w:val="2175003E"/>
    <w:rsid w:val="217A71B3"/>
    <w:rsid w:val="218414ED"/>
    <w:rsid w:val="218F158A"/>
    <w:rsid w:val="21927FFF"/>
    <w:rsid w:val="219354AA"/>
    <w:rsid w:val="2196164B"/>
    <w:rsid w:val="2196788C"/>
    <w:rsid w:val="219E0135"/>
    <w:rsid w:val="21A03FFF"/>
    <w:rsid w:val="21B34081"/>
    <w:rsid w:val="21B76CF4"/>
    <w:rsid w:val="21BC401D"/>
    <w:rsid w:val="21BE61E3"/>
    <w:rsid w:val="21BF1C5A"/>
    <w:rsid w:val="21C618F4"/>
    <w:rsid w:val="21CC7D65"/>
    <w:rsid w:val="21D33066"/>
    <w:rsid w:val="21DC04F8"/>
    <w:rsid w:val="21DC4656"/>
    <w:rsid w:val="21E5678C"/>
    <w:rsid w:val="21E8009D"/>
    <w:rsid w:val="21EC66F9"/>
    <w:rsid w:val="21F27385"/>
    <w:rsid w:val="21F477AF"/>
    <w:rsid w:val="21F80754"/>
    <w:rsid w:val="21FF53D9"/>
    <w:rsid w:val="22122053"/>
    <w:rsid w:val="221500FE"/>
    <w:rsid w:val="22160E61"/>
    <w:rsid w:val="22170083"/>
    <w:rsid w:val="221E4044"/>
    <w:rsid w:val="222E4B36"/>
    <w:rsid w:val="222F05E6"/>
    <w:rsid w:val="22317A3E"/>
    <w:rsid w:val="22330CD8"/>
    <w:rsid w:val="22335E59"/>
    <w:rsid w:val="22447536"/>
    <w:rsid w:val="224744C4"/>
    <w:rsid w:val="224B0DB4"/>
    <w:rsid w:val="224C382B"/>
    <w:rsid w:val="22542FB6"/>
    <w:rsid w:val="22550A45"/>
    <w:rsid w:val="22583396"/>
    <w:rsid w:val="22663911"/>
    <w:rsid w:val="22677532"/>
    <w:rsid w:val="226D0C21"/>
    <w:rsid w:val="226F2BB2"/>
    <w:rsid w:val="22721973"/>
    <w:rsid w:val="22721E20"/>
    <w:rsid w:val="22791593"/>
    <w:rsid w:val="22882272"/>
    <w:rsid w:val="229C146B"/>
    <w:rsid w:val="229F5B62"/>
    <w:rsid w:val="22B80B17"/>
    <w:rsid w:val="22B90065"/>
    <w:rsid w:val="22C03051"/>
    <w:rsid w:val="22C56511"/>
    <w:rsid w:val="22C715DD"/>
    <w:rsid w:val="22C85838"/>
    <w:rsid w:val="22CF79CB"/>
    <w:rsid w:val="22D25F3B"/>
    <w:rsid w:val="22D74794"/>
    <w:rsid w:val="22DE51F5"/>
    <w:rsid w:val="22E36089"/>
    <w:rsid w:val="22EA7FB3"/>
    <w:rsid w:val="22EB029A"/>
    <w:rsid w:val="22EB4780"/>
    <w:rsid w:val="22ED1151"/>
    <w:rsid w:val="22EF3AA1"/>
    <w:rsid w:val="22F0339E"/>
    <w:rsid w:val="22F260B3"/>
    <w:rsid w:val="23014B3D"/>
    <w:rsid w:val="23075061"/>
    <w:rsid w:val="230A64F4"/>
    <w:rsid w:val="23136A91"/>
    <w:rsid w:val="2314181E"/>
    <w:rsid w:val="2317727F"/>
    <w:rsid w:val="232020A5"/>
    <w:rsid w:val="23247DA8"/>
    <w:rsid w:val="23263DF4"/>
    <w:rsid w:val="232A727C"/>
    <w:rsid w:val="233072E9"/>
    <w:rsid w:val="23357DCC"/>
    <w:rsid w:val="233D00E7"/>
    <w:rsid w:val="23434E07"/>
    <w:rsid w:val="234C3F88"/>
    <w:rsid w:val="23550E3B"/>
    <w:rsid w:val="2358023D"/>
    <w:rsid w:val="235F75E7"/>
    <w:rsid w:val="23607971"/>
    <w:rsid w:val="23727A3F"/>
    <w:rsid w:val="237A38E4"/>
    <w:rsid w:val="237A6D5C"/>
    <w:rsid w:val="237F1315"/>
    <w:rsid w:val="237F27A7"/>
    <w:rsid w:val="2381755C"/>
    <w:rsid w:val="238A31E1"/>
    <w:rsid w:val="238D0AEC"/>
    <w:rsid w:val="238F1F09"/>
    <w:rsid w:val="239405B7"/>
    <w:rsid w:val="239657DF"/>
    <w:rsid w:val="23996EAA"/>
    <w:rsid w:val="239D4430"/>
    <w:rsid w:val="23A23FFA"/>
    <w:rsid w:val="23A63296"/>
    <w:rsid w:val="23A856CF"/>
    <w:rsid w:val="23A91586"/>
    <w:rsid w:val="23AA4313"/>
    <w:rsid w:val="23AB0E53"/>
    <w:rsid w:val="23AE7CE8"/>
    <w:rsid w:val="23AF45AC"/>
    <w:rsid w:val="23B2688C"/>
    <w:rsid w:val="23BC401C"/>
    <w:rsid w:val="23C228CA"/>
    <w:rsid w:val="23C47EE0"/>
    <w:rsid w:val="23C97F42"/>
    <w:rsid w:val="23CB2FC5"/>
    <w:rsid w:val="23D07021"/>
    <w:rsid w:val="23DC78BC"/>
    <w:rsid w:val="23E64F34"/>
    <w:rsid w:val="23E75469"/>
    <w:rsid w:val="23EE1A0B"/>
    <w:rsid w:val="23EE32CE"/>
    <w:rsid w:val="23F650B1"/>
    <w:rsid w:val="24054AA6"/>
    <w:rsid w:val="24055D97"/>
    <w:rsid w:val="240C233A"/>
    <w:rsid w:val="240F66A9"/>
    <w:rsid w:val="24107D2B"/>
    <w:rsid w:val="241157A7"/>
    <w:rsid w:val="24153AE7"/>
    <w:rsid w:val="24191D8F"/>
    <w:rsid w:val="241A0D14"/>
    <w:rsid w:val="242148AF"/>
    <w:rsid w:val="24373F32"/>
    <w:rsid w:val="2438587A"/>
    <w:rsid w:val="24444FD4"/>
    <w:rsid w:val="24464871"/>
    <w:rsid w:val="244A34E7"/>
    <w:rsid w:val="24531927"/>
    <w:rsid w:val="245D17E8"/>
    <w:rsid w:val="245D35CF"/>
    <w:rsid w:val="24706349"/>
    <w:rsid w:val="24754CB4"/>
    <w:rsid w:val="24766F09"/>
    <w:rsid w:val="247A0B6D"/>
    <w:rsid w:val="247E026A"/>
    <w:rsid w:val="24821C44"/>
    <w:rsid w:val="24822A2F"/>
    <w:rsid w:val="24846776"/>
    <w:rsid w:val="24847EF8"/>
    <w:rsid w:val="248B587E"/>
    <w:rsid w:val="248D1D37"/>
    <w:rsid w:val="24962625"/>
    <w:rsid w:val="24965CCD"/>
    <w:rsid w:val="2499569B"/>
    <w:rsid w:val="249D6F0E"/>
    <w:rsid w:val="24A03D43"/>
    <w:rsid w:val="24AB13AF"/>
    <w:rsid w:val="24AB6028"/>
    <w:rsid w:val="24AC01C5"/>
    <w:rsid w:val="24B10DC1"/>
    <w:rsid w:val="24B22A0D"/>
    <w:rsid w:val="24B331B5"/>
    <w:rsid w:val="24B356C5"/>
    <w:rsid w:val="24BE00A1"/>
    <w:rsid w:val="24C32402"/>
    <w:rsid w:val="24D264D0"/>
    <w:rsid w:val="24D8775D"/>
    <w:rsid w:val="24E03320"/>
    <w:rsid w:val="24E5269B"/>
    <w:rsid w:val="24E668F1"/>
    <w:rsid w:val="24E728F0"/>
    <w:rsid w:val="24EE263C"/>
    <w:rsid w:val="24EE3D24"/>
    <w:rsid w:val="24EF13F1"/>
    <w:rsid w:val="24F36985"/>
    <w:rsid w:val="24F978B1"/>
    <w:rsid w:val="24FE3045"/>
    <w:rsid w:val="250D00F8"/>
    <w:rsid w:val="250F009E"/>
    <w:rsid w:val="250F4259"/>
    <w:rsid w:val="251F69C2"/>
    <w:rsid w:val="25213072"/>
    <w:rsid w:val="25261539"/>
    <w:rsid w:val="25285778"/>
    <w:rsid w:val="252B3115"/>
    <w:rsid w:val="253009E7"/>
    <w:rsid w:val="25314B2C"/>
    <w:rsid w:val="253709F7"/>
    <w:rsid w:val="253A7368"/>
    <w:rsid w:val="253D2262"/>
    <w:rsid w:val="25431853"/>
    <w:rsid w:val="254546F8"/>
    <w:rsid w:val="254876B3"/>
    <w:rsid w:val="255513D2"/>
    <w:rsid w:val="255A50C8"/>
    <w:rsid w:val="255B49B3"/>
    <w:rsid w:val="255C1932"/>
    <w:rsid w:val="255E294F"/>
    <w:rsid w:val="25692DFE"/>
    <w:rsid w:val="256C3D8F"/>
    <w:rsid w:val="256D6BF2"/>
    <w:rsid w:val="257803EE"/>
    <w:rsid w:val="257D18E3"/>
    <w:rsid w:val="25802389"/>
    <w:rsid w:val="258251CA"/>
    <w:rsid w:val="258637B3"/>
    <w:rsid w:val="25874CB7"/>
    <w:rsid w:val="258A7CED"/>
    <w:rsid w:val="259431DD"/>
    <w:rsid w:val="25956522"/>
    <w:rsid w:val="25962013"/>
    <w:rsid w:val="25976F1C"/>
    <w:rsid w:val="25995069"/>
    <w:rsid w:val="259D4784"/>
    <w:rsid w:val="259F5C22"/>
    <w:rsid w:val="25A2698E"/>
    <w:rsid w:val="25A35665"/>
    <w:rsid w:val="25A642E7"/>
    <w:rsid w:val="25A707FA"/>
    <w:rsid w:val="25AE4BB6"/>
    <w:rsid w:val="25B01C96"/>
    <w:rsid w:val="25B030A3"/>
    <w:rsid w:val="25BA46F2"/>
    <w:rsid w:val="25BA5FD6"/>
    <w:rsid w:val="25BC120F"/>
    <w:rsid w:val="25BC5A7D"/>
    <w:rsid w:val="25BD01B1"/>
    <w:rsid w:val="25C338EC"/>
    <w:rsid w:val="25C613D4"/>
    <w:rsid w:val="25C722A0"/>
    <w:rsid w:val="25CA4650"/>
    <w:rsid w:val="25CD5887"/>
    <w:rsid w:val="25D2700D"/>
    <w:rsid w:val="25D37D50"/>
    <w:rsid w:val="25D52D1D"/>
    <w:rsid w:val="25D80360"/>
    <w:rsid w:val="25DE7808"/>
    <w:rsid w:val="25E10B12"/>
    <w:rsid w:val="25E6527D"/>
    <w:rsid w:val="26040C06"/>
    <w:rsid w:val="26165C4E"/>
    <w:rsid w:val="26193B65"/>
    <w:rsid w:val="26197FFF"/>
    <w:rsid w:val="261B562B"/>
    <w:rsid w:val="261B5B78"/>
    <w:rsid w:val="261B6EC1"/>
    <w:rsid w:val="26243082"/>
    <w:rsid w:val="262D5251"/>
    <w:rsid w:val="2633043C"/>
    <w:rsid w:val="2636650A"/>
    <w:rsid w:val="263A64BD"/>
    <w:rsid w:val="263E452D"/>
    <w:rsid w:val="264B1ACA"/>
    <w:rsid w:val="26526897"/>
    <w:rsid w:val="265523BC"/>
    <w:rsid w:val="26564BED"/>
    <w:rsid w:val="265C585D"/>
    <w:rsid w:val="265F34AE"/>
    <w:rsid w:val="26614B09"/>
    <w:rsid w:val="26623D0F"/>
    <w:rsid w:val="2663123F"/>
    <w:rsid w:val="266339E8"/>
    <w:rsid w:val="26725883"/>
    <w:rsid w:val="26725FEA"/>
    <w:rsid w:val="26737526"/>
    <w:rsid w:val="2675328B"/>
    <w:rsid w:val="267B6EC2"/>
    <w:rsid w:val="26807462"/>
    <w:rsid w:val="26872E00"/>
    <w:rsid w:val="26887C86"/>
    <w:rsid w:val="268A2240"/>
    <w:rsid w:val="26916DB8"/>
    <w:rsid w:val="269837EF"/>
    <w:rsid w:val="26A84125"/>
    <w:rsid w:val="26AD2A00"/>
    <w:rsid w:val="26AF7EB1"/>
    <w:rsid w:val="26B374C5"/>
    <w:rsid w:val="26B82CF0"/>
    <w:rsid w:val="26B8558F"/>
    <w:rsid w:val="26C03942"/>
    <w:rsid w:val="26C13473"/>
    <w:rsid w:val="26CB7CDC"/>
    <w:rsid w:val="26CF27C0"/>
    <w:rsid w:val="26D07CC0"/>
    <w:rsid w:val="26E32EDA"/>
    <w:rsid w:val="26E64C14"/>
    <w:rsid w:val="26F0116E"/>
    <w:rsid w:val="26F62BE0"/>
    <w:rsid w:val="27007DB1"/>
    <w:rsid w:val="27023FD8"/>
    <w:rsid w:val="270268FC"/>
    <w:rsid w:val="270A4A11"/>
    <w:rsid w:val="27115F5E"/>
    <w:rsid w:val="27131A32"/>
    <w:rsid w:val="27133AAE"/>
    <w:rsid w:val="271438F4"/>
    <w:rsid w:val="27181BBE"/>
    <w:rsid w:val="272201E2"/>
    <w:rsid w:val="27261FD2"/>
    <w:rsid w:val="272E2378"/>
    <w:rsid w:val="27321F5C"/>
    <w:rsid w:val="273C76EB"/>
    <w:rsid w:val="273E15AB"/>
    <w:rsid w:val="274159F7"/>
    <w:rsid w:val="27492EA8"/>
    <w:rsid w:val="274B09CE"/>
    <w:rsid w:val="275269EE"/>
    <w:rsid w:val="276010D4"/>
    <w:rsid w:val="27614F78"/>
    <w:rsid w:val="27653B8D"/>
    <w:rsid w:val="276B0663"/>
    <w:rsid w:val="276C47FF"/>
    <w:rsid w:val="276E5E44"/>
    <w:rsid w:val="277973C8"/>
    <w:rsid w:val="2787203F"/>
    <w:rsid w:val="27880564"/>
    <w:rsid w:val="278C4BFF"/>
    <w:rsid w:val="278E5245"/>
    <w:rsid w:val="279025EE"/>
    <w:rsid w:val="27924A6D"/>
    <w:rsid w:val="27962622"/>
    <w:rsid w:val="27992850"/>
    <w:rsid w:val="27A957E8"/>
    <w:rsid w:val="27AA4362"/>
    <w:rsid w:val="27AF12EF"/>
    <w:rsid w:val="27B47525"/>
    <w:rsid w:val="27BF67BA"/>
    <w:rsid w:val="27C04AAA"/>
    <w:rsid w:val="27C60A21"/>
    <w:rsid w:val="27D021D8"/>
    <w:rsid w:val="27D54E77"/>
    <w:rsid w:val="27D57795"/>
    <w:rsid w:val="27D65DE5"/>
    <w:rsid w:val="27D7429E"/>
    <w:rsid w:val="27DC7DE0"/>
    <w:rsid w:val="27DE1BFF"/>
    <w:rsid w:val="27E12983"/>
    <w:rsid w:val="27E44357"/>
    <w:rsid w:val="27E86387"/>
    <w:rsid w:val="27EA32D3"/>
    <w:rsid w:val="27EF19A7"/>
    <w:rsid w:val="27F22F77"/>
    <w:rsid w:val="27F75AC8"/>
    <w:rsid w:val="27F9211D"/>
    <w:rsid w:val="27FC6201"/>
    <w:rsid w:val="280043D0"/>
    <w:rsid w:val="280054BA"/>
    <w:rsid w:val="280331CC"/>
    <w:rsid w:val="280A72ED"/>
    <w:rsid w:val="280E125B"/>
    <w:rsid w:val="280F0B82"/>
    <w:rsid w:val="28201F8B"/>
    <w:rsid w:val="28214635"/>
    <w:rsid w:val="282928B7"/>
    <w:rsid w:val="28323846"/>
    <w:rsid w:val="283257B8"/>
    <w:rsid w:val="28336351"/>
    <w:rsid w:val="283A2E58"/>
    <w:rsid w:val="283C1525"/>
    <w:rsid w:val="283D50FC"/>
    <w:rsid w:val="28410CFF"/>
    <w:rsid w:val="284D26F7"/>
    <w:rsid w:val="284D37AD"/>
    <w:rsid w:val="284F05FD"/>
    <w:rsid w:val="28532EFE"/>
    <w:rsid w:val="28590308"/>
    <w:rsid w:val="285D6C2F"/>
    <w:rsid w:val="28607CE1"/>
    <w:rsid w:val="28645288"/>
    <w:rsid w:val="286F63D7"/>
    <w:rsid w:val="287F13C0"/>
    <w:rsid w:val="2882242C"/>
    <w:rsid w:val="2884313F"/>
    <w:rsid w:val="28894E5C"/>
    <w:rsid w:val="288956F5"/>
    <w:rsid w:val="288D263D"/>
    <w:rsid w:val="28931C39"/>
    <w:rsid w:val="28953D90"/>
    <w:rsid w:val="28954BFC"/>
    <w:rsid w:val="289F51C6"/>
    <w:rsid w:val="28A66A75"/>
    <w:rsid w:val="28A7347C"/>
    <w:rsid w:val="28A9531B"/>
    <w:rsid w:val="28A95880"/>
    <w:rsid w:val="28B817FA"/>
    <w:rsid w:val="28BC55B3"/>
    <w:rsid w:val="28BF59E6"/>
    <w:rsid w:val="28C049EA"/>
    <w:rsid w:val="28C14F11"/>
    <w:rsid w:val="28C968D8"/>
    <w:rsid w:val="28CE2363"/>
    <w:rsid w:val="28CF0263"/>
    <w:rsid w:val="28D773A2"/>
    <w:rsid w:val="28E069B4"/>
    <w:rsid w:val="28E17E2C"/>
    <w:rsid w:val="28E44161"/>
    <w:rsid w:val="28E474F2"/>
    <w:rsid w:val="28E66AB8"/>
    <w:rsid w:val="28E87885"/>
    <w:rsid w:val="28ED7965"/>
    <w:rsid w:val="28F15C5D"/>
    <w:rsid w:val="28F35A3B"/>
    <w:rsid w:val="28F72F90"/>
    <w:rsid w:val="28FA1728"/>
    <w:rsid w:val="28FB61AA"/>
    <w:rsid w:val="290301B6"/>
    <w:rsid w:val="29046B1A"/>
    <w:rsid w:val="29070F98"/>
    <w:rsid w:val="290E7E3D"/>
    <w:rsid w:val="290F5FD5"/>
    <w:rsid w:val="2911001D"/>
    <w:rsid w:val="291671BE"/>
    <w:rsid w:val="291E162B"/>
    <w:rsid w:val="291F06CA"/>
    <w:rsid w:val="2926366B"/>
    <w:rsid w:val="292E488D"/>
    <w:rsid w:val="2932177F"/>
    <w:rsid w:val="29332D86"/>
    <w:rsid w:val="29350C94"/>
    <w:rsid w:val="29396E8A"/>
    <w:rsid w:val="293B6623"/>
    <w:rsid w:val="293C4A53"/>
    <w:rsid w:val="29427904"/>
    <w:rsid w:val="294438A1"/>
    <w:rsid w:val="29464D9B"/>
    <w:rsid w:val="29473510"/>
    <w:rsid w:val="29473AA4"/>
    <w:rsid w:val="294C3727"/>
    <w:rsid w:val="295072ED"/>
    <w:rsid w:val="29510A55"/>
    <w:rsid w:val="29516A9C"/>
    <w:rsid w:val="295439EA"/>
    <w:rsid w:val="295C041A"/>
    <w:rsid w:val="2961437A"/>
    <w:rsid w:val="29672F7E"/>
    <w:rsid w:val="2972757D"/>
    <w:rsid w:val="2978500B"/>
    <w:rsid w:val="29793538"/>
    <w:rsid w:val="297A488F"/>
    <w:rsid w:val="297E42BA"/>
    <w:rsid w:val="298201B8"/>
    <w:rsid w:val="299344DE"/>
    <w:rsid w:val="299B07C3"/>
    <w:rsid w:val="299B6E36"/>
    <w:rsid w:val="299E4A0E"/>
    <w:rsid w:val="29A57939"/>
    <w:rsid w:val="29A646F0"/>
    <w:rsid w:val="29AB1C0C"/>
    <w:rsid w:val="29AB7532"/>
    <w:rsid w:val="29AC64D3"/>
    <w:rsid w:val="29B508BB"/>
    <w:rsid w:val="29B772EE"/>
    <w:rsid w:val="29B92091"/>
    <w:rsid w:val="29BA0485"/>
    <w:rsid w:val="29BD4006"/>
    <w:rsid w:val="29C21645"/>
    <w:rsid w:val="29CA48E3"/>
    <w:rsid w:val="29D905A6"/>
    <w:rsid w:val="29E41313"/>
    <w:rsid w:val="29E705C4"/>
    <w:rsid w:val="29E7177A"/>
    <w:rsid w:val="29EB5B61"/>
    <w:rsid w:val="29EF69C0"/>
    <w:rsid w:val="29F273F5"/>
    <w:rsid w:val="29F50529"/>
    <w:rsid w:val="29F6357B"/>
    <w:rsid w:val="29F64D54"/>
    <w:rsid w:val="2A0011E1"/>
    <w:rsid w:val="2A0C03D1"/>
    <w:rsid w:val="2A0D3CE8"/>
    <w:rsid w:val="2A127934"/>
    <w:rsid w:val="2A144425"/>
    <w:rsid w:val="2A173EF4"/>
    <w:rsid w:val="2A22388A"/>
    <w:rsid w:val="2A241EE5"/>
    <w:rsid w:val="2A3B2565"/>
    <w:rsid w:val="2A3B3E69"/>
    <w:rsid w:val="2A3F15E1"/>
    <w:rsid w:val="2A40508B"/>
    <w:rsid w:val="2A434F7D"/>
    <w:rsid w:val="2A451545"/>
    <w:rsid w:val="2A467378"/>
    <w:rsid w:val="2A4B11DF"/>
    <w:rsid w:val="2A4F54C7"/>
    <w:rsid w:val="2A664217"/>
    <w:rsid w:val="2A6E2A78"/>
    <w:rsid w:val="2A792BFF"/>
    <w:rsid w:val="2A8050E9"/>
    <w:rsid w:val="2A805538"/>
    <w:rsid w:val="2A82034E"/>
    <w:rsid w:val="2A8668D4"/>
    <w:rsid w:val="2A917182"/>
    <w:rsid w:val="2A920759"/>
    <w:rsid w:val="2A974BCB"/>
    <w:rsid w:val="2A9C49E4"/>
    <w:rsid w:val="2AA908D0"/>
    <w:rsid w:val="2AA95D82"/>
    <w:rsid w:val="2AB54773"/>
    <w:rsid w:val="2AB90F00"/>
    <w:rsid w:val="2ABB429B"/>
    <w:rsid w:val="2AC34FBE"/>
    <w:rsid w:val="2AC64A5F"/>
    <w:rsid w:val="2AC83C4B"/>
    <w:rsid w:val="2AC9741F"/>
    <w:rsid w:val="2AD623FD"/>
    <w:rsid w:val="2ADA1FD1"/>
    <w:rsid w:val="2ADE4398"/>
    <w:rsid w:val="2AE020A3"/>
    <w:rsid w:val="2AE40E6C"/>
    <w:rsid w:val="2AF012D3"/>
    <w:rsid w:val="2AF95F5D"/>
    <w:rsid w:val="2AFA2135"/>
    <w:rsid w:val="2AFA5225"/>
    <w:rsid w:val="2AFC6512"/>
    <w:rsid w:val="2B08119A"/>
    <w:rsid w:val="2B085178"/>
    <w:rsid w:val="2B0B1C38"/>
    <w:rsid w:val="2B110935"/>
    <w:rsid w:val="2B226752"/>
    <w:rsid w:val="2B227650"/>
    <w:rsid w:val="2B2C22C2"/>
    <w:rsid w:val="2B2D65DC"/>
    <w:rsid w:val="2B302D1A"/>
    <w:rsid w:val="2B315CB1"/>
    <w:rsid w:val="2B321E0D"/>
    <w:rsid w:val="2B4564CE"/>
    <w:rsid w:val="2B660140"/>
    <w:rsid w:val="2B730BFC"/>
    <w:rsid w:val="2B76644D"/>
    <w:rsid w:val="2B77462E"/>
    <w:rsid w:val="2B78636B"/>
    <w:rsid w:val="2B79314A"/>
    <w:rsid w:val="2B8C075F"/>
    <w:rsid w:val="2B963C74"/>
    <w:rsid w:val="2B98046F"/>
    <w:rsid w:val="2B990220"/>
    <w:rsid w:val="2B9F7005"/>
    <w:rsid w:val="2BA07465"/>
    <w:rsid w:val="2BA5313A"/>
    <w:rsid w:val="2BA56072"/>
    <w:rsid w:val="2BA62DB5"/>
    <w:rsid w:val="2BA90775"/>
    <w:rsid w:val="2BB259E6"/>
    <w:rsid w:val="2BC404DA"/>
    <w:rsid w:val="2BC636A5"/>
    <w:rsid w:val="2BCA539C"/>
    <w:rsid w:val="2BCF1E8D"/>
    <w:rsid w:val="2BD17D7C"/>
    <w:rsid w:val="2BD3485D"/>
    <w:rsid w:val="2BEA572B"/>
    <w:rsid w:val="2BEF1332"/>
    <w:rsid w:val="2BF37482"/>
    <w:rsid w:val="2BFC604E"/>
    <w:rsid w:val="2C014C9D"/>
    <w:rsid w:val="2C04740C"/>
    <w:rsid w:val="2C0504F8"/>
    <w:rsid w:val="2C0577B1"/>
    <w:rsid w:val="2C0B10FC"/>
    <w:rsid w:val="2C14690F"/>
    <w:rsid w:val="2C1B1489"/>
    <w:rsid w:val="2C1E5A47"/>
    <w:rsid w:val="2C1E69A0"/>
    <w:rsid w:val="2C311769"/>
    <w:rsid w:val="2C315244"/>
    <w:rsid w:val="2C433E00"/>
    <w:rsid w:val="2C436D28"/>
    <w:rsid w:val="2C496564"/>
    <w:rsid w:val="2C4D619A"/>
    <w:rsid w:val="2C501603"/>
    <w:rsid w:val="2C512E63"/>
    <w:rsid w:val="2C545FAA"/>
    <w:rsid w:val="2C564EF8"/>
    <w:rsid w:val="2C5B1458"/>
    <w:rsid w:val="2C5F3E2E"/>
    <w:rsid w:val="2C617C53"/>
    <w:rsid w:val="2C65497E"/>
    <w:rsid w:val="2C667518"/>
    <w:rsid w:val="2C7631D7"/>
    <w:rsid w:val="2C784F42"/>
    <w:rsid w:val="2C790296"/>
    <w:rsid w:val="2C7E7AD5"/>
    <w:rsid w:val="2C8928F0"/>
    <w:rsid w:val="2C8C31C6"/>
    <w:rsid w:val="2C923F36"/>
    <w:rsid w:val="2C93579A"/>
    <w:rsid w:val="2C94532F"/>
    <w:rsid w:val="2C961AF8"/>
    <w:rsid w:val="2C9756BF"/>
    <w:rsid w:val="2CA11514"/>
    <w:rsid w:val="2CA14EDD"/>
    <w:rsid w:val="2CA867F5"/>
    <w:rsid w:val="2CAD5B03"/>
    <w:rsid w:val="2CAE3B13"/>
    <w:rsid w:val="2CAF788B"/>
    <w:rsid w:val="2CB23FD6"/>
    <w:rsid w:val="2CBD19E1"/>
    <w:rsid w:val="2CC708B0"/>
    <w:rsid w:val="2CC712E9"/>
    <w:rsid w:val="2CD30CE3"/>
    <w:rsid w:val="2CD37602"/>
    <w:rsid w:val="2CDA3D5D"/>
    <w:rsid w:val="2CE06AAF"/>
    <w:rsid w:val="2CEE15E1"/>
    <w:rsid w:val="2CF06A3C"/>
    <w:rsid w:val="2CF26F5B"/>
    <w:rsid w:val="2CFF086A"/>
    <w:rsid w:val="2D064B26"/>
    <w:rsid w:val="2D086932"/>
    <w:rsid w:val="2D104632"/>
    <w:rsid w:val="2D3072FE"/>
    <w:rsid w:val="2D31028B"/>
    <w:rsid w:val="2D356F9E"/>
    <w:rsid w:val="2D3C00C6"/>
    <w:rsid w:val="2D410418"/>
    <w:rsid w:val="2D416432"/>
    <w:rsid w:val="2D420181"/>
    <w:rsid w:val="2D4537ED"/>
    <w:rsid w:val="2D487A88"/>
    <w:rsid w:val="2D61022F"/>
    <w:rsid w:val="2D6C388D"/>
    <w:rsid w:val="2D6C486F"/>
    <w:rsid w:val="2D716D64"/>
    <w:rsid w:val="2D73279F"/>
    <w:rsid w:val="2D74403E"/>
    <w:rsid w:val="2D786928"/>
    <w:rsid w:val="2D797FB2"/>
    <w:rsid w:val="2D7E3395"/>
    <w:rsid w:val="2D8107F8"/>
    <w:rsid w:val="2D915D44"/>
    <w:rsid w:val="2D974D23"/>
    <w:rsid w:val="2D9B3D20"/>
    <w:rsid w:val="2DA25C72"/>
    <w:rsid w:val="2DA3399B"/>
    <w:rsid w:val="2DA411FC"/>
    <w:rsid w:val="2DA62658"/>
    <w:rsid w:val="2DA92457"/>
    <w:rsid w:val="2DAB70E6"/>
    <w:rsid w:val="2DAD0982"/>
    <w:rsid w:val="2DAF5D1C"/>
    <w:rsid w:val="2DB10A22"/>
    <w:rsid w:val="2DB20C2E"/>
    <w:rsid w:val="2DB46B3D"/>
    <w:rsid w:val="2DB52669"/>
    <w:rsid w:val="2DB6670B"/>
    <w:rsid w:val="2DBC3E98"/>
    <w:rsid w:val="2DBE0579"/>
    <w:rsid w:val="2DBE7D96"/>
    <w:rsid w:val="2DC35F5D"/>
    <w:rsid w:val="2DC47A96"/>
    <w:rsid w:val="2DCF5D3C"/>
    <w:rsid w:val="2DD00262"/>
    <w:rsid w:val="2DD16981"/>
    <w:rsid w:val="2DD33ABD"/>
    <w:rsid w:val="2DDA5820"/>
    <w:rsid w:val="2DDB4B6D"/>
    <w:rsid w:val="2DDE258B"/>
    <w:rsid w:val="2DDF702F"/>
    <w:rsid w:val="2DF52FB9"/>
    <w:rsid w:val="2DF73F30"/>
    <w:rsid w:val="2DFA1D0C"/>
    <w:rsid w:val="2DFA2D20"/>
    <w:rsid w:val="2DFD6AB3"/>
    <w:rsid w:val="2E0642E5"/>
    <w:rsid w:val="2E0C7A4C"/>
    <w:rsid w:val="2E0E4621"/>
    <w:rsid w:val="2E1121FD"/>
    <w:rsid w:val="2E14569B"/>
    <w:rsid w:val="2E171B0E"/>
    <w:rsid w:val="2E1909AE"/>
    <w:rsid w:val="2E197ABE"/>
    <w:rsid w:val="2E205229"/>
    <w:rsid w:val="2E2D1D61"/>
    <w:rsid w:val="2E353422"/>
    <w:rsid w:val="2E380991"/>
    <w:rsid w:val="2E3C6173"/>
    <w:rsid w:val="2E4241BC"/>
    <w:rsid w:val="2E495916"/>
    <w:rsid w:val="2E5024D8"/>
    <w:rsid w:val="2E55304D"/>
    <w:rsid w:val="2E5C271C"/>
    <w:rsid w:val="2E602D70"/>
    <w:rsid w:val="2E643BF9"/>
    <w:rsid w:val="2E680509"/>
    <w:rsid w:val="2E7D79F3"/>
    <w:rsid w:val="2E886A64"/>
    <w:rsid w:val="2E89270D"/>
    <w:rsid w:val="2E930996"/>
    <w:rsid w:val="2E97127C"/>
    <w:rsid w:val="2EA2760D"/>
    <w:rsid w:val="2EA469A3"/>
    <w:rsid w:val="2EA53E15"/>
    <w:rsid w:val="2EAE08A6"/>
    <w:rsid w:val="2EAF4C4F"/>
    <w:rsid w:val="2EB31378"/>
    <w:rsid w:val="2EBD6A69"/>
    <w:rsid w:val="2EC53E66"/>
    <w:rsid w:val="2ECA785E"/>
    <w:rsid w:val="2ECE63AB"/>
    <w:rsid w:val="2ECF267B"/>
    <w:rsid w:val="2ED26976"/>
    <w:rsid w:val="2EE4485A"/>
    <w:rsid w:val="2EE52A03"/>
    <w:rsid w:val="2EE55358"/>
    <w:rsid w:val="2EE72F28"/>
    <w:rsid w:val="2EEB1791"/>
    <w:rsid w:val="2EEE7023"/>
    <w:rsid w:val="2EF0518E"/>
    <w:rsid w:val="2EF463AD"/>
    <w:rsid w:val="2EF83B5E"/>
    <w:rsid w:val="2EFB3FE6"/>
    <w:rsid w:val="2EFB595F"/>
    <w:rsid w:val="2EFE3AC4"/>
    <w:rsid w:val="2F013ADC"/>
    <w:rsid w:val="2F051086"/>
    <w:rsid w:val="2F0541A6"/>
    <w:rsid w:val="2F057C99"/>
    <w:rsid w:val="2F073645"/>
    <w:rsid w:val="2F0D6753"/>
    <w:rsid w:val="2F0F7940"/>
    <w:rsid w:val="2F1018F3"/>
    <w:rsid w:val="2F1405B3"/>
    <w:rsid w:val="2F154307"/>
    <w:rsid w:val="2F186C76"/>
    <w:rsid w:val="2F22051D"/>
    <w:rsid w:val="2F230191"/>
    <w:rsid w:val="2F285092"/>
    <w:rsid w:val="2F2B7FE0"/>
    <w:rsid w:val="2F3D200F"/>
    <w:rsid w:val="2F402D6C"/>
    <w:rsid w:val="2F423C6B"/>
    <w:rsid w:val="2F4575D0"/>
    <w:rsid w:val="2F494BC9"/>
    <w:rsid w:val="2F4E31E9"/>
    <w:rsid w:val="2F4E4C44"/>
    <w:rsid w:val="2F4F2BD8"/>
    <w:rsid w:val="2F521674"/>
    <w:rsid w:val="2F6253DA"/>
    <w:rsid w:val="2F781F3C"/>
    <w:rsid w:val="2F7B458E"/>
    <w:rsid w:val="2F7F152E"/>
    <w:rsid w:val="2F811219"/>
    <w:rsid w:val="2F81616A"/>
    <w:rsid w:val="2F843638"/>
    <w:rsid w:val="2F986A24"/>
    <w:rsid w:val="2F9F6B02"/>
    <w:rsid w:val="2F9F7778"/>
    <w:rsid w:val="2FA1288C"/>
    <w:rsid w:val="2FA13F69"/>
    <w:rsid w:val="2FA43916"/>
    <w:rsid w:val="2FA766BC"/>
    <w:rsid w:val="2FAB2474"/>
    <w:rsid w:val="2FB113E5"/>
    <w:rsid w:val="2FB54744"/>
    <w:rsid w:val="2FB67316"/>
    <w:rsid w:val="2FC70CB8"/>
    <w:rsid w:val="2FCA1C72"/>
    <w:rsid w:val="2FCB0E21"/>
    <w:rsid w:val="2FCC3374"/>
    <w:rsid w:val="2FCD238F"/>
    <w:rsid w:val="2FD73D5F"/>
    <w:rsid w:val="2FDF68B6"/>
    <w:rsid w:val="2FE424EB"/>
    <w:rsid w:val="2FE465CC"/>
    <w:rsid w:val="2FED56B0"/>
    <w:rsid w:val="2FF657DC"/>
    <w:rsid w:val="2FFA4EB6"/>
    <w:rsid w:val="300914DE"/>
    <w:rsid w:val="300E5103"/>
    <w:rsid w:val="30132A83"/>
    <w:rsid w:val="30243ECE"/>
    <w:rsid w:val="302E2308"/>
    <w:rsid w:val="30366D3E"/>
    <w:rsid w:val="303A40DD"/>
    <w:rsid w:val="304173D0"/>
    <w:rsid w:val="30442620"/>
    <w:rsid w:val="30492A72"/>
    <w:rsid w:val="304B6BB7"/>
    <w:rsid w:val="304C4503"/>
    <w:rsid w:val="30526AC1"/>
    <w:rsid w:val="30530FD9"/>
    <w:rsid w:val="3054190C"/>
    <w:rsid w:val="305568C5"/>
    <w:rsid w:val="305D124C"/>
    <w:rsid w:val="305D3CBC"/>
    <w:rsid w:val="306E1EF1"/>
    <w:rsid w:val="306E6922"/>
    <w:rsid w:val="30711D37"/>
    <w:rsid w:val="30781681"/>
    <w:rsid w:val="307E419C"/>
    <w:rsid w:val="308422C2"/>
    <w:rsid w:val="308845EF"/>
    <w:rsid w:val="30905E77"/>
    <w:rsid w:val="30910176"/>
    <w:rsid w:val="309444DE"/>
    <w:rsid w:val="309C2E98"/>
    <w:rsid w:val="309D2147"/>
    <w:rsid w:val="30A32DA7"/>
    <w:rsid w:val="30A85C99"/>
    <w:rsid w:val="30AA4130"/>
    <w:rsid w:val="30AB47C5"/>
    <w:rsid w:val="30B13168"/>
    <w:rsid w:val="30B7355D"/>
    <w:rsid w:val="30C20F76"/>
    <w:rsid w:val="30C66D08"/>
    <w:rsid w:val="30CA7A62"/>
    <w:rsid w:val="30D52607"/>
    <w:rsid w:val="30D716BC"/>
    <w:rsid w:val="30D914CE"/>
    <w:rsid w:val="30E31EEB"/>
    <w:rsid w:val="30E64CA0"/>
    <w:rsid w:val="30EB49D8"/>
    <w:rsid w:val="30F653E9"/>
    <w:rsid w:val="31081AAA"/>
    <w:rsid w:val="31091081"/>
    <w:rsid w:val="3112474F"/>
    <w:rsid w:val="31125E30"/>
    <w:rsid w:val="31141DDA"/>
    <w:rsid w:val="311517A8"/>
    <w:rsid w:val="311C7FAB"/>
    <w:rsid w:val="311F0D23"/>
    <w:rsid w:val="31231685"/>
    <w:rsid w:val="3125095B"/>
    <w:rsid w:val="313123E9"/>
    <w:rsid w:val="31371B54"/>
    <w:rsid w:val="31383F5C"/>
    <w:rsid w:val="31394B19"/>
    <w:rsid w:val="313C0C23"/>
    <w:rsid w:val="313F32EB"/>
    <w:rsid w:val="31406B5D"/>
    <w:rsid w:val="31420A94"/>
    <w:rsid w:val="314673FF"/>
    <w:rsid w:val="314D1699"/>
    <w:rsid w:val="31506A7C"/>
    <w:rsid w:val="31544FB1"/>
    <w:rsid w:val="31571977"/>
    <w:rsid w:val="31571C78"/>
    <w:rsid w:val="315C54FC"/>
    <w:rsid w:val="31647F94"/>
    <w:rsid w:val="317070F5"/>
    <w:rsid w:val="31723FFB"/>
    <w:rsid w:val="31750FCD"/>
    <w:rsid w:val="3179366A"/>
    <w:rsid w:val="317A104A"/>
    <w:rsid w:val="317F3FBE"/>
    <w:rsid w:val="31854832"/>
    <w:rsid w:val="31884274"/>
    <w:rsid w:val="318949FD"/>
    <w:rsid w:val="318B0F4D"/>
    <w:rsid w:val="318E5084"/>
    <w:rsid w:val="318E6312"/>
    <w:rsid w:val="319B2E7D"/>
    <w:rsid w:val="31AD726B"/>
    <w:rsid w:val="31AF5092"/>
    <w:rsid w:val="31AF5A33"/>
    <w:rsid w:val="31B17FEA"/>
    <w:rsid w:val="31B76813"/>
    <w:rsid w:val="31C0715C"/>
    <w:rsid w:val="31C14F32"/>
    <w:rsid w:val="31C62574"/>
    <w:rsid w:val="31CB3016"/>
    <w:rsid w:val="31CF4044"/>
    <w:rsid w:val="31D51C36"/>
    <w:rsid w:val="31D540D9"/>
    <w:rsid w:val="31D92AA2"/>
    <w:rsid w:val="31DC3DA5"/>
    <w:rsid w:val="31E21D69"/>
    <w:rsid w:val="31E52C31"/>
    <w:rsid w:val="31E76A1E"/>
    <w:rsid w:val="31EB5EF2"/>
    <w:rsid w:val="31EE7E78"/>
    <w:rsid w:val="31F97DDD"/>
    <w:rsid w:val="32001F8B"/>
    <w:rsid w:val="32044B56"/>
    <w:rsid w:val="320B5911"/>
    <w:rsid w:val="3217684D"/>
    <w:rsid w:val="321B3190"/>
    <w:rsid w:val="321C63D7"/>
    <w:rsid w:val="321E2BF9"/>
    <w:rsid w:val="321F3F88"/>
    <w:rsid w:val="3221279F"/>
    <w:rsid w:val="32247BF9"/>
    <w:rsid w:val="32255778"/>
    <w:rsid w:val="32312593"/>
    <w:rsid w:val="32314367"/>
    <w:rsid w:val="323159FD"/>
    <w:rsid w:val="32345AB7"/>
    <w:rsid w:val="323716E7"/>
    <w:rsid w:val="324252A3"/>
    <w:rsid w:val="32484AB1"/>
    <w:rsid w:val="32491D25"/>
    <w:rsid w:val="324A0310"/>
    <w:rsid w:val="324F7E77"/>
    <w:rsid w:val="32530870"/>
    <w:rsid w:val="325900F4"/>
    <w:rsid w:val="325A0237"/>
    <w:rsid w:val="325C155E"/>
    <w:rsid w:val="325E2BBD"/>
    <w:rsid w:val="32603716"/>
    <w:rsid w:val="32667CE0"/>
    <w:rsid w:val="326B5802"/>
    <w:rsid w:val="326C6CF3"/>
    <w:rsid w:val="3279025E"/>
    <w:rsid w:val="3279408A"/>
    <w:rsid w:val="327E4D99"/>
    <w:rsid w:val="328D3719"/>
    <w:rsid w:val="328E294D"/>
    <w:rsid w:val="32A357A6"/>
    <w:rsid w:val="32A67B6D"/>
    <w:rsid w:val="32A67BA6"/>
    <w:rsid w:val="32AF69B0"/>
    <w:rsid w:val="32B21E52"/>
    <w:rsid w:val="32B25BB9"/>
    <w:rsid w:val="32B30DFB"/>
    <w:rsid w:val="32B7389E"/>
    <w:rsid w:val="32C018D2"/>
    <w:rsid w:val="32C81855"/>
    <w:rsid w:val="32CA675E"/>
    <w:rsid w:val="32CB6012"/>
    <w:rsid w:val="32CF0CC6"/>
    <w:rsid w:val="32DA762A"/>
    <w:rsid w:val="32DC2281"/>
    <w:rsid w:val="32DC5131"/>
    <w:rsid w:val="32E11FD3"/>
    <w:rsid w:val="32E43AE4"/>
    <w:rsid w:val="32E57CF6"/>
    <w:rsid w:val="32EF347D"/>
    <w:rsid w:val="32F1440B"/>
    <w:rsid w:val="32F33D8A"/>
    <w:rsid w:val="32F35977"/>
    <w:rsid w:val="32F71AD7"/>
    <w:rsid w:val="32FC4B7D"/>
    <w:rsid w:val="33091E8F"/>
    <w:rsid w:val="330B71C7"/>
    <w:rsid w:val="33120FD6"/>
    <w:rsid w:val="33194B40"/>
    <w:rsid w:val="33196816"/>
    <w:rsid w:val="331B364A"/>
    <w:rsid w:val="33201A19"/>
    <w:rsid w:val="33294C3A"/>
    <w:rsid w:val="333702E1"/>
    <w:rsid w:val="33371942"/>
    <w:rsid w:val="333A1999"/>
    <w:rsid w:val="33403AD0"/>
    <w:rsid w:val="334324D3"/>
    <w:rsid w:val="334E1283"/>
    <w:rsid w:val="334E71AC"/>
    <w:rsid w:val="334F75CE"/>
    <w:rsid w:val="33516F0A"/>
    <w:rsid w:val="33536900"/>
    <w:rsid w:val="33557FE0"/>
    <w:rsid w:val="3359556A"/>
    <w:rsid w:val="335B1FC8"/>
    <w:rsid w:val="335E4F8A"/>
    <w:rsid w:val="33601403"/>
    <w:rsid w:val="33683AE6"/>
    <w:rsid w:val="3369354A"/>
    <w:rsid w:val="336A2B00"/>
    <w:rsid w:val="336A45E2"/>
    <w:rsid w:val="3373347A"/>
    <w:rsid w:val="33742DCE"/>
    <w:rsid w:val="3380076E"/>
    <w:rsid w:val="3384206B"/>
    <w:rsid w:val="33842139"/>
    <w:rsid w:val="33975AE0"/>
    <w:rsid w:val="339A4201"/>
    <w:rsid w:val="33A51F7A"/>
    <w:rsid w:val="33AA3EDC"/>
    <w:rsid w:val="33B3256A"/>
    <w:rsid w:val="33B52629"/>
    <w:rsid w:val="33B94573"/>
    <w:rsid w:val="33BC1F56"/>
    <w:rsid w:val="33C748AE"/>
    <w:rsid w:val="33C75909"/>
    <w:rsid w:val="33CE2B98"/>
    <w:rsid w:val="33DA7799"/>
    <w:rsid w:val="33DB47C4"/>
    <w:rsid w:val="33DF3AF8"/>
    <w:rsid w:val="33DF593B"/>
    <w:rsid w:val="33E64517"/>
    <w:rsid w:val="33E70260"/>
    <w:rsid w:val="33EB5F44"/>
    <w:rsid w:val="33EF3DF2"/>
    <w:rsid w:val="33F2456A"/>
    <w:rsid w:val="33FA572B"/>
    <w:rsid w:val="33FA59B5"/>
    <w:rsid w:val="33FD604E"/>
    <w:rsid w:val="33FF1FA0"/>
    <w:rsid w:val="3403379A"/>
    <w:rsid w:val="340A64CB"/>
    <w:rsid w:val="340E4CC7"/>
    <w:rsid w:val="34100AB8"/>
    <w:rsid w:val="3411417D"/>
    <w:rsid w:val="341D49B3"/>
    <w:rsid w:val="341E4CB3"/>
    <w:rsid w:val="342452D3"/>
    <w:rsid w:val="34246D6F"/>
    <w:rsid w:val="342872A6"/>
    <w:rsid w:val="34292A4F"/>
    <w:rsid w:val="34292E7C"/>
    <w:rsid w:val="342A094A"/>
    <w:rsid w:val="342B5426"/>
    <w:rsid w:val="342B7BF7"/>
    <w:rsid w:val="342F66CA"/>
    <w:rsid w:val="3430138D"/>
    <w:rsid w:val="34315B62"/>
    <w:rsid w:val="34333BE0"/>
    <w:rsid w:val="3434460F"/>
    <w:rsid w:val="34347AC3"/>
    <w:rsid w:val="343A0C0F"/>
    <w:rsid w:val="343F6B81"/>
    <w:rsid w:val="344A01A6"/>
    <w:rsid w:val="344E7394"/>
    <w:rsid w:val="34511448"/>
    <w:rsid w:val="345755A8"/>
    <w:rsid w:val="345A0537"/>
    <w:rsid w:val="345B4E2C"/>
    <w:rsid w:val="345D758F"/>
    <w:rsid w:val="34607FB2"/>
    <w:rsid w:val="346A1BB2"/>
    <w:rsid w:val="346E738B"/>
    <w:rsid w:val="34785CD4"/>
    <w:rsid w:val="347875C9"/>
    <w:rsid w:val="347B0E37"/>
    <w:rsid w:val="347D1349"/>
    <w:rsid w:val="347F046C"/>
    <w:rsid w:val="34834A93"/>
    <w:rsid w:val="34874A0D"/>
    <w:rsid w:val="348B55E9"/>
    <w:rsid w:val="349C27BA"/>
    <w:rsid w:val="34A14FAB"/>
    <w:rsid w:val="34A46ADA"/>
    <w:rsid w:val="34A723E9"/>
    <w:rsid w:val="34A86EFC"/>
    <w:rsid w:val="34B2523D"/>
    <w:rsid w:val="34B72433"/>
    <w:rsid w:val="34B967A5"/>
    <w:rsid w:val="34C037F6"/>
    <w:rsid w:val="34C742BF"/>
    <w:rsid w:val="34CC14A4"/>
    <w:rsid w:val="34CF701B"/>
    <w:rsid w:val="34D315B0"/>
    <w:rsid w:val="34E86316"/>
    <w:rsid w:val="34EB1C9C"/>
    <w:rsid w:val="34EE3576"/>
    <w:rsid w:val="34F17EC9"/>
    <w:rsid w:val="34FA344D"/>
    <w:rsid w:val="34FA42B7"/>
    <w:rsid w:val="34FF7FD7"/>
    <w:rsid w:val="35017F79"/>
    <w:rsid w:val="35041BFF"/>
    <w:rsid w:val="3507724F"/>
    <w:rsid w:val="351F2311"/>
    <w:rsid w:val="351F7E03"/>
    <w:rsid w:val="35206711"/>
    <w:rsid w:val="35222BFF"/>
    <w:rsid w:val="352612FC"/>
    <w:rsid w:val="352D1F24"/>
    <w:rsid w:val="352D7415"/>
    <w:rsid w:val="3531792A"/>
    <w:rsid w:val="35374719"/>
    <w:rsid w:val="353A0755"/>
    <w:rsid w:val="353C7385"/>
    <w:rsid w:val="35450042"/>
    <w:rsid w:val="354F0611"/>
    <w:rsid w:val="3552267E"/>
    <w:rsid w:val="35580193"/>
    <w:rsid w:val="355A5E02"/>
    <w:rsid w:val="355D3219"/>
    <w:rsid w:val="356276AD"/>
    <w:rsid w:val="35675BE6"/>
    <w:rsid w:val="357706DE"/>
    <w:rsid w:val="357A4102"/>
    <w:rsid w:val="35856351"/>
    <w:rsid w:val="358D4F45"/>
    <w:rsid w:val="35940857"/>
    <w:rsid w:val="35955E66"/>
    <w:rsid w:val="3595612F"/>
    <w:rsid w:val="359D65CE"/>
    <w:rsid w:val="35A444A3"/>
    <w:rsid w:val="35AB6600"/>
    <w:rsid w:val="35AD47D7"/>
    <w:rsid w:val="35B2395E"/>
    <w:rsid w:val="35B500E7"/>
    <w:rsid w:val="35B77945"/>
    <w:rsid w:val="35BF0938"/>
    <w:rsid w:val="35C04FAA"/>
    <w:rsid w:val="35C367DA"/>
    <w:rsid w:val="35C60118"/>
    <w:rsid w:val="35C65193"/>
    <w:rsid w:val="35C85812"/>
    <w:rsid w:val="35C95FC3"/>
    <w:rsid w:val="35CD5577"/>
    <w:rsid w:val="35CE53F0"/>
    <w:rsid w:val="35D210D6"/>
    <w:rsid w:val="35D738FD"/>
    <w:rsid w:val="35DC58C2"/>
    <w:rsid w:val="35E3342C"/>
    <w:rsid w:val="35E73D07"/>
    <w:rsid w:val="35EB019C"/>
    <w:rsid w:val="35F10AFB"/>
    <w:rsid w:val="35F43DF2"/>
    <w:rsid w:val="35F500F0"/>
    <w:rsid w:val="35F51945"/>
    <w:rsid w:val="35F566DD"/>
    <w:rsid w:val="35FE5605"/>
    <w:rsid w:val="35FF189A"/>
    <w:rsid w:val="36013E8A"/>
    <w:rsid w:val="360219E2"/>
    <w:rsid w:val="36044720"/>
    <w:rsid w:val="3606028D"/>
    <w:rsid w:val="360A1CD4"/>
    <w:rsid w:val="361203A7"/>
    <w:rsid w:val="3614405A"/>
    <w:rsid w:val="3615173C"/>
    <w:rsid w:val="3619343A"/>
    <w:rsid w:val="361E5F79"/>
    <w:rsid w:val="361F0B5A"/>
    <w:rsid w:val="36230A75"/>
    <w:rsid w:val="36255FE7"/>
    <w:rsid w:val="362F44EC"/>
    <w:rsid w:val="363139D2"/>
    <w:rsid w:val="36380784"/>
    <w:rsid w:val="363A6D22"/>
    <w:rsid w:val="363B556D"/>
    <w:rsid w:val="365C692E"/>
    <w:rsid w:val="366175C4"/>
    <w:rsid w:val="3664672E"/>
    <w:rsid w:val="36681030"/>
    <w:rsid w:val="36684B85"/>
    <w:rsid w:val="36687F41"/>
    <w:rsid w:val="36694323"/>
    <w:rsid w:val="367A12DB"/>
    <w:rsid w:val="367E5642"/>
    <w:rsid w:val="36871919"/>
    <w:rsid w:val="368D0336"/>
    <w:rsid w:val="36993AD8"/>
    <w:rsid w:val="369C1413"/>
    <w:rsid w:val="369E16D7"/>
    <w:rsid w:val="36AB3E1C"/>
    <w:rsid w:val="36B90972"/>
    <w:rsid w:val="36B969ED"/>
    <w:rsid w:val="36BE11DF"/>
    <w:rsid w:val="36BF09FB"/>
    <w:rsid w:val="36C276D2"/>
    <w:rsid w:val="36C35683"/>
    <w:rsid w:val="36D26A7B"/>
    <w:rsid w:val="36D53B5B"/>
    <w:rsid w:val="36DB016A"/>
    <w:rsid w:val="36DD3272"/>
    <w:rsid w:val="36E5713F"/>
    <w:rsid w:val="36E95C38"/>
    <w:rsid w:val="36EE0BA9"/>
    <w:rsid w:val="36EE7757"/>
    <w:rsid w:val="36F20C2B"/>
    <w:rsid w:val="36F347AA"/>
    <w:rsid w:val="36F57A57"/>
    <w:rsid w:val="36FF6DEB"/>
    <w:rsid w:val="37047996"/>
    <w:rsid w:val="37072335"/>
    <w:rsid w:val="370D1324"/>
    <w:rsid w:val="370D3B00"/>
    <w:rsid w:val="371015D4"/>
    <w:rsid w:val="37144AD8"/>
    <w:rsid w:val="371465B0"/>
    <w:rsid w:val="371B2D39"/>
    <w:rsid w:val="372475ED"/>
    <w:rsid w:val="37287D74"/>
    <w:rsid w:val="372A6F83"/>
    <w:rsid w:val="372F0142"/>
    <w:rsid w:val="373329D5"/>
    <w:rsid w:val="373A5B89"/>
    <w:rsid w:val="373C0861"/>
    <w:rsid w:val="373C0D3C"/>
    <w:rsid w:val="3740200E"/>
    <w:rsid w:val="37470DDB"/>
    <w:rsid w:val="37481C49"/>
    <w:rsid w:val="374D494F"/>
    <w:rsid w:val="375C6CAA"/>
    <w:rsid w:val="375E6652"/>
    <w:rsid w:val="37673380"/>
    <w:rsid w:val="376936A3"/>
    <w:rsid w:val="376B0BB2"/>
    <w:rsid w:val="376B5BE2"/>
    <w:rsid w:val="37761760"/>
    <w:rsid w:val="37792D4C"/>
    <w:rsid w:val="377C1A12"/>
    <w:rsid w:val="377C27E8"/>
    <w:rsid w:val="377F29FA"/>
    <w:rsid w:val="378A2E48"/>
    <w:rsid w:val="378A6463"/>
    <w:rsid w:val="378D4721"/>
    <w:rsid w:val="3793144B"/>
    <w:rsid w:val="379C4E5B"/>
    <w:rsid w:val="37A24258"/>
    <w:rsid w:val="37A867E7"/>
    <w:rsid w:val="37AB5815"/>
    <w:rsid w:val="37AE1486"/>
    <w:rsid w:val="37AE3B96"/>
    <w:rsid w:val="37AE3FC6"/>
    <w:rsid w:val="37AE5261"/>
    <w:rsid w:val="37B22D58"/>
    <w:rsid w:val="37B3204B"/>
    <w:rsid w:val="37B47A67"/>
    <w:rsid w:val="37B532ED"/>
    <w:rsid w:val="37B93079"/>
    <w:rsid w:val="37BC1250"/>
    <w:rsid w:val="37BC3326"/>
    <w:rsid w:val="37C069DE"/>
    <w:rsid w:val="37C13ADD"/>
    <w:rsid w:val="37C37873"/>
    <w:rsid w:val="37C615E0"/>
    <w:rsid w:val="37CA282F"/>
    <w:rsid w:val="37CB1389"/>
    <w:rsid w:val="37CB767C"/>
    <w:rsid w:val="37CE559C"/>
    <w:rsid w:val="37D005B2"/>
    <w:rsid w:val="37D657B1"/>
    <w:rsid w:val="37D913AF"/>
    <w:rsid w:val="37DB108D"/>
    <w:rsid w:val="37DB3239"/>
    <w:rsid w:val="37DB6C63"/>
    <w:rsid w:val="37DC1D8E"/>
    <w:rsid w:val="37DE1511"/>
    <w:rsid w:val="37E65A28"/>
    <w:rsid w:val="37EB49EA"/>
    <w:rsid w:val="37F570EA"/>
    <w:rsid w:val="37F8564D"/>
    <w:rsid w:val="38085331"/>
    <w:rsid w:val="38114349"/>
    <w:rsid w:val="3812501F"/>
    <w:rsid w:val="381603A1"/>
    <w:rsid w:val="38160CEE"/>
    <w:rsid w:val="38190834"/>
    <w:rsid w:val="381A2672"/>
    <w:rsid w:val="381F275F"/>
    <w:rsid w:val="382104D5"/>
    <w:rsid w:val="38271EE5"/>
    <w:rsid w:val="382A0E2E"/>
    <w:rsid w:val="382F5D8D"/>
    <w:rsid w:val="38337A01"/>
    <w:rsid w:val="3839245D"/>
    <w:rsid w:val="383A73ED"/>
    <w:rsid w:val="383C06F7"/>
    <w:rsid w:val="383C7DCF"/>
    <w:rsid w:val="383E65F4"/>
    <w:rsid w:val="38436EDB"/>
    <w:rsid w:val="38484C8B"/>
    <w:rsid w:val="384B25B4"/>
    <w:rsid w:val="384C7EFF"/>
    <w:rsid w:val="384F5973"/>
    <w:rsid w:val="38520289"/>
    <w:rsid w:val="38525B63"/>
    <w:rsid w:val="38587C6F"/>
    <w:rsid w:val="385A4F69"/>
    <w:rsid w:val="385B5C48"/>
    <w:rsid w:val="385F7C16"/>
    <w:rsid w:val="387265C4"/>
    <w:rsid w:val="387811A2"/>
    <w:rsid w:val="38834298"/>
    <w:rsid w:val="38866914"/>
    <w:rsid w:val="388D1389"/>
    <w:rsid w:val="38934508"/>
    <w:rsid w:val="389845B6"/>
    <w:rsid w:val="389A6219"/>
    <w:rsid w:val="389C197D"/>
    <w:rsid w:val="38A53CD2"/>
    <w:rsid w:val="38A718F8"/>
    <w:rsid w:val="38A92D72"/>
    <w:rsid w:val="38AD4C0A"/>
    <w:rsid w:val="38B13D02"/>
    <w:rsid w:val="38B45D35"/>
    <w:rsid w:val="38B46374"/>
    <w:rsid w:val="38BA672D"/>
    <w:rsid w:val="38BC29B6"/>
    <w:rsid w:val="38C05CF9"/>
    <w:rsid w:val="38C22308"/>
    <w:rsid w:val="38C31B7A"/>
    <w:rsid w:val="38C449E2"/>
    <w:rsid w:val="38CD0220"/>
    <w:rsid w:val="38D2274D"/>
    <w:rsid w:val="38D639FD"/>
    <w:rsid w:val="38D71A00"/>
    <w:rsid w:val="38D83DA4"/>
    <w:rsid w:val="38D97BB5"/>
    <w:rsid w:val="38DC7A1B"/>
    <w:rsid w:val="38DD06D2"/>
    <w:rsid w:val="38E4037F"/>
    <w:rsid w:val="38E45C59"/>
    <w:rsid w:val="38E526CE"/>
    <w:rsid w:val="38E7537F"/>
    <w:rsid w:val="38E94D65"/>
    <w:rsid w:val="38F0044E"/>
    <w:rsid w:val="38F35FC8"/>
    <w:rsid w:val="38F73A4C"/>
    <w:rsid w:val="38F904F0"/>
    <w:rsid w:val="38FE47BE"/>
    <w:rsid w:val="390429EC"/>
    <w:rsid w:val="390E729C"/>
    <w:rsid w:val="39123E52"/>
    <w:rsid w:val="39126A08"/>
    <w:rsid w:val="39167B5E"/>
    <w:rsid w:val="391F1FF5"/>
    <w:rsid w:val="39231158"/>
    <w:rsid w:val="39283DC4"/>
    <w:rsid w:val="392B6C66"/>
    <w:rsid w:val="39341084"/>
    <w:rsid w:val="39385157"/>
    <w:rsid w:val="393C585D"/>
    <w:rsid w:val="393E07AB"/>
    <w:rsid w:val="393E293F"/>
    <w:rsid w:val="39506734"/>
    <w:rsid w:val="3955411F"/>
    <w:rsid w:val="395A6D19"/>
    <w:rsid w:val="395D0E21"/>
    <w:rsid w:val="39623B52"/>
    <w:rsid w:val="397319FF"/>
    <w:rsid w:val="39731B12"/>
    <w:rsid w:val="39765E70"/>
    <w:rsid w:val="39774BBD"/>
    <w:rsid w:val="39847EB1"/>
    <w:rsid w:val="39852B3B"/>
    <w:rsid w:val="398704BB"/>
    <w:rsid w:val="39882427"/>
    <w:rsid w:val="39926717"/>
    <w:rsid w:val="399E1C0B"/>
    <w:rsid w:val="39A21811"/>
    <w:rsid w:val="39AD28D5"/>
    <w:rsid w:val="39B261DB"/>
    <w:rsid w:val="39B73027"/>
    <w:rsid w:val="39B857F7"/>
    <w:rsid w:val="39B90E5E"/>
    <w:rsid w:val="39BB3A94"/>
    <w:rsid w:val="39BC654C"/>
    <w:rsid w:val="39C1671E"/>
    <w:rsid w:val="39C60742"/>
    <w:rsid w:val="39C7184A"/>
    <w:rsid w:val="39CB526D"/>
    <w:rsid w:val="39D546A7"/>
    <w:rsid w:val="39DA79CB"/>
    <w:rsid w:val="39E069D4"/>
    <w:rsid w:val="39E258C7"/>
    <w:rsid w:val="39EE2989"/>
    <w:rsid w:val="39F070CC"/>
    <w:rsid w:val="39F11DB1"/>
    <w:rsid w:val="39F12591"/>
    <w:rsid w:val="39F33E9F"/>
    <w:rsid w:val="39F61569"/>
    <w:rsid w:val="39F81B43"/>
    <w:rsid w:val="39FA1CF1"/>
    <w:rsid w:val="3A001D3B"/>
    <w:rsid w:val="3A016BF0"/>
    <w:rsid w:val="3A0532E8"/>
    <w:rsid w:val="3A0C1916"/>
    <w:rsid w:val="3A191E0E"/>
    <w:rsid w:val="3A1C597D"/>
    <w:rsid w:val="3A1C71BF"/>
    <w:rsid w:val="3A2C3BA6"/>
    <w:rsid w:val="3A2E6000"/>
    <w:rsid w:val="3A3539DC"/>
    <w:rsid w:val="3A3D4D53"/>
    <w:rsid w:val="3A427D90"/>
    <w:rsid w:val="3A462D13"/>
    <w:rsid w:val="3A4C45A1"/>
    <w:rsid w:val="3A577ADC"/>
    <w:rsid w:val="3A5914F9"/>
    <w:rsid w:val="3A5F3F5A"/>
    <w:rsid w:val="3A6D66ED"/>
    <w:rsid w:val="3A7116FC"/>
    <w:rsid w:val="3A736A4A"/>
    <w:rsid w:val="3A76541F"/>
    <w:rsid w:val="3A7D75EF"/>
    <w:rsid w:val="3A8266D6"/>
    <w:rsid w:val="3A881F93"/>
    <w:rsid w:val="3A8B176E"/>
    <w:rsid w:val="3A8D11CC"/>
    <w:rsid w:val="3A9A07D3"/>
    <w:rsid w:val="3A9C50AA"/>
    <w:rsid w:val="3A9E2A6B"/>
    <w:rsid w:val="3AA14CDC"/>
    <w:rsid w:val="3AA312D0"/>
    <w:rsid w:val="3AB06715"/>
    <w:rsid w:val="3AC351F1"/>
    <w:rsid w:val="3AC637FC"/>
    <w:rsid w:val="3AC91008"/>
    <w:rsid w:val="3ACB36E9"/>
    <w:rsid w:val="3ACB7871"/>
    <w:rsid w:val="3ACE6056"/>
    <w:rsid w:val="3AD028B4"/>
    <w:rsid w:val="3AD34546"/>
    <w:rsid w:val="3AD847A7"/>
    <w:rsid w:val="3ADA3867"/>
    <w:rsid w:val="3AE15E3F"/>
    <w:rsid w:val="3AEF76B1"/>
    <w:rsid w:val="3AF27012"/>
    <w:rsid w:val="3AF7543B"/>
    <w:rsid w:val="3B0114CC"/>
    <w:rsid w:val="3B050C15"/>
    <w:rsid w:val="3B112207"/>
    <w:rsid w:val="3B112F57"/>
    <w:rsid w:val="3B150877"/>
    <w:rsid w:val="3B1B5ED1"/>
    <w:rsid w:val="3B1C6939"/>
    <w:rsid w:val="3B1E3124"/>
    <w:rsid w:val="3B1F4910"/>
    <w:rsid w:val="3B237FE2"/>
    <w:rsid w:val="3B257B7C"/>
    <w:rsid w:val="3B266C03"/>
    <w:rsid w:val="3B2E0471"/>
    <w:rsid w:val="3B2E4EF4"/>
    <w:rsid w:val="3B32717A"/>
    <w:rsid w:val="3B415600"/>
    <w:rsid w:val="3B452280"/>
    <w:rsid w:val="3B4B4611"/>
    <w:rsid w:val="3B555758"/>
    <w:rsid w:val="3B556447"/>
    <w:rsid w:val="3B59157A"/>
    <w:rsid w:val="3B5A461E"/>
    <w:rsid w:val="3B5D028A"/>
    <w:rsid w:val="3B6D0581"/>
    <w:rsid w:val="3B6E1A34"/>
    <w:rsid w:val="3B7A5CB5"/>
    <w:rsid w:val="3B7B36A3"/>
    <w:rsid w:val="3B7D3525"/>
    <w:rsid w:val="3B8535DD"/>
    <w:rsid w:val="3B8A0FE3"/>
    <w:rsid w:val="3B8A6F65"/>
    <w:rsid w:val="3B8B274A"/>
    <w:rsid w:val="3B90223A"/>
    <w:rsid w:val="3BA23EEE"/>
    <w:rsid w:val="3BA866BF"/>
    <w:rsid w:val="3BB438AE"/>
    <w:rsid w:val="3BB67C98"/>
    <w:rsid w:val="3BBD3102"/>
    <w:rsid w:val="3BC16595"/>
    <w:rsid w:val="3BC21EE9"/>
    <w:rsid w:val="3BC52358"/>
    <w:rsid w:val="3BC763B8"/>
    <w:rsid w:val="3BD2476E"/>
    <w:rsid w:val="3BD82617"/>
    <w:rsid w:val="3BDB327D"/>
    <w:rsid w:val="3BE6069B"/>
    <w:rsid w:val="3BF16F66"/>
    <w:rsid w:val="3BF57EF3"/>
    <w:rsid w:val="3BFA7D60"/>
    <w:rsid w:val="3BFE4838"/>
    <w:rsid w:val="3C043623"/>
    <w:rsid w:val="3C076662"/>
    <w:rsid w:val="3C084B4A"/>
    <w:rsid w:val="3C0B742B"/>
    <w:rsid w:val="3C0C3AD9"/>
    <w:rsid w:val="3C0F040C"/>
    <w:rsid w:val="3C186DEF"/>
    <w:rsid w:val="3C26110F"/>
    <w:rsid w:val="3C2646B8"/>
    <w:rsid w:val="3C280011"/>
    <w:rsid w:val="3C2A03C4"/>
    <w:rsid w:val="3C322615"/>
    <w:rsid w:val="3C341596"/>
    <w:rsid w:val="3C372B04"/>
    <w:rsid w:val="3C38207F"/>
    <w:rsid w:val="3C3B6546"/>
    <w:rsid w:val="3C3B6AF4"/>
    <w:rsid w:val="3C3D2B97"/>
    <w:rsid w:val="3C4369A5"/>
    <w:rsid w:val="3C4A36CF"/>
    <w:rsid w:val="3C4D7FC6"/>
    <w:rsid w:val="3C5A0649"/>
    <w:rsid w:val="3C6A6E3E"/>
    <w:rsid w:val="3C6B4CE4"/>
    <w:rsid w:val="3C6C1257"/>
    <w:rsid w:val="3C6D4F86"/>
    <w:rsid w:val="3C6E01A7"/>
    <w:rsid w:val="3C6E4611"/>
    <w:rsid w:val="3C6F5C49"/>
    <w:rsid w:val="3C735075"/>
    <w:rsid w:val="3C77244A"/>
    <w:rsid w:val="3C783F6C"/>
    <w:rsid w:val="3C7A543E"/>
    <w:rsid w:val="3C7C68CA"/>
    <w:rsid w:val="3C7E4845"/>
    <w:rsid w:val="3C820803"/>
    <w:rsid w:val="3C843FF9"/>
    <w:rsid w:val="3C893553"/>
    <w:rsid w:val="3C986303"/>
    <w:rsid w:val="3C9B4C33"/>
    <w:rsid w:val="3C9C1B00"/>
    <w:rsid w:val="3C9C3774"/>
    <w:rsid w:val="3C9D6BB1"/>
    <w:rsid w:val="3CA00003"/>
    <w:rsid w:val="3CA17A3D"/>
    <w:rsid w:val="3CA475A5"/>
    <w:rsid w:val="3CA54122"/>
    <w:rsid w:val="3CA85166"/>
    <w:rsid w:val="3CAE0373"/>
    <w:rsid w:val="3CAE3726"/>
    <w:rsid w:val="3CB576A3"/>
    <w:rsid w:val="3CBE3F34"/>
    <w:rsid w:val="3CC06070"/>
    <w:rsid w:val="3CC1169A"/>
    <w:rsid w:val="3CC41FD0"/>
    <w:rsid w:val="3CC433D7"/>
    <w:rsid w:val="3CC5486A"/>
    <w:rsid w:val="3CC9197E"/>
    <w:rsid w:val="3CCB1797"/>
    <w:rsid w:val="3CD81277"/>
    <w:rsid w:val="3CD927D3"/>
    <w:rsid w:val="3CDB3549"/>
    <w:rsid w:val="3CDC73D2"/>
    <w:rsid w:val="3CE03540"/>
    <w:rsid w:val="3CE31D71"/>
    <w:rsid w:val="3CE43D1E"/>
    <w:rsid w:val="3CEC10CD"/>
    <w:rsid w:val="3CF012B5"/>
    <w:rsid w:val="3CF10224"/>
    <w:rsid w:val="3CF43021"/>
    <w:rsid w:val="3CF80D73"/>
    <w:rsid w:val="3D03717F"/>
    <w:rsid w:val="3D05649D"/>
    <w:rsid w:val="3D0E2650"/>
    <w:rsid w:val="3D0E7B96"/>
    <w:rsid w:val="3D2558DA"/>
    <w:rsid w:val="3D293885"/>
    <w:rsid w:val="3D2E57FB"/>
    <w:rsid w:val="3D311766"/>
    <w:rsid w:val="3D31514E"/>
    <w:rsid w:val="3D344D4E"/>
    <w:rsid w:val="3D3462AF"/>
    <w:rsid w:val="3D403FF6"/>
    <w:rsid w:val="3D433BE3"/>
    <w:rsid w:val="3D4410E3"/>
    <w:rsid w:val="3D4F1820"/>
    <w:rsid w:val="3D505E2B"/>
    <w:rsid w:val="3D54620E"/>
    <w:rsid w:val="3D5D13B1"/>
    <w:rsid w:val="3D6C2810"/>
    <w:rsid w:val="3D6E7928"/>
    <w:rsid w:val="3D7101F1"/>
    <w:rsid w:val="3D744E32"/>
    <w:rsid w:val="3D7845E4"/>
    <w:rsid w:val="3D806AC3"/>
    <w:rsid w:val="3D8438BD"/>
    <w:rsid w:val="3D89645B"/>
    <w:rsid w:val="3D8B02DF"/>
    <w:rsid w:val="3D8F350F"/>
    <w:rsid w:val="3D9E5E72"/>
    <w:rsid w:val="3DA009B3"/>
    <w:rsid w:val="3DA009CC"/>
    <w:rsid w:val="3DA13551"/>
    <w:rsid w:val="3DA3195E"/>
    <w:rsid w:val="3DA54FB2"/>
    <w:rsid w:val="3DA5644E"/>
    <w:rsid w:val="3DB72CDE"/>
    <w:rsid w:val="3DB9249A"/>
    <w:rsid w:val="3DBC3CE2"/>
    <w:rsid w:val="3DC118EF"/>
    <w:rsid w:val="3DCE0A89"/>
    <w:rsid w:val="3DCE671C"/>
    <w:rsid w:val="3DD02B71"/>
    <w:rsid w:val="3DD10E6B"/>
    <w:rsid w:val="3DDB2B21"/>
    <w:rsid w:val="3DE03DE2"/>
    <w:rsid w:val="3DE107A0"/>
    <w:rsid w:val="3DE21CE1"/>
    <w:rsid w:val="3DE67BD3"/>
    <w:rsid w:val="3DEF50FF"/>
    <w:rsid w:val="3DF145BF"/>
    <w:rsid w:val="3DF35996"/>
    <w:rsid w:val="3DF6113A"/>
    <w:rsid w:val="3DF70567"/>
    <w:rsid w:val="3E0328BF"/>
    <w:rsid w:val="3E0F1CFB"/>
    <w:rsid w:val="3E111D45"/>
    <w:rsid w:val="3E1565B5"/>
    <w:rsid w:val="3E1630D5"/>
    <w:rsid w:val="3E1B0CF6"/>
    <w:rsid w:val="3E1B763A"/>
    <w:rsid w:val="3E1D490C"/>
    <w:rsid w:val="3E1D7C79"/>
    <w:rsid w:val="3E1F67AC"/>
    <w:rsid w:val="3E235CFC"/>
    <w:rsid w:val="3E304585"/>
    <w:rsid w:val="3E343E9B"/>
    <w:rsid w:val="3E374163"/>
    <w:rsid w:val="3E3D4614"/>
    <w:rsid w:val="3E422830"/>
    <w:rsid w:val="3E427B9B"/>
    <w:rsid w:val="3E4E6604"/>
    <w:rsid w:val="3E4E6CDE"/>
    <w:rsid w:val="3E4F6FC8"/>
    <w:rsid w:val="3E513A70"/>
    <w:rsid w:val="3E5157CB"/>
    <w:rsid w:val="3E535F39"/>
    <w:rsid w:val="3E561CA0"/>
    <w:rsid w:val="3E56265A"/>
    <w:rsid w:val="3E5F25B3"/>
    <w:rsid w:val="3E623A41"/>
    <w:rsid w:val="3E633790"/>
    <w:rsid w:val="3E6D39BE"/>
    <w:rsid w:val="3E7538EE"/>
    <w:rsid w:val="3E850395"/>
    <w:rsid w:val="3E896ED5"/>
    <w:rsid w:val="3E8A72B1"/>
    <w:rsid w:val="3E8F5775"/>
    <w:rsid w:val="3E982C95"/>
    <w:rsid w:val="3EA32A03"/>
    <w:rsid w:val="3EA35B18"/>
    <w:rsid w:val="3EA916AB"/>
    <w:rsid w:val="3EB10CDE"/>
    <w:rsid w:val="3EB80F93"/>
    <w:rsid w:val="3EBD37B5"/>
    <w:rsid w:val="3EBE190B"/>
    <w:rsid w:val="3EC032BC"/>
    <w:rsid w:val="3EC15A83"/>
    <w:rsid w:val="3EC25F89"/>
    <w:rsid w:val="3EC42962"/>
    <w:rsid w:val="3EC63301"/>
    <w:rsid w:val="3ECA003B"/>
    <w:rsid w:val="3ECD13E3"/>
    <w:rsid w:val="3ED06C6B"/>
    <w:rsid w:val="3ED8339A"/>
    <w:rsid w:val="3EE458A4"/>
    <w:rsid w:val="3EEE3EE7"/>
    <w:rsid w:val="3EF076C8"/>
    <w:rsid w:val="3EF42362"/>
    <w:rsid w:val="3EF66E9E"/>
    <w:rsid w:val="3EF818EE"/>
    <w:rsid w:val="3EF9253B"/>
    <w:rsid w:val="3EFD78BA"/>
    <w:rsid w:val="3F076C62"/>
    <w:rsid w:val="3F0A54D0"/>
    <w:rsid w:val="3F0D0365"/>
    <w:rsid w:val="3F0E18F3"/>
    <w:rsid w:val="3F103C5E"/>
    <w:rsid w:val="3F117991"/>
    <w:rsid w:val="3F157BFB"/>
    <w:rsid w:val="3F17316C"/>
    <w:rsid w:val="3F1B0C01"/>
    <w:rsid w:val="3F1C4EE6"/>
    <w:rsid w:val="3F1D37CF"/>
    <w:rsid w:val="3F210B8F"/>
    <w:rsid w:val="3F2228BB"/>
    <w:rsid w:val="3F246DD5"/>
    <w:rsid w:val="3F2C65EA"/>
    <w:rsid w:val="3F3B6E0A"/>
    <w:rsid w:val="3F3F1578"/>
    <w:rsid w:val="3F484DDE"/>
    <w:rsid w:val="3F495688"/>
    <w:rsid w:val="3F505F3F"/>
    <w:rsid w:val="3F575CF6"/>
    <w:rsid w:val="3F5954A7"/>
    <w:rsid w:val="3F5B1636"/>
    <w:rsid w:val="3F6249EF"/>
    <w:rsid w:val="3F6A75F8"/>
    <w:rsid w:val="3F6B633E"/>
    <w:rsid w:val="3F6E276F"/>
    <w:rsid w:val="3F6E46A4"/>
    <w:rsid w:val="3F795109"/>
    <w:rsid w:val="3F7B320A"/>
    <w:rsid w:val="3F863A07"/>
    <w:rsid w:val="3F8714A0"/>
    <w:rsid w:val="3F88589C"/>
    <w:rsid w:val="3F8B0FF0"/>
    <w:rsid w:val="3F8C58CC"/>
    <w:rsid w:val="3F8F7253"/>
    <w:rsid w:val="3F97799B"/>
    <w:rsid w:val="3F982F2C"/>
    <w:rsid w:val="3F993301"/>
    <w:rsid w:val="3F9B40F5"/>
    <w:rsid w:val="3FA51106"/>
    <w:rsid w:val="3FAB2BED"/>
    <w:rsid w:val="3FAB5529"/>
    <w:rsid w:val="3FB32F4A"/>
    <w:rsid w:val="3FB57686"/>
    <w:rsid w:val="3FB62C2C"/>
    <w:rsid w:val="3FBB1E57"/>
    <w:rsid w:val="3FBE34EE"/>
    <w:rsid w:val="3FBF3ABE"/>
    <w:rsid w:val="3FCE55AF"/>
    <w:rsid w:val="3FCF5DF4"/>
    <w:rsid w:val="3FD801CC"/>
    <w:rsid w:val="3FDF3057"/>
    <w:rsid w:val="3FF3291D"/>
    <w:rsid w:val="3FF63164"/>
    <w:rsid w:val="3FFB7550"/>
    <w:rsid w:val="40040E62"/>
    <w:rsid w:val="400517EB"/>
    <w:rsid w:val="4014244F"/>
    <w:rsid w:val="40142EAD"/>
    <w:rsid w:val="40224723"/>
    <w:rsid w:val="402C5CC2"/>
    <w:rsid w:val="402C7086"/>
    <w:rsid w:val="402D09A1"/>
    <w:rsid w:val="40313493"/>
    <w:rsid w:val="4036300F"/>
    <w:rsid w:val="40366445"/>
    <w:rsid w:val="40374A52"/>
    <w:rsid w:val="40397EBF"/>
    <w:rsid w:val="403F6A53"/>
    <w:rsid w:val="40427926"/>
    <w:rsid w:val="404444AE"/>
    <w:rsid w:val="40461D95"/>
    <w:rsid w:val="40465DB4"/>
    <w:rsid w:val="4051638A"/>
    <w:rsid w:val="40516596"/>
    <w:rsid w:val="405C46EC"/>
    <w:rsid w:val="40777B57"/>
    <w:rsid w:val="407B5438"/>
    <w:rsid w:val="407D7B0B"/>
    <w:rsid w:val="408550F0"/>
    <w:rsid w:val="408A4409"/>
    <w:rsid w:val="408C1872"/>
    <w:rsid w:val="408F04FF"/>
    <w:rsid w:val="40933A21"/>
    <w:rsid w:val="40953B65"/>
    <w:rsid w:val="40A03FE3"/>
    <w:rsid w:val="40A34B97"/>
    <w:rsid w:val="40A56CD8"/>
    <w:rsid w:val="40A62CBC"/>
    <w:rsid w:val="40A74477"/>
    <w:rsid w:val="40A75108"/>
    <w:rsid w:val="40AB14CD"/>
    <w:rsid w:val="40AF577A"/>
    <w:rsid w:val="40B52843"/>
    <w:rsid w:val="40B62E81"/>
    <w:rsid w:val="40B8270B"/>
    <w:rsid w:val="40BB0169"/>
    <w:rsid w:val="40C13556"/>
    <w:rsid w:val="40C45878"/>
    <w:rsid w:val="40C4645B"/>
    <w:rsid w:val="40C5600E"/>
    <w:rsid w:val="40D31762"/>
    <w:rsid w:val="40D42663"/>
    <w:rsid w:val="40D52670"/>
    <w:rsid w:val="40DB5285"/>
    <w:rsid w:val="40DC200C"/>
    <w:rsid w:val="40E8328F"/>
    <w:rsid w:val="40E9418A"/>
    <w:rsid w:val="40EA3BA7"/>
    <w:rsid w:val="40F31A37"/>
    <w:rsid w:val="40F64229"/>
    <w:rsid w:val="40FF264E"/>
    <w:rsid w:val="410419ED"/>
    <w:rsid w:val="410727A8"/>
    <w:rsid w:val="410E1F87"/>
    <w:rsid w:val="410E261A"/>
    <w:rsid w:val="410F7AAD"/>
    <w:rsid w:val="411557D9"/>
    <w:rsid w:val="41175358"/>
    <w:rsid w:val="411811D5"/>
    <w:rsid w:val="4126297D"/>
    <w:rsid w:val="412911E8"/>
    <w:rsid w:val="412A3388"/>
    <w:rsid w:val="412E4433"/>
    <w:rsid w:val="4134027B"/>
    <w:rsid w:val="41362318"/>
    <w:rsid w:val="4136672A"/>
    <w:rsid w:val="41383357"/>
    <w:rsid w:val="413A1854"/>
    <w:rsid w:val="413C1A76"/>
    <w:rsid w:val="414C3A68"/>
    <w:rsid w:val="414D0EE6"/>
    <w:rsid w:val="41501188"/>
    <w:rsid w:val="41536259"/>
    <w:rsid w:val="41581AA2"/>
    <w:rsid w:val="416C1A09"/>
    <w:rsid w:val="41763955"/>
    <w:rsid w:val="417769F6"/>
    <w:rsid w:val="41803DA8"/>
    <w:rsid w:val="418631C6"/>
    <w:rsid w:val="41872ED0"/>
    <w:rsid w:val="418F2E58"/>
    <w:rsid w:val="41953FEF"/>
    <w:rsid w:val="41974E8B"/>
    <w:rsid w:val="419C26DC"/>
    <w:rsid w:val="419D0870"/>
    <w:rsid w:val="419D129A"/>
    <w:rsid w:val="419E1A88"/>
    <w:rsid w:val="41A04B67"/>
    <w:rsid w:val="41A10A9B"/>
    <w:rsid w:val="41A4134F"/>
    <w:rsid w:val="41AF65DD"/>
    <w:rsid w:val="41B10164"/>
    <w:rsid w:val="41B13BD3"/>
    <w:rsid w:val="41BB3C07"/>
    <w:rsid w:val="41BE631A"/>
    <w:rsid w:val="41C34B5E"/>
    <w:rsid w:val="41C36863"/>
    <w:rsid w:val="41CC3FBF"/>
    <w:rsid w:val="41CE5F9C"/>
    <w:rsid w:val="41D13655"/>
    <w:rsid w:val="41D66E7D"/>
    <w:rsid w:val="41DC21AD"/>
    <w:rsid w:val="41DC48D7"/>
    <w:rsid w:val="41E76E0D"/>
    <w:rsid w:val="41EA0B75"/>
    <w:rsid w:val="41FA376E"/>
    <w:rsid w:val="41FE6CB2"/>
    <w:rsid w:val="420401D1"/>
    <w:rsid w:val="420556C8"/>
    <w:rsid w:val="4214720F"/>
    <w:rsid w:val="4217488D"/>
    <w:rsid w:val="421C68C2"/>
    <w:rsid w:val="421D7B36"/>
    <w:rsid w:val="422345EF"/>
    <w:rsid w:val="42240668"/>
    <w:rsid w:val="42276F64"/>
    <w:rsid w:val="422A1E24"/>
    <w:rsid w:val="422A6940"/>
    <w:rsid w:val="422E486B"/>
    <w:rsid w:val="423400A6"/>
    <w:rsid w:val="424763C8"/>
    <w:rsid w:val="424C78FC"/>
    <w:rsid w:val="424F366B"/>
    <w:rsid w:val="42582F93"/>
    <w:rsid w:val="425A4600"/>
    <w:rsid w:val="4265286C"/>
    <w:rsid w:val="42690B24"/>
    <w:rsid w:val="426E77BE"/>
    <w:rsid w:val="427378E6"/>
    <w:rsid w:val="427C184E"/>
    <w:rsid w:val="427F39B5"/>
    <w:rsid w:val="42825A02"/>
    <w:rsid w:val="42890C2F"/>
    <w:rsid w:val="42893B92"/>
    <w:rsid w:val="428B14DB"/>
    <w:rsid w:val="42924E8D"/>
    <w:rsid w:val="429C2B7C"/>
    <w:rsid w:val="429F313B"/>
    <w:rsid w:val="429F6653"/>
    <w:rsid w:val="42A73F83"/>
    <w:rsid w:val="42B302EA"/>
    <w:rsid w:val="42B61338"/>
    <w:rsid w:val="42B90AAB"/>
    <w:rsid w:val="42BC0A2B"/>
    <w:rsid w:val="42C5009E"/>
    <w:rsid w:val="42C92A69"/>
    <w:rsid w:val="42C96A82"/>
    <w:rsid w:val="42C96C1E"/>
    <w:rsid w:val="42CF6EF1"/>
    <w:rsid w:val="42D604C8"/>
    <w:rsid w:val="42D72C00"/>
    <w:rsid w:val="42DB38B1"/>
    <w:rsid w:val="42DF35C8"/>
    <w:rsid w:val="42E9081C"/>
    <w:rsid w:val="42EE0EAA"/>
    <w:rsid w:val="42EF0CCD"/>
    <w:rsid w:val="42F1490F"/>
    <w:rsid w:val="42F25520"/>
    <w:rsid w:val="43037652"/>
    <w:rsid w:val="430D0405"/>
    <w:rsid w:val="431417E6"/>
    <w:rsid w:val="43206F9C"/>
    <w:rsid w:val="432D3913"/>
    <w:rsid w:val="433429FE"/>
    <w:rsid w:val="4334351A"/>
    <w:rsid w:val="4336642B"/>
    <w:rsid w:val="433E4F94"/>
    <w:rsid w:val="43427AC4"/>
    <w:rsid w:val="43433FE9"/>
    <w:rsid w:val="43506B89"/>
    <w:rsid w:val="4351273E"/>
    <w:rsid w:val="4351304C"/>
    <w:rsid w:val="435329A9"/>
    <w:rsid w:val="43543A5F"/>
    <w:rsid w:val="435C0226"/>
    <w:rsid w:val="435D2A57"/>
    <w:rsid w:val="435E2E37"/>
    <w:rsid w:val="435F147C"/>
    <w:rsid w:val="43607646"/>
    <w:rsid w:val="43607AA4"/>
    <w:rsid w:val="43627EF9"/>
    <w:rsid w:val="43647539"/>
    <w:rsid w:val="43721F87"/>
    <w:rsid w:val="43733D13"/>
    <w:rsid w:val="4374621A"/>
    <w:rsid w:val="43746378"/>
    <w:rsid w:val="43772AD7"/>
    <w:rsid w:val="4377334C"/>
    <w:rsid w:val="437B42D0"/>
    <w:rsid w:val="437F1B78"/>
    <w:rsid w:val="437F6F31"/>
    <w:rsid w:val="4382514B"/>
    <w:rsid w:val="4383607A"/>
    <w:rsid w:val="438710B4"/>
    <w:rsid w:val="438A2835"/>
    <w:rsid w:val="43906904"/>
    <w:rsid w:val="4396722A"/>
    <w:rsid w:val="439936C4"/>
    <w:rsid w:val="439D3E7F"/>
    <w:rsid w:val="43A03519"/>
    <w:rsid w:val="43A30AD2"/>
    <w:rsid w:val="43A35347"/>
    <w:rsid w:val="43A84417"/>
    <w:rsid w:val="43A95555"/>
    <w:rsid w:val="43AA5E51"/>
    <w:rsid w:val="43AA61C5"/>
    <w:rsid w:val="43AB3015"/>
    <w:rsid w:val="43B27F51"/>
    <w:rsid w:val="43B358F0"/>
    <w:rsid w:val="43C05A98"/>
    <w:rsid w:val="43C211B7"/>
    <w:rsid w:val="43C3595E"/>
    <w:rsid w:val="43C53F65"/>
    <w:rsid w:val="43C86C83"/>
    <w:rsid w:val="43C95ED6"/>
    <w:rsid w:val="43D34204"/>
    <w:rsid w:val="43DD04DA"/>
    <w:rsid w:val="43E232E1"/>
    <w:rsid w:val="43E567A6"/>
    <w:rsid w:val="43F84F4E"/>
    <w:rsid w:val="43FF5CEF"/>
    <w:rsid w:val="44024CEE"/>
    <w:rsid w:val="44064267"/>
    <w:rsid w:val="440A5B01"/>
    <w:rsid w:val="44124AB7"/>
    <w:rsid w:val="4412613F"/>
    <w:rsid w:val="44165D48"/>
    <w:rsid w:val="44196B1D"/>
    <w:rsid w:val="441C42F4"/>
    <w:rsid w:val="441F0817"/>
    <w:rsid w:val="441F3CB6"/>
    <w:rsid w:val="44230F47"/>
    <w:rsid w:val="4426547A"/>
    <w:rsid w:val="442A33F4"/>
    <w:rsid w:val="442B367C"/>
    <w:rsid w:val="442D1D69"/>
    <w:rsid w:val="442E3341"/>
    <w:rsid w:val="44302CAB"/>
    <w:rsid w:val="4431690E"/>
    <w:rsid w:val="44364B2F"/>
    <w:rsid w:val="44465D22"/>
    <w:rsid w:val="44574B2B"/>
    <w:rsid w:val="445F6864"/>
    <w:rsid w:val="44614A39"/>
    <w:rsid w:val="44660907"/>
    <w:rsid w:val="44677256"/>
    <w:rsid w:val="446E36E4"/>
    <w:rsid w:val="446F48BE"/>
    <w:rsid w:val="44717EDD"/>
    <w:rsid w:val="44730D26"/>
    <w:rsid w:val="44762A9C"/>
    <w:rsid w:val="447659E0"/>
    <w:rsid w:val="44792B7D"/>
    <w:rsid w:val="44811DFB"/>
    <w:rsid w:val="44955C17"/>
    <w:rsid w:val="44993369"/>
    <w:rsid w:val="449A124B"/>
    <w:rsid w:val="449A2278"/>
    <w:rsid w:val="449A3BBE"/>
    <w:rsid w:val="44A153A1"/>
    <w:rsid w:val="44A41705"/>
    <w:rsid w:val="44A53C78"/>
    <w:rsid w:val="44AB7230"/>
    <w:rsid w:val="44AF4277"/>
    <w:rsid w:val="44BA0CE9"/>
    <w:rsid w:val="44BA2F8A"/>
    <w:rsid w:val="44BB2670"/>
    <w:rsid w:val="44D65CFD"/>
    <w:rsid w:val="44D94989"/>
    <w:rsid w:val="44E77519"/>
    <w:rsid w:val="44E91338"/>
    <w:rsid w:val="44E961E2"/>
    <w:rsid w:val="44F4601C"/>
    <w:rsid w:val="44F5322E"/>
    <w:rsid w:val="44F74C0C"/>
    <w:rsid w:val="44F90A00"/>
    <w:rsid w:val="44FB2595"/>
    <w:rsid w:val="450655DE"/>
    <w:rsid w:val="45080466"/>
    <w:rsid w:val="45087A9B"/>
    <w:rsid w:val="452378EF"/>
    <w:rsid w:val="4524750B"/>
    <w:rsid w:val="45286865"/>
    <w:rsid w:val="452B4AF6"/>
    <w:rsid w:val="452B5E55"/>
    <w:rsid w:val="452F2E18"/>
    <w:rsid w:val="4532333B"/>
    <w:rsid w:val="45380A36"/>
    <w:rsid w:val="4541568B"/>
    <w:rsid w:val="454F23C2"/>
    <w:rsid w:val="45500C3F"/>
    <w:rsid w:val="455A0801"/>
    <w:rsid w:val="455C65BB"/>
    <w:rsid w:val="456033A1"/>
    <w:rsid w:val="45691AFB"/>
    <w:rsid w:val="456E2A10"/>
    <w:rsid w:val="45743CAB"/>
    <w:rsid w:val="4579584D"/>
    <w:rsid w:val="45827A46"/>
    <w:rsid w:val="45845D00"/>
    <w:rsid w:val="45871AE5"/>
    <w:rsid w:val="45896527"/>
    <w:rsid w:val="458C06D4"/>
    <w:rsid w:val="45915818"/>
    <w:rsid w:val="459709F5"/>
    <w:rsid w:val="459D66FF"/>
    <w:rsid w:val="459F7C0E"/>
    <w:rsid w:val="45A71D2E"/>
    <w:rsid w:val="45B317CF"/>
    <w:rsid w:val="45B50138"/>
    <w:rsid w:val="45B55619"/>
    <w:rsid w:val="45BC136B"/>
    <w:rsid w:val="45C443BB"/>
    <w:rsid w:val="45C45E98"/>
    <w:rsid w:val="45CB77B5"/>
    <w:rsid w:val="45CF3D0C"/>
    <w:rsid w:val="45D40B89"/>
    <w:rsid w:val="45D432E7"/>
    <w:rsid w:val="45D6540C"/>
    <w:rsid w:val="45D70722"/>
    <w:rsid w:val="45DA00BF"/>
    <w:rsid w:val="45DA3B6B"/>
    <w:rsid w:val="45DB0A71"/>
    <w:rsid w:val="45E87C6B"/>
    <w:rsid w:val="45EA25D9"/>
    <w:rsid w:val="45EB60AB"/>
    <w:rsid w:val="45F234A5"/>
    <w:rsid w:val="45FA1BEA"/>
    <w:rsid w:val="45FA6491"/>
    <w:rsid w:val="45FC4C31"/>
    <w:rsid w:val="460065CE"/>
    <w:rsid w:val="4601021B"/>
    <w:rsid w:val="46020E16"/>
    <w:rsid w:val="46055C3D"/>
    <w:rsid w:val="460B5599"/>
    <w:rsid w:val="461B3B13"/>
    <w:rsid w:val="461C257D"/>
    <w:rsid w:val="461F70CA"/>
    <w:rsid w:val="46212468"/>
    <w:rsid w:val="46217054"/>
    <w:rsid w:val="46283117"/>
    <w:rsid w:val="462A5404"/>
    <w:rsid w:val="46353B16"/>
    <w:rsid w:val="463A41E5"/>
    <w:rsid w:val="463B1BA0"/>
    <w:rsid w:val="463B2ADE"/>
    <w:rsid w:val="463B613A"/>
    <w:rsid w:val="463F2FC0"/>
    <w:rsid w:val="464373BF"/>
    <w:rsid w:val="46490315"/>
    <w:rsid w:val="46532B01"/>
    <w:rsid w:val="46584184"/>
    <w:rsid w:val="46630636"/>
    <w:rsid w:val="4664264C"/>
    <w:rsid w:val="46687376"/>
    <w:rsid w:val="46696D7B"/>
    <w:rsid w:val="4670211B"/>
    <w:rsid w:val="46836D01"/>
    <w:rsid w:val="468431CC"/>
    <w:rsid w:val="46846139"/>
    <w:rsid w:val="468706E8"/>
    <w:rsid w:val="46880C06"/>
    <w:rsid w:val="468D2D01"/>
    <w:rsid w:val="46934B28"/>
    <w:rsid w:val="469734FD"/>
    <w:rsid w:val="469A0759"/>
    <w:rsid w:val="469D2053"/>
    <w:rsid w:val="46AA774E"/>
    <w:rsid w:val="46AB099A"/>
    <w:rsid w:val="46AB3E47"/>
    <w:rsid w:val="46AD5953"/>
    <w:rsid w:val="46B8054D"/>
    <w:rsid w:val="46B861B8"/>
    <w:rsid w:val="46C92C5C"/>
    <w:rsid w:val="46CB2631"/>
    <w:rsid w:val="46CF0DEB"/>
    <w:rsid w:val="46D4028D"/>
    <w:rsid w:val="46D7105C"/>
    <w:rsid w:val="46DB6A13"/>
    <w:rsid w:val="46DD5FAF"/>
    <w:rsid w:val="46DE7C78"/>
    <w:rsid w:val="46DF5460"/>
    <w:rsid w:val="46EE6B99"/>
    <w:rsid w:val="46EF4DCE"/>
    <w:rsid w:val="46F14E1C"/>
    <w:rsid w:val="46F44C44"/>
    <w:rsid w:val="46F46934"/>
    <w:rsid w:val="46F72E75"/>
    <w:rsid w:val="46FA0AF3"/>
    <w:rsid w:val="46FD13DF"/>
    <w:rsid w:val="46FD6193"/>
    <w:rsid w:val="46FF0DBC"/>
    <w:rsid w:val="470108B9"/>
    <w:rsid w:val="47074719"/>
    <w:rsid w:val="47091A3A"/>
    <w:rsid w:val="470C3C8F"/>
    <w:rsid w:val="471B736C"/>
    <w:rsid w:val="47232207"/>
    <w:rsid w:val="47235B2C"/>
    <w:rsid w:val="472748E0"/>
    <w:rsid w:val="472E2DEC"/>
    <w:rsid w:val="473026ED"/>
    <w:rsid w:val="47324C7B"/>
    <w:rsid w:val="47353CDE"/>
    <w:rsid w:val="4738492A"/>
    <w:rsid w:val="473916F7"/>
    <w:rsid w:val="473A3AD8"/>
    <w:rsid w:val="4741594F"/>
    <w:rsid w:val="47461A19"/>
    <w:rsid w:val="474B033A"/>
    <w:rsid w:val="474E3CCE"/>
    <w:rsid w:val="474E6EC0"/>
    <w:rsid w:val="475A014C"/>
    <w:rsid w:val="475F52A5"/>
    <w:rsid w:val="476B470B"/>
    <w:rsid w:val="476E63C6"/>
    <w:rsid w:val="47701E1E"/>
    <w:rsid w:val="477429C9"/>
    <w:rsid w:val="478058DD"/>
    <w:rsid w:val="478349BA"/>
    <w:rsid w:val="4789176B"/>
    <w:rsid w:val="478D02EE"/>
    <w:rsid w:val="479053E1"/>
    <w:rsid w:val="47913274"/>
    <w:rsid w:val="479333F5"/>
    <w:rsid w:val="479615B0"/>
    <w:rsid w:val="47974EBF"/>
    <w:rsid w:val="47984CC8"/>
    <w:rsid w:val="479C0703"/>
    <w:rsid w:val="47A67489"/>
    <w:rsid w:val="47AE368F"/>
    <w:rsid w:val="47BD7E3A"/>
    <w:rsid w:val="47D72108"/>
    <w:rsid w:val="47D754ED"/>
    <w:rsid w:val="47D968A0"/>
    <w:rsid w:val="47E05908"/>
    <w:rsid w:val="47E16E71"/>
    <w:rsid w:val="47E451B4"/>
    <w:rsid w:val="47E63FE1"/>
    <w:rsid w:val="47E73175"/>
    <w:rsid w:val="47F26B5C"/>
    <w:rsid w:val="47F74F17"/>
    <w:rsid w:val="47F84D02"/>
    <w:rsid w:val="47FF24E4"/>
    <w:rsid w:val="47FF743A"/>
    <w:rsid w:val="48073570"/>
    <w:rsid w:val="48147DE1"/>
    <w:rsid w:val="4818087E"/>
    <w:rsid w:val="481967BC"/>
    <w:rsid w:val="481E4905"/>
    <w:rsid w:val="4823142E"/>
    <w:rsid w:val="482A6776"/>
    <w:rsid w:val="482B62CB"/>
    <w:rsid w:val="482E135A"/>
    <w:rsid w:val="48377CE3"/>
    <w:rsid w:val="48393F25"/>
    <w:rsid w:val="483D49AD"/>
    <w:rsid w:val="48446F23"/>
    <w:rsid w:val="484653A1"/>
    <w:rsid w:val="485011EE"/>
    <w:rsid w:val="48514411"/>
    <w:rsid w:val="48517833"/>
    <w:rsid w:val="485B1381"/>
    <w:rsid w:val="48601F1B"/>
    <w:rsid w:val="48615B6E"/>
    <w:rsid w:val="486457B8"/>
    <w:rsid w:val="486F725D"/>
    <w:rsid w:val="48725654"/>
    <w:rsid w:val="48763CDE"/>
    <w:rsid w:val="48812AA2"/>
    <w:rsid w:val="488244F3"/>
    <w:rsid w:val="48845DAD"/>
    <w:rsid w:val="48880174"/>
    <w:rsid w:val="488811AB"/>
    <w:rsid w:val="48915121"/>
    <w:rsid w:val="48942F68"/>
    <w:rsid w:val="48946E42"/>
    <w:rsid w:val="48963808"/>
    <w:rsid w:val="489717AD"/>
    <w:rsid w:val="48983085"/>
    <w:rsid w:val="489A2DBE"/>
    <w:rsid w:val="489F3AF1"/>
    <w:rsid w:val="48A24D9D"/>
    <w:rsid w:val="48A330F7"/>
    <w:rsid w:val="48A47D8A"/>
    <w:rsid w:val="48A5260C"/>
    <w:rsid w:val="48A6395B"/>
    <w:rsid w:val="48A74E36"/>
    <w:rsid w:val="48AD72C6"/>
    <w:rsid w:val="48B3188D"/>
    <w:rsid w:val="48C478DD"/>
    <w:rsid w:val="48C8522F"/>
    <w:rsid w:val="48CB2DFC"/>
    <w:rsid w:val="48CE1F9A"/>
    <w:rsid w:val="48D06363"/>
    <w:rsid w:val="48DD2F42"/>
    <w:rsid w:val="48DE355E"/>
    <w:rsid w:val="48DF5221"/>
    <w:rsid w:val="48DF6F67"/>
    <w:rsid w:val="48E14DCD"/>
    <w:rsid w:val="48E45A97"/>
    <w:rsid w:val="48E54B2D"/>
    <w:rsid w:val="48EA2311"/>
    <w:rsid w:val="48F809E9"/>
    <w:rsid w:val="48F87799"/>
    <w:rsid w:val="48FD5FB6"/>
    <w:rsid w:val="490325AB"/>
    <w:rsid w:val="49142E59"/>
    <w:rsid w:val="491A1F5D"/>
    <w:rsid w:val="491A7A8B"/>
    <w:rsid w:val="491E7C90"/>
    <w:rsid w:val="49260120"/>
    <w:rsid w:val="492B3A51"/>
    <w:rsid w:val="493739E5"/>
    <w:rsid w:val="49382E70"/>
    <w:rsid w:val="49396A80"/>
    <w:rsid w:val="493B6690"/>
    <w:rsid w:val="49455F75"/>
    <w:rsid w:val="4958594F"/>
    <w:rsid w:val="495B30CC"/>
    <w:rsid w:val="496037A6"/>
    <w:rsid w:val="49617ED5"/>
    <w:rsid w:val="49624F2D"/>
    <w:rsid w:val="49672135"/>
    <w:rsid w:val="4969430E"/>
    <w:rsid w:val="496D3F98"/>
    <w:rsid w:val="49704B16"/>
    <w:rsid w:val="497C4012"/>
    <w:rsid w:val="49822362"/>
    <w:rsid w:val="49831A30"/>
    <w:rsid w:val="498450C2"/>
    <w:rsid w:val="49871D7B"/>
    <w:rsid w:val="498A257F"/>
    <w:rsid w:val="4995687C"/>
    <w:rsid w:val="4998544E"/>
    <w:rsid w:val="4999227D"/>
    <w:rsid w:val="499C45B9"/>
    <w:rsid w:val="49A45FDD"/>
    <w:rsid w:val="49A61B96"/>
    <w:rsid w:val="49B20B48"/>
    <w:rsid w:val="49B55D27"/>
    <w:rsid w:val="49B83EAA"/>
    <w:rsid w:val="49C060D9"/>
    <w:rsid w:val="49C67DAB"/>
    <w:rsid w:val="49D83A18"/>
    <w:rsid w:val="49D8668C"/>
    <w:rsid w:val="49DB3A45"/>
    <w:rsid w:val="49E73C0B"/>
    <w:rsid w:val="49E92B16"/>
    <w:rsid w:val="49EC1B26"/>
    <w:rsid w:val="49FB2521"/>
    <w:rsid w:val="49FC7FA2"/>
    <w:rsid w:val="49FD6980"/>
    <w:rsid w:val="4A017C98"/>
    <w:rsid w:val="4A0671D8"/>
    <w:rsid w:val="4A080E5C"/>
    <w:rsid w:val="4A1C1EE0"/>
    <w:rsid w:val="4A1D0A93"/>
    <w:rsid w:val="4A1E34AC"/>
    <w:rsid w:val="4A210B7E"/>
    <w:rsid w:val="4A217D39"/>
    <w:rsid w:val="4A335E86"/>
    <w:rsid w:val="4A357040"/>
    <w:rsid w:val="4A3B0DBF"/>
    <w:rsid w:val="4A3C074A"/>
    <w:rsid w:val="4A3C14AB"/>
    <w:rsid w:val="4A401246"/>
    <w:rsid w:val="4A417E42"/>
    <w:rsid w:val="4A443FCD"/>
    <w:rsid w:val="4A4C22EF"/>
    <w:rsid w:val="4A535B24"/>
    <w:rsid w:val="4A545D35"/>
    <w:rsid w:val="4A58603B"/>
    <w:rsid w:val="4A5B7FD1"/>
    <w:rsid w:val="4A5E6976"/>
    <w:rsid w:val="4A603DA2"/>
    <w:rsid w:val="4A672F5C"/>
    <w:rsid w:val="4A6C083F"/>
    <w:rsid w:val="4A726BD6"/>
    <w:rsid w:val="4A74295B"/>
    <w:rsid w:val="4A755FA4"/>
    <w:rsid w:val="4A7B6771"/>
    <w:rsid w:val="4A7C187A"/>
    <w:rsid w:val="4A853B44"/>
    <w:rsid w:val="4A89373F"/>
    <w:rsid w:val="4A8D525B"/>
    <w:rsid w:val="4A8E1531"/>
    <w:rsid w:val="4A910C23"/>
    <w:rsid w:val="4A96477D"/>
    <w:rsid w:val="4A974D5B"/>
    <w:rsid w:val="4A997F8F"/>
    <w:rsid w:val="4A9C2DCD"/>
    <w:rsid w:val="4AA05291"/>
    <w:rsid w:val="4AA14390"/>
    <w:rsid w:val="4AA22C7D"/>
    <w:rsid w:val="4AAA4B07"/>
    <w:rsid w:val="4ABA7F00"/>
    <w:rsid w:val="4ABD6D28"/>
    <w:rsid w:val="4AC740F5"/>
    <w:rsid w:val="4ACB13CF"/>
    <w:rsid w:val="4ACC69CB"/>
    <w:rsid w:val="4ADD25FB"/>
    <w:rsid w:val="4ADE4335"/>
    <w:rsid w:val="4AEC2B06"/>
    <w:rsid w:val="4AF30717"/>
    <w:rsid w:val="4AFF2915"/>
    <w:rsid w:val="4B002C3A"/>
    <w:rsid w:val="4B004741"/>
    <w:rsid w:val="4B02288A"/>
    <w:rsid w:val="4B0346BA"/>
    <w:rsid w:val="4B04025E"/>
    <w:rsid w:val="4B045160"/>
    <w:rsid w:val="4B0E7BE3"/>
    <w:rsid w:val="4B135609"/>
    <w:rsid w:val="4B1A0735"/>
    <w:rsid w:val="4B1C67FA"/>
    <w:rsid w:val="4B2056D4"/>
    <w:rsid w:val="4B206A6B"/>
    <w:rsid w:val="4B311FAE"/>
    <w:rsid w:val="4B3221B7"/>
    <w:rsid w:val="4B3C403E"/>
    <w:rsid w:val="4B4A1E20"/>
    <w:rsid w:val="4B521D81"/>
    <w:rsid w:val="4B5B261F"/>
    <w:rsid w:val="4B676E9E"/>
    <w:rsid w:val="4B687FD4"/>
    <w:rsid w:val="4B741C5B"/>
    <w:rsid w:val="4B751079"/>
    <w:rsid w:val="4B811257"/>
    <w:rsid w:val="4B816993"/>
    <w:rsid w:val="4B83233B"/>
    <w:rsid w:val="4B9419F7"/>
    <w:rsid w:val="4B9E2880"/>
    <w:rsid w:val="4B9E74AF"/>
    <w:rsid w:val="4BA409A2"/>
    <w:rsid w:val="4BA674B6"/>
    <w:rsid w:val="4BA96810"/>
    <w:rsid w:val="4BAC02EC"/>
    <w:rsid w:val="4BAD0889"/>
    <w:rsid w:val="4BAD645F"/>
    <w:rsid w:val="4BAE62F5"/>
    <w:rsid w:val="4BB379B7"/>
    <w:rsid w:val="4BB57E59"/>
    <w:rsid w:val="4BB75525"/>
    <w:rsid w:val="4BBE10A9"/>
    <w:rsid w:val="4BC11F3B"/>
    <w:rsid w:val="4BD62466"/>
    <w:rsid w:val="4BE27C81"/>
    <w:rsid w:val="4BE479F5"/>
    <w:rsid w:val="4BED0DF8"/>
    <w:rsid w:val="4C021DD3"/>
    <w:rsid w:val="4C053F9C"/>
    <w:rsid w:val="4C057789"/>
    <w:rsid w:val="4C0D6866"/>
    <w:rsid w:val="4C0E4DDE"/>
    <w:rsid w:val="4C0F1FA0"/>
    <w:rsid w:val="4C1A44FD"/>
    <w:rsid w:val="4C222801"/>
    <w:rsid w:val="4C2744DE"/>
    <w:rsid w:val="4C2853FD"/>
    <w:rsid w:val="4C366339"/>
    <w:rsid w:val="4C3900BA"/>
    <w:rsid w:val="4C3972A1"/>
    <w:rsid w:val="4C443324"/>
    <w:rsid w:val="4C4A1538"/>
    <w:rsid w:val="4C4B5CF1"/>
    <w:rsid w:val="4C4E507A"/>
    <w:rsid w:val="4C5222E0"/>
    <w:rsid w:val="4C5645AE"/>
    <w:rsid w:val="4C572DDC"/>
    <w:rsid w:val="4C5A1877"/>
    <w:rsid w:val="4C5A1C18"/>
    <w:rsid w:val="4C5F318E"/>
    <w:rsid w:val="4C632EB2"/>
    <w:rsid w:val="4C644A3A"/>
    <w:rsid w:val="4C68078E"/>
    <w:rsid w:val="4C6C00DD"/>
    <w:rsid w:val="4C6D5048"/>
    <w:rsid w:val="4C750FB7"/>
    <w:rsid w:val="4C784E97"/>
    <w:rsid w:val="4C7B0F88"/>
    <w:rsid w:val="4C7C25EF"/>
    <w:rsid w:val="4C823226"/>
    <w:rsid w:val="4C83194C"/>
    <w:rsid w:val="4C8E1443"/>
    <w:rsid w:val="4C8E5A77"/>
    <w:rsid w:val="4C907BF3"/>
    <w:rsid w:val="4C9A62D2"/>
    <w:rsid w:val="4C9D4E3B"/>
    <w:rsid w:val="4CA17D7D"/>
    <w:rsid w:val="4CA74125"/>
    <w:rsid w:val="4CA777A5"/>
    <w:rsid w:val="4CAB3057"/>
    <w:rsid w:val="4CAD1D03"/>
    <w:rsid w:val="4CB0357F"/>
    <w:rsid w:val="4CB064E5"/>
    <w:rsid w:val="4CB77F7C"/>
    <w:rsid w:val="4CBB3607"/>
    <w:rsid w:val="4CBE4327"/>
    <w:rsid w:val="4CC132B4"/>
    <w:rsid w:val="4CC83045"/>
    <w:rsid w:val="4CCD4F12"/>
    <w:rsid w:val="4CCF711C"/>
    <w:rsid w:val="4CD50CA4"/>
    <w:rsid w:val="4CD652AC"/>
    <w:rsid w:val="4CDA7B60"/>
    <w:rsid w:val="4CDE493D"/>
    <w:rsid w:val="4CDF1E61"/>
    <w:rsid w:val="4CE1210C"/>
    <w:rsid w:val="4CE71987"/>
    <w:rsid w:val="4CE953A1"/>
    <w:rsid w:val="4CE978B6"/>
    <w:rsid w:val="4CEA05FD"/>
    <w:rsid w:val="4CEC147B"/>
    <w:rsid w:val="4CEE2310"/>
    <w:rsid w:val="4CF21274"/>
    <w:rsid w:val="4CF57DDD"/>
    <w:rsid w:val="4CFA66A1"/>
    <w:rsid w:val="4D074256"/>
    <w:rsid w:val="4D0B4433"/>
    <w:rsid w:val="4D13767B"/>
    <w:rsid w:val="4D186AB8"/>
    <w:rsid w:val="4D2273DF"/>
    <w:rsid w:val="4D243C2E"/>
    <w:rsid w:val="4D2D3744"/>
    <w:rsid w:val="4D2D48CF"/>
    <w:rsid w:val="4D2D7483"/>
    <w:rsid w:val="4D2D7C2A"/>
    <w:rsid w:val="4D346E43"/>
    <w:rsid w:val="4D35564E"/>
    <w:rsid w:val="4D357B50"/>
    <w:rsid w:val="4D3B0776"/>
    <w:rsid w:val="4D3B78D6"/>
    <w:rsid w:val="4D3C6DD0"/>
    <w:rsid w:val="4D452E9A"/>
    <w:rsid w:val="4D4E1B73"/>
    <w:rsid w:val="4D4E2EDA"/>
    <w:rsid w:val="4D5545A3"/>
    <w:rsid w:val="4D56242D"/>
    <w:rsid w:val="4D5E08FC"/>
    <w:rsid w:val="4D5E313C"/>
    <w:rsid w:val="4D63794E"/>
    <w:rsid w:val="4D69275F"/>
    <w:rsid w:val="4D696340"/>
    <w:rsid w:val="4D6E2B65"/>
    <w:rsid w:val="4D717673"/>
    <w:rsid w:val="4D7464F6"/>
    <w:rsid w:val="4D7A1765"/>
    <w:rsid w:val="4D7D4CCF"/>
    <w:rsid w:val="4D821CF2"/>
    <w:rsid w:val="4D8412B2"/>
    <w:rsid w:val="4D841638"/>
    <w:rsid w:val="4D8A3A34"/>
    <w:rsid w:val="4D8C2260"/>
    <w:rsid w:val="4D8F063D"/>
    <w:rsid w:val="4DA0324A"/>
    <w:rsid w:val="4DA3314C"/>
    <w:rsid w:val="4DA3682D"/>
    <w:rsid w:val="4DA66A0C"/>
    <w:rsid w:val="4DB20713"/>
    <w:rsid w:val="4DB2548E"/>
    <w:rsid w:val="4DB43700"/>
    <w:rsid w:val="4DB62FA2"/>
    <w:rsid w:val="4DB81350"/>
    <w:rsid w:val="4DB84B5B"/>
    <w:rsid w:val="4DC03E03"/>
    <w:rsid w:val="4DC171CE"/>
    <w:rsid w:val="4DC945C5"/>
    <w:rsid w:val="4DE100E7"/>
    <w:rsid w:val="4DE52367"/>
    <w:rsid w:val="4DF35FFF"/>
    <w:rsid w:val="4DF57D5B"/>
    <w:rsid w:val="4DFB4AE2"/>
    <w:rsid w:val="4E0D58F7"/>
    <w:rsid w:val="4E101469"/>
    <w:rsid w:val="4E17118C"/>
    <w:rsid w:val="4E2B2FCF"/>
    <w:rsid w:val="4E333BB5"/>
    <w:rsid w:val="4E357F6B"/>
    <w:rsid w:val="4E371BF7"/>
    <w:rsid w:val="4E3D688F"/>
    <w:rsid w:val="4E3E6E2C"/>
    <w:rsid w:val="4E44293C"/>
    <w:rsid w:val="4E467BC9"/>
    <w:rsid w:val="4E490B45"/>
    <w:rsid w:val="4E505124"/>
    <w:rsid w:val="4E5C715A"/>
    <w:rsid w:val="4E5F36B7"/>
    <w:rsid w:val="4E6C617F"/>
    <w:rsid w:val="4E761E9B"/>
    <w:rsid w:val="4E762F41"/>
    <w:rsid w:val="4E776518"/>
    <w:rsid w:val="4E7964A9"/>
    <w:rsid w:val="4E7D7378"/>
    <w:rsid w:val="4E7F10F7"/>
    <w:rsid w:val="4E833067"/>
    <w:rsid w:val="4E8856D7"/>
    <w:rsid w:val="4E8B5727"/>
    <w:rsid w:val="4E8D5B77"/>
    <w:rsid w:val="4E9F5822"/>
    <w:rsid w:val="4E9F6EED"/>
    <w:rsid w:val="4EA62C4C"/>
    <w:rsid w:val="4EA9509B"/>
    <w:rsid w:val="4EAB4013"/>
    <w:rsid w:val="4EAD5507"/>
    <w:rsid w:val="4EB37DFC"/>
    <w:rsid w:val="4EB54156"/>
    <w:rsid w:val="4EB7487D"/>
    <w:rsid w:val="4EB74D7B"/>
    <w:rsid w:val="4EBC593E"/>
    <w:rsid w:val="4ED208AF"/>
    <w:rsid w:val="4ED300A0"/>
    <w:rsid w:val="4ED74ED3"/>
    <w:rsid w:val="4ED77782"/>
    <w:rsid w:val="4ED85667"/>
    <w:rsid w:val="4EE8080A"/>
    <w:rsid w:val="4EEA0EBA"/>
    <w:rsid w:val="4EEB1A66"/>
    <w:rsid w:val="4EED1C0E"/>
    <w:rsid w:val="4EED6A77"/>
    <w:rsid w:val="4EEE7018"/>
    <w:rsid w:val="4EEF36C1"/>
    <w:rsid w:val="4EF86446"/>
    <w:rsid w:val="4EFB7107"/>
    <w:rsid w:val="4F0536FA"/>
    <w:rsid w:val="4F0828E6"/>
    <w:rsid w:val="4F0D5739"/>
    <w:rsid w:val="4F0F7DBC"/>
    <w:rsid w:val="4F1003A1"/>
    <w:rsid w:val="4F13577D"/>
    <w:rsid w:val="4F18231E"/>
    <w:rsid w:val="4F1A0622"/>
    <w:rsid w:val="4F1B36A7"/>
    <w:rsid w:val="4F1E74EE"/>
    <w:rsid w:val="4F222296"/>
    <w:rsid w:val="4F2B1E10"/>
    <w:rsid w:val="4F2C0BAB"/>
    <w:rsid w:val="4F312150"/>
    <w:rsid w:val="4F363754"/>
    <w:rsid w:val="4F394923"/>
    <w:rsid w:val="4F3B5033"/>
    <w:rsid w:val="4F40430E"/>
    <w:rsid w:val="4F4078EF"/>
    <w:rsid w:val="4F4373C1"/>
    <w:rsid w:val="4F442E00"/>
    <w:rsid w:val="4F4B1F01"/>
    <w:rsid w:val="4F515151"/>
    <w:rsid w:val="4F58745D"/>
    <w:rsid w:val="4F5A2231"/>
    <w:rsid w:val="4F636456"/>
    <w:rsid w:val="4F727B71"/>
    <w:rsid w:val="4F7457B4"/>
    <w:rsid w:val="4F7B78F2"/>
    <w:rsid w:val="4F7F2C82"/>
    <w:rsid w:val="4F874785"/>
    <w:rsid w:val="4F885556"/>
    <w:rsid w:val="4F8906F1"/>
    <w:rsid w:val="4F8C1C07"/>
    <w:rsid w:val="4F8C6DE9"/>
    <w:rsid w:val="4F94645F"/>
    <w:rsid w:val="4F976963"/>
    <w:rsid w:val="4F9E3A19"/>
    <w:rsid w:val="4FA057FA"/>
    <w:rsid w:val="4FA50BF5"/>
    <w:rsid w:val="4FAB3195"/>
    <w:rsid w:val="4FAE1C5C"/>
    <w:rsid w:val="4FAE2769"/>
    <w:rsid w:val="4FBA0D2B"/>
    <w:rsid w:val="4FBF63C5"/>
    <w:rsid w:val="4FC35E15"/>
    <w:rsid w:val="4FC67EEA"/>
    <w:rsid w:val="4FC739EA"/>
    <w:rsid w:val="4FCA225C"/>
    <w:rsid w:val="4FCB6050"/>
    <w:rsid w:val="4FCF59AE"/>
    <w:rsid w:val="4FD27897"/>
    <w:rsid w:val="4FD41744"/>
    <w:rsid w:val="4FD72D6F"/>
    <w:rsid w:val="4FDB0443"/>
    <w:rsid w:val="4FDC67FA"/>
    <w:rsid w:val="4FDD4983"/>
    <w:rsid w:val="4FE35B5F"/>
    <w:rsid w:val="4FEA54E4"/>
    <w:rsid w:val="4FED181D"/>
    <w:rsid w:val="4FF100DC"/>
    <w:rsid w:val="4FF705C0"/>
    <w:rsid w:val="4FFB5EE9"/>
    <w:rsid w:val="4FFC718E"/>
    <w:rsid w:val="50082EF5"/>
    <w:rsid w:val="500D60A8"/>
    <w:rsid w:val="50100F97"/>
    <w:rsid w:val="50174394"/>
    <w:rsid w:val="501A0BBE"/>
    <w:rsid w:val="501A21E0"/>
    <w:rsid w:val="5021442D"/>
    <w:rsid w:val="502226B7"/>
    <w:rsid w:val="502F0D42"/>
    <w:rsid w:val="5034215C"/>
    <w:rsid w:val="503625F2"/>
    <w:rsid w:val="503A6544"/>
    <w:rsid w:val="503C53AC"/>
    <w:rsid w:val="5046799C"/>
    <w:rsid w:val="50535CB7"/>
    <w:rsid w:val="505A42A1"/>
    <w:rsid w:val="505B684C"/>
    <w:rsid w:val="50697F59"/>
    <w:rsid w:val="50710328"/>
    <w:rsid w:val="50715A85"/>
    <w:rsid w:val="50734618"/>
    <w:rsid w:val="5073496F"/>
    <w:rsid w:val="50793037"/>
    <w:rsid w:val="507A1716"/>
    <w:rsid w:val="508B66D8"/>
    <w:rsid w:val="50984F82"/>
    <w:rsid w:val="509B0639"/>
    <w:rsid w:val="509E1153"/>
    <w:rsid w:val="50AD3057"/>
    <w:rsid w:val="50AD52AF"/>
    <w:rsid w:val="50AF564D"/>
    <w:rsid w:val="50B66209"/>
    <w:rsid w:val="50B91558"/>
    <w:rsid w:val="50D054AE"/>
    <w:rsid w:val="50D433C9"/>
    <w:rsid w:val="50D444D1"/>
    <w:rsid w:val="50D67365"/>
    <w:rsid w:val="50D93965"/>
    <w:rsid w:val="50D97ACF"/>
    <w:rsid w:val="50DE264E"/>
    <w:rsid w:val="50EC29BF"/>
    <w:rsid w:val="50F67EBD"/>
    <w:rsid w:val="50F91215"/>
    <w:rsid w:val="51003DF7"/>
    <w:rsid w:val="51010408"/>
    <w:rsid w:val="510D60AD"/>
    <w:rsid w:val="510E4434"/>
    <w:rsid w:val="511462DE"/>
    <w:rsid w:val="511934F5"/>
    <w:rsid w:val="511A650A"/>
    <w:rsid w:val="511B7FED"/>
    <w:rsid w:val="511D524D"/>
    <w:rsid w:val="511E0724"/>
    <w:rsid w:val="51205A19"/>
    <w:rsid w:val="51211654"/>
    <w:rsid w:val="51393A83"/>
    <w:rsid w:val="513B3DF9"/>
    <w:rsid w:val="51401B57"/>
    <w:rsid w:val="51480A97"/>
    <w:rsid w:val="51540609"/>
    <w:rsid w:val="51756972"/>
    <w:rsid w:val="517E1E1F"/>
    <w:rsid w:val="51813564"/>
    <w:rsid w:val="51844B36"/>
    <w:rsid w:val="51896510"/>
    <w:rsid w:val="518B1B6A"/>
    <w:rsid w:val="518B739B"/>
    <w:rsid w:val="519410BA"/>
    <w:rsid w:val="51965D8A"/>
    <w:rsid w:val="519F1F6B"/>
    <w:rsid w:val="51AB65B4"/>
    <w:rsid w:val="51B152D3"/>
    <w:rsid w:val="51B66A68"/>
    <w:rsid w:val="51BC09C0"/>
    <w:rsid w:val="51BD7EC2"/>
    <w:rsid w:val="51C44E72"/>
    <w:rsid w:val="51CC7C75"/>
    <w:rsid w:val="51CD5E2E"/>
    <w:rsid w:val="51D34DB4"/>
    <w:rsid w:val="51D71CA1"/>
    <w:rsid w:val="51DA0FA7"/>
    <w:rsid w:val="51DC7CC6"/>
    <w:rsid w:val="51E514EF"/>
    <w:rsid w:val="51EC7A89"/>
    <w:rsid w:val="51F950A0"/>
    <w:rsid w:val="52013C23"/>
    <w:rsid w:val="52022324"/>
    <w:rsid w:val="52161438"/>
    <w:rsid w:val="52180389"/>
    <w:rsid w:val="521B4203"/>
    <w:rsid w:val="522012E9"/>
    <w:rsid w:val="5228188A"/>
    <w:rsid w:val="522A6770"/>
    <w:rsid w:val="522F191C"/>
    <w:rsid w:val="52324668"/>
    <w:rsid w:val="52363194"/>
    <w:rsid w:val="52365463"/>
    <w:rsid w:val="523A4DDD"/>
    <w:rsid w:val="5240020F"/>
    <w:rsid w:val="5247336B"/>
    <w:rsid w:val="524A5C68"/>
    <w:rsid w:val="52532968"/>
    <w:rsid w:val="52546140"/>
    <w:rsid w:val="525D3774"/>
    <w:rsid w:val="525F53B1"/>
    <w:rsid w:val="526406D5"/>
    <w:rsid w:val="52643DC8"/>
    <w:rsid w:val="526D0958"/>
    <w:rsid w:val="52734368"/>
    <w:rsid w:val="528021E8"/>
    <w:rsid w:val="52836832"/>
    <w:rsid w:val="52924B44"/>
    <w:rsid w:val="529A7E86"/>
    <w:rsid w:val="52A264A5"/>
    <w:rsid w:val="52AD4907"/>
    <w:rsid w:val="52AE7568"/>
    <w:rsid w:val="52B0158A"/>
    <w:rsid w:val="52B63DBD"/>
    <w:rsid w:val="52B916BC"/>
    <w:rsid w:val="52BD0B55"/>
    <w:rsid w:val="52BF41DD"/>
    <w:rsid w:val="52C260E3"/>
    <w:rsid w:val="52CB74EB"/>
    <w:rsid w:val="52CE6819"/>
    <w:rsid w:val="52CF576A"/>
    <w:rsid w:val="52D02BD7"/>
    <w:rsid w:val="52D67630"/>
    <w:rsid w:val="52DA3F13"/>
    <w:rsid w:val="52E140BA"/>
    <w:rsid w:val="52E838BE"/>
    <w:rsid w:val="52F42816"/>
    <w:rsid w:val="52FE47A9"/>
    <w:rsid w:val="53045931"/>
    <w:rsid w:val="53063DBD"/>
    <w:rsid w:val="530716C1"/>
    <w:rsid w:val="53172A50"/>
    <w:rsid w:val="53240747"/>
    <w:rsid w:val="532522FD"/>
    <w:rsid w:val="5325629E"/>
    <w:rsid w:val="53270418"/>
    <w:rsid w:val="53275C7D"/>
    <w:rsid w:val="53291111"/>
    <w:rsid w:val="532E39C6"/>
    <w:rsid w:val="53311BF2"/>
    <w:rsid w:val="533D4C85"/>
    <w:rsid w:val="53456AB3"/>
    <w:rsid w:val="534641E0"/>
    <w:rsid w:val="534718C6"/>
    <w:rsid w:val="53496F02"/>
    <w:rsid w:val="534D106F"/>
    <w:rsid w:val="534D758F"/>
    <w:rsid w:val="534F4759"/>
    <w:rsid w:val="5357444A"/>
    <w:rsid w:val="535A036F"/>
    <w:rsid w:val="53624B78"/>
    <w:rsid w:val="536D1FA0"/>
    <w:rsid w:val="53772DC7"/>
    <w:rsid w:val="537920B8"/>
    <w:rsid w:val="53794812"/>
    <w:rsid w:val="5381746B"/>
    <w:rsid w:val="538459BE"/>
    <w:rsid w:val="538E4601"/>
    <w:rsid w:val="5397293F"/>
    <w:rsid w:val="539D297E"/>
    <w:rsid w:val="53A065E4"/>
    <w:rsid w:val="53A1457E"/>
    <w:rsid w:val="53A32E20"/>
    <w:rsid w:val="53A9514E"/>
    <w:rsid w:val="53AE4BE8"/>
    <w:rsid w:val="53AE5612"/>
    <w:rsid w:val="53B151E7"/>
    <w:rsid w:val="53B43133"/>
    <w:rsid w:val="53B5455A"/>
    <w:rsid w:val="53BB16B1"/>
    <w:rsid w:val="53BB4E26"/>
    <w:rsid w:val="53BC1BD5"/>
    <w:rsid w:val="53BF3327"/>
    <w:rsid w:val="53C457C1"/>
    <w:rsid w:val="53CC1775"/>
    <w:rsid w:val="53D221BC"/>
    <w:rsid w:val="53D260C2"/>
    <w:rsid w:val="53D31BF0"/>
    <w:rsid w:val="53D547DC"/>
    <w:rsid w:val="53D92556"/>
    <w:rsid w:val="53DA4787"/>
    <w:rsid w:val="53DC05C0"/>
    <w:rsid w:val="53DF5C3F"/>
    <w:rsid w:val="53E51AEE"/>
    <w:rsid w:val="53E70A07"/>
    <w:rsid w:val="53E96863"/>
    <w:rsid w:val="53EC6CC0"/>
    <w:rsid w:val="53EF2647"/>
    <w:rsid w:val="53F766D2"/>
    <w:rsid w:val="53F972C7"/>
    <w:rsid w:val="53FC6CB5"/>
    <w:rsid w:val="53FE1559"/>
    <w:rsid w:val="54022730"/>
    <w:rsid w:val="540C7023"/>
    <w:rsid w:val="541510B4"/>
    <w:rsid w:val="541511E9"/>
    <w:rsid w:val="54200610"/>
    <w:rsid w:val="54247E64"/>
    <w:rsid w:val="54276AD3"/>
    <w:rsid w:val="54287B8E"/>
    <w:rsid w:val="542D6B57"/>
    <w:rsid w:val="54372B10"/>
    <w:rsid w:val="54412BF0"/>
    <w:rsid w:val="54422EDA"/>
    <w:rsid w:val="544417C9"/>
    <w:rsid w:val="544B50D5"/>
    <w:rsid w:val="54514458"/>
    <w:rsid w:val="545568EB"/>
    <w:rsid w:val="545D467C"/>
    <w:rsid w:val="5461252F"/>
    <w:rsid w:val="546A78D3"/>
    <w:rsid w:val="54767E31"/>
    <w:rsid w:val="54781903"/>
    <w:rsid w:val="547C67AB"/>
    <w:rsid w:val="54823599"/>
    <w:rsid w:val="548878FA"/>
    <w:rsid w:val="548A1E4E"/>
    <w:rsid w:val="548D289E"/>
    <w:rsid w:val="548E5535"/>
    <w:rsid w:val="54910BA4"/>
    <w:rsid w:val="549A0616"/>
    <w:rsid w:val="549B20E6"/>
    <w:rsid w:val="549E3FD7"/>
    <w:rsid w:val="54A60315"/>
    <w:rsid w:val="54B02BF7"/>
    <w:rsid w:val="54B86248"/>
    <w:rsid w:val="54C24B82"/>
    <w:rsid w:val="54C50B9C"/>
    <w:rsid w:val="54CA3C93"/>
    <w:rsid w:val="54D00FCE"/>
    <w:rsid w:val="54D51870"/>
    <w:rsid w:val="54D90E80"/>
    <w:rsid w:val="54E21F4F"/>
    <w:rsid w:val="54E71077"/>
    <w:rsid w:val="54E925A9"/>
    <w:rsid w:val="54F14814"/>
    <w:rsid w:val="54F54248"/>
    <w:rsid w:val="550C2144"/>
    <w:rsid w:val="55172A4D"/>
    <w:rsid w:val="551908BF"/>
    <w:rsid w:val="55213B26"/>
    <w:rsid w:val="55225E04"/>
    <w:rsid w:val="552524A9"/>
    <w:rsid w:val="55270ECD"/>
    <w:rsid w:val="552924E6"/>
    <w:rsid w:val="552C3CEB"/>
    <w:rsid w:val="552D19C6"/>
    <w:rsid w:val="552D7D08"/>
    <w:rsid w:val="55327DE8"/>
    <w:rsid w:val="55353746"/>
    <w:rsid w:val="5536380F"/>
    <w:rsid w:val="55396816"/>
    <w:rsid w:val="553A166A"/>
    <w:rsid w:val="553D4D07"/>
    <w:rsid w:val="554342CA"/>
    <w:rsid w:val="554430DF"/>
    <w:rsid w:val="55445F79"/>
    <w:rsid w:val="554D7803"/>
    <w:rsid w:val="55516532"/>
    <w:rsid w:val="555A0E30"/>
    <w:rsid w:val="555B1111"/>
    <w:rsid w:val="555B2944"/>
    <w:rsid w:val="55694AF9"/>
    <w:rsid w:val="556D1D67"/>
    <w:rsid w:val="556F7E62"/>
    <w:rsid w:val="5576748A"/>
    <w:rsid w:val="55781DD9"/>
    <w:rsid w:val="55792861"/>
    <w:rsid w:val="5584057B"/>
    <w:rsid w:val="558D5021"/>
    <w:rsid w:val="55927D1F"/>
    <w:rsid w:val="55985654"/>
    <w:rsid w:val="559A4759"/>
    <w:rsid w:val="559B659F"/>
    <w:rsid w:val="559C6C03"/>
    <w:rsid w:val="55A35F7F"/>
    <w:rsid w:val="55A57512"/>
    <w:rsid w:val="55B85ACE"/>
    <w:rsid w:val="55B952E9"/>
    <w:rsid w:val="55C2581B"/>
    <w:rsid w:val="55C94D7A"/>
    <w:rsid w:val="55D025DF"/>
    <w:rsid w:val="55D0561A"/>
    <w:rsid w:val="55D37AAE"/>
    <w:rsid w:val="55D63A47"/>
    <w:rsid w:val="55DD5590"/>
    <w:rsid w:val="55E23AF4"/>
    <w:rsid w:val="55E77B0B"/>
    <w:rsid w:val="55ED734C"/>
    <w:rsid w:val="55EE3558"/>
    <w:rsid w:val="55F3287B"/>
    <w:rsid w:val="55FC1DF1"/>
    <w:rsid w:val="55FD5512"/>
    <w:rsid w:val="55FD6C2D"/>
    <w:rsid w:val="56007CB0"/>
    <w:rsid w:val="5602472C"/>
    <w:rsid w:val="561978EB"/>
    <w:rsid w:val="561D0938"/>
    <w:rsid w:val="56254844"/>
    <w:rsid w:val="562C48A4"/>
    <w:rsid w:val="562E289A"/>
    <w:rsid w:val="562E3191"/>
    <w:rsid w:val="56324964"/>
    <w:rsid w:val="5635337A"/>
    <w:rsid w:val="563B1048"/>
    <w:rsid w:val="5646524C"/>
    <w:rsid w:val="5649734E"/>
    <w:rsid w:val="564E3688"/>
    <w:rsid w:val="56514294"/>
    <w:rsid w:val="566355DD"/>
    <w:rsid w:val="5664423B"/>
    <w:rsid w:val="56680BC9"/>
    <w:rsid w:val="566926ED"/>
    <w:rsid w:val="567043C4"/>
    <w:rsid w:val="567119B3"/>
    <w:rsid w:val="567636B0"/>
    <w:rsid w:val="56776B72"/>
    <w:rsid w:val="5679296F"/>
    <w:rsid w:val="567F4D05"/>
    <w:rsid w:val="568363E1"/>
    <w:rsid w:val="56856D59"/>
    <w:rsid w:val="568F72CF"/>
    <w:rsid w:val="569C7055"/>
    <w:rsid w:val="56A84128"/>
    <w:rsid w:val="56AC31BC"/>
    <w:rsid w:val="56B20B45"/>
    <w:rsid w:val="56B2689B"/>
    <w:rsid w:val="56B635AB"/>
    <w:rsid w:val="56BF1F76"/>
    <w:rsid w:val="56C0283E"/>
    <w:rsid w:val="56C05533"/>
    <w:rsid w:val="56C7434B"/>
    <w:rsid w:val="56CA491F"/>
    <w:rsid w:val="56D31D7D"/>
    <w:rsid w:val="56D418EA"/>
    <w:rsid w:val="56D43345"/>
    <w:rsid w:val="56DD664B"/>
    <w:rsid w:val="56E101E0"/>
    <w:rsid w:val="56E365E9"/>
    <w:rsid w:val="56E8313E"/>
    <w:rsid w:val="56EB4412"/>
    <w:rsid w:val="56F25548"/>
    <w:rsid w:val="56F418BC"/>
    <w:rsid w:val="56F740E2"/>
    <w:rsid w:val="57004C44"/>
    <w:rsid w:val="57024A7F"/>
    <w:rsid w:val="570C2BE8"/>
    <w:rsid w:val="570D00B1"/>
    <w:rsid w:val="570D2B2B"/>
    <w:rsid w:val="570D35F8"/>
    <w:rsid w:val="57113A4E"/>
    <w:rsid w:val="572014E3"/>
    <w:rsid w:val="57273EC6"/>
    <w:rsid w:val="572E1868"/>
    <w:rsid w:val="57320543"/>
    <w:rsid w:val="57351A93"/>
    <w:rsid w:val="573967DC"/>
    <w:rsid w:val="573D0DE5"/>
    <w:rsid w:val="573E3CCC"/>
    <w:rsid w:val="574940F5"/>
    <w:rsid w:val="575163DC"/>
    <w:rsid w:val="575364D8"/>
    <w:rsid w:val="57564B03"/>
    <w:rsid w:val="57576764"/>
    <w:rsid w:val="575D1406"/>
    <w:rsid w:val="575D7DC0"/>
    <w:rsid w:val="576077E8"/>
    <w:rsid w:val="57621B80"/>
    <w:rsid w:val="57646E8D"/>
    <w:rsid w:val="57711DF8"/>
    <w:rsid w:val="577269D1"/>
    <w:rsid w:val="577A5BFA"/>
    <w:rsid w:val="577D7C19"/>
    <w:rsid w:val="578474C5"/>
    <w:rsid w:val="57883154"/>
    <w:rsid w:val="578F659F"/>
    <w:rsid w:val="5795251B"/>
    <w:rsid w:val="579677D0"/>
    <w:rsid w:val="57984454"/>
    <w:rsid w:val="579C47BB"/>
    <w:rsid w:val="579D6CE4"/>
    <w:rsid w:val="579F608F"/>
    <w:rsid w:val="57A1423F"/>
    <w:rsid w:val="57A14D1F"/>
    <w:rsid w:val="57A43F9B"/>
    <w:rsid w:val="57A91D3B"/>
    <w:rsid w:val="57AD63CA"/>
    <w:rsid w:val="57B12D5D"/>
    <w:rsid w:val="57B424B1"/>
    <w:rsid w:val="57BF4BA2"/>
    <w:rsid w:val="57C0641D"/>
    <w:rsid w:val="57C648C9"/>
    <w:rsid w:val="57C9266E"/>
    <w:rsid w:val="57D16940"/>
    <w:rsid w:val="57D20BE2"/>
    <w:rsid w:val="57D5434D"/>
    <w:rsid w:val="57DE0660"/>
    <w:rsid w:val="57E36625"/>
    <w:rsid w:val="57E9213D"/>
    <w:rsid w:val="57F21DA0"/>
    <w:rsid w:val="57F66988"/>
    <w:rsid w:val="57F85B18"/>
    <w:rsid w:val="57FA183A"/>
    <w:rsid w:val="580014A4"/>
    <w:rsid w:val="580E43B2"/>
    <w:rsid w:val="58127039"/>
    <w:rsid w:val="581A2008"/>
    <w:rsid w:val="581C076D"/>
    <w:rsid w:val="58397B39"/>
    <w:rsid w:val="58407313"/>
    <w:rsid w:val="58463E71"/>
    <w:rsid w:val="58476216"/>
    <w:rsid w:val="584A0C32"/>
    <w:rsid w:val="585501BC"/>
    <w:rsid w:val="58577099"/>
    <w:rsid w:val="58650C5B"/>
    <w:rsid w:val="586E570C"/>
    <w:rsid w:val="58744E3C"/>
    <w:rsid w:val="587527DD"/>
    <w:rsid w:val="587A53DA"/>
    <w:rsid w:val="587F05FE"/>
    <w:rsid w:val="58835A93"/>
    <w:rsid w:val="5887384E"/>
    <w:rsid w:val="588860C9"/>
    <w:rsid w:val="58893DC0"/>
    <w:rsid w:val="588A35D7"/>
    <w:rsid w:val="588B481A"/>
    <w:rsid w:val="588E3CDF"/>
    <w:rsid w:val="588F53BA"/>
    <w:rsid w:val="588F7C81"/>
    <w:rsid w:val="58964DC2"/>
    <w:rsid w:val="589968CD"/>
    <w:rsid w:val="589A1D5C"/>
    <w:rsid w:val="58A1709A"/>
    <w:rsid w:val="58A7270C"/>
    <w:rsid w:val="58AB17F1"/>
    <w:rsid w:val="58B35066"/>
    <w:rsid w:val="58B624DB"/>
    <w:rsid w:val="58B74DA2"/>
    <w:rsid w:val="58BC532E"/>
    <w:rsid w:val="58C3769D"/>
    <w:rsid w:val="58C67760"/>
    <w:rsid w:val="58C72F25"/>
    <w:rsid w:val="58CA5531"/>
    <w:rsid w:val="58CB0FB1"/>
    <w:rsid w:val="58CF5440"/>
    <w:rsid w:val="58D25899"/>
    <w:rsid w:val="58D64306"/>
    <w:rsid w:val="58DB5028"/>
    <w:rsid w:val="58DB7ED8"/>
    <w:rsid w:val="58DE171B"/>
    <w:rsid w:val="58DF14AC"/>
    <w:rsid w:val="58F35AE7"/>
    <w:rsid w:val="58F36460"/>
    <w:rsid w:val="58F417E6"/>
    <w:rsid w:val="58F43356"/>
    <w:rsid w:val="58F70CD1"/>
    <w:rsid w:val="58FA52BE"/>
    <w:rsid w:val="590139A8"/>
    <w:rsid w:val="590158EF"/>
    <w:rsid w:val="59037DF7"/>
    <w:rsid w:val="59066918"/>
    <w:rsid w:val="590A5CB9"/>
    <w:rsid w:val="590C6777"/>
    <w:rsid w:val="591531CC"/>
    <w:rsid w:val="59186B39"/>
    <w:rsid w:val="591B200C"/>
    <w:rsid w:val="591B3341"/>
    <w:rsid w:val="593712A6"/>
    <w:rsid w:val="59376AEA"/>
    <w:rsid w:val="59384413"/>
    <w:rsid w:val="59391116"/>
    <w:rsid w:val="59407EC1"/>
    <w:rsid w:val="59450184"/>
    <w:rsid w:val="59487DE0"/>
    <w:rsid w:val="594C4BE4"/>
    <w:rsid w:val="595719C7"/>
    <w:rsid w:val="595B7306"/>
    <w:rsid w:val="595D7276"/>
    <w:rsid w:val="59607CB3"/>
    <w:rsid w:val="59643A9B"/>
    <w:rsid w:val="596919E9"/>
    <w:rsid w:val="59695EEC"/>
    <w:rsid w:val="59741F96"/>
    <w:rsid w:val="597A22E5"/>
    <w:rsid w:val="597A6EA9"/>
    <w:rsid w:val="597C717A"/>
    <w:rsid w:val="5983545D"/>
    <w:rsid w:val="5985694B"/>
    <w:rsid w:val="59887BB7"/>
    <w:rsid w:val="598A376B"/>
    <w:rsid w:val="598E22C4"/>
    <w:rsid w:val="598F1E9B"/>
    <w:rsid w:val="598F2DB5"/>
    <w:rsid w:val="59926A9E"/>
    <w:rsid w:val="599629CD"/>
    <w:rsid w:val="59965F9B"/>
    <w:rsid w:val="59974E89"/>
    <w:rsid w:val="599B3B07"/>
    <w:rsid w:val="599E3C49"/>
    <w:rsid w:val="59A1727C"/>
    <w:rsid w:val="59AD60A1"/>
    <w:rsid w:val="59AF0B5F"/>
    <w:rsid w:val="59B0657C"/>
    <w:rsid w:val="59B37F17"/>
    <w:rsid w:val="59B52188"/>
    <w:rsid w:val="59B63DB2"/>
    <w:rsid w:val="59BC3C55"/>
    <w:rsid w:val="59BF7E9B"/>
    <w:rsid w:val="59C03269"/>
    <w:rsid w:val="59C212E8"/>
    <w:rsid w:val="59C606F8"/>
    <w:rsid w:val="59C8468D"/>
    <w:rsid w:val="59C84F6E"/>
    <w:rsid w:val="59CC7E3E"/>
    <w:rsid w:val="59D042FF"/>
    <w:rsid w:val="59D25188"/>
    <w:rsid w:val="59D75E4C"/>
    <w:rsid w:val="59EE4079"/>
    <w:rsid w:val="59F04440"/>
    <w:rsid w:val="59F141F6"/>
    <w:rsid w:val="59FB1265"/>
    <w:rsid w:val="59FF3986"/>
    <w:rsid w:val="5A02602A"/>
    <w:rsid w:val="5A1337BD"/>
    <w:rsid w:val="5A16478D"/>
    <w:rsid w:val="5A1E3F86"/>
    <w:rsid w:val="5A21777F"/>
    <w:rsid w:val="5A2250DB"/>
    <w:rsid w:val="5A307F24"/>
    <w:rsid w:val="5A3559F8"/>
    <w:rsid w:val="5A3F48E3"/>
    <w:rsid w:val="5A441EE2"/>
    <w:rsid w:val="5A464D3F"/>
    <w:rsid w:val="5A465251"/>
    <w:rsid w:val="5A474346"/>
    <w:rsid w:val="5A484453"/>
    <w:rsid w:val="5A4F3A41"/>
    <w:rsid w:val="5A622269"/>
    <w:rsid w:val="5A63635F"/>
    <w:rsid w:val="5A6C627E"/>
    <w:rsid w:val="5A6E2A62"/>
    <w:rsid w:val="5A702555"/>
    <w:rsid w:val="5A7C5F86"/>
    <w:rsid w:val="5A7E727D"/>
    <w:rsid w:val="5A7F6ABA"/>
    <w:rsid w:val="5A804900"/>
    <w:rsid w:val="5A822B02"/>
    <w:rsid w:val="5A8544A5"/>
    <w:rsid w:val="5A891233"/>
    <w:rsid w:val="5A892D67"/>
    <w:rsid w:val="5A8F3D71"/>
    <w:rsid w:val="5A981732"/>
    <w:rsid w:val="5AA04FEC"/>
    <w:rsid w:val="5AA550F7"/>
    <w:rsid w:val="5AA77EBD"/>
    <w:rsid w:val="5AAB3608"/>
    <w:rsid w:val="5AAD115C"/>
    <w:rsid w:val="5AB143A8"/>
    <w:rsid w:val="5AB362B7"/>
    <w:rsid w:val="5AB55C9B"/>
    <w:rsid w:val="5ABA72B3"/>
    <w:rsid w:val="5ABE2DB3"/>
    <w:rsid w:val="5AC4568B"/>
    <w:rsid w:val="5AC465B0"/>
    <w:rsid w:val="5AC9126A"/>
    <w:rsid w:val="5ACB4402"/>
    <w:rsid w:val="5ACC4C04"/>
    <w:rsid w:val="5ACD5F94"/>
    <w:rsid w:val="5AD140B1"/>
    <w:rsid w:val="5AD7618C"/>
    <w:rsid w:val="5AD958E7"/>
    <w:rsid w:val="5ADC54ED"/>
    <w:rsid w:val="5AE627DD"/>
    <w:rsid w:val="5AE65AC1"/>
    <w:rsid w:val="5AE86727"/>
    <w:rsid w:val="5AE95F91"/>
    <w:rsid w:val="5AED60B1"/>
    <w:rsid w:val="5AF10757"/>
    <w:rsid w:val="5AF37FC2"/>
    <w:rsid w:val="5AF70F88"/>
    <w:rsid w:val="5AF745DE"/>
    <w:rsid w:val="5AFE4E4F"/>
    <w:rsid w:val="5AFF5A98"/>
    <w:rsid w:val="5B0249E0"/>
    <w:rsid w:val="5B040782"/>
    <w:rsid w:val="5B043ACD"/>
    <w:rsid w:val="5B0D44D7"/>
    <w:rsid w:val="5B1641FE"/>
    <w:rsid w:val="5B1838CA"/>
    <w:rsid w:val="5B1A00B4"/>
    <w:rsid w:val="5B1D0B7B"/>
    <w:rsid w:val="5B1F372F"/>
    <w:rsid w:val="5B214B7A"/>
    <w:rsid w:val="5B23145A"/>
    <w:rsid w:val="5B2775CA"/>
    <w:rsid w:val="5B3079B1"/>
    <w:rsid w:val="5B3378B2"/>
    <w:rsid w:val="5B3A53F7"/>
    <w:rsid w:val="5B3C26CD"/>
    <w:rsid w:val="5B3F35C5"/>
    <w:rsid w:val="5B3F6C62"/>
    <w:rsid w:val="5B462C87"/>
    <w:rsid w:val="5B467A3A"/>
    <w:rsid w:val="5B484384"/>
    <w:rsid w:val="5B576288"/>
    <w:rsid w:val="5B605983"/>
    <w:rsid w:val="5B663AED"/>
    <w:rsid w:val="5B69795A"/>
    <w:rsid w:val="5B6B2882"/>
    <w:rsid w:val="5B6F1970"/>
    <w:rsid w:val="5B72043B"/>
    <w:rsid w:val="5B770A85"/>
    <w:rsid w:val="5B7E1425"/>
    <w:rsid w:val="5B7E573E"/>
    <w:rsid w:val="5B822E9B"/>
    <w:rsid w:val="5B8578BE"/>
    <w:rsid w:val="5B893FE8"/>
    <w:rsid w:val="5B897B5D"/>
    <w:rsid w:val="5B8E1A72"/>
    <w:rsid w:val="5B9366FB"/>
    <w:rsid w:val="5B96388B"/>
    <w:rsid w:val="5B9A1729"/>
    <w:rsid w:val="5B9C7280"/>
    <w:rsid w:val="5B9C7EC8"/>
    <w:rsid w:val="5B9E66F6"/>
    <w:rsid w:val="5BA21FBD"/>
    <w:rsid w:val="5BA40851"/>
    <w:rsid w:val="5BAD7BDC"/>
    <w:rsid w:val="5BAF0D57"/>
    <w:rsid w:val="5BBC3894"/>
    <w:rsid w:val="5BBC7CD9"/>
    <w:rsid w:val="5BC207F8"/>
    <w:rsid w:val="5BC95954"/>
    <w:rsid w:val="5BD45122"/>
    <w:rsid w:val="5BD90725"/>
    <w:rsid w:val="5BDB30C2"/>
    <w:rsid w:val="5BE06C40"/>
    <w:rsid w:val="5BE4696F"/>
    <w:rsid w:val="5BE56C52"/>
    <w:rsid w:val="5BE6132E"/>
    <w:rsid w:val="5BEB0994"/>
    <w:rsid w:val="5BEB711B"/>
    <w:rsid w:val="5BEC2613"/>
    <w:rsid w:val="5BF0521B"/>
    <w:rsid w:val="5BF069A9"/>
    <w:rsid w:val="5BFF68A2"/>
    <w:rsid w:val="5C010EEF"/>
    <w:rsid w:val="5C152995"/>
    <w:rsid w:val="5C1A0B69"/>
    <w:rsid w:val="5C2E0ABA"/>
    <w:rsid w:val="5C35044B"/>
    <w:rsid w:val="5C3C387F"/>
    <w:rsid w:val="5C4302AF"/>
    <w:rsid w:val="5C496E06"/>
    <w:rsid w:val="5C4C0AAF"/>
    <w:rsid w:val="5C501594"/>
    <w:rsid w:val="5C530A3F"/>
    <w:rsid w:val="5C533B56"/>
    <w:rsid w:val="5C5820E1"/>
    <w:rsid w:val="5C63455C"/>
    <w:rsid w:val="5C690B0C"/>
    <w:rsid w:val="5C6C3E58"/>
    <w:rsid w:val="5C6E25B5"/>
    <w:rsid w:val="5C7103F1"/>
    <w:rsid w:val="5C734616"/>
    <w:rsid w:val="5C736E76"/>
    <w:rsid w:val="5C753D7B"/>
    <w:rsid w:val="5C87323C"/>
    <w:rsid w:val="5C8D49BC"/>
    <w:rsid w:val="5C8E4D46"/>
    <w:rsid w:val="5C911EB8"/>
    <w:rsid w:val="5C945015"/>
    <w:rsid w:val="5C985759"/>
    <w:rsid w:val="5C996ECF"/>
    <w:rsid w:val="5C9E0390"/>
    <w:rsid w:val="5CA15E2E"/>
    <w:rsid w:val="5CA714A7"/>
    <w:rsid w:val="5CA82D14"/>
    <w:rsid w:val="5CB10CFF"/>
    <w:rsid w:val="5CB90011"/>
    <w:rsid w:val="5CBA28DD"/>
    <w:rsid w:val="5CBE0B0E"/>
    <w:rsid w:val="5CC53D12"/>
    <w:rsid w:val="5CC75430"/>
    <w:rsid w:val="5CCA2082"/>
    <w:rsid w:val="5CCA6E3E"/>
    <w:rsid w:val="5CCA7B4B"/>
    <w:rsid w:val="5CD228A4"/>
    <w:rsid w:val="5CD43D55"/>
    <w:rsid w:val="5CD60FB2"/>
    <w:rsid w:val="5CD73EA1"/>
    <w:rsid w:val="5CDB1E19"/>
    <w:rsid w:val="5CDB52D6"/>
    <w:rsid w:val="5CDD27C7"/>
    <w:rsid w:val="5CDD4918"/>
    <w:rsid w:val="5CE35510"/>
    <w:rsid w:val="5CEA0714"/>
    <w:rsid w:val="5CF86D07"/>
    <w:rsid w:val="5CFE554A"/>
    <w:rsid w:val="5D1102F0"/>
    <w:rsid w:val="5D1315D5"/>
    <w:rsid w:val="5D1A6374"/>
    <w:rsid w:val="5D241D0D"/>
    <w:rsid w:val="5D2810F6"/>
    <w:rsid w:val="5D2853F4"/>
    <w:rsid w:val="5D287792"/>
    <w:rsid w:val="5D2C7B52"/>
    <w:rsid w:val="5D403759"/>
    <w:rsid w:val="5D405301"/>
    <w:rsid w:val="5D4A39D0"/>
    <w:rsid w:val="5D4A3B3F"/>
    <w:rsid w:val="5D545032"/>
    <w:rsid w:val="5D5A764E"/>
    <w:rsid w:val="5D680387"/>
    <w:rsid w:val="5D6A5883"/>
    <w:rsid w:val="5D6D5C66"/>
    <w:rsid w:val="5D7206A1"/>
    <w:rsid w:val="5D732B50"/>
    <w:rsid w:val="5D740B52"/>
    <w:rsid w:val="5D74307D"/>
    <w:rsid w:val="5D755F99"/>
    <w:rsid w:val="5D7656F6"/>
    <w:rsid w:val="5D782CF4"/>
    <w:rsid w:val="5D7E3940"/>
    <w:rsid w:val="5D830A29"/>
    <w:rsid w:val="5D850140"/>
    <w:rsid w:val="5D8F323A"/>
    <w:rsid w:val="5D9638E2"/>
    <w:rsid w:val="5D9658FD"/>
    <w:rsid w:val="5D980180"/>
    <w:rsid w:val="5DA00BBA"/>
    <w:rsid w:val="5DA13035"/>
    <w:rsid w:val="5DA264BD"/>
    <w:rsid w:val="5DA81A7E"/>
    <w:rsid w:val="5DB62AA6"/>
    <w:rsid w:val="5DB76529"/>
    <w:rsid w:val="5DBE7173"/>
    <w:rsid w:val="5DC0151D"/>
    <w:rsid w:val="5DC53FF5"/>
    <w:rsid w:val="5DCE4D4E"/>
    <w:rsid w:val="5DD02444"/>
    <w:rsid w:val="5DD30C3F"/>
    <w:rsid w:val="5DD649D0"/>
    <w:rsid w:val="5DDC52FB"/>
    <w:rsid w:val="5DE00370"/>
    <w:rsid w:val="5DE20BD2"/>
    <w:rsid w:val="5DE24087"/>
    <w:rsid w:val="5DE26ACA"/>
    <w:rsid w:val="5DE37EA6"/>
    <w:rsid w:val="5DEA787A"/>
    <w:rsid w:val="5DEE4F56"/>
    <w:rsid w:val="5DF23E5C"/>
    <w:rsid w:val="5DF32F4F"/>
    <w:rsid w:val="5DF946B2"/>
    <w:rsid w:val="5DFA04F6"/>
    <w:rsid w:val="5DFE771D"/>
    <w:rsid w:val="5E034523"/>
    <w:rsid w:val="5E090D92"/>
    <w:rsid w:val="5E0B1DC4"/>
    <w:rsid w:val="5E0F732F"/>
    <w:rsid w:val="5E146038"/>
    <w:rsid w:val="5E2D2F8F"/>
    <w:rsid w:val="5E2E257F"/>
    <w:rsid w:val="5E335822"/>
    <w:rsid w:val="5E407912"/>
    <w:rsid w:val="5E433AC6"/>
    <w:rsid w:val="5E437A5A"/>
    <w:rsid w:val="5E4B57BE"/>
    <w:rsid w:val="5E4D475B"/>
    <w:rsid w:val="5E511FF2"/>
    <w:rsid w:val="5E540FCF"/>
    <w:rsid w:val="5E546B01"/>
    <w:rsid w:val="5E585064"/>
    <w:rsid w:val="5E5E337E"/>
    <w:rsid w:val="5E610076"/>
    <w:rsid w:val="5E6177B3"/>
    <w:rsid w:val="5E623C9A"/>
    <w:rsid w:val="5E66064F"/>
    <w:rsid w:val="5E663BDB"/>
    <w:rsid w:val="5E674BD8"/>
    <w:rsid w:val="5E6B0BF4"/>
    <w:rsid w:val="5E6C2656"/>
    <w:rsid w:val="5E6E3701"/>
    <w:rsid w:val="5E706136"/>
    <w:rsid w:val="5E734528"/>
    <w:rsid w:val="5E74323A"/>
    <w:rsid w:val="5E7D29BD"/>
    <w:rsid w:val="5E803CD0"/>
    <w:rsid w:val="5E8175BA"/>
    <w:rsid w:val="5E863851"/>
    <w:rsid w:val="5E9C7812"/>
    <w:rsid w:val="5EA06EB3"/>
    <w:rsid w:val="5EA140CB"/>
    <w:rsid w:val="5EAB76F2"/>
    <w:rsid w:val="5EB21070"/>
    <w:rsid w:val="5EB46D5A"/>
    <w:rsid w:val="5EB72617"/>
    <w:rsid w:val="5EBB33C4"/>
    <w:rsid w:val="5EC47E53"/>
    <w:rsid w:val="5EC50363"/>
    <w:rsid w:val="5EC613C7"/>
    <w:rsid w:val="5EC7701B"/>
    <w:rsid w:val="5ECE1B70"/>
    <w:rsid w:val="5ECE3EFF"/>
    <w:rsid w:val="5ED01BB4"/>
    <w:rsid w:val="5ED650D9"/>
    <w:rsid w:val="5ED75DC6"/>
    <w:rsid w:val="5ED938A6"/>
    <w:rsid w:val="5EDA017A"/>
    <w:rsid w:val="5EDE0371"/>
    <w:rsid w:val="5EDF7363"/>
    <w:rsid w:val="5EEC0916"/>
    <w:rsid w:val="5EEC6FA8"/>
    <w:rsid w:val="5EED12DE"/>
    <w:rsid w:val="5EF04D4E"/>
    <w:rsid w:val="5EF46636"/>
    <w:rsid w:val="5EF8799D"/>
    <w:rsid w:val="5EFC637F"/>
    <w:rsid w:val="5EFE1DCB"/>
    <w:rsid w:val="5F023BBA"/>
    <w:rsid w:val="5F065860"/>
    <w:rsid w:val="5F075C75"/>
    <w:rsid w:val="5F0825EB"/>
    <w:rsid w:val="5F0F25B5"/>
    <w:rsid w:val="5F0F3CC7"/>
    <w:rsid w:val="5F172B56"/>
    <w:rsid w:val="5F1903F3"/>
    <w:rsid w:val="5F254AD4"/>
    <w:rsid w:val="5F2C1ADA"/>
    <w:rsid w:val="5F307E55"/>
    <w:rsid w:val="5F3C6F75"/>
    <w:rsid w:val="5F403104"/>
    <w:rsid w:val="5F415D9D"/>
    <w:rsid w:val="5F4744F9"/>
    <w:rsid w:val="5F496628"/>
    <w:rsid w:val="5F5111A7"/>
    <w:rsid w:val="5F514A63"/>
    <w:rsid w:val="5F5D2245"/>
    <w:rsid w:val="5F5F4C16"/>
    <w:rsid w:val="5F6A0B5D"/>
    <w:rsid w:val="5F6C211E"/>
    <w:rsid w:val="5F727DD0"/>
    <w:rsid w:val="5F7536CD"/>
    <w:rsid w:val="5F794FC5"/>
    <w:rsid w:val="5F7D7874"/>
    <w:rsid w:val="5F7F4748"/>
    <w:rsid w:val="5F872BDD"/>
    <w:rsid w:val="5F9014AE"/>
    <w:rsid w:val="5F927AF6"/>
    <w:rsid w:val="5F9A3324"/>
    <w:rsid w:val="5FA2777D"/>
    <w:rsid w:val="5FA5159E"/>
    <w:rsid w:val="5FA55820"/>
    <w:rsid w:val="5FA948D4"/>
    <w:rsid w:val="5FB372F0"/>
    <w:rsid w:val="5FB4527E"/>
    <w:rsid w:val="5FC017AD"/>
    <w:rsid w:val="5FC729F3"/>
    <w:rsid w:val="5FC83815"/>
    <w:rsid w:val="5FCC4705"/>
    <w:rsid w:val="5FD7706A"/>
    <w:rsid w:val="5FD8011D"/>
    <w:rsid w:val="5FDB4F3D"/>
    <w:rsid w:val="5FE10819"/>
    <w:rsid w:val="5FE30BA2"/>
    <w:rsid w:val="5FF446A9"/>
    <w:rsid w:val="5FF85070"/>
    <w:rsid w:val="5FF940F0"/>
    <w:rsid w:val="5FF96E21"/>
    <w:rsid w:val="5FFC4F56"/>
    <w:rsid w:val="6007496A"/>
    <w:rsid w:val="600870EA"/>
    <w:rsid w:val="6013140E"/>
    <w:rsid w:val="601A36E0"/>
    <w:rsid w:val="601D2C80"/>
    <w:rsid w:val="601E28CD"/>
    <w:rsid w:val="602229C5"/>
    <w:rsid w:val="602640DE"/>
    <w:rsid w:val="602664AC"/>
    <w:rsid w:val="603E4F2F"/>
    <w:rsid w:val="60432B5E"/>
    <w:rsid w:val="60472491"/>
    <w:rsid w:val="605563B6"/>
    <w:rsid w:val="605B2132"/>
    <w:rsid w:val="605D358C"/>
    <w:rsid w:val="605E64D0"/>
    <w:rsid w:val="605F164B"/>
    <w:rsid w:val="6061481C"/>
    <w:rsid w:val="606A3E56"/>
    <w:rsid w:val="6073189D"/>
    <w:rsid w:val="607443D2"/>
    <w:rsid w:val="6075702F"/>
    <w:rsid w:val="607A48AD"/>
    <w:rsid w:val="607C6421"/>
    <w:rsid w:val="60801EB9"/>
    <w:rsid w:val="60836310"/>
    <w:rsid w:val="608774EA"/>
    <w:rsid w:val="608A3E41"/>
    <w:rsid w:val="60927843"/>
    <w:rsid w:val="60990BD7"/>
    <w:rsid w:val="60A20F88"/>
    <w:rsid w:val="60A3504C"/>
    <w:rsid w:val="60A94D54"/>
    <w:rsid w:val="60AA2D79"/>
    <w:rsid w:val="60B735D2"/>
    <w:rsid w:val="60C31A2D"/>
    <w:rsid w:val="60C44D7F"/>
    <w:rsid w:val="60CA65B3"/>
    <w:rsid w:val="60CC5A4C"/>
    <w:rsid w:val="60CF74B2"/>
    <w:rsid w:val="60D46E93"/>
    <w:rsid w:val="60D640BA"/>
    <w:rsid w:val="60EA6A84"/>
    <w:rsid w:val="60ED3071"/>
    <w:rsid w:val="60ED7C9C"/>
    <w:rsid w:val="60F20FB7"/>
    <w:rsid w:val="60F40158"/>
    <w:rsid w:val="60FD647E"/>
    <w:rsid w:val="60FE6691"/>
    <w:rsid w:val="61016998"/>
    <w:rsid w:val="61063C06"/>
    <w:rsid w:val="610B0F2E"/>
    <w:rsid w:val="61174B39"/>
    <w:rsid w:val="611A0DA2"/>
    <w:rsid w:val="611A2038"/>
    <w:rsid w:val="611C5424"/>
    <w:rsid w:val="612369B4"/>
    <w:rsid w:val="612C5770"/>
    <w:rsid w:val="6131314D"/>
    <w:rsid w:val="61346941"/>
    <w:rsid w:val="613A74B9"/>
    <w:rsid w:val="613C1C4E"/>
    <w:rsid w:val="613F585A"/>
    <w:rsid w:val="61417B50"/>
    <w:rsid w:val="614D3232"/>
    <w:rsid w:val="61523A20"/>
    <w:rsid w:val="61547574"/>
    <w:rsid w:val="61550767"/>
    <w:rsid w:val="615642AB"/>
    <w:rsid w:val="615F7EE9"/>
    <w:rsid w:val="616A5B5D"/>
    <w:rsid w:val="61747347"/>
    <w:rsid w:val="61784C09"/>
    <w:rsid w:val="617C1EED"/>
    <w:rsid w:val="617C37F4"/>
    <w:rsid w:val="617E6243"/>
    <w:rsid w:val="61843430"/>
    <w:rsid w:val="61965727"/>
    <w:rsid w:val="619F7ACD"/>
    <w:rsid w:val="61AA52DF"/>
    <w:rsid w:val="61B14D3A"/>
    <w:rsid w:val="61B854D2"/>
    <w:rsid w:val="61BD5DE3"/>
    <w:rsid w:val="61C041DC"/>
    <w:rsid w:val="61C33C28"/>
    <w:rsid w:val="61C36926"/>
    <w:rsid w:val="61C64134"/>
    <w:rsid w:val="61C67E92"/>
    <w:rsid w:val="61C87F95"/>
    <w:rsid w:val="61C91364"/>
    <w:rsid w:val="61CD719C"/>
    <w:rsid w:val="61D034C4"/>
    <w:rsid w:val="61D9129E"/>
    <w:rsid w:val="61E363D8"/>
    <w:rsid w:val="61F74CCA"/>
    <w:rsid w:val="61FD3DC4"/>
    <w:rsid w:val="620329DA"/>
    <w:rsid w:val="62047640"/>
    <w:rsid w:val="6209412E"/>
    <w:rsid w:val="620D54F0"/>
    <w:rsid w:val="6216502C"/>
    <w:rsid w:val="621A2FC5"/>
    <w:rsid w:val="621C3196"/>
    <w:rsid w:val="622710A4"/>
    <w:rsid w:val="62281E02"/>
    <w:rsid w:val="62293F1C"/>
    <w:rsid w:val="622E179A"/>
    <w:rsid w:val="62310466"/>
    <w:rsid w:val="62317C97"/>
    <w:rsid w:val="62321F7B"/>
    <w:rsid w:val="62331129"/>
    <w:rsid w:val="62350A46"/>
    <w:rsid w:val="624128C8"/>
    <w:rsid w:val="62423062"/>
    <w:rsid w:val="62445F7C"/>
    <w:rsid w:val="624871FD"/>
    <w:rsid w:val="624B0C0E"/>
    <w:rsid w:val="62570F9F"/>
    <w:rsid w:val="6257242E"/>
    <w:rsid w:val="62580196"/>
    <w:rsid w:val="625E4138"/>
    <w:rsid w:val="6263351F"/>
    <w:rsid w:val="62660FBE"/>
    <w:rsid w:val="62671568"/>
    <w:rsid w:val="626773AB"/>
    <w:rsid w:val="626E1485"/>
    <w:rsid w:val="6277179C"/>
    <w:rsid w:val="62775EA8"/>
    <w:rsid w:val="627C23DF"/>
    <w:rsid w:val="627C5805"/>
    <w:rsid w:val="627D238E"/>
    <w:rsid w:val="6281149E"/>
    <w:rsid w:val="62814AC5"/>
    <w:rsid w:val="62850A93"/>
    <w:rsid w:val="629906C8"/>
    <w:rsid w:val="62A46F9E"/>
    <w:rsid w:val="62A72DD4"/>
    <w:rsid w:val="62B11549"/>
    <w:rsid w:val="62B315FF"/>
    <w:rsid w:val="62B329D9"/>
    <w:rsid w:val="62B86FA9"/>
    <w:rsid w:val="62B96C85"/>
    <w:rsid w:val="62BC3E88"/>
    <w:rsid w:val="62C002AA"/>
    <w:rsid w:val="62D67E2B"/>
    <w:rsid w:val="62D901BE"/>
    <w:rsid w:val="62DB6626"/>
    <w:rsid w:val="62DF4F75"/>
    <w:rsid w:val="62E15891"/>
    <w:rsid w:val="62E76DF3"/>
    <w:rsid w:val="62E95630"/>
    <w:rsid w:val="62EA5C2C"/>
    <w:rsid w:val="62FD04F8"/>
    <w:rsid w:val="63074D4D"/>
    <w:rsid w:val="630E2EB5"/>
    <w:rsid w:val="63105E6B"/>
    <w:rsid w:val="63126B2F"/>
    <w:rsid w:val="63133D38"/>
    <w:rsid w:val="631779BD"/>
    <w:rsid w:val="633336D4"/>
    <w:rsid w:val="63350F4B"/>
    <w:rsid w:val="63351903"/>
    <w:rsid w:val="633A7B2B"/>
    <w:rsid w:val="6341499B"/>
    <w:rsid w:val="63416F64"/>
    <w:rsid w:val="634325ED"/>
    <w:rsid w:val="63443AEC"/>
    <w:rsid w:val="634802B3"/>
    <w:rsid w:val="63574F6E"/>
    <w:rsid w:val="635C28DF"/>
    <w:rsid w:val="63602152"/>
    <w:rsid w:val="636075B2"/>
    <w:rsid w:val="63652712"/>
    <w:rsid w:val="636A0F15"/>
    <w:rsid w:val="637A63EB"/>
    <w:rsid w:val="6385218B"/>
    <w:rsid w:val="638541CF"/>
    <w:rsid w:val="63864A92"/>
    <w:rsid w:val="639154D4"/>
    <w:rsid w:val="639A0875"/>
    <w:rsid w:val="63A17DFD"/>
    <w:rsid w:val="63AB1FE1"/>
    <w:rsid w:val="63AE4AE0"/>
    <w:rsid w:val="63B16EB3"/>
    <w:rsid w:val="63B5452C"/>
    <w:rsid w:val="63B76AE2"/>
    <w:rsid w:val="63BD439C"/>
    <w:rsid w:val="63BD7C68"/>
    <w:rsid w:val="63C41DD1"/>
    <w:rsid w:val="63C72372"/>
    <w:rsid w:val="63C977A8"/>
    <w:rsid w:val="63D25757"/>
    <w:rsid w:val="63D32D5D"/>
    <w:rsid w:val="63D72CE7"/>
    <w:rsid w:val="63E03FEA"/>
    <w:rsid w:val="63E33D27"/>
    <w:rsid w:val="63E96742"/>
    <w:rsid w:val="63F25DA5"/>
    <w:rsid w:val="63FC5574"/>
    <w:rsid w:val="6401570F"/>
    <w:rsid w:val="6405483D"/>
    <w:rsid w:val="640C5C73"/>
    <w:rsid w:val="640E6446"/>
    <w:rsid w:val="6410782B"/>
    <w:rsid w:val="641119D2"/>
    <w:rsid w:val="64125D2F"/>
    <w:rsid w:val="64131ACE"/>
    <w:rsid w:val="64193316"/>
    <w:rsid w:val="641B4AA2"/>
    <w:rsid w:val="641D777C"/>
    <w:rsid w:val="641E4A63"/>
    <w:rsid w:val="641F6408"/>
    <w:rsid w:val="64267B2C"/>
    <w:rsid w:val="642B5677"/>
    <w:rsid w:val="642C2369"/>
    <w:rsid w:val="642C29DC"/>
    <w:rsid w:val="6435158C"/>
    <w:rsid w:val="643B5957"/>
    <w:rsid w:val="643D41FE"/>
    <w:rsid w:val="64457A91"/>
    <w:rsid w:val="644663AD"/>
    <w:rsid w:val="644C64F7"/>
    <w:rsid w:val="64573736"/>
    <w:rsid w:val="64595EAC"/>
    <w:rsid w:val="64655408"/>
    <w:rsid w:val="64665A47"/>
    <w:rsid w:val="646905B9"/>
    <w:rsid w:val="646A1498"/>
    <w:rsid w:val="646A4255"/>
    <w:rsid w:val="646C40CD"/>
    <w:rsid w:val="646D7AE3"/>
    <w:rsid w:val="64713B8F"/>
    <w:rsid w:val="647301C9"/>
    <w:rsid w:val="64746578"/>
    <w:rsid w:val="64753628"/>
    <w:rsid w:val="64762A3B"/>
    <w:rsid w:val="64780C1F"/>
    <w:rsid w:val="647A3EC5"/>
    <w:rsid w:val="648230FE"/>
    <w:rsid w:val="64897D48"/>
    <w:rsid w:val="648B5C8D"/>
    <w:rsid w:val="649040B2"/>
    <w:rsid w:val="64932164"/>
    <w:rsid w:val="64990A00"/>
    <w:rsid w:val="64AB6B0F"/>
    <w:rsid w:val="64AD64C8"/>
    <w:rsid w:val="64AE4EA4"/>
    <w:rsid w:val="64B11EFC"/>
    <w:rsid w:val="64B35DE8"/>
    <w:rsid w:val="64B7365E"/>
    <w:rsid w:val="64BF2A8C"/>
    <w:rsid w:val="64C32A6F"/>
    <w:rsid w:val="64C63292"/>
    <w:rsid w:val="64C70EC1"/>
    <w:rsid w:val="64C727DE"/>
    <w:rsid w:val="64C91401"/>
    <w:rsid w:val="64CD2D4A"/>
    <w:rsid w:val="64D71BA6"/>
    <w:rsid w:val="64E015A5"/>
    <w:rsid w:val="64EB75D6"/>
    <w:rsid w:val="64F05517"/>
    <w:rsid w:val="64F34891"/>
    <w:rsid w:val="64F45D47"/>
    <w:rsid w:val="64F77ED0"/>
    <w:rsid w:val="64FB3A3F"/>
    <w:rsid w:val="64FB7419"/>
    <w:rsid w:val="65012C86"/>
    <w:rsid w:val="65086F6E"/>
    <w:rsid w:val="6509389D"/>
    <w:rsid w:val="650C1CA0"/>
    <w:rsid w:val="650D08C4"/>
    <w:rsid w:val="651036E5"/>
    <w:rsid w:val="651048DE"/>
    <w:rsid w:val="65105A9C"/>
    <w:rsid w:val="65122F40"/>
    <w:rsid w:val="65180FA7"/>
    <w:rsid w:val="651A790D"/>
    <w:rsid w:val="65230CC1"/>
    <w:rsid w:val="652561BA"/>
    <w:rsid w:val="65260B2E"/>
    <w:rsid w:val="6526688E"/>
    <w:rsid w:val="65287ECF"/>
    <w:rsid w:val="6529782D"/>
    <w:rsid w:val="652D2F6F"/>
    <w:rsid w:val="653F3F4B"/>
    <w:rsid w:val="65442614"/>
    <w:rsid w:val="65483234"/>
    <w:rsid w:val="654950EE"/>
    <w:rsid w:val="654A70DD"/>
    <w:rsid w:val="654C795C"/>
    <w:rsid w:val="65506794"/>
    <w:rsid w:val="65572F3C"/>
    <w:rsid w:val="655A3450"/>
    <w:rsid w:val="655E4E68"/>
    <w:rsid w:val="656503D7"/>
    <w:rsid w:val="657024EB"/>
    <w:rsid w:val="6570285A"/>
    <w:rsid w:val="65722AB4"/>
    <w:rsid w:val="65745028"/>
    <w:rsid w:val="65776C14"/>
    <w:rsid w:val="657D055C"/>
    <w:rsid w:val="65880D68"/>
    <w:rsid w:val="658F3432"/>
    <w:rsid w:val="659000AC"/>
    <w:rsid w:val="65926DDD"/>
    <w:rsid w:val="65945ABB"/>
    <w:rsid w:val="6595479B"/>
    <w:rsid w:val="659E4899"/>
    <w:rsid w:val="65A06CED"/>
    <w:rsid w:val="65A401D7"/>
    <w:rsid w:val="65AF5A95"/>
    <w:rsid w:val="65B63190"/>
    <w:rsid w:val="65B955CF"/>
    <w:rsid w:val="65BC64AA"/>
    <w:rsid w:val="65C83518"/>
    <w:rsid w:val="65E06B23"/>
    <w:rsid w:val="65E731DB"/>
    <w:rsid w:val="65EB61D4"/>
    <w:rsid w:val="65EE4D2A"/>
    <w:rsid w:val="65F04330"/>
    <w:rsid w:val="65F20F15"/>
    <w:rsid w:val="65F3675D"/>
    <w:rsid w:val="65F618D7"/>
    <w:rsid w:val="65FD216C"/>
    <w:rsid w:val="65FE7DD6"/>
    <w:rsid w:val="66031B87"/>
    <w:rsid w:val="660541EF"/>
    <w:rsid w:val="660A05D9"/>
    <w:rsid w:val="660B76F3"/>
    <w:rsid w:val="66156C4D"/>
    <w:rsid w:val="66164AC3"/>
    <w:rsid w:val="661B36E7"/>
    <w:rsid w:val="661E0924"/>
    <w:rsid w:val="662244D2"/>
    <w:rsid w:val="66240622"/>
    <w:rsid w:val="662411BF"/>
    <w:rsid w:val="66274D79"/>
    <w:rsid w:val="662B361D"/>
    <w:rsid w:val="66315775"/>
    <w:rsid w:val="66330920"/>
    <w:rsid w:val="66355B8E"/>
    <w:rsid w:val="6646168C"/>
    <w:rsid w:val="66467706"/>
    <w:rsid w:val="664A400E"/>
    <w:rsid w:val="664E41D9"/>
    <w:rsid w:val="664F3140"/>
    <w:rsid w:val="665610A9"/>
    <w:rsid w:val="66590DCD"/>
    <w:rsid w:val="666358BC"/>
    <w:rsid w:val="66695AF1"/>
    <w:rsid w:val="666E74C1"/>
    <w:rsid w:val="667A0C6A"/>
    <w:rsid w:val="667A263F"/>
    <w:rsid w:val="667D5444"/>
    <w:rsid w:val="66802FE7"/>
    <w:rsid w:val="66812D23"/>
    <w:rsid w:val="668B6CD0"/>
    <w:rsid w:val="669A01ED"/>
    <w:rsid w:val="669A357F"/>
    <w:rsid w:val="66A31556"/>
    <w:rsid w:val="66AB4650"/>
    <w:rsid w:val="66AD2319"/>
    <w:rsid w:val="66AF5BE1"/>
    <w:rsid w:val="66B37F84"/>
    <w:rsid w:val="66B40759"/>
    <w:rsid w:val="66BE2FA5"/>
    <w:rsid w:val="66C16711"/>
    <w:rsid w:val="66C9321B"/>
    <w:rsid w:val="66CA5573"/>
    <w:rsid w:val="66CC4487"/>
    <w:rsid w:val="66D23D78"/>
    <w:rsid w:val="66D61628"/>
    <w:rsid w:val="66D76593"/>
    <w:rsid w:val="66DC7B4A"/>
    <w:rsid w:val="66DF46C2"/>
    <w:rsid w:val="66E40E13"/>
    <w:rsid w:val="66E85249"/>
    <w:rsid w:val="66EB12C4"/>
    <w:rsid w:val="66F05D75"/>
    <w:rsid w:val="66F14286"/>
    <w:rsid w:val="66F43AE9"/>
    <w:rsid w:val="66FB334E"/>
    <w:rsid w:val="66FF75FB"/>
    <w:rsid w:val="6709601B"/>
    <w:rsid w:val="67097AAA"/>
    <w:rsid w:val="670D1B71"/>
    <w:rsid w:val="672342BB"/>
    <w:rsid w:val="67281EC7"/>
    <w:rsid w:val="67344028"/>
    <w:rsid w:val="67392A66"/>
    <w:rsid w:val="6740778F"/>
    <w:rsid w:val="674444D9"/>
    <w:rsid w:val="674905AC"/>
    <w:rsid w:val="67496F8C"/>
    <w:rsid w:val="674B0C95"/>
    <w:rsid w:val="675327AE"/>
    <w:rsid w:val="6754488A"/>
    <w:rsid w:val="67556196"/>
    <w:rsid w:val="675B6E55"/>
    <w:rsid w:val="675E53A2"/>
    <w:rsid w:val="675E5A16"/>
    <w:rsid w:val="675F562E"/>
    <w:rsid w:val="67636AE2"/>
    <w:rsid w:val="67686498"/>
    <w:rsid w:val="676947A2"/>
    <w:rsid w:val="676A3201"/>
    <w:rsid w:val="676E1DA6"/>
    <w:rsid w:val="676F3DA1"/>
    <w:rsid w:val="6770670C"/>
    <w:rsid w:val="67723B9B"/>
    <w:rsid w:val="677B4C24"/>
    <w:rsid w:val="677C799E"/>
    <w:rsid w:val="677F4365"/>
    <w:rsid w:val="67827DF9"/>
    <w:rsid w:val="67834F83"/>
    <w:rsid w:val="679428D9"/>
    <w:rsid w:val="67987A86"/>
    <w:rsid w:val="67990B56"/>
    <w:rsid w:val="67990CAA"/>
    <w:rsid w:val="679B4BE7"/>
    <w:rsid w:val="679D0E87"/>
    <w:rsid w:val="679D1C2C"/>
    <w:rsid w:val="67A0527B"/>
    <w:rsid w:val="67A060C7"/>
    <w:rsid w:val="67A454B1"/>
    <w:rsid w:val="67B0143C"/>
    <w:rsid w:val="67C00B00"/>
    <w:rsid w:val="67C55133"/>
    <w:rsid w:val="67C80310"/>
    <w:rsid w:val="67CD37DA"/>
    <w:rsid w:val="67CE7AFB"/>
    <w:rsid w:val="67CF419D"/>
    <w:rsid w:val="67D51ED2"/>
    <w:rsid w:val="67D5201E"/>
    <w:rsid w:val="67DA0F51"/>
    <w:rsid w:val="67DC5320"/>
    <w:rsid w:val="67E1309E"/>
    <w:rsid w:val="67E539C0"/>
    <w:rsid w:val="67E82156"/>
    <w:rsid w:val="67E931FD"/>
    <w:rsid w:val="67ED660C"/>
    <w:rsid w:val="67F00F22"/>
    <w:rsid w:val="67F06764"/>
    <w:rsid w:val="67F55A05"/>
    <w:rsid w:val="67FB0F97"/>
    <w:rsid w:val="6804621B"/>
    <w:rsid w:val="680A41A4"/>
    <w:rsid w:val="680F5FD5"/>
    <w:rsid w:val="68134C9B"/>
    <w:rsid w:val="681627EA"/>
    <w:rsid w:val="68195243"/>
    <w:rsid w:val="681C1DAC"/>
    <w:rsid w:val="68261655"/>
    <w:rsid w:val="682812E5"/>
    <w:rsid w:val="682F7DB2"/>
    <w:rsid w:val="6830505E"/>
    <w:rsid w:val="6831388B"/>
    <w:rsid w:val="683770B8"/>
    <w:rsid w:val="683965C1"/>
    <w:rsid w:val="683B5DF7"/>
    <w:rsid w:val="683D6F3A"/>
    <w:rsid w:val="68430152"/>
    <w:rsid w:val="684D72F1"/>
    <w:rsid w:val="68596E7A"/>
    <w:rsid w:val="685C30B4"/>
    <w:rsid w:val="685E0BD6"/>
    <w:rsid w:val="68616BDF"/>
    <w:rsid w:val="68627BE9"/>
    <w:rsid w:val="686B0397"/>
    <w:rsid w:val="687F5E75"/>
    <w:rsid w:val="68803790"/>
    <w:rsid w:val="6882283D"/>
    <w:rsid w:val="68851CBF"/>
    <w:rsid w:val="68864BA5"/>
    <w:rsid w:val="688709AF"/>
    <w:rsid w:val="688D03F7"/>
    <w:rsid w:val="689434DA"/>
    <w:rsid w:val="68956C27"/>
    <w:rsid w:val="689615CB"/>
    <w:rsid w:val="68983320"/>
    <w:rsid w:val="689A0693"/>
    <w:rsid w:val="689E1B95"/>
    <w:rsid w:val="689F4CC7"/>
    <w:rsid w:val="68A01296"/>
    <w:rsid w:val="68A41E22"/>
    <w:rsid w:val="68A77B97"/>
    <w:rsid w:val="68A97007"/>
    <w:rsid w:val="68B478A9"/>
    <w:rsid w:val="68BC201A"/>
    <w:rsid w:val="68C6004A"/>
    <w:rsid w:val="68D12468"/>
    <w:rsid w:val="68D542A9"/>
    <w:rsid w:val="68D83227"/>
    <w:rsid w:val="68E1040E"/>
    <w:rsid w:val="68E21FF5"/>
    <w:rsid w:val="68E269FC"/>
    <w:rsid w:val="68E43CE8"/>
    <w:rsid w:val="68F3092C"/>
    <w:rsid w:val="68F46BC9"/>
    <w:rsid w:val="68F86E9D"/>
    <w:rsid w:val="690071B5"/>
    <w:rsid w:val="69007486"/>
    <w:rsid w:val="690120D7"/>
    <w:rsid w:val="69072F35"/>
    <w:rsid w:val="690916D6"/>
    <w:rsid w:val="690952C8"/>
    <w:rsid w:val="69153A94"/>
    <w:rsid w:val="691A6F97"/>
    <w:rsid w:val="691F09E6"/>
    <w:rsid w:val="69295CE6"/>
    <w:rsid w:val="692A1518"/>
    <w:rsid w:val="694101FB"/>
    <w:rsid w:val="69413E96"/>
    <w:rsid w:val="695529DF"/>
    <w:rsid w:val="69583967"/>
    <w:rsid w:val="695A3922"/>
    <w:rsid w:val="695A42D9"/>
    <w:rsid w:val="69624E8F"/>
    <w:rsid w:val="69637697"/>
    <w:rsid w:val="696D0F72"/>
    <w:rsid w:val="69717F4D"/>
    <w:rsid w:val="69737A3B"/>
    <w:rsid w:val="69796036"/>
    <w:rsid w:val="697D0F42"/>
    <w:rsid w:val="697E6F24"/>
    <w:rsid w:val="697F230D"/>
    <w:rsid w:val="6983065E"/>
    <w:rsid w:val="6989270C"/>
    <w:rsid w:val="69893B07"/>
    <w:rsid w:val="698B44CB"/>
    <w:rsid w:val="699129B0"/>
    <w:rsid w:val="699D0C87"/>
    <w:rsid w:val="69A14334"/>
    <w:rsid w:val="69A15775"/>
    <w:rsid w:val="69B30178"/>
    <w:rsid w:val="69B33A08"/>
    <w:rsid w:val="69B649A4"/>
    <w:rsid w:val="69C026AD"/>
    <w:rsid w:val="69C40C44"/>
    <w:rsid w:val="69C4366B"/>
    <w:rsid w:val="69C658E4"/>
    <w:rsid w:val="69C97FED"/>
    <w:rsid w:val="69D5474D"/>
    <w:rsid w:val="69D814AE"/>
    <w:rsid w:val="69D87485"/>
    <w:rsid w:val="69DB51C3"/>
    <w:rsid w:val="69E87C7B"/>
    <w:rsid w:val="69F2148A"/>
    <w:rsid w:val="69F93223"/>
    <w:rsid w:val="6A054AB6"/>
    <w:rsid w:val="6A11122C"/>
    <w:rsid w:val="6A145E00"/>
    <w:rsid w:val="6A193D7A"/>
    <w:rsid w:val="6A2322EE"/>
    <w:rsid w:val="6A257487"/>
    <w:rsid w:val="6A280CE4"/>
    <w:rsid w:val="6A2A5F02"/>
    <w:rsid w:val="6A2F3F03"/>
    <w:rsid w:val="6A3832AF"/>
    <w:rsid w:val="6A3C7CC8"/>
    <w:rsid w:val="6A3F27B9"/>
    <w:rsid w:val="6A404E3D"/>
    <w:rsid w:val="6A410176"/>
    <w:rsid w:val="6A430B21"/>
    <w:rsid w:val="6A434B44"/>
    <w:rsid w:val="6A4361B8"/>
    <w:rsid w:val="6A4574D8"/>
    <w:rsid w:val="6A5E280F"/>
    <w:rsid w:val="6A605140"/>
    <w:rsid w:val="6A657204"/>
    <w:rsid w:val="6A6A2302"/>
    <w:rsid w:val="6A6D73CE"/>
    <w:rsid w:val="6A8433D2"/>
    <w:rsid w:val="6A863926"/>
    <w:rsid w:val="6A877233"/>
    <w:rsid w:val="6A882ECD"/>
    <w:rsid w:val="6A894FAF"/>
    <w:rsid w:val="6A8C136D"/>
    <w:rsid w:val="6A904C43"/>
    <w:rsid w:val="6A945F52"/>
    <w:rsid w:val="6A9840F9"/>
    <w:rsid w:val="6A9C5E39"/>
    <w:rsid w:val="6AA20740"/>
    <w:rsid w:val="6AA530F6"/>
    <w:rsid w:val="6AAB2C7C"/>
    <w:rsid w:val="6AAD12D9"/>
    <w:rsid w:val="6AB602C2"/>
    <w:rsid w:val="6AB63510"/>
    <w:rsid w:val="6AB943EE"/>
    <w:rsid w:val="6AC032BC"/>
    <w:rsid w:val="6AC8092A"/>
    <w:rsid w:val="6AD06A6E"/>
    <w:rsid w:val="6AD8058D"/>
    <w:rsid w:val="6AE0794B"/>
    <w:rsid w:val="6AE1028F"/>
    <w:rsid w:val="6AE64F06"/>
    <w:rsid w:val="6AEB4E7C"/>
    <w:rsid w:val="6AF84026"/>
    <w:rsid w:val="6AFA41DD"/>
    <w:rsid w:val="6B057C21"/>
    <w:rsid w:val="6B0700FD"/>
    <w:rsid w:val="6B0C3251"/>
    <w:rsid w:val="6B0D7E95"/>
    <w:rsid w:val="6B121070"/>
    <w:rsid w:val="6B142C1F"/>
    <w:rsid w:val="6B241E45"/>
    <w:rsid w:val="6B2647A5"/>
    <w:rsid w:val="6B2A4845"/>
    <w:rsid w:val="6B2E45B9"/>
    <w:rsid w:val="6B341C41"/>
    <w:rsid w:val="6B35201A"/>
    <w:rsid w:val="6B3D18AE"/>
    <w:rsid w:val="6B4271B9"/>
    <w:rsid w:val="6B484B34"/>
    <w:rsid w:val="6B4C712F"/>
    <w:rsid w:val="6B4D1814"/>
    <w:rsid w:val="6B501AD4"/>
    <w:rsid w:val="6B5743C8"/>
    <w:rsid w:val="6B585012"/>
    <w:rsid w:val="6B5B323D"/>
    <w:rsid w:val="6B5E39C4"/>
    <w:rsid w:val="6B6951C4"/>
    <w:rsid w:val="6B6B795B"/>
    <w:rsid w:val="6B6C155B"/>
    <w:rsid w:val="6B6D17D9"/>
    <w:rsid w:val="6B7A615E"/>
    <w:rsid w:val="6B842643"/>
    <w:rsid w:val="6B8E6F7C"/>
    <w:rsid w:val="6B8E767A"/>
    <w:rsid w:val="6B8F59E7"/>
    <w:rsid w:val="6B923B2B"/>
    <w:rsid w:val="6B9429D1"/>
    <w:rsid w:val="6B98025A"/>
    <w:rsid w:val="6BA31A09"/>
    <w:rsid w:val="6BA75497"/>
    <w:rsid w:val="6BA9582F"/>
    <w:rsid w:val="6BB176F7"/>
    <w:rsid w:val="6BB17E5A"/>
    <w:rsid w:val="6BB35690"/>
    <w:rsid w:val="6BB73C0B"/>
    <w:rsid w:val="6BB74227"/>
    <w:rsid w:val="6BBA66B5"/>
    <w:rsid w:val="6BBA68E4"/>
    <w:rsid w:val="6BBB4885"/>
    <w:rsid w:val="6BBE76E4"/>
    <w:rsid w:val="6BC9376F"/>
    <w:rsid w:val="6BD1009A"/>
    <w:rsid w:val="6BE0639E"/>
    <w:rsid w:val="6BE444FA"/>
    <w:rsid w:val="6BE47E21"/>
    <w:rsid w:val="6BEC66EE"/>
    <w:rsid w:val="6BF07EAA"/>
    <w:rsid w:val="6BF14A0C"/>
    <w:rsid w:val="6BF20FB8"/>
    <w:rsid w:val="6BFE44B9"/>
    <w:rsid w:val="6C0467B5"/>
    <w:rsid w:val="6C0537C8"/>
    <w:rsid w:val="6C084114"/>
    <w:rsid w:val="6C093B94"/>
    <w:rsid w:val="6C0F41E1"/>
    <w:rsid w:val="6C1A547E"/>
    <w:rsid w:val="6C267A02"/>
    <w:rsid w:val="6C29167F"/>
    <w:rsid w:val="6C2A6CEE"/>
    <w:rsid w:val="6C2B2504"/>
    <w:rsid w:val="6C2B4363"/>
    <w:rsid w:val="6C304F19"/>
    <w:rsid w:val="6C3053D9"/>
    <w:rsid w:val="6C38645D"/>
    <w:rsid w:val="6C4377B6"/>
    <w:rsid w:val="6C49202E"/>
    <w:rsid w:val="6C4D6425"/>
    <w:rsid w:val="6C517C60"/>
    <w:rsid w:val="6C5405E0"/>
    <w:rsid w:val="6C556AE6"/>
    <w:rsid w:val="6C57453E"/>
    <w:rsid w:val="6C595BFA"/>
    <w:rsid w:val="6C5C22D4"/>
    <w:rsid w:val="6C644122"/>
    <w:rsid w:val="6C791737"/>
    <w:rsid w:val="6C8846F8"/>
    <w:rsid w:val="6C8D0D6E"/>
    <w:rsid w:val="6C8D4F50"/>
    <w:rsid w:val="6C930994"/>
    <w:rsid w:val="6C974442"/>
    <w:rsid w:val="6C9F1981"/>
    <w:rsid w:val="6CA40FE5"/>
    <w:rsid w:val="6CA5024B"/>
    <w:rsid w:val="6CA900DD"/>
    <w:rsid w:val="6CA95E8E"/>
    <w:rsid w:val="6CAB3913"/>
    <w:rsid w:val="6CB60C69"/>
    <w:rsid w:val="6CC42698"/>
    <w:rsid w:val="6CC557FD"/>
    <w:rsid w:val="6CC56A9C"/>
    <w:rsid w:val="6CC9612D"/>
    <w:rsid w:val="6CCD5398"/>
    <w:rsid w:val="6CD9239F"/>
    <w:rsid w:val="6CDB1F23"/>
    <w:rsid w:val="6CE33F52"/>
    <w:rsid w:val="6CE3651E"/>
    <w:rsid w:val="6CE425FD"/>
    <w:rsid w:val="6CEC0B1B"/>
    <w:rsid w:val="6CEC3EFD"/>
    <w:rsid w:val="6CED120B"/>
    <w:rsid w:val="6CF36C4F"/>
    <w:rsid w:val="6CF543B5"/>
    <w:rsid w:val="6CF70AA0"/>
    <w:rsid w:val="6CFD37BD"/>
    <w:rsid w:val="6D071C15"/>
    <w:rsid w:val="6D0774BF"/>
    <w:rsid w:val="6D0C1654"/>
    <w:rsid w:val="6D0D6024"/>
    <w:rsid w:val="6D0F2B02"/>
    <w:rsid w:val="6D140100"/>
    <w:rsid w:val="6D165D34"/>
    <w:rsid w:val="6D1A1781"/>
    <w:rsid w:val="6D1D04BB"/>
    <w:rsid w:val="6D1F26CE"/>
    <w:rsid w:val="6D2001F2"/>
    <w:rsid w:val="6D234A39"/>
    <w:rsid w:val="6D262378"/>
    <w:rsid w:val="6D276729"/>
    <w:rsid w:val="6D2D1778"/>
    <w:rsid w:val="6D322100"/>
    <w:rsid w:val="6D3771FC"/>
    <w:rsid w:val="6D3E4D24"/>
    <w:rsid w:val="6D3F47EE"/>
    <w:rsid w:val="6D4072B1"/>
    <w:rsid w:val="6D414E97"/>
    <w:rsid w:val="6D484D36"/>
    <w:rsid w:val="6D4A0555"/>
    <w:rsid w:val="6D4D2DE5"/>
    <w:rsid w:val="6D4E5075"/>
    <w:rsid w:val="6D4F0B9A"/>
    <w:rsid w:val="6D554A81"/>
    <w:rsid w:val="6D557F7F"/>
    <w:rsid w:val="6D576D2A"/>
    <w:rsid w:val="6D58542B"/>
    <w:rsid w:val="6D6025EF"/>
    <w:rsid w:val="6D6234C7"/>
    <w:rsid w:val="6D6770EB"/>
    <w:rsid w:val="6D6D64D1"/>
    <w:rsid w:val="6D6D7FD9"/>
    <w:rsid w:val="6D6E362A"/>
    <w:rsid w:val="6D7170FE"/>
    <w:rsid w:val="6D734A13"/>
    <w:rsid w:val="6D73728D"/>
    <w:rsid w:val="6D7768B9"/>
    <w:rsid w:val="6D7D7268"/>
    <w:rsid w:val="6D7F04CF"/>
    <w:rsid w:val="6D8067B6"/>
    <w:rsid w:val="6D826D6C"/>
    <w:rsid w:val="6D8476E7"/>
    <w:rsid w:val="6D8A61A9"/>
    <w:rsid w:val="6D8F663A"/>
    <w:rsid w:val="6D921648"/>
    <w:rsid w:val="6D935BD4"/>
    <w:rsid w:val="6D943E51"/>
    <w:rsid w:val="6D9A7415"/>
    <w:rsid w:val="6D9C4BDA"/>
    <w:rsid w:val="6D9F77B2"/>
    <w:rsid w:val="6DA22A3B"/>
    <w:rsid w:val="6DA71CDB"/>
    <w:rsid w:val="6DB43CBF"/>
    <w:rsid w:val="6DB65267"/>
    <w:rsid w:val="6DBE7C28"/>
    <w:rsid w:val="6DC616C6"/>
    <w:rsid w:val="6DC869CE"/>
    <w:rsid w:val="6DC95CAA"/>
    <w:rsid w:val="6DCA662C"/>
    <w:rsid w:val="6DCE70D9"/>
    <w:rsid w:val="6DD54A74"/>
    <w:rsid w:val="6DE512BE"/>
    <w:rsid w:val="6DEA6AB1"/>
    <w:rsid w:val="6DED1851"/>
    <w:rsid w:val="6DEE5219"/>
    <w:rsid w:val="6DF73D6D"/>
    <w:rsid w:val="6DFB5040"/>
    <w:rsid w:val="6DFE1195"/>
    <w:rsid w:val="6DFF0BBF"/>
    <w:rsid w:val="6DFF24B3"/>
    <w:rsid w:val="6E047794"/>
    <w:rsid w:val="6E0707FF"/>
    <w:rsid w:val="6E0B72B9"/>
    <w:rsid w:val="6E0C686E"/>
    <w:rsid w:val="6E1451C2"/>
    <w:rsid w:val="6E162FFC"/>
    <w:rsid w:val="6E232B45"/>
    <w:rsid w:val="6E2703E9"/>
    <w:rsid w:val="6E2B7861"/>
    <w:rsid w:val="6E2F1A84"/>
    <w:rsid w:val="6E2F6144"/>
    <w:rsid w:val="6E3D153A"/>
    <w:rsid w:val="6E3D457A"/>
    <w:rsid w:val="6E3F2B6E"/>
    <w:rsid w:val="6E471FA2"/>
    <w:rsid w:val="6E490C6F"/>
    <w:rsid w:val="6E526B69"/>
    <w:rsid w:val="6E56438B"/>
    <w:rsid w:val="6E566306"/>
    <w:rsid w:val="6E5F53C9"/>
    <w:rsid w:val="6E693893"/>
    <w:rsid w:val="6E6A787D"/>
    <w:rsid w:val="6E6B1B2A"/>
    <w:rsid w:val="6E700A96"/>
    <w:rsid w:val="6E7234C8"/>
    <w:rsid w:val="6E74290C"/>
    <w:rsid w:val="6E775B0D"/>
    <w:rsid w:val="6E7B4978"/>
    <w:rsid w:val="6E7C180A"/>
    <w:rsid w:val="6E8677E9"/>
    <w:rsid w:val="6E871FD2"/>
    <w:rsid w:val="6E8A6695"/>
    <w:rsid w:val="6E8B276C"/>
    <w:rsid w:val="6E8F301E"/>
    <w:rsid w:val="6E8F6DAA"/>
    <w:rsid w:val="6E9060BF"/>
    <w:rsid w:val="6EAE21D1"/>
    <w:rsid w:val="6EBC5748"/>
    <w:rsid w:val="6EBE6020"/>
    <w:rsid w:val="6EC030FC"/>
    <w:rsid w:val="6EC170EA"/>
    <w:rsid w:val="6ECB7561"/>
    <w:rsid w:val="6ECE425F"/>
    <w:rsid w:val="6ED47DB7"/>
    <w:rsid w:val="6ED6762F"/>
    <w:rsid w:val="6EDE18A3"/>
    <w:rsid w:val="6EE279EA"/>
    <w:rsid w:val="6EE649B1"/>
    <w:rsid w:val="6EEB5DEB"/>
    <w:rsid w:val="6EF52EE2"/>
    <w:rsid w:val="6EFE53AC"/>
    <w:rsid w:val="6EFE5570"/>
    <w:rsid w:val="6EFE6A06"/>
    <w:rsid w:val="6F046836"/>
    <w:rsid w:val="6F0C47B7"/>
    <w:rsid w:val="6F0E46EF"/>
    <w:rsid w:val="6F150943"/>
    <w:rsid w:val="6F1737D2"/>
    <w:rsid w:val="6F1974C0"/>
    <w:rsid w:val="6F1C0B8B"/>
    <w:rsid w:val="6F327424"/>
    <w:rsid w:val="6F3C0E50"/>
    <w:rsid w:val="6F480882"/>
    <w:rsid w:val="6F506CA5"/>
    <w:rsid w:val="6F52797F"/>
    <w:rsid w:val="6F5334ED"/>
    <w:rsid w:val="6F5D0749"/>
    <w:rsid w:val="6F602211"/>
    <w:rsid w:val="6F6728D3"/>
    <w:rsid w:val="6F6F70EB"/>
    <w:rsid w:val="6F737123"/>
    <w:rsid w:val="6F7526E7"/>
    <w:rsid w:val="6F755174"/>
    <w:rsid w:val="6F7962CB"/>
    <w:rsid w:val="6F7C7410"/>
    <w:rsid w:val="6F7E39F5"/>
    <w:rsid w:val="6F812543"/>
    <w:rsid w:val="6F814935"/>
    <w:rsid w:val="6F9305E3"/>
    <w:rsid w:val="6F9A7B32"/>
    <w:rsid w:val="6F9D3971"/>
    <w:rsid w:val="6FA1041E"/>
    <w:rsid w:val="6FA75CC7"/>
    <w:rsid w:val="6FAD7A2E"/>
    <w:rsid w:val="6FB32351"/>
    <w:rsid w:val="6FBA7AB0"/>
    <w:rsid w:val="6FBC4B72"/>
    <w:rsid w:val="6FC5311F"/>
    <w:rsid w:val="6FC93ABB"/>
    <w:rsid w:val="6FE06922"/>
    <w:rsid w:val="6FE10C9C"/>
    <w:rsid w:val="6FE11A6A"/>
    <w:rsid w:val="6FE91832"/>
    <w:rsid w:val="6FF00E79"/>
    <w:rsid w:val="6FF15C82"/>
    <w:rsid w:val="6FF269B8"/>
    <w:rsid w:val="6FFD13E7"/>
    <w:rsid w:val="70035B63"/>
    <w:rsid w:val="70084791"/>
    <w:rsid w:val="700B4CC3"/>
    <w:rsid w:val="700E3BD9"/>
    <w:rsid w:val="701B650B"/>
    <w:rsid w:val="70200403"/>
    <w:rsid w:val="70233697"/>
    <w:rsid w:val="702F7F84"/>
    <w:rsid w:val="704420AD"/>
    <w:rsid w:val="704622D4"/>
    <w:rsid w:val="70513178"/>
    <w:rsid w:val="70515849"/>
    <w:rsid w:val="705E1C14"/>
    <w:rsid w:val="705E1EC1"/>
    <w:rsid w:val="705F0277"/>
    <w:rsid w:val="7060303C"/>
    <w:rsid w:val="706A1F04"/>
    <w:rsid w:val="706B024D"/>
    <w:rsid w:val="70711F9A"/>
    <w:rsid w:val="70746DD6"/>
    <w:rsid w:val="70764871"/>
    <w:rsid w:val="707C2F7E"/>
    <w:rsid w:val="707D11D0"/>
    <w:rsid w:val="7080762B"/>
    <w:rsid w:val="70812330"/>
    <w:rsid w:val="70853B74"/>
    <w:rsid w:val="70863F40"/>
    <w:rsid w:val="708D0DB5"/>
    <w:rsid w:val="70971996"/>
    <w:rsid w:val="709A6CCB"/>
    <w:rsid w:val="709E3984"/>
    <w:rsid w:val="70A01528"/>
    <w:rsid w:val="70A45BDD"/>
    <w:rsid w:val="70A535EC"/>
    <w:rsid w:val="70AF24D8"/>
    <w:rsid w:val="70B172B5"/>
    <w:rsid w:val="70B17A12"/>
    <w:rsid w:val="70B41194"/>
    <w:rsid w:val="70BC7B39"/>
    <w:rsid w:val="70C01C60"/>
    <w:rsid w:val="70C14F6B"/>
    <w:rsid w:val="70C17302"/>
    <w:rsid w:val="70C413AC"/>
    <w:rsid w:val="70C455A5"/>
    <w:rsid w:val="70DA2493"/>
    <w:rsid w:val="70DC4BC5"/>
    <w:rsid w:val="70F22DF6"/>
    <w:rsid w:val="70F640FE"/>
    <w:rsid w:val="71067CCF"/>
    <w:rsid w:val="710B4A26"/>
    <w:rsid w:val="710F7031"/>
    <w:rsid w:val="71101A19"/>
    <w:rsid w:val="711528A0"/>
    <w:rsid w:val="71162D5A"/>
    <w:rsid w:val="711A1C3B"/>
    <w:rsid w:val="711E3A15"/>
    <w:rsid w:val="71296C6D"/>
    <w:rsid w:val="712C473E"/>
    <w:rsid w:val="71326B1E"/>
    <w:rsid w:val="713A0B5B"/>
    <w:rsid w:val="713F5BE0"/>
    <w:rsid w:val="71452CBD"/>
    <w:rsid w:val="71463FC2"/>
    <w:rsid w:val="7148016B"/>
    <w:rsid w:val="714A084D"/>
    <w:rsid w:val="714D78D3"/>
    <w:rsid w:val="71503CE7"/>
    <w:rsid w:val="71536C22"/>
    <w:rsid w:val="71567F32"/>
    <w:rsid w:val="715E00B3"/>
    <w:rsid w:val="716004C4"/>
    <w:rsid w:val="71622CBA"/>
    <w:rsid w:val="716242AB"/>
    <w:rsid w:val="716D482E"/>
    <w:rsid w:val="716F72EE"/>
    <w:rsid w:val="71734806"/>
    <w:rsid w:val="717A35EB"/>
    <w:rsid w:val="71821750"/>
    <w:rsid w:val="7182297B"/>
    <w:rsid w:val="718729E9"/>
    <w:rsid w:val="71900F60"/>
    <w:rsid w:val="71915AE9"/>
    <w:rsid w:val="719608E9"/>
    <w:rsid w:val="71976DB7"/>
    <w:rsid w:val="719922B4"/>
    <w:rsid w:val="719A123E"/>
    <w:rsid w:val="719C48F8"/>
    <w:rsid w:val="719D3463"/>
    <w:rsid w:val="719D5A56"/>
    <w:rsid w:val="719D6118"/>
    <w:rsid w:val="71A17FA1"/>
    <w:rsid w:val="71A50249"/>
    <w:rsid w:val="71A721D4"/>
    <w:rsid w:val="71AA349A"/>
    <w:rsid w:val="71AB772C"/>
    <w:rsid w:val="71AC1BB3"/>
    <w:rsid w:val="71AE557C"/>
    <w:rsid w:val="71AE6CC2"/>
    <w:rsid w:val="71B445A0"/>
    <w:rsid w:val="71C148D5"/>
    <w:rsid w:val="71C1714D"/>
    <w:rsid w:val="71C3323E"/>
    <w:rsid w:val="71CA0779"/>
    <w:rsid w:val="71D06B03"/>
    <w:rsid w:val="71D35537"/>
    <w:rsid w:val="71D4164F"/>
    <w:rsid w:val="71DF37B5"/>
    <w:rsid w:val="71E173A1"/>
    <w:rsid w:val="71E34BAA"/>
    <w:rsid w:val="71EA2CE2"/>
    <w:rsid w:val="71EC67B1"/>
    <w:rsid w:val="71ED6ED1"/>
    <w:rsid w:val="71F27146"/>
    <w:rsid w:val="71F433F6"/>
    <w:rsid w:val="71F95325"/>
    <w:rsid w:val="71F95A4D"/>
    <w:rsid w:val="71FA003B"/>
    <w:rsid w:val="71FD064E"/>
    <w:rsid w:val="71FD1D34"/>
    <w:rsid w:val="71FE2ACC"/>
    <w:rsid w:val="72015588"/>
    <w:rsid w:val="72087B85"/>
    <w:rsid w:val="720E1C8D"/>
    <w:rsid w:val="720F3321"/>
    <w:rsid w:val="72116C3F"/>
    <w:rsid w:val="72191DE7"/>
    <w:rsid w:val="721F2961"/>
    <w:rsid w:val="72212169"/>
    <w:rsid w:val="722B6D3C"/>
    <w:rsid w:val="72314763"/>
    <w:rsid w:val="723A16A4"/>
    <w:rsid w:val="723B0B95"/>
    <w:rsid w:val="723B52B8"/>
    <w:rsid w:val="724A4324"/>
    <w:rsid w:val="724D6F66"/>
    <w:rsid w:val="72522723"/>
    <w:rsid w:val="72526D2A"/>
    <w:rsid w:val="725340BD"/>
    <w:rsid w:val="72542A36"/>
    <w:rsid w:val="72555383"/>
    <w:rsid w:val="725B002B"/>
    <w:rsid w:val="726843AE"/>
    <w:rsid w:val="727F515C"/>
    <w:rsid w:val="728127F7"/>
    <w:rsid w:val="728A60B0"/>
    <w:rsid w:val="728B69E4"/>
    <w:rsid w:val="72930D42"/>
    <w:rsid w:val="72956586"/>
    <w:rsid w:val="729F0E66"/>
    <w:rsid w:val="72A31793"/>
    <w:rsid w:val="72A362B4"/>
    <w:rsid w:val="72A74552"/>
    <w:rsid w:val="72A86C15"/>
    <w:rsid w:val="72AF0B61"/>
    <w:rsid w:val="72B5454E"/>
    <w:rsid w:val="72B85A81"/>
    <w:rsid w:val="72BA03E7"/>
    <w:rsid w:val="72BD4C62"/>
    <w:rsid w:val="72BD6F4F"/>
    <w:rsid w:val="72C73F34"/>
    <w:rsid w:val="72C82B91"/>
    <w:rsid w:val="72C83A64"/>
    <w:rsid w:val="72C87A6B"/>
    <w:rsid w:val="72CA0320"/>
    <w:rsid w:val="72D04006"/>
    <w:rsid w:val="72D10367"/>
    <w:rsid w:val="72D34AA4"/>
    <w:rsid w:val="72D97928"/>
    <w:rsid w:val="72E34F8F"/>
    <w:rsid w:val="72E573A1"/>
    <w:rsid w:val="72EE6E41"/>
    <w:rsid w:val="7301303C"/>
    <w:rsid w:val="73024E04"/>
    <w:rsid w:val="730B0185"/>
    <w:rsid w:val="730B2912"/>
    <w:rsid w:val="73117F42"/>
    <w:rsid w:val="73130C07"/>
    <w:rsid w:val="73266F63"/>
    <w:rsid w:val="732A69D2"/>
    <w:rsid w:val="732E73B4"/>
    <w:rsid w:val="73353A9D"/>
    <w:rsid w:val="733A4AF0"/>
    <w:rsid w:val="733E5133"/>
    <w:rsid w:val="73403821"/>
    <w:rsid w:val="73470963"/>
    <w:rsid w:val="734B783B"/>
    <w:rsid w:val="73606A76"/>
    <w:rsid w:val="736351D3"/>
    <w:rsid w:val="73640D2D"/>
    <w:rsid w:val="73664C31"/>
    <w:rsid w:val="736F39A6"/>
    <w:rsid w:val="737644C7"/>
    <w:rsid w:val="73803D51"/>
    <w:rsid w:val="73825C14"/>
    <w:rsid w:val="73833688"/>
    <w:rsid w:val="73847541"/>
    <w:rsid w:val="738B78DE"/>
    <w:rsid w:val="738F3A55"/>
    <w:rsid w:val="739942FF"/>
    <w:rsid w:val="73A66674"/>
    <w:rsid w:val="73A760F2"/>
    <w:rsid w:val="73AE5532"/>
    <w:rsid w:val="73B00CC3"/>
    <w:rsid w:val="73B25072"/>
    <w:rsid w:val="73BB2A44"/>
    <w:rsid w:val="73BD2509"/>
    <w:rsid w:val="73C55A94"/>
    <w:rsid w:val="73D63DCA"/>
    <w:rsid w:val="73DD45E1"/>
    <w:rsid w:val="73FA0DAA"/>
    <w:rsid w:val="73FF104A"/>
    <w:rsid w:val="740A122A"/>
    <w:rsid w:val="740A13D9"/>
    <w:rsid w:val="740D2E53"/>
    <w:rsid w:val="74166CA8"/>
    <w:rsid w:val="74187EEC"/>
    <w:rsid w:val="741964A4"/>
    <w:rsid w:val="741E636C"/>
    <w:rsid w:val="741F4C05"/>
    <w:rsid w:val="74257A72"/>
    <w:rsid w:val="742671F5"/>
    <w:rsid w:val="74272D85"/>
    <w:rsid w:val="74273B4A"/>
    <w:rsid w:val="74280C02"/>
    <w:rsid w:val="742A50E0"/>
    <w:rsid w:val="74371EBE"/>
    <w:rsid w:val="743D5E1A"/>
    <w:rsid w:val="743E46CE"/>
    <w:rsid w:val="74414A8B"/>
    <w:rsid w:val="74434686"/>
    <w:rsid w:val="74475FDB"/>
    <w:rsid w:val="744B2DDA"/>
    <w:rsid w:val="744C7B5C"/>
    <w:rsid w:val="74502B4C"/>
    <w:rsid w:val="7452351C"/>
    <w:rsid w:val="74551667"/>
    <w:rsid w:val="74592C43"/>
    <w:rsid w:val="745B0E3C"/>
    <w:rsid w:val="74600ADB"/>
    <w:rsid w:val="746206FB"/>
    <w:rsid w:val="746A320B"/>
    <w:rsid w:val="746D577E"/>
    <w:rsid w:val="74703DFE"/>
    <w:rsid w:val="74704C1B"/>
    <w:rsid w:val="74781DB0"/>
    <w:rsid w:val="747C59B7"/>
    <w:rsid w:val="7486310F"/>
    <w:rsid w:val="74891CF9"/>
    <w:rsid w:val="748B0C7D"/>
    <w:rsid w:val="74903C13"/>
    <w:rsid w:val="74957A0A"/>
    <w:rsid w:val="74A25A03"/>
    <w:rsid w:val="74AE2C50"/>
    <w:rsid w:val="74AE30E3"/>
    <w:rsid w:val="74AF19B2"/>
    <w:rsid w:val="74B33364"/>
    <w:rsid w:val="74BC376B"/>
    <w:rsid w:val="74BD3271"/>
    <w:rsid w:val="74BD448C"/>
    <w:rsid w:val="74C440A9"/>
    <w:rsid w:val="74C445B5"/>
    <w:rsid w:val="74C555D9"/>
    <w:rsid w:val="74CA6EF9"/>
    <w:rsid w:val="74CB77AF"/>
    <w:rsid w:val="74CD2F54"/>
    <w:rsid w:val="74DD3E9F"/>
    <w:rsid w:val="74DE2ED9"/>
    <w:rsid w:val="74E13135"/>
    <w:rsid w:val="74E14727"/>
    <w:rsid w:val="74E158BB"/>
    <w:rsid w:val="74E47420"/>
    <w:rsid w:val="74E62473"/>
    <w:rsid w:val="74E95A90"/>
    <w:rsid w:val="74EA3EB2"/>
    <w:rsid w:val="74EE4294"/>
    <w:rsid w:val="74F07E0A"/>
    <w:rsid w:val="74F8408F"/>
    <w:rsid w:val="74F95012"/>
    <w:rsid w:val="7502115E"/>
    <w:rsid w:val="75024B07"/>
    <w:rsid w:val="75054738"/>
    <w:rsid w:val="75062610"/>
    <w:rsid w:val="750842CC"/>
    <w:rsid w:val="750F4E7A"/>
    <w:rsid w:val="750F5CFD"/>
    <w:rsid w:val="75181445"/>
    <w:rsid w:val="751A36F4"/>
    <w:rsid w:val="751D2CC0"/>
    <w:rsid w:val="75254A05"/>
    <w:rsid w:val="7526226A"/>
    <w:rsid w:val="752F304D"/>
    <w:rsid w:val="752F371C"/>
    <w:rsid w:val="753A4DD0"/>
    <w:rsid w:val="7542280E"/>
    <w:rsid w:val="7545531A"/>
    <w:rsid w:val="75560317"/>
    <w:rsid w:val="75566F69"/>
    <w:rsid w:val="755D1234"/>
    <w:rsid w:val="755F09DF"/>
    <w:rsid w:val="75675ADF"/>
    <w:rsid w:val="756B54F8"/>
    <w:rsid w:val="756C6582"/>
    <w:rsid w:val="756D4E66"/>
    <w:rsid w:val="756E5D13"/>
    <w:rsid w:val="757816ED"/>
    <w:rsid w:val="757A602C"/>
    <w:rsid w:val="7580636A"/>
    <w:rsid w:val="75807648"/>
    <w:rsid w:val="758641B8"/>
    <w:rsid w:val="75A70CB8"/>
    <w:rsid w:val="75AB5256"/>
    <w:rsid w:val="75B05DB1"/>
    <w:rsid w:val="75B315FF"/>
    <w:rsid w:val="75B43531"/>
    <w:rsid w:val="75B54E5D"/>
    <w:rsid w:val="75B921DA"/>
    <w:rsid w:val="75B96690"/>
    <w:rsid w:val="75C00ADE"/>
    <w:rsid w:val="75CA76E4"/>
    <w:rsid w:val="75D0763F"/>
    <w:rsid w:val="75DB5530"/>
    <w:rsid w:val="75E376A3"/>
    <w:rsid w:val="75E82B30"/>
    <w:rsid w:val="75ED5A36"/>
    <w:rsid w:val="75FB7495"/>
    <w:rsid w:val="75FC7D3B"/>
    <w:rsid w:val="75FE31D9"/>
    <w:rsid w:val="75FF0133"/>
    <w:rsid w:val="76003A09"/>
    <w:rsid w:val="760231B5"/>
    <w:rsid w:val="76036560"/>
    <w:rsid w:val="760A687D"/>
    <w:rsid w:val="761025FD"/>
    <w:rsid w:val="76115613"/>
    <w:rsid w:val="76130B75"/>
    <w:rsid w:val="76192FD7"/>
    <w:rsid w:val="7619484E"/>
    <w:rsid w:val="761B102B"/>
    <w:rsid w:val="762012F3"/>
    <w:rsid w:val="76275BCD"/>
    <w:rsid w:val="762F067E"/>
    <w:rsid w:val="76322CE8"/>
    <w:rsid w:val="763B0284"/>
    <w:rsid w:val="763C5788"/>
    <w:rsid w:val="7645491A"/>
    <w:rsid w:val="764833C3"/>
    <w:rsid w:val="764B7C87"/>
    <w:rsid w:val="764E6C91"/>
    <w:rsid w:val="765233FB"/>
    <w:rsid w:val="7659095E"/>
    <w:rsid w:val="765A2E54"/>
    <w:rsid w:val="765C20F6"/>
    <w:rsid w:val="7669425E"/>
    <w:rsid w:val="766B04BE"/>
    <w:rsid w:val="766B3DFC"/>
    <w:rsid w:val="76710E80"/>
    <w:rsid w:val="767E302B"/>
    <w:rsid w:val="768542F9"/>
    <w:rsid w:val="76885999"/>
    <w:rsid w:val="769016B8"/>
    <w:rsid w:val="76911CBE"/>
    <w:rsid w:val="76932345"/>
    <w:rsid w:val="769F0579"/>
    <w:rsid w:val="76A213B8"/>
    <w:rsid w:val="76A35D52"/>
    <w:rsid w:val="76A5622D"/>
    <w:rsid w:val="76A633ED"/>
    <w:rsid w:val="76AB5F51"/>
    <w:rsid w:val="76B02504"/>
    <w:rsid w:val="76B21C75"/>
    <w:rsid w:val="76B576A3"/>
    <w:rsid w:val="76C428B5"/>
    <w:rsid w:val="76C87FBA"/>
    <w:rsid w:val="76CD220E"/>
    <w:rsid w:val="76D03D47"/>
    <w:rsid w:val="76D16B19"/>
    <w:rsid w:val="76D2050D"/>
    <w:rsid w:val="76D723E3"/>
    <w:rsid w:val="76DB3BA3"/>
    <w:rsid w:val="76E02C24"/>
    <w:rsid w:val="76E34A56"/>
    <w:rsid w:val="76E56D71"/>
    <w:rsid w:val="76E6140A"/>
    <w:rsid w:val="76ED7808"/>
    <w:rsid w:val="76F41B95"/>
    <w:rsid w:val="76FA7A7E"/>
    <w:rsid w:val="76FF75D2"/>
    <w:rsid w:val="770268CD"/>
    <w:rsid w:val="77050573"/>
    <w:rsid w:val="77066555"/>
    <w:rsid w:val="77067A75"/>
    <w:rsid w:val="7707185C"/>
    <w:rsid w:val="770760C1"/>
    <w:rsid w:val="770A715A"/>
    <w:rsid w:val="770C2EAD"/>
    <w:rsid w:val="77111055"/>
    <w:rsid w:val="77140ED4"/>
    <w:rsid w:val="7717373F"/>
    <w:rsid w:val="77187B86"/>
    <w:rsid w:val="77281414"/>
    <w:rsid w:val="772C5306"/>
    <w:rsid w:val="772D352E"/>
    <w:rsid w:val="77303175"/>
    <w:rsid w:val="7733773C"/>
    <w:rsid w:val="7734057D"/>
    <w:rsid w:val="77343121"/>
    <w:rsid w:val="77355E6E"/>
    <w:rsid w:val="77383244"/>
    <w:rsid w:val="77443794"/>
    <w:rsid w:val="774454A9"/>
    <w:rsid w:val="77453002"/>
    <w:rsid w:val="77462E0E"/>
    <w:rsid w:val="77491E58"/>
    <w:rsid w:val="77492C03"/>
    <w:rsid w:val="774B7664"/>
    <w:rsid w:val="774F423A"/>
    <w:rsid w:val="774F7910"/>
    <w:rsid w:val="7755709F"/>
    <w:rsid w:val="7756714D"/>
    <w:rsid w:val="77594E5D"/>
    <w:rsid w:val="77597E3E"/>
    <w:rsid w:val="775A26DD"/>
    <w:rsid w:val="77625740"/>
    <w:rsid w:val="7769549F"/>
    <w:rsid w:val="7770508C"/>
    <w:rsid w:val="777C4D24"/>
    <w:rsid w:val="777F4F6A"/>
    <w:rsid w:val="778807C6"/>
    <w:rsid w:val="77883832"/>
    <w:rsid w:val="7789361D"/>
    <w:rsid w:val="778D3458"/>
    <w:rsid w:val="77905FA2"/>
    <w:rsid w:val="779B34EE"/>
    <w:rsid w:val="77A6008A"/>
    <w:rsid w:val="77A9111A"/>
    <w:rsid w:val="77AF566A"/>
    <w:rsid w:val="77B05D89"/>
    <w:rsid w:val="77B268BA"/>
    <w:rsid w:val="77B42380"/>
    <w:rsid w:val="77B47AEB"/>
    <w:rsid w:val="77B52B7D"/>
    <w:rsid w:val="77B6601D"/>
    <w:rsid w:val="77BB391E"/>
    <w:rsid w:val="77BF6C49"/>
    <w:rsid w:val="77D7676B"/>
    <w:rsid w:val="77DD7A01"/>
    <w:rsid w:val="77E85637"/>
    <w:rsid w:val="77EE30D2"/>
    <w:rsid w:val="77F630A0"/>
    <w:rsid w:val="78005696"/>
    <w:rsid w:val="78005B7D"/>
    <w:rsid w:val="780A565F"/>
    <w:rsid w:val="780B2FEF"/>
    <w:rsid w:val="780C15F4"/>
    <w:rsid w:val="780F0AC0"/>
    <w:rsid w:val="7810621D"/>
    <w:rsid w:val="78107099"/>
    <w:rsid w:val="78114B77"/>
    <w:rsid w:val="781B21BE"/>
    <w:rsid w:val="781D006F"/>
    <w:rsid w:val="781F2405"/>
    <w:rsid w:val="78213084"/>
    <w:rsid w:val="78213648"/>
    <w:rsid w:val="782424D5"/>
    <w:rsid w:val="78287DBF"/>
    <w:rsid w:val="78305E38"/>
    <w:rsid w:val="783328A6"/>
    <w:rsid w:val="78367F27"/>
    <w:rsid w:val="783C4C63"/>
    <w:rsid w:val="783F1D19"/>
    <w:rsid w:val="78475B1A"/>
    <w:rsid w:val="784B2E74"/>
    <w:rsid w:val="78520561"/>
    <w:rsid w:val="78531BDB"/>
    <w:rsid w:val="785364C5"/>
    <w:rsid w:val="78556E52"/>
    <w:rsid w:val="785E2773"/>
    <w:rsid w:val="785F6878"/>
    <w:rsid w:val="78631B96"/>
    <w:rsid w:val="78636778"/>
    <w:rsid w:val="78682E27"/>
    <w:rsid w:val="786A6938"/>
    <w:rsid w:val="786B2A6C"/>
    <w:rsid w:val="786C5E43"/>
    <w:rsid w:val="786E7579"/>
    <w:rsid w:val="787B626A"/>
    <w:rsid w:val="78806081"/>
    <w:rsid w:val="78842FF3"/>
    <w:rsid w:val="7889168E"/>
    <w:rsid w:val="78932A56"/>
    <w:rsid w:val="789363AF"/>
    <w:rsid w:val="78957160"/>
    <w:rsid w:val="7897387D"/>
    <w:rsid w:val="78996993"/>
    <w:rsid w:val="78A24FBC"/>
    <w:rsid w:val="78A51E01"/>
    <w:rsid w:val="78AA7E6E"/>
    <w:rsid w:val="78B16BB7"/>
    <w:rsid w:val="78B31DB3"/>
    <w:rsid w:val="78B43694"/>
    <w:rsid w:val="78BA621A"/>
    <w:rsid w:val="78BB09E4"/>
    <w:rsid w:val="78BE2FCD"/>
    <w:rsid w:val="78C406B6"/>
    <w:rsid w:val="78C9060F"/>
    <w:rsid w:val="78C95B09"/>
    <w:rsid w:val="78CA425E"/>
    <w:rsid w:val="78CC24F0"/>
    <w:rsid w:val="78CF64E3"/>
    <w:rsid w:val="78D14FAC"/>
    <w:rsid w:val="78D25243"/>
    <w:rsid w:val="78DA4647"/>
    <w:rsid w:val="78E454A2"/>
    <w:rsid w:val="78E60527"/>
    <w:rsid w:val="78ED4AAA"/>
    <w:rsid w:val="78EF2538"/>
    <w:rsid w:val="78F202CD"/>
    <w:rsid w:val="78F34135"/>
    <w:rsid w:val="79001ACD"/>
    <w:rsid w:val="79076642"/>
    <w:rsid w:val="790B1448"/>
    <w:rsid w:val="7912682F"/>
    <w:rsid w:val="791337F4"/>
    <w:rsid w:val="791419A8"/>
    <w:rsid w:val="79161CA5"/>
    <w:rsid w:val="791C6390"/>
    <w:rsid w:val="791D21A5"/>
    <w:rsid w:val="791E56E4"/>
    <w:rsid w:val="79204284"/>
    <w:rsid w:val="79205F77"/>
    <w:rsid w:val="79222DD2"/>
    <w:rsid w:val="7922368F"/>
    <w:rsid w:val="79331259"/>
    <w:rsid w:val="793706B9"/>
    <w:rsid w:val="7938329D"/>
    <w:rsid w:val="793A1AE4"/>
    <w:rsid w:val="793C7B07"/>
    <w:rsid w:val="793E1235"/>
    <w:rsid w:val="794621D6"/>
    <w:rsid w:val="79492E9A"/>
    <w:rsid w:val="794A6843"/>
    <w:rsid w:val="79512818"/>
    <w:rsid w:val="795134B6"/>
    <w:rsid w:val="795E06F8"/>
    <w:rsid w:val="795E094E"/>
    <w:rsid w:val="795E35AB"/>
    <w:rsid w:val="79620926"/>
    <w:rsid w:val="79681A85"/>
    <w:rsid w:val="79725241"/>
    <w:rsid w:val="79732E77"/>
    <w:rsid w:val="79736CFC"/>
    <w:rsid w:val="79740FDB"/>
    <w:rsid w:val="79741293"/>
    <w:rsid w:val="79743161"/>
    <w:rsid w:val="797F76AF"/>
    <w:rsid w:val="798B0BA1"/>
    <w:rsid w:val="799538B1"/>
    <w:rsid w:val="799A57BD"/>
    <w:rsid w:val="799C771D"/>
    <w:rsid w:val="799F269A"/>
    <w:rsid w:val="79A05E1A"/>
    <w:rsid w:val="79A51DD5"/>
    <w:rsid w:val="79A85B1D"/>
    <w:rsid w:val="79B27C4C"/>
    <w:rsid w:val="79B44F8C"/>
    <w:rsid w:val="79B53B29"/>
    <w:rsid w:val="79BA2167"/>
    <w:rsid w:val="79BD6F74"/>
    <w:rsid w:val="79BF551C"/>
    <w:rsid w:val="79C634A3"/>
    <w:rsid w:val="79C723A4"/>
    <w:rsid w:val="79C74587"/>
    <w:rsid w:val="79CA3BEB"/>
    <w:rsid w:val="79D426CA"/>
    <w:rsid w:val="79DF3AB5"/>
    <w:rsid w:val="79E6290C"/>
    <w:rsid w:val="79E71DA7"/>
    <w:rsid w:val="79F000FA"/>
    <w:rsid w:val="79F778C7"/>
    <w:rsid w:val="79FD0561"/>
    <w:rsid w:val="79FE51D4"/>
    <w:rsid w:val="7A032AFE"/>
    <w:rsid w:val="7A040ABA"/>
    <w:rsid w:val="7A0419AF"/>
    <w:rsid w:val="7A082751"/>
    <w:rsid w:val="7A0D5316"/>
    <w:rsid w:val="7A0F4EAF"/>
    <w:rsid w:val="7A11253B"/>
    <w:rsid w:val="7A193AE2"/>
    <w:rsid w:val="7A1B5E2F"/>
    <w:rsid w:val="7A217A72"/>
    <w:rsid w:val="7A271139"/>
    <w:rsid w:val="7A290C7B"/>
    <w:rsid w:val="7A2A7675"/>
    <w:rsid w:val="7A2D2086"/>
    <w:rsid w:val="7A387FFB"/>
    <w:rsid w:val="7A3E47B4"/>
    <w:rsid w:val="7A3F1642"/>
    <w:rsid w:val="7A450B26"/>
    <w:rsid w:val="7A522AD8"/>
    <w:rsid w:val="7A527652"/>
    <w:rsid w:val="7A541CDF"/>
    <w:rsid w:val="7A682849"/>
    <w:rsid w:val="7A6B3DC0"/>
    <w:rsid w:val="7A743079"/>
    <w:rsid w:val="7A754A36"/>
    <w:rsid w:val="7A7B33A5"/>
    <w:rsid w:val="7A7C5D97"/>
    <w:rsid w:val="7A7C624B"/>
    <w:rsid w:val="7A7D1B3C"/>
    <w:rsid w:val="7A7F63C3"/>
    <w:rsid w:val="7A80376C"/>
    <w:rsid w:val="7A8129F5"/>
    <w:rsid w:val="7A8663DD"/>
    <w:rsid w:val="7A8D0DF2"/>
    <w:rsid w:val="7A8D168B"/>
    <w:rsid w:val="7A8D4686"/>
    <w:rsid w:val="7A934A3F"/>
    <w:rsid w:val="7A986E23"/>
    <w:rsid w:val="7A994C9F"/>
    <w:rsid w:val="7A9E2415"/>
    <w:rsid w:val="7A9E48D6"/>
    <w:rsid w:val="7AA30A6D"/>
    <w:rsid w:val="7AAA7146"/>
    <w:rsid w:val="7AAC5FCE"/>
    <w:rsid w:val="7AB01B53"/>
    <w:rsid w:val="7AB02E81"/>
    <w:rsid w:val="7AB15233"/>
    <w:rsid w:val="7AB23B17"/>
    <w:rsid w:val="7AB53955"/>
    <w:rsid w:val="7AB546E6"/>
    <w:rsid w:val="7AB67A58"/>
    <w:rsid w:val="7ABD44B1"/>
    <w:rsid w:val="7AC21F5F"/>
    <w:rsid w:val="7AC33BB3"/>
    <w:rsid w:val="7AC4137C"/>
    <w:rsid w:val="7AC66B15"/>
    <w:rsid w:val="7AC94F89"/>
    <w:rsid w:val="7ACD4707"/>
    <w:rsid w:val="7ACF2853"/>
    <w:rsid w:val="7AD401E0"/>
    <w:rsid w:val="7AD708B3"/>
    <w:rsid w:val="7AD75770"/>
    <w:rsid w:val="7AD85698"/>
    <w:rsid w:val="7AE04024"/>
    <w:rsid w:val="7AE41B54"/>
    <w:rsid w:val="7AE61EE4"/>
    <w:rsid w:val="7AF2015A"/>
    <w:rsid w:val="7AF21971"/>
    <w:rsid w:val="7AF22618"/>
    <w:rsid w:val="7AF6090B"/>
    <w:rsid w:val="7AF91ECE"/>
    <w:rsid w:val="7AFF25E1"/>
    <w:rsid w:val="7B00505C"/>
    <w:rsid w:val="7B0151CC"/>
    <w:rsid w:val="7B025E61"/>
    <w:rsid w:val="7B037E2C"/>
    <w:rsid w:val="7B0F789B"/>
    <w:rsid w:val="7B101C17"/>
    <w:rsid w:val="7B107437"/>
    <w:rsid w:val="7B19090D"/>
    <w:rsid w:val="7B21156B"/>
    <w:rsid w:val="7B293581"/>
    <w:rsid w:val="7B2B0D4C"/>
    <w:rsid w:val="7B2B2106"/>
    <w:rsid w:val="7B2E31AC"/>
    <w:rsid w:val="7B317274"/>
    <w:rsid w:val="7B324EC7"/>
    <w:rsid w:val="7B394BFD"/>
    <w:rsid w:val="7B3A5226"/>
    <w:rsid w:val="7B3E68E7"/>
    <w:rsid w:val="7B4B4A95"/>
    <w:rsid w:val="7B515B03"/>
    <w:rsid w:val="7B5B06E6"/>
    <w:rsid w:val="7B61362C"/>
    <w:rsid w:val="7B7501AD"/>
    <w:rsid w:val="7B78034A"/>
    <w:rsid w:val="7B8D7752"/>
    <w:rsid w:val="7B8E37DE"/>
    <w:rsid w:val="7B8F47C7"/>
    <w:rsid w:val="7B9030C7"/>
    <w:rsid w:val="7B914B96"/>
    <w:rsid w:val="7B927B14"/>
    <w:rsid w:val="7B950516"/>
    <w:rsid w:val="7B9567A9"/>
    <w:rsid w:val="7B9A7554"/>
    <w:rsid w:val="7B9D6B59"/>
    <w:rsid w:val="7B9E2E81"/>
    <w:rsid w:val="7BAB4D2A"/>
    <w:rsid w:val="7BAF5F48"/>
    <w:rsid w:val="7BB55C27"/>
    <w:rsid w:val="7BBA1EAE"/>
    <w:rsid w:val="7BBF2528"/>
    <w:rsid w:val="7BC43B6B"/>
    <w:rsid w:val="7BC77072"/>
    <w:rsid w:val="7BC865B3"/>
    <w:rsid w:val="7BCD7FFB"/>
    <w:rsid w:val="7BCF1DE2"/>
    <w:rsid w:val="7BCF5CA9"/>
    <w:rsid w:val="7BD43E2F"/>
    <w:rsid w:val="7BD46237"/>
    <w:rsid w:val="7BD556F2"/>
    <w:rsid w:val="7BDA0029"/>
    <w:rsid w:val="7BDB6D18"/>
    <w:rsid w:val="7BDF4097"/>
    <w:rsid w:val="7BDF5802"/>
    <w:rsid w:val="7BE56E02"/>
    <w:rsid w:val="7BEE3959"/>
    <w:rsid w:val="7BF61E0D"/>
    <w:rsid w:val="7BF767B2"/>
    <w:rsid w:val="7C0049AF"/>
    <w:rsid w:val="7C034052"/>
    <w:rsid w:val="7C037B02"/>
    <w:rsid w:val="7C0865E1"/>
    <w:rsid w:val="7C0A1089"/>
    <w:rsid w:val="7C0C662D"/>
    <w:rsid w:val="7C0E626D"/>
    <w:rsid w:val="7C1263BE"/>
    <w:rsid w:val="7C1806FB"/>
    <w:rsid w:val="7C194A66"/>
    <w:rsid w:val="7C1A02C9"/>
    <w:rsid w:val="7C1D09CF"/>
    <w:rsid w:val="7C225EB9"/>
    <w:rsid w:val="7C234A9B"/>
    <w:rsid w:val="7C236DC4"/>
    <w:rsid w:val="7C29156F"/>
    <w:rsid w:val="7C2A385D"/>
    <w:rsid w:val="7C2F4BB6"/>
    <w:rsid w:val="7C303622"/>
    <w:rsid w:val="7C311E61"/>
    <w:rsid w:val="7C3B087B"/>
    <w:rsid w:val="7C3C331F"/>
    <w:rsid w:val="7C3E1BAB"/>
    <w:rsid w:val="7C471E28"/>
    <w:rsid w:val="7C494D84"/>
    <w:rsid w:val="7C4D3EE8"/>
    <w:rsid w:val="7C4F1BE9"/>
    <w:rsid w:val="7C5004C4"/>
    <w:rsid w:val="7C515570"/>
    <w:rsid w:val="7C516BF8"/>
    <w:rsid w:val="7C517000"/>
    <w:rsid w:val="7C5B13DA"/>
    <w:rsid w:val="7C5B35FA"/>
    <w:rsid w:val="7C611DA0"/>
    <w:rsid w:val="7C62764D"/>
    <w:rsid w:val="7C6570FB"/>
    <w:rsid w:val="7C690B7A"/>
    <w:rsid w:val="7C6A14DA"/>
    <w:rsid w:val="7C6D473C"/>
    <w:rsid w:val="7C6F0C97"/>
    <w:rsid w:val="7C7147EA"/>
    <w:rsid w:val="7C746B62"/>
    <w:rsid w:val="7C7C3178"/>
    <w:rsid w:val="7C7E4097"/>
    <w:rsid w:val="7C7F218D"/>
    <w:rsid w:val="7C8B4BD5"/>
    <w:rsid w:val="7C997B87"/>
    <w:rsid w:val="7CA302E7"/>
    <w:rsid w:val="7CAE0110"/>
    <w:rsid w:val="7CB55EE5"/>
    <w:rsid w:val="7CB93D1E"/>
    <w:rsid w:val="7CBC4622"/>
    <w:rsid w:val="7CBD1EA8"/>
    <w:rsid w:val="7CC64DC3"/>
    <w:rsid w:val="7CD070AA"/>
    <w:rsid w:val="7CD215D3"/>
    <w:rsid w:val="7CD258A4"/>
    <w:rsid w:val="7CD63A39"/>
    <w:rsid w:val="7CF82FD7"/>
    <w:rsid w:val="7CF962FF"/>
    <w:rsid w:val="7CF97B72"/>
    <w:rsid w:val="7D003EBD"/>
    <w:rsid w:val="7D062AC2"/>
    <w:rsid w:val="7D0F0FB9"/>
    <w:rsid w:val="7D114EC3"/>
    <w:rsid w:val="7D11738B"/>
    <w:rsid w:val="7D130380"/>
    <w:rsid w:val="7D145753"/>
    <w:rsid w:val="7D152E85"/>
    <w:rsid w:val="7D18676F"/>
    <w:rsid w:val="7D1D06F9"/>
    <w:rsid w:val="7D1E7F20"/>
    <w:rsid w:val="7D2174C4"/>
    <w:rsid w:val="7D2A532B"/>
    <w:rsid w:val="7D2F0219"/>
    <w:rsid w:val="7D303C80"/>
    <w:rsid w:val="7D341BC8"/>
    <w:rsid w:val="7D405AA6"/>
    <w:rsid w:val="7D436EF5"/>
    <w:rsid w:val="7D4C7CE9"/>
    <w:rsid w:val="7D512D55"/>
    <w:rsid w:val="7D5709AE"/>
    <w:rsid w:val="7D5E2E71"/>
    <w:rsid w:val="7D6940E5"/>
    <w:rsid w:val="7D6F5BF1"/>
    <w:rsid w:val="7D7D670C"/>
    <w:rsid w:val="7D855A63"/>
    <w:rsid w:val="7D876E57"/>
    <w:rsid w:val="7D8B3828"/>
    <w:rsid w:val="7D8F2AC0"/>
    <w:rsid w:val="7D976231"/>
    <w:rsid w:val="7D97639E"/>
    <w:rsid w:val="7D9C3DFE"/>
    <w:rsid w:val="7D9D4392"/>
    <w:rsid w:val="7DA4255A"/>
    <w:rsid w:val="7DA74CE2"/>
    <w:rsid w:val="7DAC5BC5"/>
    <w:rsid w:val="7DAE55D4"/>
    <w:rsid w:val="7DC55AE8"/>
    <w:rsid w:val="7DC932A8"/>
    <w:rsid w:val="7DCE7A95"/>
    <w:rsid w:val="7DCF39EB"/>
    <w:rsid w:val="7DD3139A"/>
    <w:rsid w:val="7DD85DBE"/>
    <w:rsid w:val="7DDA4118"/>
    <w:rsid w:val="7DDB7408"/>
    <w:rsid w:val="7DE750D0"/>
    <w:rsid w:val="7DE8415F"/>
    <w:rsid w:val="7DF742E6"/>
    <w:rsid w:val="7DFC489D"/>
    <w:rsid w:val="7E032B4B"/>
    <w:rsid w:val="7E0E68FC"/>
    <w:rsid w:val="7E0F3EA6"/>
    <w:rsid w:val="7E1246DB"/>
    <w:rsid w:val="7E165F0E"/>
    <w:rsid w:val="7E1D0F6C"/>
    <w:rsid w:val="7E20169A"/>
    <w:rsid w:val="7E274023"/>
    <w:rsid w:val="7E2B327F"/>
    <w:rsid w:val="7E2D5152"/>
    <w:rsid w:val="7E3508C6"/>
    <w:rsid w:val="7E386871"/>
    <w:rsid w:val="7E3A049A"/>
    <w:rsid w:val="7E400FA8"/>
    <w:rsid w:val="7E423A55"/>
    <w:rsid w:val="7E4548B9"/>
    <w:rsid w:val="7E47196B"/>
    <w:rsid w:val="7E475129"/>
    <w:rsid w:val="7E517747"/>
    <w:rsid w:val="7E572DD3"/>
    <w:rsid w:val="7E5A30C5"/>
    <w:rsid w:val="7E5E415E"/>
    <w:rsid w:val="7E620822"/>
    <w:rsid w:val="7E6931CF"/>
    <w:rsid w:val="7E6D71D1"/>
    <w:rsid w:val="7E7437F7"/>
    <w:rsid w:val="7E822269"/>
    <w:rsid w:val="7E8B5212"/>
    <w:rsid w:val="7E8B5C41"/>
    <w:rsid w:val="7E8C0FAB"/>
    <w:rsid w:val="7E8E63BD"/>
    <w:rsid w:val="7E93243A"/>
    <w:rsid w:val="7E971EC6"/>
    <w:rsid w:val="7E986288"/>
    <w:rsid w:val="7E997CE1"/>
    <w:rsid w:val="7EA43F40"/>
    <w:rsid w:val="7EA666C5"/>
    <w:rsid w:val="7EA71F4C"/>
    <w:rsid w:val="7EAE2D53"/>
    <w:rsid w:val="7EB22177"/>
    <w:rsid w:val="7EB65E72"/>
    <w:rsid w:val="7EB7057B"/>
    <w:rsid w:val="7EB913D1"/>
    <w:rsid w:val="7EC10E27"/>
    <w:rsid w:val="7EC3290B"/>
    <w:rsid w:val="7EC92461"/>
    <w:rsid w:val="7ECB17F8"/>
    <w:rsid w:val="7ECD65C3"/>
    <w:rsid w:val="7ED7579C"/>
    <w:rsid w:val="7ED91764"/>
    <w:rsid w:val="7ED92D9B"/>
    <w:rsid w:val="7EDA18EA"/>
    <w:rsid w:val="7EDB6324"/>
    <w:rsid w:val="7EE06063"/>
    <w:rsid w:val="7EE32EA1"/>
    <w:rsid w:val="7EE85E1A"/>
    <w:rsid w:val="7EE9267A"/>
    <w:rsid w:val="7EFD09E8"/>
    <w:rsid w:val="7EFE452B"/>
    <w:rsid w:val="7F032E41"/>
    <w:rsid w:val="7F042CED"/>
    <w:rsid w:val="7F054619"/>
    <w:rsid w:val="7F0B3EAA"/>
    <w:rsid w:val="7F1026DA"/>
    <w:rsid w:val="7F13760C"/>
    <w:rsid w:val="7F1634AE"/>
    <w:rsid w:val="7F17186C"/>
    <w:rsid w:val="7F1E05FA"/>
    <w:rsid w:val="7F2371D0"/>
    <w:rsid w:val="7F25457C"/>
    <w:rsid w:val="7F3C2189"/>
    <w:rsid w:val="7F3C3603"/>
    <w:rsid w:val="7F3C394C"/>
    <w:rsid w:val="7F563140"/>
    <w:rsid w:val="7F590886"/>
    <w:rsid w:val="7F614A34"/>
    <w:rsid w:val="7F614D28"/>
    <w:rsid w:val="7F6179F3"/>
    <w:rsid w:val="7F63372A"/>
    <w:rsid w:val="7F642634"/>
    <w:rsid w:val="7F6812CE"/>
    <w:rsid w:val="7F70218A"/>
    <w:rsid w:val="7F7D592C"/>
    <w:rsid w:val="7F800EBA"/>
    <w:rsid w:val="7F8649A9"/>
    <w:rsid w:val="7F8A16A6"/>
    <w:rsid w:val="7F915207"/>
    <w:rsid w:val="7F98284E"/>
    <w:rsid w:val="7F9F3CC1"/>
    <w:rsid w:val="7FA54FB8"/>
    <w:rsid w:val="7FAD3C21"/>
    <w:rsid w:val="7FB24452"/>
    <w:rsid w:val="7FB4371D"/>
    <w:rsid w:val="7FBA238A"/>
    <w:rsid w:val="7FBA548C"/>
    <w:rsid w:val="7FBD5C2C"/>
    <w:rsid w:val="7FBE4755"/>
    <w:rsid w:val="7FBE785A"/>
    <w:rsid w:val="7FC331C5"/>
    <w:rsid w:val="7FC46393"/>
    <w:rsid w:val="7FC478B7"/>
    <w:rsid w:val="7FC622EC"/>
    <w:rsid w:val="7FC83CB0"/>
    <w:rsid w:val="7FCE31F6"/>
    <w:rsid w:val="7FCF0B3D"/>
    <w:rsid w:val="7FDC2BA3"/>
    <w:rsid w:val="7FDD1879"/>
    <w:rsid w:val="7FEA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640E2"/>
  <w15:docId w15:val="{0B31C347-45F4-4060-B037-5666A3F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Theme="minorEastAsia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Arial" w:eastAsia="SimHei" w:hAnsi="Arial"/>
      <w:b/>
      <w:bCs/>
      <w:sz w:val="30"/>
      <w:szCs w:val="30"/>
      <w:lang w:val="zh-CN"/>
    </w:rPr>
  </w:style>
  <w:style w:type="paragraph" w:styleId="Heading2">
    <w:name w:val="heading 2"/>
    <w:basedOn w:val="Heading1"/>
    <w:next w:val="Normal"/>
    <w:link w:val="Heading2Char"/>
    <w:qFormat/>
    <w:pPr>
      <w:keepNext/>
      <w:keepLines/>
      <w:numPr>
        <w:ilvl w:val="1"/>
      </w:numPr>
      <w:spacing w:before="260" w:after="260" w:line="416" w:lineRule="auto"/>
      <w:outlineLvl w:val="1"/>
    </w:pPr>
    <w:rPr>
      <w:rFonts w:ascii="Cambria" w:hAnsi="Cambria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overflowPunct w:val="0"/>
      <w:spacing w:after="0" w:line="240" w:lineRule="auto"/>
      <w:textAlignment w:val="baseline"/>
      <w:outlineLvl w:val="3"/>
    </w:pPr>
    <w:rPr>
      <w:rFonts w:ascii="Times New Roman" w:hAnsi="Times New Roman"/>
      <w:sz w:val="28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pPr>
      <w:spacing w:beforeLines="5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SimHei" w:hAnsi="Arial"/>
      <w:b/>
      <w:sz w:val="24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SimHei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unhideWhenUsed/>
    <w:qFormat/>
    <w:pPr>
      <w:ind w:leftChars="400" w:left="100" w:hangingChars="200" w:hanging="200"/>
      <w:contextualSpacing/>
    </w:pPr>
  </w:style>
  <w:style w:type="paragraph" w:styleId="NormalIndent">
    <w:name w:val="Normal Indent"/>
    <w:basedOn w:val="Normal"/>
    <w:qFormat/>
    <w:pPr>
      <w:widowControl w:val="0"/>
      <w:spacing w:after="0" w:line="240" w:lineRule="auto"/>
      <w:ind w:firstLine="420"/>
      <w:jc w:val="both"/>
    </w:pPr>
    <w:rPr>
      <w:rFonts w:ascii="Times New Roman" w:hAnsi="Times New Roman"/>
      <w:kern w:val="2"/>
      <w:sz w:val="21"/>
      <w:szCs w:val="20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1418"/>
      </w:tabs>
      <w:spacing w:before="120" w:after="120" w:line="240" w:lineRule="auto"/>
    </w:pPr>
    <w:rPr>
      <w:rFonts w:ascii="Times New Roman" w:hAnsi="Times New Roman"/>
      <w:b/>
      <w:bCs/>
      <w:sz w:val="20"/>
      <w:szCs w:val="20"/>
      <w:lang w:val="en-GB" w:eastAsia="sv-SE"/>
    </w:rPr>
  </w:style>
  <w:style w:type="paragraph" w:styleId="DocumentMap">
    <w:name w:val="Document Map"/>
    <w:basedOn w:val="Normal"/>
    <w:link w:val="DocumentMapChar"/>
    <w:uiPriority w:val="99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  <w:jc w:val="both"/>
    </w:pPr>
    <w:rPr>
      <w:rFonts w:ascii="Times New Roman" w:hAnsi="Times New Roman"/>
      <w:color w:val="0000FF"/>
      <w:kern w:val="2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spacing w:after="120"/>
      <w:ind w:left="360"/>
    </w:pPr>
  </w:style>
  <w:style w:type="paragraph" w:styleId="List2">
    <w:name w:val="List 2"/>
    <w:basedOn w:val="List"/>
    <w:uiPriority w:val="99"/>
    <w:unhideWhenUsed/>
    <w:qFormat/>
    <w:pPr>
      <w:ind w:leftChars="200" w:left="100" w:hangingChars="200" w:hanging="200"/>
      <w:contextualSpacing/>
    </w:pPr>
  </w:style>
  <w:style w:type="paragraph" w:styleId="List">
    <w:name w:val="List"/>
    <w:basedOn w:val="Normal"/>
    <w:uiPriority w:val="99"/>
    <w:unhideWhenUsed/>
    <w:qFormat/>
    <w:pPr>
      <w:ind w:left="568" w:hanging="284"/>
    </w:p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rFonts w:eastAsia="Calibri"/>
      <w:szCs w:val="21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 w:val="20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after="0" w:line="240" w:lineRule="auto"/>
    </w:pPr>
    <w:rPr>
      <w:rFonts w:ascii="SimSun" w:hAnsi="SimSun" w:cs="SimSu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unhideWhenUsed/>
    <w:qFormat/>
    <w:rPr>
      <w:rFonts w:hint="default"/>
      <w:sz w:val="24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qFormat/>
    <w:rPr>
      <w:rFonts w:ascii="Arial" w:eastAsia="SimHei" w:hAnsi="Arial"/>
      <w:b/>
      <w:bCs/>
      <w:sz w:val="30"/>
      <w:szCs w:val="30"/>
      <w:lang w:val="zh-CN" w:eastAsia="zh-CN"/>
    </w:rPr>
  </w:style>
  <w:style w:type="character" w:customStyle="1" w:styleId="HeaderChar">
    <w:name w:val="Header Char"/>
    <w:link w:val="Header"/>
    <w:uiPriority w:val="99"/>
    <w:qFormat/>
    <w:rPr>
      <w:rFonts w:ascii="Arial" w:eastAsia="MS Mincho" w:hAnsi="Arial"/>
      <w:b/>
      <w:szCs w:val="24"/>
      <w:lang w:eastAsia="en-US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eastAsiaTheme="minorEastAsia" w:hAnsi="Arial" w:cs="Arial"/>
      <w:color w:val="0000FF"/>
      <w:kern w:val="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DocumentMapChar">
    <w:name w:val="Document Map Char"/>
    <w:link w:val="DocumentMap"/>
    <w:uiPriority w:val="99"/>
    <w:semiHidden/>
    <w:qFormat/>
    <w:rPr>
      <w:rFonts w:ascii="SimSun"/>
      <w:sz w:val="18"/>
      <w:szCs w:val="18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color w:val="0000FF"/>
      <w:kern w:val="2"/>
      <w:sz w:val="21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lang w:val="en-GB" w:eastAsia="sv-SE"/>
    </w:rPr>
  </w:style>
  <w:style w:type="paragraph" w:customStyle="1" w:styleId="a">
    <w:name w:val="表格文字居左"/>
    <w:basedOn w:val="Normal"/>
    <w:next w:val="Normal"/>
    <w:qFormat/>
    <w:pPr>
      <w:widowControl w:val="0"/>
      <w:spacing w:after="0" w:line="240" w:lineRule="auto"/>
      <w:jc w:val="both"/>
    </w:pPr>
    <w:rPr>
      <w:rFonts w:ascii="Arial" w:hAnsi="Arial" w:cs="SimSun"/>
      <w:kern w:val="2"/>
      <w:sz w:val="21"/>
      <w:szCs w:val="20"/>
    </w:rPr>
  </w:style>
  <w:style w:type="character" w:customStyle="1" w:styleId="FooterChar">
    <w:name w:val="Footer Char"/>
    <w:link w:val="Footer"/>
    <w:uiPriority w:val="99"/>
    <w:qFormat/>
    <w:rPr>
      <w:sz w:val="18"/>
      <w:szCs w:val="18"/>
    </w:rPr>
  </w:style>
  <w:style w:type="character" w:customStyle="1" w:styleId="Heading2Char">
    <w:name w:val="Heading 2 Char"/>
    <w:link w:val="Heading2"/>
    <w:qFormat/>
    <w:rPr>
      <w:rFonts w:ascii="Cambria" w:hAnsi="Cambria"/>
      <w:b/>
      <w:bCs/>
      <w:sz w:val="32"/>
      <w:szCs w:val="32"/>
      <w:lang w:val="en-US" w:eastAsia="zh-CN"/>
    </w:rPr>
  </w:style>
  <w:style w:type="character" w:customStyle="1" w:styleId="Heading3Char">
    <w:name w:val="Heading 3 Char"/>
    <w:link w:val="Heading3"/>
    <w:uiPriority w:val="9"/>
    <w:semiHidden/>
    <w:qFormat/>
    <w:rPr>
      <w:b/>
      <w:bCs/>
      <w:sz w:val="32"/>
      <w:szCs w:val="32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eastAsiaTheme="minorEastAsia" w:hAnsi="Arial"/>
      <w:sz w:val="40"/>
      <w:lang w:val="en-GB"/>
    </w:rPr>
  </w:style>
  <w:style w:type="paragraph" w:customStyle="1" w:styleId="z-TopofForm1">
    <w:name w:val="z-Top of Form1"/>
    <w:basedOn w:val="Normal"/>
    <w:next w:val="Normal"/>
    <w:link w:val="z-Char"/>
    <w:uiPriority w:val="99"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Char">
    <w:name w:val="z-窗体顶端 Char"/>
    <w:link w:val="z-TopofForm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hps">
    <w:name w:val="hps"/>
    <w:basedOn w:val="DefaultParagraphFont"/>
    <w:qFormat/>
  </w:style>
  <w:style w:type="paragraph" w:customStyle="1" w:styleId="z-BottomofForm1">
    <w:name w:val="z-Bottom of Form1"/>
    <w:basedOn w:val="Normal"/>
    <w:next w:val="Normal"/>
    <w:link w:val="z-Char0"/>
    <w:uiPriority w:val="99"/>
    <w:unhideWhenUsed/>
    <w:qFormat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Char0">
    <w:name w:val="z-窗体底端 Char"/>
    <w:link w:val="z-BottomofForm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DateChar">
    <w:name w:val="Date Char"/>
    <w:link w:val="Date"/>
    <w:uiPriority w:val="99"/>
    <w:semiHidden/>
    <w:qFormat/>
    <w:rPr>
      <w:sz w:val="22"/>
      <w:szCs w:val="22"/>
    </w:rPr>
  </w:style>
  <w:style w:type="paragraph" w:customStyle="1" w:styleId="ListParagraph1">
    <w:name w:val="List Paragraph1"/>
    <w:basedOn w:val="Normal"/>
    <w:link w:val="Char"/>
    <w:uiPriority w:val="34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Calibri" w:eastAsiaTheme="minorEastAsia" w:hAnsi="Calibri"/>
      <w:sz w:val="22"/>
      <w:szCs w:val="22"/>
      <w:lang w:eastAsia="zh-CN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40" w:after="40" w:line="240" w:lineRule="auto"/>
    </w:pPr>
    <w:rPr>
      <w:rFonts w:ascii="Times New Roman" w:hAnsi="Times New Roman"/>
      <w:sz w:val="20"/>
      <w:lang w:eastAsia="en-US"/>
    </w:rPr>
  </w:style>
  <w:style w:type="character" w:customStyle="1" w:styleId="shorttext">
    <w:name w:val="short_text"/>
    <w:basedOn w:val="DefaultParagraphFont"/>
    <w:qFormat/>
  </w:style>
  <w:style w:type="paragraph" w:customStyle="1" w:styleId="tableheader">
    <w:name w:val="tableheader"/>
    <w:basedOn w:val="Normal"/>
    <w:qFormat/>
    <w:pPr>
      <w:snapToGrid w:val="0"/>
      <w:spacing w:before="40" w:after="40" w:line="240" w:lineRule="auto"/>
      <w:jc w:val="center"/>
    </w:pPr>
    <w:rPr>
      <w:rFonts w:ascii="Times New Roman" w:hAnsi="Times New Roman" w:cs="Calibri"/>
      <w:b/>
      <w:bCs/>
      <w:color w:val="000000"/>
      <w:sz w:val="20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eastAsia="Calibri"/>
      <w:sz w:val="22"/>
      <w:szCs w:val="21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spacing w:line="240" w:lineRule="auto"/>
      <w:jc w:val="center"/>
    </w:pPr>
    <w:rPr>
      <w:szCs w:val="20"/>
      <w:lang w:val="en-GB" w:eastAsia="en-US"/>
    </w:r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hAnsi="Arial"/>
      <w:sz w:val="18"/>
      <w:szCs w:val="20"/>
      <w:lang w:val="en-GB" w:eastAsia="en-US"/>
    </w:rPr>
  </w:style>
  <w:style w:type="character" w:customStyle="1" w:styleId="Heading4Char">
    <w:name w:val="Heading 4 Char"/>
    <w:link w:val="Heading4"/>
    <w:qFormat/>
    <w:rPr>
      <w:rFonts w:ascii="Times New Roman" w:hAnsi="Times New Roman"/>
      <w:b/>
      <w:sz w:val="28"/>
      <w:szCs w:val="28"/>
      <w:lang w:val="en-GB"/>
    </w:rPr>
  </w:style>
  <w:style w:type="character" w:customStyle="1" w:styleId="Heading5Char">
    <w:name w:val="Heading 5 Char"/>
    <w:link w:val="Heading5"/>
    <w:qFormat/>
    <w:rPr>
      <w:rFonts w:ascii="Times New Roman" w:hAnsi="Times New Roman"/>
      <w:b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har">
    <w:name w:val="列出段落 Char"/>
    <w:link w:val="ListParagraph1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keyword">
    <w:name w:val="keyword"/>
    <w:basedOn w:val="DefaultParagraphFont"/>
    <w:qFormat/>
  </w:style>
  <w:style w:type="paragraph" w:customStyle="1" w:styleId="Test">
    <w:name w:val="Test"/>
    <w:basedOn w:val="Normal"/>
    <w:qFormat/>
    <w:pPr>
      <w:spacing w:before="60" w:after="60" w:line="280" w:lineRule="atLeast"/>
      <w:ind w:left="2160"/>
      <w:jc w:val="both"/>
    </w:pPr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Pr>
      <w:sz w:val="22"/>
      <w:szCs w:val="22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a0">
    <w:name w:val="样式 ！正文"/>
    <w:basedOn w:val="Normal"/>
    <w:qFormat/>
    <w:pPr>
      <w:widowControl w:val="0"/>
      <w:spacing w:before="40" w:after="40" w:line="300" w:lineRule="auto"/>
      <w:ind w:firstLine="420"/>
      <w:jc w:val="both"/>
    </w:pPr>
    <w:rPr>
      <w:rFonts w:ascii="Times New Roman" w:eastAsia="SimSun" w:hAnsi="Times New Roman" w:cs="SimSun"/>
      <w:kern w:val="2"/>
      <w:sz w:val="21"/>
      <w:szCs w:val="20"/>
    </w:rPr>
  </w:style>
  <w:style w:type="paragraph" w:customStyle="1" w:styleId="d2035">
    <w:name w:val="样式 正文缩进d + 首行缩进:  2 字符 段前: 0.35 行"/>
    <w:basedOn w:val="NormalIndent"/>
    <w:link w:val="d2035Char"/>
    <w:qFormat/>
    <w:pPr>
      <w:adjustRightInd w:val="0"/>
      <w:snapToGrid w:val="0"/>
      <w:spacing w:beforeLines="35" w:line="460" w:lineRule="exact"/>
      <w:ind w:firstLineChars="200" w:firstLine="560"/>
      <w:textAlignment w:val="baseline"/>
    </w:pPr>
    <w:rPr>
      <w:rFonts w:eastAsia="KaiTi_GB2312"/>
      <w:snapToGrid w:val="0"/>
      <w:kern w:val="0"/>
      <w:sz w:val="28"/>
    </w:rPr>
  </w:style>
  <w:style w:type="character" w:customStyle="1" w:styleId="d2035Char">
    <w:name w:val="样式 正文缩进d + 首行缩进:  2 字符 段前: 0.35 行 Char"/>
    <w:link w:val="d2035"/>
    <w:qFormat/>
    <w:rPr>
      <w:rFonts w:ascii="Times New Roman" w:eastAsia="KaiTi_GB2312" w:hAnsi="Times New Roman"/>
      <w:snapToGrid w:val="0"/>
      <w:sz w:val="28"/>
    </w:rPr>
  </w:style>
  <w:style w:type="paragraph" w:customStyle="1" w:styleId="B2">
    <w:name w:val="B2"/>
    <w:basedOn w:val="List2"/>
    <w:qFormat/>
    <w:pPr>
      <w:spacing w:after="180" w:line="240" w:lineRule="auto"/>
      <w:ind w:leftChars="0" w:left="851" w:firstLineChars="0" w:hanging="284"/>
      <w:contextualSpacing w:val="0"/>
    </w:pPr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B3">
    <w:name w:val="B3"/>
    <w:basedOn w:val="List3"/>
    <w:qFormat/>
    <w:pPr>
      <w:spacing w:after="180" w:line="240" w:lineRule="auto"/>
      <w:ind w:leftChars="0" w:left="1135" w:firstLineChars="0" w:hanging="284"/>
      <w:contextualSpacing w:val="0"/>
    </w:pPr>
    <w:rPr>
      <w:rFonts w:ascii="Times New Roman" w:eastAsia="MS Mincho" w:hAnsi="Times New Roman"/>
      <w:sz w:val="20"/>
      <w:szCs w:val="20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Style1">
    <w:name w:val="_Style 1"/>
    <w:basedOn w:val="Normal"/>
    <w:uiPriority w:val="34"/>
    <w:qFormat/>
    <w:pPr>
      <w:ind w:leftChars="400" w:left="840"/>
    </w:pPr>
  </w:style>
  <w:style w:type="paragraph" w:customStyle="1" w:styleId="1">
    <w:name w:val="列出段落1"/>
    <w:basedOn w:val="Normal"/>
    <w:uiPriority w:val="34"/>
    <w:qFormat/>
    <w:pPr>
      <w:widowControl w:val="0"/>
      <w:spacing w:after="0" w:line="240" w:lineRule="auto"/>
      <w:ind w:firstLineChars="200" w:firstLine="42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B1">
    <w:name w:val="B1"/>
    <w:basedOn w:val="List"/>
    <w:link w:val="B10"/>
    <w:uiPriority w:val="99"/>
    <w:qFormat/>
  </w:style>
  <w:style w:type="paragraph" w:customStyle="1" w:styleId="EQ">
    <w:name w:val="EQ"/>
    <w:basedOn w:val="Normal"/>
    <w:next w:val="Normal"/>
    <w:unhideWhenUsed/>
    <w:qFormat/>
    <w:pPr>
      <w:keepLines/>
      <w:tabs>
        <w:tab w:val="center" w:pos="4536"/>
        <w:tab w:val="right" w:pos="9072"/>
      </w:tabs>
    </w:pPr>
    <w:rPr>
      <w:sz w:val="24"/>
    </w:rPr>
  </w:style>
  <w:style w:type="paragraph" w:customStyle="1" w:styleId="ListParagraph2">
    <w:name w:val="List Paragraph2"/>
    <w:basedOn w:val="Normal"/>
    <w:uiPriority w:val="99"/>
    <w:qFormat/>
    <w:pPr>
      <w:ind w:firstLineChars="200" w:firstLine="420"/>
    </w:pPr>
  </w:style>
  <w:style w:type="character" w:customStyle="1" w:styleId="B10">
    <w:name w:val="B1 (文字)"/>
    <w:link w:val="B1"/>
    <w:uiPriority w:val="99"/>
    <w:qFormat/>
    <w:locked/>
    <w:rPr>
      <w:rFonts w:ascii="Calibri" w:eastAsiaTheme="minorEastAsia" w:hAnsi="Calibri"/>
      <w:sz w:val="22"/>
      <w:szCs w:val="22"/>
    </w:rPr>
  </w:style>
  <w:style w:type="paragraph" w:customStyle="1" w:styleId="PL">
    <w:name w:val="PL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szCs w:val="22"/>
      <w:lang w:val="en-GB" w:eastAsia="sv-S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  <w:lang w:eastAsia="zh-CN"/>
    </w:rPr>
  </w:style>
  <w:style w:type="paragraph" w:customStyle="1" w:styleId="2">
    <w:name w:val="列出段落2"/>
    <w:basedOn w:val="Normal"/>
    <w:uiPriority w:val="99"/>
    <w:qFormat/>
    <w:pPr>
      <w:ind w:firstLineChars="200" w:firstLine="420"/>
    </w:pPr>
  </w:style>
  <w:style w:type="paragraph" w:customStyle="1" w:styleId="3GPPAgreements">
    <w:name w:val="3GPP Agreements"/>
    <w:basedOn w:val="Normal"/>
    <w:qFormat/>
    <w:pPr>
      <w:numPr>
        <w:numId w:val="2"/>
      </w:numPr>
      <w:spacing w:before="60" w:after="60"/>
      <w:jc w:val="both"/>
    </w:pPr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ascii="Times New Roman" w:eastAsia="SimSun" w:hAnsi="Times New Roman"/>
      <w:szCs w:val="20"/>
      <w:lang w:eastAsia="ja-JP"/>
    </w:rPr>
  </w:style>
  <w:style w:type="character" w:customStyle="1" w:styleId="10">
    <w:name w:val="10"/>
    <w:basedOn w:val="DefaultParagraphFont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</w:rPr>
  </w:style>
  <w:style w:type="paragraph" w:customStyle="1" w:styleId="TALB1">
    <w:name w:val="TAL+B1"/>
    <w:basedOn w:val="TAL"/>
    <w:qFormat/>
    <w:pPr>
      <w:widowControl w:val="0"/>
      <w:spacing w:before="100" w:beforeAutospacing="1" w:line="240" w:lineRule="auto"/>
      <w:ind w:left="284"/>
    </w:pPr>
    <w:rPr>
      <w:rFonts w:eastAsia="Times New Roman"/>
      <w:szCs w:val="18"/>
    </w:rPr>
  </w:style>
  <w:style w:type="paragraph" w:customStyle="1" w:styleId="TALB2">
    <w:name w:val="TAL+B2"/>
    <w:basedOn w:val="TALB1"/>
    <w:qFormat/>
    <w:pPr>
      <w:ind w:left="568"/>
    </w:pPr>
  </w:style>
  <w:style w:type="paragraph" w:customStyle="1" w:styleId="TALB3">
    <w:name w:val="TAL+B3"/>
    <w:basedOn w:val="TALB2"/>
    <w:qFormat/>
    <w:pPr>
      <w:ind w:left="852"/>
    </w:pPr>
  </w:style>
  <w:style w:type="paragraph" w:customStyle="1" w:styleId="TALB4">
    <w:name w:val="TAL+B4"/>
    <w:basedOn w:val="TALB3"/>
    <w:qFormat/>
    <w:pPr>
      <w:ind w:left="1136"/>
    </w:pPr>
  </w:style>
  <w:style w:type="paragraph" w:customStyle="1" w:styleId="3GPPText">
    <w:name w:val="3GPP Text"/>
    <w:basedOn w:val="Normal"/>
    <w:qFormat/>
    <w:pPr>
      <w:overflowPunct w:val="0"/>
      <w:autoSpaceDE w:val="0"/>
      <w:autoSpaceDN w:val="0"/>
      <w:adjustRightInd w:val="0"/>
      <w:spacing w:before="120" w:after="120" w:line="256" w:lineRule="auto"/>
      <w:jc w:val="both"/>
      <w:textAlignment w:val="baseline"/>
    </w:pPr>
    <w:rPr>
      <w:rFonts w:ascii="Times New Roman" w:eastAsia="SimSun" w:hAnsi="Times New Roman"/>
    </w:rPr>
  </w:style>
  <w:style w:type="paragraph" w:customStyle="1" w:styleId="EmailDiscussion2">
    <w:name w:val="EmailDiscussion2"/>
    <w:basedOn w:val="Normal"/>
    <w:qFormat/>
    <w:pPr>
      <w:spacing w:after="100" w:afterAutospacing="1" w:line="240" w:lineRule="auto"/>
      <w:ind w:left="1622" w:hanging="363"/>
    </w:pPr>
    <w:rPr>
      <w:rFonts w:ascii="Arial" w:eastAsia="MS Mincho" w:hAnsi="Arial"/>
      <w:sz w:val="24"/>
      <w:szCs w:val="24"/>
    </w:rPr>
  </w:style>
  <w:style w:type="paragraph" w:customStyle="1" w:styleId="EmailDiscussion">
    <w:name w:val="EmailDiscussion"/>
    <w:basedOn w:val="Normal"/>
    <w:next w:val="EmailDiscussion2"/>
    <w:qFormat/>
    <w:pPr>
      <w:spacing w:before="40" w:after="100" w:afterAutospacing="1" w:line="240" w:lineRule="auto"/>
      <w:ind w:left="1619" w:hanging="360"/>
    </w:pPr>
    <w:rPr>
      <w:rFonts w:ascii="Arial" w:eastAsia="MS Mincho" w:hAnsi="Arial"/>
      <w:b/>
      <w:bCs/>
      <w:sz w:val="24"/>
      <w:szCs w:val="24"/>
    </w:rPr>
  </w:style>
  <w:style w:type="paragraph" w:customStyle="1" w:styleId="ListParagraph3">
    <w:name w:val="List Paragraph3"/>
    <w:basedOn w:val="Normal"/>
    <w:qFormat/>
    <w:pPr>
      <w:overflowPunct w:val="0"/>
      <w:autoSpaceDE w:val="0"/>
      <w:autoSpaceDN w:val="0"/>
      <w:adjustRightInd w:val="0"/>
      <w:spacing w:before="100" w:beforeAutospacing="1" w:after="180" w:line="240" w:lineRule="auto"/>
      <w:ind w:left="720"/>
      <w:contextualSpacing/>
      <w:textAlignment w:val="baseline"/>
    </w:pPr>
    <w:rPr>
      <w:rFonts w:ascii="Times New Roman" w:eastAsia="SimSun" w:hAnsi="Times New Roman"/>
      <w:sz w:val="24"/>
      <w:szCs w:val="24"/>
    </w:rPr>
  </w:style>
  <w:style w:type="table" w:customStyle="1" w:styleId="11">
    <w:name w:val="网格型1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正文1"/>
    <w:qFormat/>
    <w:pPr>
      <w:jc w:val="both"/>
    </w:pPr>
    <w:rPr>
      <w:kern w:val="2"/>
      <w:sz w:val="21"/>
      <w:szCs w:val="21"/>
      <w:lang w:eastAsia="zh-C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ACChar">
    <w:name w:val="TAC Char"/>
    <w:link w:val="TAC"/>
    <w:qFormat/>
    <w:rPr>
      <w:rFonts w:ascii="Arial" w:eastAsiaTheme="minorEastAsia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Theme="minorEastAsia" w:hAnsi="Arial"/>
      <w:b/>
      <w:lang w:val="en-GB" w:eastAsia="en-US"/>
    </w:rPr>
  </w:style>
  <w:style w:type="character" w:customStyle="1" w:styleId="TANChar">
    <w:name w:val="TAN Char"/>
    <w:link w:val="TAN"/>
    <w:qFormat/>
    <w:rPr>
      <w:rFonts w:ascii="Arial" w:eastAsiaTheme="minorEastAsia" w:hAnsi="Arial"/>
      <w:sz w:val="18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lang w:eastAsia="ja-JP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Proposal">
    <w:name w:val="Proposal"/>
    <w:basedOn w:val="Normal"/>
    <w:uiPriority w:val="99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b/>
      <w:bCs/>
    </w:rPr>
  </w:style>
  <w:style w:type="character" w:customStyle="1" w:styleId="font61">
    <w:name w:val="font61"/>
    <w:basedOn w:val="DefaultParagraphFont"/>
    <w:qFormat/>
    <w:rPr>
      <w:rFonts w:ascii="Arial" w:hAnsi="Arial" w:cs="Arial" w:hint="default"/>
      <w:i/>
      <w:iCs/>
      <w:color w:val="000000"/>
      <w:sz w:val="18"/>
      <w:szCs w:val="18"/>
      <w:u w:val="none"/>
    </w:rPr>
  </w:style>
  <w:style w:type="character" w:customStyle="1" w:styleId="font51">
    <w:name w:val="font51"/>
    <w:basedOn w:val="DefaultParagraphFont"/>
    <w:qFormat/>
    <w:rPr>
      <w:rFonts w:ascii="Arial" w:hAnsi="Arial" w:cs="Arial" w:hint="default"/>
      <w:color w:val="000000"/>
      <w:sz w:val="18"/>
      <w:szCs w:val="18"/>
      <w:u w:val="none"/>
    </w:rPr>
  </w:style>
  <w:style w:type="paragraph" w:customStyle="1" w:styleId="13">
    <w:name w:val="列表段落1"/>
    <w:basedOn w:val="Normal"/>
    <w:qFormat/>
    <w:pPr>
      <w:spacing w:after="0"/>
      <w:ind w:leftChars="400" w:left="840"/>
    </w:pPr>
    <w:rPr>
      <w:rFonts w:ascii="Times" w:eastAsia="Batang" w:hAnsi="Times"/>
      <w:sz w:val="20"/>
      <w:szCs w:val="24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/>
    </w:rPr>
  </w:style>
  <w:style w:type="paragraph" w:customStyle="1" w:styleId="20">
    <w:name w:val="列表段落2"/>
    <w:basedOn w:val="Normal"/>
    <w:qFormat/>
    <w:pPr>
      <w:spacing w:before="100" w:beforeAutospacing="1" w:after="100" w:afterAutospacing="1" w:line="240" w:lineRule="auto"/>
      <w:ind w:left="720"/>
    </w:pPr>
    <w:rPr>
      <w:rFonts w:eastAsia="SimSun"/>
    </w:rPr>
  </w:style>
  <w:style w:type="table" w:customStyle="1" w:styleId="21">
    <w:name w:val="网格型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unhideWhenUsed/>
    <w:rsid w:val="00B636AB"/>
    <w:rPr>
      <w:rFonts w:ascii="Calibri" w:eastAsiaTheme="minorEastAsia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E041-2419-47B2-9663-FB8081729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1398</Words>
  <Characters>7973</Characters>
  <Application>Microsoft Office Word</Application>
  <DocSecurity>0</DocSecurity>
  <Lines>66</Lines>
  <Paragraphs>18</Paragraphs>
  <ScaleCrop>false</ScaleCrop>
  <Company>ZTE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Alexandros Manolakos</cp:lastModifiedBy>
  <cp:revision>177</cp:revision>
  <dcterms:created xsi:type="dcterms:W3CDTF">2018-09-25T08:33:00Z</dcterms:created>
  <dcterms:modified xsi:type="dcterms:W3CDTF">2024-10-14T07:00:00Z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5A0F54430D0B45B09D0C3395EC4C4692</vt:lpwstr>
  </property>
</Properties>
</file>