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7234" w14:textId="70032C9C" w:rsidR="00D01A04" w:rsidRPr="00977AD8" w:rsidRDefault="009C515D" w:rsidP="00835EE1">
      <w:pPr>
        <w:pStyle w:val="CRCoverPage"/>
        <w:tabs>
          <w:tab w:val="right" w:pos="9639"/>
        </w:tabs>
        <w:spacing w:after="0"/>
        <w:rPr>
          <w:b/>
          <w:i/>
          <w:noProof/>
          <w:sz w:val="28"/>
          <w:highlight w:val="yellow"/>
        </w:rPr>
      </w:pPr>
      <w:r w:rsidRPr="00977AD8">
        <w:rPr>
          <w:b/>
          <w:noProof/>
          <w:sz w:val="24"/>
          <w:highlight w:val="yellow"/>
        </w:rPr>
        <w:t>3GPP TSG RAN WG1 #11</w:t>
      </w:r>
      <w:r w:rsidR="00C914BD" w:rsidRPr="00977AD8">
        <w:rPr>
          <w:b/>
          <w:noProof/>
          <w:sz w:val="24"/>
          <w:highlight w:val="yellow"/>
        </w:rPr>
        <w:t>8</w:t>
      </w:r>
      <w:r w:rsidR="00C921F8" w:rsidRPr="00977AD8">
        <w:rPr>
          <w:b/>
          <w:noProof/>
          <w:sz w:val="24"/>
          <w:highlight w:val="yellow"/>
        </w:rPr>
        <w:t>bis</w:t>
      </w:r>
      <w:r w:rsidR="00D01A04" w:rsidRPr="00977AD8">
        <w:rPr>
          <w:b/>
          <w:i/>
          <w:noProof/>
          <w:sz w:val="24"/>
          <w:highlight w:val="yellow"/>
        </w:rPr>
        <w:t xml:space="preserve"> </w:t>
      </w:r>
      <w:r w:rsidR="00D01A04" w:rsidRPr="00977AD8">
        <w:rPr>
          <w:b/>
          <w:i/>
          <w:noProof/>
          <w:sz w:val="28"/>
          <w:highlight w:val="yellow"/>
        </w:rPr>
        <w:tab/>
      </w:r>
      <w:r w:rsidR="00C921F8" w:rsidRPr="00977AD8">
        <w:rPr>
          <w:b/>
          <w:noProof/>
          <w:sz w:val="24"/>
          <w:highlight w:val="yellow"/>
        </w:rPr>
        <w:t>R1-</w:t>
      </w:r>
      <w:r w:rsidR="003D2DDB" w:rsidRPr="003D2DDB">
        <w:rPr>
          <w:b/>
          <w:noProof/>
          <w:sz w:val="24"/>
          <w:highlight w:val="yellow"/>
        </w:rPr>
        <w:t>2409290</w:t>
      </w:r>
    </w:p>
    <w:p w14:paraId="0BCF20DE" w14:textId="77777777" w:rsidR="00923640" w:rsidRDefault="00923640" w:rsidP="00923640">
      <w:pPr>
        <w:tabs>
          <w:tab w:val="center" w:pos="4536"/>
          <w:tab w:val="right" w:pos="9072"/>
        </w:tabs>
        <w:spacing w:after="0"/>
        <w:jc w:val="both"/>
        <w:rPr>
          <w:rFonts w:ascii="Arial" w:eastAsia="Batang" w:hAnsi="Arial" w:cs="Arial"/>
          <w:b/>
          <w:bCs/>
          <w:sz w:val="24"/>
          <w:szCs w:val="24"/>
        </w:rPr>
      </w:pPr>
      <w:r w:rsidRPr="001329D6">
        <w:rPr>
          <w:rFonts w:ascii="Arial" w:eastAsia="Batang" w:hAnsi="Arial" w:cs="Arial"/>
          <w:b/>
          <w:bCs/>
          <w:sz w:val="24"/>
          <w:szCs w:val="24"/>
        </w:rPr>
        <w:t>Hefei, China, October 14</w:t>
      </w:r>
      <w:r w:rsidRPr="001329D6">
        <w:rPr>
          <w:rFonts w:ascii="Arial" w:eastAsia="Batang" w:hAnsi="Arial" w:cs="Arial"/>
          <w:b/>
          <w:bCs/>
          <w:sz w:val="24"/>
          <w:szCs w:val="24"/>
          <w:vertAlign w:val="superscript"/>
        </w:rPr>
        <w:t>th</w:t>
      </w:r>
      <w:r w:rsidRPr="001329D6">
        <w:rPr>
          <w:rFonts w:ascii="Arial" w:eastAsia="Batang" w:hAnsi="Arial" w:cs="Arial"/>
          <w:b/>
          <w:bCs/>
          <w:sz w:val="24"/>
          <w:szCs w:val="24"/>
        </w:rPr>
        <w:t xml:space="preserve"> – 18</w:t>
      </w:r>
      <w:r w:rsidRPr="001329D6">
        <w:rPr>
          <w:rFonts w:ascii="Arial" w:eastAsia="Batang" w:hAnsi="Arial" w:cs="Arial"/>
          <w:b/>
          <w:bCs/>
          <w:sz w:val="24"/>
          <w:szCs w:val="24"/>
          <w:vertAlign w:val="superscript"/>
        </w:rPr>
        <w:t>th</w:t>
      </w:r>
      <w:r w:rsidRPr="001329D6">
        <w:rPr>
          <w:rFonts w:ascii="Arial" w:eastAsia="Batang" w:hAnsi="Arial" w:cs="Arial"/>
          <w:b/>
          <w:bCs/>
          <w:sz w:val="24"/>
          <w:szCs w:val="24"/>
        </w:rPr>
        <w:t>, 2024</w:t>
      </w:r>
    </w:p>
    <w:p w14:paraId="360E2FD5" w14:textId="77777777" w:rsidR="00C921F8" w:rsidRPr="008267DE" w:rsidRDefault="00C921F8" w:rsidP="00923640">
      <w:pPr>
        <w:tabs>
          <w:tab w:val="center" w:pos="4536"/>
          <w:tab w:val="right" w:pos="9072"/>
        </w:tabs>
        <w:spacing w:after="0"/>
        <w:jc w:val="both"/>
        <w:rPr>
          <w:rFonts w:ascii="Arial" w:eastAsia="MS Mincho" w:hAnsi="Arial" w:cs="Arial"/>
          <w:b/>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D01A04" w14:paraId="5F8B7237" w14:textId="77777777" w:rsidTr="003E6F62">
        <w:tc>
          <w:tcPr>
            <w:tcW w:w="9641" w:type="dxa"/>
            <w:gridSpan w:val="9"/>
            <w:tcBorders>
              <w:top w:val="single" w:sz="4" w:space="0" w:color="auto"/>
              <w:left w:val="single" w:sz="4" w:space="0" w:color="auto"/>
              <w:right w:val="single" w:sz="4" w:space="0" w:color="auto"/>
            </w:tcBorders>
          </w:tcPr>
          <w:p w14:paraId="5F8B7236" w14:textId="2BEF02B3" w:rsidR="00D01A04" w:rsidRDefault="00D01A04" w:rsidP="003E6F62">
            <w:pPr>
              <w:pStyle w:val="CRCoverPage"/>
              <w:spacing w:after="0"/>
              <w:jc w:val="right"/>
              <w:rPr>
                <w:i/>
                <w:noProof/>
              </w:rPr>
            </w:pPr>
            <w:r>
              <w:rPr>
                <w:i/>
                <w:noProof/>
                <w:sz w:val="14"/>
              </w:rPr>
              <w:t>CR-Form-v1</w:t>
            </w:r>
            <w:r w:rsidR="006232C3">
              <w:rPr>
                <w:i/>
                <w:noProof/>
                <w:sz w:val="14"/>
              </w:rPr>
              <w:t>2</w:t>
            </w:r>
            <w:r>
              <w:rPr>
                <w:i/>
                <w:noProof/>
                <w:sz w:val="14"/>
              </w:rPr>
              <w:t>.</w:t>
            </w:r>
            <w:r w:rsidR="009F6C46">
              <w:rPr>
                <w:i/>
                <w:noProof/>
                <w:sz w:val="14"/>
              </w:rPr>
              <w:t>3</w:t>
            </w:r>
          </w:p>
        </w:tc>
      </w:tr>
      <w:tr w:rsidR="00D01A04" w14:paraId="5F8B7239" w14:textId="77777777" w:rsidTr="003E6F62">
        <w:tc>
          <w:tcPr>
            <w:tcW w:w="9641" w:type="dxa"/>
            <w:gridSpan w:val="9"/>
            <w:tcBorders>
              <w:left w:val="single" w:sz="4" w:space="0" w:color="auto"/>
              <w:right w:val="single" w:sz="4" w:space="0" w:color="auto"/>
            </w:tcBorders>
          </w:tcPr>
          <w:p w14:paraId="5F8B7238" w14:textId="302B9594" w:rsidR="00D01A04" w:rsidRDefault="00D01A04" w:rsidP="003E6F62">
            <w:pPr>
              <w:pStyle w:val="CRCoverPage"/>
              <w:spacing w:after="0"/>
              <w:jc w:val="center"/>
              <w:rPr>
                <w:noProof/>
              </w:rPr>
            </w:pPr>
            <w:r>
              <w:rPr>
                <w:b/>
                <w:noProof/>
                <w:sz w:val="32"/>
              </w:rPr>
              <w:t>CHANGE REQUEST</w:t>
            </w:r>
          </w:p>
        </w:tc>
      </w:tr>
      <w:tr w:rsidR="00D01A04" w14:paraId="5F8B723B" w14:textId="77777777" w:rsidTr="003E6F62">
        <w:tc>
          <w:tcPr>
            <w:tcW w:w="9641" w:type="dxa"/>
            <w:gridSpan w:val="9"/>
            <w:tcBorders>
              <w:left w:val="single" w:sz="4" w:space="0" w:color="auto"/>
              <w:right w:val="single" w:sz="4" w:space="0" w:color="auto"/>
            </w:tcBorders>
          </w:tcPr>
          <w:p w14:paraId="5F8B723A" w14:textId="77777777" w:rsidR="00D01A04" w:rsidRDefault="00D01A04" w:rsidP="003E6F62">
            <w:pPr>
              <w:pStyle w:val="CRCoverPage"/>
              <w:spacing w:after="0"/>
              <w:rPr>
                <w:noProof/>
                <w:sz w:val="8"/>
                <w:szCs w:val="8"/>
              </w:rPr>
            </w:pPr>
          </w:p>
        </w:tc>
      </w:tr>
      <w:tr w:rsidR="00D01A04" w14:paraId="5F8B7245" w14:textId="77777777" w:rsidTr="003E6F62">
        <w:tc>
          <w:tcPr>
            <w:tcW w:w="142" w:type="dxa"/>
            <w:tcBorders>
              <w:left w:val="single" w:sz="4" w:space="0" w:color="auto"/>
            </w:tcBorders>
          </w:tcPr>
          <w:p w14:paraId="5F8B723C" w14:textId="77777777" w:rsidR="00D01A04" w:rsidRDefault="00D01A04" w:rsidP="003E6F62">
            <w:pPr>
              <w:pStyle w:val="CRCoverPage"/>
              <w:spacing w:after="0"/>
              <w:jc w:val="right"/>
              <w:rPr>
                <w:noProof/>
              </w:rPr>
            </w:pPr>
          </w:p>
        </w:tc>
        <w:tc>
          <w:tcPr>
            <w:tcW w:w="2126" w:type="dxa"/>
            <w:shd w:val="pct30" w:color="FFFF00" w:fill="auto"/>
          </w:tcPr>
          <w:p w14:paraId="5F8B723D" w14:textId="5E674167" w:rsidR="00D01A04" w:rsidRDefault="00D01A04" w:rsidP="00F66733">
            <w:pPr>
              <w:pStyle w:val="CRCoverPage"/>
              <w:spacing w:after="0"/>
              <w:rPr>
                <w:b/>
                <w:noProof/>
                <w:sz w:val="28"/>
              </w:rPr>
            </w:pPr>
            <w:r>
              <w:rPr>
                <w:b/>
                <w:noProof/>
                <w:sz w:val="28"/>
              </w:rPr>
              <w:t>38.21</w:t>
            </w:r>
            <w:r w:rsidR="00256354">
              <w:rPr>
                <w:b/>
                <w:noProof/>
                <w:sz w:val="28"/>
              </w:rPr>
              <w:t>4</w:t>
            </w:r>
          </w:p>
        </w:tc>
        <w:tc>
          <w:tcPr>
            <w:tcW w:w="709" w:type="dxa"/>
          </w:tcPr>
          <w:p w14:paraId="5F8B723E" w14:textId="77777777" w:rsidR="00D01A04" w:rsidRDefault="00D01A04" w:rsidP="003E6F62">
            <w:pPr>
              <w:pStyle w:val="CRCoverPage"/>
              <w:spacing w:after="0"/>
              <w:jc w:val="center"/>
              <w:rPr>
                <w:noProof/>
              </w:rPr>
            </w:pPr>
            <w:r>
              <w:rPr>
                <w:b/>
                <w:noProof/>
                <w:sz w:val="28"/>
              </w:rPr>
              <w:t>CR</w:t>
            </w:r>
          </w:p>
        </w:tc>
        <w:tc>
          <w:tcPr>
            <w:tcW w:w="1276" w:type="dxa"/>
            <w:shd w:val="pct30" w:color="FFFF00" w:fill="auto"/>
          </w:tcPr>
          <w:p w14:paraId="5F8B723F" w14:textId="77777777" w:rsidR="00D01A04" w:rsidRDefault="00403748" w:rsidP="003E6F62">
            <w:pPr>
              <w:pStyle w:val="CRCoverPage"/>
              <w:spacing w:after="0"/>
              <w:rPr>
                <w:noProof/>
              </w:rPr>
            </w:pPr>
            <w:r w:rsidRPr="00C921F8">
              <w:rPr>
                <w:b/>
                <w:noProof/>
                <w:color w:val="FF0000"/>
                <w:sz w:val="28"/>
              </w:rPr>
              <w:t>DRAFT</w:t>
            </w:r>
          </w:p>
        </w:tc>
        <w:tc>
          <w:tcPr>
            <w:tcW w:w="709" w:type="dxa"/>
          </w:tcPr>
          <w:p w14:paraId="5F8B7240" w14:textId="77777777" w:rsidR="00D01A04" w:rsidRDefault="00D01A04" w:rsidP="003E6F62">
            <w:pPr>
              <w:pStyle w:val="CRCoverPage"/>
              <w:tabs>
                <w:tab w:val="right" w:pos="625"/>
              </w:tabs>
              <w:spacing w:after="0"/>
              <w:jc w:val="center"/>
              <w:rPr>
                <w:noProof/>
              </w:rPr>
            </w:pPr>
            <w:r>
              <w:rPr>
                <w:b/>
                <w:bCs/>
                <w:noProof/>
                <w:sz w:val="28"/>
              </w:rPr>
              <w:t>rev</w:t>
            </w:r>
          </w:p>
        </w:tc>
        <w:tc>
          <w:tcPr>
            <w:tcW w:w="425" w:type="dxa"/>
            <w:shd w:val="pct30" w:color="FFFF00" w:fill="auto"/>
          </w:tcPr>
          <w:p w14:paraId="5F8B7241" w14:textId="131614D4" w:rsidR="00D01A04" w:rsidRDefault="00D01A04" w:rsidP="003E6F62">
            <w:pPr>
              <w:pStyle w:val="CRCoverPage"/>
              <w:spacing w:after="0"/>
              <w:jc w:val="center"/>
              <w:rPr>
                <w:b/>
                <w:noProof/>
              </w:rPr>
            </w:pPr>
          </w:p>
        </w:tc>
        <w:tc>
          <w:tcPr>
            <w:tcW w:w="2693" w:type="dxa"/>
          </w:tcPr>
          <w:p w14:paraId="5F8B7242" w14:textId="77777777" w:rsidR="00D01A04" w:rsidRDefault="00D01A04" w:rsidP="003E6F62">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5F8B7243" w14:textId="5F506269" w:rsidR="00D01A04" w:rsidRDefault="007A708F" w:rsidP="003E6F62">
            <w:pPr>
              <w:pStyle w:val="CRCoverPage"/>
              <w:spacing w:after="0"/>
              <w:jc w:val="center"/>
              <w:rPr>
                <w:noProof/>
              </w:rPr>
            </w:pPr>
            <w:r>
              <w:rPr>
                <w:b/>
                <w:noProof/>
                <w:sz w:val="32"/>
              </w:rPr>
              <w:t>1</w:t>
            </w:r>
            <w:r w:rsidR="00E51BB7">
              <w:rPr>
                <w:b/>
                <w:noProof/>
                <w:sz w:val="32"/>
              </w:rPr>
              <w:t>8</w:t>
            </w:r>
            <w:r>
              <w:rPr>
                <w:b/>
                <w:noProof/>
                <w:sz w:val="32"/>
              </w:rPr>
              <w:t>.</w:t>
            </w:r>
            <w:r w:rsidR="00C519E7">
              <w:rPr>
                <w:b/>
                <w:noProof/>
                <w:sz w:val="32"/>
              </w:rPr>
              <w:t>4</w:t>
            </w:r>
            <w:r w:rsidR="00D01A04">
              <w:rPr>
                <w:b/>
                <w:noProof/>
                <w:sz w:val="32"/>
              </w:rPr>
              <w:t>.0</w:t>
            </w:r>
          </w:p>
        </w:tc>
        <w:tc>
          <w:tcPr>
            <w:tcW w:w="143" w:type="dxa"/>
            <w:tcBorders>
              <w:right w:val="single" w:sz="4" w:space="0" w:color="auto"/>
            </w:tcBorders>
          </w:tcPr>
          <w:p w14:paraId="5F8B7244" w14:textId="77777777" w:rsidR="00D01A04" w:rsidRDefault="00D01A04" w:rsidP="003E6F62">
            <w:pPr>
              <w:pStyle w:val="CRCoverPage"/>
              <w:spacing w:after="0"/>
              <w:rPr>
                <w:noProof/>
              </w:rPr>
            </w:pPr>
          </w:p>
        </w:tc>
      </w:tr>
      <w:tr w:rsidR="00D01A04" w14:paraId="5F8B7247" w14:textId="77777777" w:rsidTr="003E6F62">
        <w:tc>
          <w:tcPr>
            <w:tcW w:w="9641" w:type="dxa"/>
            <w:gridSpan w:val="9"/>
            <w:tcBorders>
              <w:left w:val="single" w:sz="4" w:space="0" w:color="auto"/>
              <w:right w:val="single" w:sz="4" w:space="0" w:color="auto"/>
            </w:tcBorders>
          </w:tcPr>
          <w:p w14:paraId="5F8B7246" w14:textId="77777777" w:rsidR="00D01A04" w:rsidRDefault="00D01A04" w:rsidP="003E6F62">
            <w:pPr>
              <w:pStyle w:val="CRCoverPage"/>
              <w:spacing w:after="0"/>
              <w:rPr>
                <w:noProof/>
              </w:rPr>
            </w:pPr>
          </w:p>
        </w:tc>
      </w:tr>
      <w:tr w:rsidR="00D01A04" w14:paraId="5F8B7249" w14:textId="77777777" w:rsidTr="003E6F62">
        <w:tc>
          <w:tcPr>
            <w:tcW w:w="9641" w:type="dxa"/>
            <w:gridSpan w:val="9"/>
            <w:tcBorders>
              <w:top w:val="single" w:sz="4" w:space="0" w:color="auto"/>
            </w:tcBorders>
          </w:tcPr>
          <w:p w14:paraId="5F8B7248" w14:textId="77777777" w:rsidR="00D01A04" w:rsidRPr="00F25D98" w:rsidRDefault="00D01A04" w:rsidP="003E6F6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01A04" w14:paraId="5F8B724B" w14:textId="77777777" w:rsidTr="003E6F62">
        <w:tc>
          <w:tcPr>
            <w:tcW w:w="9641" w:type="dxa"/>
            <w:gridSpan w:val="9"/>
          </w:tcPr>
          <w:p w14:paraId="5F8B724A" w14:textId="77777777" w:rsidR="00D01A04" w:rsidRDefault="00D01A04" w:rsidP="003E6F62">
            <w:pPr>
              <w:pStyle w:val="CRCoverPage"/>
              <w:spacing w:after="0"/>
              <w:rPr>
                <w:noProof/>
                <w:sz w:val="8"/>
                <w:szCs w:val="8"/>
              </w:rPr>
            </w:pPr>
          </w:p>
        </w:tc>
      </w:tr>
    </w:tbl>
    <w:p w14:paraId="5F8B724C" w14:textId="77777777" w:rsidR="00D01A04" w:rsidRDefault="00D01A04" w:rsidP="00D01A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01A04" w14:paraId="5F8B7256" w14:textId="77777777" w:rsidTr="003E6F62">
        <w:tc>
          <w:tcPr>
            <w:tcW w:w="2835" w:type="dxa"/>
          </w:tcPr>
          <w:p w14:paraId="5F8B724D" w14:textId="77777777" w:rsidR="00D01A04" w:rsidRDefault="00D01A04" w:rsidP="003E6F62">
            <w:pPr>
              <w:pStyle w:val="CRCoverPage"/>
              <w:tabs>
                <w:tab w:val="right" w:pos="2751"/>
              </w:tabs>
              <w:spacing w:after="0"/>
              <w:rPr>
                <w:b/>
                <w:i/>
                <w:noProof/>
              </w:rPr>
            </w:pPr>
            <w:r>
              <w:rPr>
                <w:b/>
                <w:i/>
                <w:noProof/>
              </w:rPr>
              <w:t>Proposed change affects:</w:t>
            </w:r>
          </w:p>
        </w:tc>
        <w:tc>
          <w:tcPr>
            <w:tcW w:w="1418" w:type="dxa"/>
          </w:tcPr>
          <w:p w14:paraId="5F8B724E" w14:textId="77777777" w:rsidR="00D01A04" w:rsidRDefault="00D01A04" w:rsidP="003E6F6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8B724F" w14:textId="77777777" w:rsidR="00D01A04" w:rsidRDefault="00D01A04" w:rsidP="003E6F62">
            <w:pPr>
              <w:pStyle w:val="CRCoverPage"/>
              <w:spacing w:after="0"/>
              <w:jc w:val="center"/>
              <w:rPr>
                <w:b/>
                <w:caps/>
                <w:noProof/>
              </w:rPr>
            </w:pPr>
          </w:p>
        </w:tc>
        <w:tc>
          <w:tcPr>
            <w:tcW w:w="709" w:type="dxa"/>
            <w:tcBorders>
              <w:left w:val="single" w:sz="4" w:space="0" w:color="auto"/>
            </w:tcBorders>
          </w:tcPr>
          <w:p w14:paraId="5F8B7250" w14:textId="77777777" w:rsidR="00D01A04" w:rsidRDefault="00D01A04" w:rsidP="003E6F6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8B7251" w14:textId="77777777" w:rsidR="00D01A04" w:rsidRDefault="00D01A04" w:rsidP="003E6F62">
            <w:pPr>
              <w:pStyle w:val="CRCoverPage"/>
              <w:spacing w:after="0"/>
              <w:jc w:val="center"/>
              <w:rPr>
                <w:b/>
                <w:caps/>
                <w:noProof/>
              </w:rPr>
            </w:pPr>
            <w:r>
              <w:rPr>
                <w:b/>
                <w:caps/>
                <w:noProof/>
              </w:rPr>
              <w:t>X</w:t>
            </w:r>
          </w:p>
        </w:tc>
        <w:tc>
          <w:tcPr>
            <w:tcW w:w="2126" w:type="dxa"/>
          </w:tcPr>
          <w:p w14:paraId="5F8B7252" w14:textId="77777777" w:rsidR="00D01A04" w:rsidRDefault="00D01A04" w:rsidP="003E6F6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8B7253" w14:textId="77777777" w:rsidR="00D01A04" w:rsidRDefault="00D01A04" w:rsidP="003E6F62">
            <w:pPr>
              <w:pStyle w:val="CRCoverPage"/>
              <w:spacing w:after="0"/>
              <w:jc w:val="center"/>
              <w:rPr>
                <w:b/>
                <w:caps/>
                <w:noProof/>
              </w:rPr>
            </w:pPr>
            <w:r>
              <w:rPr>
                <w:b/>
                <w:caps/>
                <w:noProof/>
              </w:rPr>
              <w:t>X</w:t>
            </w:r>
          </w:p>
        </w:tc>
        <w:tc>
          <w:tcPr>
            <w:tcW w:w="1418" w:type="dxa"/>
            <w:tcBorders>
              <w:left w:val="nil"/>
            </w:tcBorders>
          </w:tcPr>
          <w:p w14:paraId="5F8B7254" w14:textId="77777777" w:rsidR="00D01A04" w:rsidRDefault="00D01A04" w:rsidP="003E6F6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8B7255" w14:textId="77777777" w:rsidR="00D01A04" w:rsidRDefault="00D01A04" w:rsidP="003E6F62">
            <w:pPr>
              <w:pStyle w:val="CRCoverPage"/>
              <w:spacing w:after="0"/>
              <w:jc w:val="center"/>
              <w:rPr>
                <w:b/>
                <w:bCs/>
                <w:caps/>
                <w:noProof/>
              </w:rPr>
            </w:pPr>
          </w:p>
        </w:tc>
      </w:tr>
    </w:tbl>
    <w:p w14:paraId="5F8B7257" w14:textId="77777777" w:rsidR="00D01A04" w:rsidRDefault="00D01A04" w:rsidP="00D01A04">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D01A04" w14:paraId="5F8B7259" w14:textId="77777777" w:rsidTr="003E6F62">
        <w:tc>
          <w:tcPr>
            <w:tcW w:w="9641" w:type="dxa"/>
            <w:gridSpan w:val="11"/>
          </w:tcPr>
          <w:p w14:paraId="5F8B7258" w14:textId="77777777" w:rsidR="00D01A04" w:rsidRDefault="00D01A04" w:rsidP="003E6F62">
            <w:pPr>
              <w:pStyle w:val="CRCoverPage"/>
              <w:spacing w:after="0"/>
              <w:rPr>
                <w:noProof/>
                <w:sz w:val="8"/>
                <w:szCs w:val="8"/>
              </w:rPr>
            </w:pPr>
          </w:p>
        </w:tc>
      </w:tr>
      <w:tr w:rsidR="00D01A04" w14:paraId="5F8B725C" w14:textId="77777777" w:rsidTr="003E6F62">
        <w:tc>
          <w:tcPr>
            <w:tcW w:w="1843" w:type="dxa"/>
            <w:tcBorders>
              <w:top w:val="single" w:sz="4" w:space="0" w:color="auto"/>
              <w:left w:val="single" w:sz="4" w:space="0" w:color="auto"/>
            </w:tcBorders>
          </w:tcPr>
          <w:p w14:paraId="5F8B725A" w14:textId="77777777" w:rsidR="00D01A04" w:rsidRDefault="00D01A04" w:rsidP="003E6F62">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8B725B" w14:textId="7D228E0D" w:rsidR="00D01A04" w:rsidRDefault="00545708" w:rsidP="00741243">
            <w:pPr>
              <w:pStyle w:val="CRCoverPage"/>
              <w:spacing w:after="0"/>
              <w:ind w:left="100"/>
              <w:rPr>
                <w:noProof/>
              </w:rPr>
            </w:pPr>
            <w:r w:rsidRPr="00545708">
              <w:rPr>
                <w:noProof/>
              </w:rPr>
              <w:t>Corrections to TS 38.214 on SRS for positioning with frequency hopping</w:t>
            </w:r>
          </w:p>
        </w:tc>
      </w:tr>
      <w:tr w:rsidR="00D01A04" w14:paraId="5F8B725F" w14:textId="77777777" w:rsidTr="003E6F62">
        <w:tc>
          <w:tcPr>
            <w:tcW w:w="1843" w:type="dxa"/>
            <w:tcBorders>
              <w:left w:val="single" w:sz="4" w:space="0" w:color="auto"/>
            </w:tcBorders>
          </w:tcPr>
          <w:p w14:paraId="5F8B725D"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5E" w14:textId="77777777" w:rsidR="00D01A04" w:rsidRDefault="00D01A04" w:rsidP="003E6F62">
            <w:pPr>
              <w:pStyle w:val="CRCoverPage"/>
              <w:spacing w:after="0"/>
              <w:rPr>
                <w:noProof/>
                <w:sz w:val="8"/>
                <w:szCs w:val="8"/>
              </w:rPr>
            </w:pPr>
          </w:p>
        </w:tc>
      </w:tr>
      <w:tr w:rsidR="00D01A04" w14:paraId="5F8B7262" w14:textId="77777777" w:rsidTr="003E6F62">
        <w:tc>
          <w:tcPr>
            <w:tcW w:w="1843" w:type="dxa"/>
            <w:tcBorders>
              <w:left w:val="single" w:sz="4" w:space="0" w:color="auto"/>
            </w:tcBorders>
          </w:tcPr>
          <w:p w14:paraId="5F8B7260" w14:textId="77777777" w:rsidR="00D01A04" w:rsidRDefault="00D01A04" w:rsidP="003E6F62">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5F8B7261" w14:textId="07163B90" w:rsidR="00D01A04" w:rsidRDefault="00C57D66" w:rsidP="003E6F62">
            <w:pPr>
              <w:pStyle w:val="CRCoverPage"/>
              <w:spacing w:after="0"/>
              <w:ind w:left="100"/>
              <w:rPr>
                <w:noProof/>
              </w:rPr>
            </w:pPr>
            <w:r>
              <w:rPr>
                <w:noProof/>
              </w:rPr>
              <w:t xml:space="preserve">Moderator (Ericsson), </w:t>
            </w:r>
            <w:r w:rsidR="00255968">
              <w:rPr>
                <w:noProof/>
              </w:rPr>
              <w:t>[</w:t>
            </w:r>
            <w:r>
              <w:rPr>
                <w:noProof/>
              </w:rPr>
              <w:t xml:space="preserve">Intel, </w:t>
            </w:r>
            <w:r w:rsidR="00EE7830">
              <w:rPr>
                <w:noProof/>
              </w:rPr>
              <w:t xml:space="preserve">ZTE, Huawei/HiSilicon, </w:t>
            </w:r>
            <w:r w:rsidR="006C6543">
              <w:rPr>
                <w:noProof/>
              </w:rPr>
              <w:t>Ericsson</w:t>
            </w:r>
            <w:r w:rsidR="00255968">
              <w:rPr>
                <w:noProof/>
              </w:rPr>
              <w:t>]</w:t>
            </w:r>
          </w:p>
        </w:tc>
      </w:tr>
      <w:tr w:rsidR="00D01A04" w14:paraId="5F8B7265" w14:textId="77777777" w:rsidTr="003E6F62">
        <w:tc>
          <w:tcPr>
            <w:tcW w:w="1843" w:type="dxa"/>
            <w:tcBorders>
              <w:left w:val="single" w:sz="4" w:space="0" w:color="auto"/>
            </w:tcBorders>
          </w:tcPr>
          <w:p w14:paraId="5F8B7263" w14:textId="77777777" w:rsidR="00D01A04" w:rsidRDefault="00D01A04" w:rsidP="003E6F62">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5F8B7264" w14:textId="68D3B25A" w:rsidR="00D01A04" w:rsidRDefault="00DD6A51" w:rsidP="003E6F62">
            <w:pPr>
              <w:pStyle w:val="CRCoverPage"/>
              <w:spacing w:after="0"/>
              <w:ind w:left="100"/>
              <w:rPr>
                <w:noProof/>
              </w:rPr>
            </w:pPr>
            <w:r w:rsidRPr="00DD6A51">
              <w:rPr>
                <w:noProof/>
              </w:rPr>
              <w:t>R1</w:t>
            </w:r>
          </w:p>
        </w:tc>
      </w:tr>
      <w:tr w:rsidR="00D01A04" w14:paraId="5F8B7268" w14:textId="77777777" w:rsidTr="003E6F62">
        <w:tc>
          <w:tcPr>
            <w:tcW w:w="1843" w:type="dxa"/>
            <w:tcBorders>
              <w:left w:val="single" w:sz="4" w:space="0" w:color="auto"/>
            </w:tcBorders>
          </w:tcPr>
          <w:p w14:paraId="5F8B7266" w14:textId="77777777" w:rsidR="00D01A04" w:rsidRDefault="00D01A04" w:rsidP="003E6F62">
            <w:pPr>
              <w:pStyle w:val="CRCoverPage"/>
              <w:spacing w:after="0"/>
              <w:rPr>
                <w:b/>
                <w:i/>
                <w:noProof/>
                <w:sz w:val="8"/>
                <w:szCs w:val="8"/>
              </w:rPr>
            </w:pPr>
          </w:p>
        </w:tc>
        <w:tc>
          <w:tcPr>
            <w:tcW w:w="7798" w:type="dxa"/>
            <w:gridSpan w:val="10"/>
            <w:tcBorders>
              <w:right w:val="single" w:sz="4" w:space="0" w:color="auto"/>
            </w:tcBorders>
          </w:tcPr>
          <w:p w14:paraId="5F8B7267" w14:textId="77777777" w:rsidR="00D01A04" w:rsidRDefault="00D01A04" w:rsidP="003E6F62">
            <w:pPr>
              <w:pStyle w:val="CRCoverPage"/>
              <w:spacing w:after="0"/>
              <w:rPr>
                <w:noProof/>
                <w:sz w:val="8"/>
                <w:szCs w:val="8"/>
              </w:rPr>
            </w:pPr>
          </w:p>
        </w:tc>
      </w:tr>
      <w:tr w:rsidR="00DB4AF5" w14:paraId="5F8B726E" w14:textId="77777777" w:rsidTr="003E6F62">
        <w:tc>
          <w:tcPr>
            <w:tcW w:w="1843" w:type="dxa"/>
            <w:tcBorders>
              <w:left w:val="single" w:sz="4" w:space="0" w:color="auto"/>
            </w:tcBorders>
          </w:tcPr>
          <w:p w14:paraId="5F8B7269" w14:textId="77777777" w:rsidR="00DB4AF5" w:rsidRDefault="00DB4AF5" w:rsidP="00DB4AF5">
            <w:pPr>
              <w:pStyle w:val="CRCoverPage"/>
              <w:tabs>
                <w:tab w:val="right" w:pos="1759"/>
              </w:tabs>
              <w:spacing w:after="0"/>
              <w:rPr>
                <w:b/>
                <w:i/>
                <w:noProof/>
              </w:rPr>
            </w:pPr>
            <w:r>
              <w:rPr>
                <w:b/>
                <w:i/>
                <w:noProof/>
              </w:rPr>
              <w:t>Work item code:</w:t>
            </w:r>
          </w:p>
        </w:tc>
        <w:tc>
          <w:tcPr>
            <w:tcW w:w="3260" w:type="dxa"/>
            <w:gridSpan w:val="5"/>
            <w:shd w:val="pct30" w:color="FFFF00" w:fill="auto"/>
          </w:tcPr>
          <w:p w14:paraId="5F8B726A" w14:textId="6913CE32" w:rsidR="00DB4AF5" w:rsidRDefault="00DB4AF5" w:rsidP="00DB4AF5">
            <w:pPr>
              <w:pStyle w:val="CRCoverPage"/>
              <w:spacing w:after="0"/>
              <w:ind w:left="100"/>
              <w:rPr>
                <w:noProof/>
              </w:rPr>
            </w:pPr>
            <w:r w:rsidRPr="00366FB8">
              <w:t>NR_pos_enh2</w:t>
            </w:r>
            <w:r>
              <w:t>-Core</w:t>
            </w:r>
          </w:p>
        </w:tc>
        <w:tc>
          <w:tcPr>
            <w:tcW w:w="994" w:type="dxa"/>
            <w:gridSpan w:val="2"/>
            <w:tcBorders>
              <w:left w:val="nil"/>
            </w:tcBorders>
          </w:tcPr>
          <w:p w14:paraId="5F8B726B" w14:textId="77777777" w:rsidR="00DB4AF5" w:rsidRDefault="00DB4AF5" w:rsidP="00DB4AF5">
            <w:pPr>
              <w:pStyle w:val="CRCoverPage"/>
              <w:spacing w:after="0"/>
              <w:ind w:right="100"/>
              <w:rPr>
                <w:noProof/>
              </w:rPr>
            </w:pPr>
          </w:p>
        </w:tc>
        <w:tc>
          <w:tcPr>
            <w:tcW w:w="1417" w:type="dxa"/>
            <w:gridSpan w:val="2"/>
            <w:tcBorders>
              <w:left w:val="nil"/>
            </w:tcBorders>
          </w:tcPr>
          <w:p w14:paraId="5F8B726C" w14:textId="77777777" w:rsidR="00DB4AF5" w:rsidRDefault="00DB4AF5" w:rsidP="00DB4AF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8B726D" w14:textId="6E53CF9B" w:rsidR="00DB4AF5" w:rsidRDefault="00DB4AF5" w:rsidP="00DB4AF5">
            <w:pPr>
              <w:pStyle w:val="CRCoverPage"/>
              <w:spacing w:after="0"/>
              <w:ind w:left="100"/>
              <w:rPr>
                <w:noProof/>
              </w:rPr>
            </w:pPr>
            <w:r>
              <w:rPr>
                <w:noProof/>
              </w:rPr>
              <w:t>2024-</w:t>
            </w:r>
            <w:r w:rsidR="00C921F8">
              <w:rPr>
                <w:noProof/>
              </w:rPr>
              <w:t>10</w:t>
            </w:r>
            <w:r>
              <w:rPr>
                <w:noProof/>
              </w:rPr>
              <w:t>-</w:t>
            </w:r>
            <w:r w:rsidR="00C921F8">
              <w:rPr>
                <w:noProof/>
              </w:rPr>
              <w:t>1</w:t>
            </w:r>
            <w:r w:rsidR="006C6543">
              <w:rPr>
                <w:noProof/>
              </w:rPr>
              <w:t>7</w:t>
            </w:r>
          </w:p>
        </w:tc>
      </w:tr>
      <w:tr w:rsidR="00DB4AF5" w14:paraId="5F8B7274" w14:textId="77777777" w:rsidTr="003E6F62">
        <w:tc>
          <w:tcPr>
            <w:tcW w:w="1843" w:type="dxa"/>
            <w:tcBorders>
              <w:left w:val="single" w:sz="4" w:space="0" w:color="auto"/>
            </w:tcBorders>
          </w:tcPr>
          <w:p w14:paraId="5F8B726F" w14:textId="77777777" w:rsidR="00DB4AF5" w:rsidRDefault="00DB4AF5" w:rsidP="00DB4AF5">
            <w:pPr>
              <w:pStyle w:val="CRCoverPage"/>
              <w:spacing w:after="0"/>
              <w:rPr>
                <w:b/>
                <w:i/>
                <w:noProof/>
                <w:sz w:val="8"/>
                <w:szCs w:val="8"/>
              </w:rPr>
            </w:pPr>
          </w:p>
        </w:tc>
        <w:tc>
          <w:tcPr>
            <w:tcW w:w="1560" w:type="dxa"/>
            <w:gridSpan w:val="4"/>
          </w:tcPr>
          <w:p w14:paraId="5F8B7270" w14:textId="77777777" w:rsidR="00DB4AF5" w:rsidRDefault="00DB4AF5" w:rsidP="00DB4AF5">
            <w:pPr>
              <w:pStyle w:val="CRCoverPage"/>
              <w:spacing w:after="0"/>
              <w:rPr>
                <w:noProof/>
                <w:sz w:val="8"/>
                <w:szCs w:val="8"/>
              </w:rPr>
            </w:pPr>
          </w:p>
        </w:tc>
        <w:tc>
          <w:tcPr>
            <w:tcW w:w="2694" w:type="dxa"/>
            <w:gridSpan w:val="3"/>
          </w:tcPr>
          <w:p w14:paraId="5F8B7271" w14:textId="77777777" w:rsidR="00DB4AF5" w:rsidRDefault="00DB4AF5" w:rsidP="00DB4AF5">
            <w:pPr>
              <w:pStyle w:val="CRCoverPage"/>
              <w:spacing w:after="0"/>
              <w:rPr>
                <w:noProof/>
                <w:sz w:val="8"/>
                <w:szCs w:val="8"/>
              </w:rPr>
            </w:pPr>
          </w:p>
        </w:tc>
        <w:tc>
          <w:tcPr>
            <w:tcW w:w="1417" w:type="dxa"/>
            <w:gridSpan w:val="2"/>
          </w:tcPr>
          <w:p w14:paraId="5F8B7272" w14:textId="77777777" w:rsidR="00DB4AF5" w:rsidRDefault="00DB4AF5" w:rsidP="00DB4AF5">
            <w:pPr>
              <w:pStyle w:val="CRCoverPage"/>
              <w:spacing w:after="0"/>
              <w:rPr>
                <w:noProof/>
                <w:sz w:val="8"/>
                <w:szCs w:val="8"/>
              </w:rPr>
            </w:pPr>
          </w:p>
        </w:tc>
        <w:tc>
          <w:tcPr>
            <w:tcW w:w="2127" w:type="dxa"/>
            <w:tcBorders>
              <w:right w:val="single" w:sz="4" w:space="0" w:color="auto"/>
            </w:tcBorders>
          </w:tcPr>
          <w:p w14:paraId="5F8B7273" w14:textId="77777777" w:rsidR="00DB4AF5" w:rsidRDefault="00DB4AF5" w:rsidP="00DB4AF5">
            <w:pPr>
              <w:pStyle w:val="CRCoverPage"/>
              <w:spacing w:after="0"/>
              <w:rPr>
                <w:noProof/>
                <w:sz w:val="8"/>
                <w:szCs w:val="8"/>
              </w:rPr>
            </w:pPr>
          </w:p>
        </w:tc>
      </w:tr>
      <w:tr w:rsidR="00DB4AF5" w14:paraId="5F8B727A" w14:textId="77777777" w:rsidTr="003E6F62">
        <w:trPr>
          <w:cantSplit/>
        </w:trPr>
        <w:tc>
          <w:tcPr>
            <w:tcW w:w="1843" w:type="dxa"/>
            <w:tcBorders>
              <w:left w:val="single" w:sz="4" w:space="0" w:color="auto"/>
            </w:tcBorders>
          </w:tcPr>
          <w:p w14:paraId="5F8B7275" w14:textId="77777777" w:rsidR="00DB4AF5" w:rsidRDefault="00DB4AF5" w:rsidP="00DB4AF5">
            <w:pPr>
              <w:pStyle w:val="CRCoverPage"/>
              <w:tabs>
                <w:tab w:val="right" w:pos="1759"/>
              </w:tabs>
              <w:spacing w:after="0"/>
              <w:rPr>
                <w:b/>
                <w:i/>
                <w:noProof/>
              </w:rPr>
            </w:pPr>
            <w:r>
              <w:rPr>
                <w:b/>
                <w:i/>
                <w:noProof/>
              </w:rPr>
              <w:t>Category:</w:t>
            </w:r>
          </w:p>
        </w:tc>
        <w:tc>
          <w:tcPr>
            <w:tcW w:w="425" w:type="dxa"/>
            <w:shd w:val="pct30" w:color="FFFF00" w:fill="auto"/>
          </w:tcPr>
          <w:p w14:paraId="5F8B7276" w14:textId="77777777" w:rsidR="00DB4AF5" w:rsidRDefault="00DB4AF5" w:rsidP="00DB4AF5">
            <w:pPr>
              <w:pStyle w:val="CRCoverPage"/>
              <w:spacing w:after="0"/>
              <w:ind w:left="100"/>
              <w:rPr>
                <w:b/>
                <w:noProof/>
              </w:rPr>
            </w:pPr>
            <w:r>
              <w:rPr>
                <w:b/>
                <w:noProof/>
              </w:rPr>
              <w:t>F</w:t>
            </w:r>
          </w:p>
        </w:tc>
        <w:tc>
          <w:tcPr>
            <w:tcW w:w="3829" w:type="dxa"/>
            <w:gridSpan w:val="6"/>
            <w:tcBorders>
              <w:left w:val="nil"/>
            </w:tcBorders>
          </w:tcPr>
          <w:p w14:paraId="5F8B7277" w14:textId="77777777" w:rsidR="00DB4AF5" w:rsidRDefault="00DB4AF5" w:rsidP="00DB4AF5">
            <w:pPr>
              <w:pStyle w:val="CRCoverPage"/>
              <w:spacing w:after="0"/>
              <w:rPr>
                <w:noProof/>
              </w:rPr>
            </w:pPr>
          </w:p>
        </w:tc>
        <w:tc>
          <w:tcPr>
            <w:tcW w:w="1417" w:type="dxa"/>
            <w:gridSpan w:val="2"/>
            <w:tcBorders>
              <w:left w:val="nil"/>
            </w:tcBorders>
          </w:tcPr>
          <w:p w14:paraId="5F8B7278" w14:textId="77777777" w:rsidR="00DB4AF5" w:rsidRDefault="00DB4AF5" w:rsidP="00DB4AF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8B7279" w14:textId="669CB959" w:rsidR="00DB4AF5" w:rsidRDefault="00DB4AF5" w:rsidP="00DB4AF5">
            <w:pPr>
              <w:pStyle w:val="CRCoverPage"/>
              <w:spacing w:after="0"/>
              <w:ind w:left="100"/>
              <w:rPr>
                <w:noProof/>
              </w:rPr>
            </w:pPr>
            <w:r>
              <w:rPr>
                <w:noProof/>
              </w:rPr>
              <w:t>Rel-18</w:t>
            </w:r>
          </w:p>
        </w:tc>
      </w:tr>
      <w:tr w:rsidR="00DB4AF5" w14:paraId="5F8B727F" w14:textId="77777777" w:rsidTr="003E6F62">
        <w:tc>
          <w:tcPr>
            <w:tcW w:w="1843" w:type="dxa"/>
            <w:tcBorders>
              <w:left w:val="single" w:sz="4" w:space="0" w:color="auto"/>
              <w:bottom w:val="single" w:sz="4" w:space="0" w:color="auto"/>
            </w:tcBorders>
          </w:tcPr>
          <w:p w14:paraId="5F8B727B" w14:textId="77777777" w:rsidR="00DB4AF5" w:rsidRDefault="00DB4AF5" w:rsidP="00DB4AF5">
            <w:pPr>
              <w:pStyle w:val="CRCoverPage"/>
              <w:spacing w:after="0"/>
              <w:rPr>
                <w:b/>
                <w:i/>
                <w:noProof/>
              </w:rPr>
            </w:pPr>
          </w:p>
        </w:tc>
        <w:tc>
          <w:tcPr>
            <w:tcW w:w="4678" w:type="dxa"/>
            <w:gridSpan w:val="8"/>
            <w:tcBorders>
              <w:bottom w:val="single" w:sz="4" w:space="0" w:color="auto"/>
            </w:tcBorders>
          </w:tcPr>
          <w:p w14:paraId="5F8B727C" w14:textId="77777777" w:rsidR="00DB4AF5" w:rsidRDefault="00DB4AF5" w:rsidP="00DB4AF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8B727D" w14:textId="77777777" w:rsidR="00DB4AF5" w:rsidRDefault="00DB4AF5" w:rsidP="00DB4AF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8B727E" w14:textId="5991B4E7" w:rsidR="00F02D9F" w:rsidRPr="007C2097" w:rsidRDefault="00DB4AF5" w:rsidP="00DB4AF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F6C46">
              <w:rPr>
                <w:i/>
                <w:noProof/>
                <w:sz w:val="18"/>
              </w:rPr>
              <w:t>Rel-8</w:t>
            </w:r>
            <w:r w:rsidR="009F6C46">
              <w:rPr>
                <w:i/>
                <w:noProof/>
                <w:sz w:val="18"/>
              </w:rPr>
              <w:tab/>
              <w:t>(Release 8)</w:t>
            </w:r>
            <w:r w:rsidR="009F6C46">
              <w:rPr>
                <w:i/>
                <w:noProof/>
                <w:sz w:val="18"/>
              </w:rPr>
              <w:br/>
              <w:t>Rel-9</w:t>
            </w:r>
            <w:r w:rsidR="009F6C46">
              <w:rPr>
                <w:i/>
                <w:noProof/>
                <w:sz w:val="18"/>
              </w:rPr>
              <w:tab/>
              <w:t>(Release 9)</w:t>
            </w:r>
            <w:r w:rsidR="009F6C46">
              <w:rPr>
                <w:i/>
                <w:noProof/>
                <w:sz w:val="18"/>
              </w:rPr>
              <w:br/>
              <w:t>Rel-10</w:t>
            </w:r>
            <w:r w:rsidR="009F6C46">
              <w:rPr>
                <w:i/>
                <w:noProof/>
                <w:sz w:val="18"/>
              </w:rPr>
              <w:tab/>
              <w:t>(Release 10)</w:t>
            </w:r>
            <w:r w:rsidR="009F6C46">
              <w:rPr>
                <w:i/>
                <w:noProof/>
                <w:sz w:val="18"/>
              </w:rPr>
              <w:br/>
              <w:t>Rel-11</w:t>
            </w:r>
            <w:r w:rsidR="009F6C46">
              <w:rPr>
                <w:i/>
                <w:noProof/>
                <w:sz w:val="18"/>
              </w:rPr>
              <w:tab/>
              <w:t>(Release 11)</w:t>
            </w:r>
            <w:r w:rsidR="009F6C46">
              <w:rPr>
                <w:i/>
                <w:noProof/>
                <w:sz w:val="18"/>
              </w:rPr>
              <w:br/>
              <w:t>…</w:t>
            </w:r>
            <w:r w:rsidR="009F6C46">
              <w:rPr>
                <w:i/>
                <w:noProof/>
                <w:sz w:val="18"/>
              </w:rPr>
              <w:br/>
              <w:t>Rel-17</w:t>
            </w:r>
            <w:r w:rsidR="009F6C46">
              <w:rPr>
                <w:i/>
                <w:noProof/>
                <w:sz w:val="18"/>
              </w:rPr>
              <w:tab/>
              <w:t>(Release 17)</w:t>
            </w:r>
            <w:r w:rsidR="009F6C46">
              <w:rPr>
                <w:i/>
                <w:noProof/>
                <w:sz w:val="18"/>
              </w:rPr>
              <w:br/>
              <w:t>Rel-18</w:t>
            </w:r>
            <w:r w:rsidR="009F6C46">
              <w:rPr>
                <w:i/>
                <w:noProof/>
                <w:sz w:val="18"/>
              </w:rPr>
              <w:tab/>
              <w:t>(Release 18)</w:t>
            </w:r>
            <w:r w:rsidR="009F6C46">
              <w:rPr>
                <w:i/>
                <w:noProof/>
                <w:sz w:val="18"/>
              </w:rPr>
              <w:br/>
              <w:t>Rel-19</w:t>
            </w:r>
            <w:r w:rsidR="009F6C46">
              <w:rPr>
                <w:i/>
                <w:noProof/>
                <w:sz w:val="18"/>
              </w:rPr>
              <w:tab/>
              <w:t xml:space="preserve">(Release 19) </w:t>
            </w:r>
            <w:r w:rsidR="009F6C46">
              <w:rPr>
                <w:i/>
                <w:noProof/>
                <w:sz w:val="18"/>
              </w:rPr>
              <w:br/>
              <w:t>Rel-20</w:t>
            </w:r>
            <w:r w:rsidR="009F6C46">
              <w:rPr>
                <w:i/>
                <w:noProof/>
                <w:sz w:val="18"/>
              </w:rPr>
              <w:tab/>
              <w:t>(Release 20)</w:t>
            </w:r>
          </w:p>
        </w:tc>
      </w:tr>
      <w:tr w:rsidR="00DB4AF5" w14:paraId="5F8B7282" w14:textId="77777777" w:rsidTr="003E6F62">
        <w:tc>
          <w:tcPr>
            <w:tcW w:w="1843" w:type="dxa"/>
          </w:tcPr>
          <w:p w14:paraId="5F8B7280" w14:textId="77777777" w:rsidR="00DB4AF5" w:rsidRDefault="00DB4AF5" w:rsidP="00DB4AF5">
            <w:pPr>
              <w:pStyle w:val="CRCoverPage"/>
              <w:spacing w:after="0"/>
              <w:rPr>
                <w:b/>
                <w:i/>
                <w:noProof/>
                <w:sz w:val="8"/>
                <w:szCs w:val="8"/>
              </w:rPr>
            </w:pPr>
          </w:p>
        </w:tc>
        <w:tc>
          <w:tcPr>
            <w:tcW w:w="7798" w:type="dxa"/>
            <w:gridSpan w:val="10"/>
          </w:tcPr>
          <w:p w14:paraId="5F8B7281" w14:textId="77777777" w:rsidR="00DB4AF5" w:rsidRDefault="00DB4AF5" w:rsidP="00DB4AF5">
            <w:pPr>
              <w:pStyle w:val="CRCoverPage"/>
              <w:spacing w:after="0"/>
              <w:rPr>
                <w:noProof/>
                <w:sz w:val="8"/>
                <w:szCs w:val="8"/>
              </w:rPr>
            </w:pPr>
          </w:p>
        </w:tc>
      </w:tr>
      <w:tr w:rsidR="00DB4AF5" w14:paraId="5F8B7285" w14:textId="77777777" w:rsidTr="003E6F62">
        <w:tc>
          <w:tcPr>
            <w:tcW w:w="2268" w:type="dxa"/>
            <w:gridSpan w:val="2"/>
            <w:tcBorders>
              <w:top w:val="single" w:sz="4" w:space="0" w:color="auto"/>
              <w:left w:val="single" w:sz="4" w:space="0" w:color="auto"/>
            </w:tcBorders>
          </w:tcPr>
          <w:p w14:paraId="5F8B7283" w14:textId="77777777" w:rsidR="00DB4AF5" w:rsidRDefault="00DB4AF5" w:rsidP="00DB4AF5">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DD776EC" w14:textId="77777777" w:rsidR="000117B1" w:rsidRPr="00B84D95" w:rsidRDefault="000117B1" w:rsidP="000117B1">
            <w:pPr>
              <w:spacing w:line="256" w:lineRule="auto"/>
              <w:rPr>
                <w:rFonts w:ascii="Arial" w:hAnsi="Arial"/>
                <w:noProof/>
                <w:lang w:eastAsia="zh-CN"/>
              </w:rPr>
            </w:pPr>
            <w:r w:rsidRPr="00B84D95">
              <w:rPr>
                <w:rFonts w:ascii="Arial" w:hAnsi="Arial"/>
                <w:noProof/>
                <w:lang w:eastAsia="zh-CN"/>
              </w:rPr>
              <w:t xml:space="preserve">At the RAN1#116b meeting, the following TP was agreed regarding collision handling for positioning SRS with frequency hopping. </w:t>
            </w:r>
          </w:p>
          <w:tbl>
            <w:tblPr>
              <w:tblStyle w:val="TableGrid"/>
              <w:tblW w:w="0" w:type="auto"/>
              <w:tblLook w:val="04A0" w:firstRow="1" w:lastRow="0" w:firstColumn="1" w:lastColumn="0" w:noHBand="0" w:noVBand="1"/>
            </w:tblPr>
            <w:tblGrid>
              <w:gridCol w:w="7279"/>
            </w:tblGrid>
            <w:tr w:rsidR="000117B1" w:rsidRPr="00B84D95" w14:paraId="704B3A57" w14:textId="77777777" w:rsidTr="00EF36AE">
              <w:tc>
                <w:tcPr>
                  <w:tcW w:w="7279" w:type="dxa"/>
                  <w:tcBorders>
                    <w:top w:val="single" w:sz="4" w:space="0" w:color="auto"/>
                    <w:left w:val="single" w:sz="4" w:space="0" w:color="auto"/>
                    <w:bottom w:val="single" w:sz="4" w:space="0" w:color="auto"/>
                    <w:right w:val="single" w:sz="4" w:space="0" w:color="auto"/>
                  </w:tcBorders>
                  <w:hideMark/>
                </w:tcPr>
                <w:p w14:paraId="6DF9FD12" w14:textId="77777777" w:rsidR="000117B1" w:rsidRPr="00B84D95" w:rsidRDefault="000117B1" w:rsidP="000117B1">
                  <w:pPr>
                    <w:spacing w:before="120" w:after="120" w:line="254" w:lineRule="auto"/>
                    <w:rPr>
                      <w:rFonts w:eastAsia="Batang"/>
                      <w:b/>
                      <w:highlight w:val="green"/>
                      <w:lang w:eastAsia="ja-JP"/>
                    </w:rPr>
                  </w:pPr>
                  <w:r w:rsidRPr="00B84D95">
                    <w:rPr>
                      <w:rFonts w:eastAsia="Batang"/>
                      <w:b/>
                      <w:highlight w:val="green"/>
                      <w:lang w:eastAsia="ja-JP"/>
                    </w:rPr>
                    <w:t>Agreement</w:t>
                  </w:r>
                </w:p>
                <w:p w14:paraId="2A6E9B5E" w14:textId="77777777" w:rsidR="000117B1" w:rsidRPr="00B84D95" w:rsidRDefault="000117B1" w:rsidP="000117B1">
                  <w:pPr>
                    <w:spacing w:after="0"/>
                    <w:rPr>
                      <w:rFonts w:ascii="Times" w:eastAsia="Batang" w:hAnsi="Times"/>
                      <w:lang w:eastAsia="ja-JP"/>
                    </w:rPr>
                  </w:pPr>
                  <w:r w:rsidRPr="00B84D95">
                    <w:rPr>
                      <w:rFonts w:ascii="Times" w:eastAsia="Batang" w:hAnsi="Times"/>
                      <w:lang w:eastAsia="ja-JP"/>
                    </w:rPr>
                    <w:t>The TP 2.5-1d in section 2.5.3 of R1-</w:t>
                  </w:r>
                  <w:r w:rsidRPr="00B84D95">
                    <w:rPr>
                      <w:rFonts w:ascii="Times" w:eastAsia="Batang" w:hAnsi="Times"/>
                      <w:lang w:eastAsia="zh-CN"/>
                    </w:rPr>
                    <w:t xml:space="preserve"> </w:t>
                  </w:r>
                  <w:r w:rsidRPr="00B84D95">
                    <w:rPr>
                      <w:rFonts w:ascii="Times" w:eastAsia="Batang" w:hAnsi="Times"/>
                      <w:lang w:eastAsia="ja-JP"/>
                    </w:rPr>
                    <w:t>2403520 is endorsed for inclusion in 38.214.</w:t>
                  </w:r>
                </w:p>
              </w:tc>
            </w:tr>
          </w:tbl>
          <w:p w14:paraId="110A099A" w14:textId="77777777" w:rsidR="000117B1" w:rsidRPr="00B84D95" w:rsidRDefault="000117B1" w:rsidP="000117B1">
            <w:pPr>
              <w:spacing w:after="0" w:line="256" w:lineRule="auto"/>
              <w:rPr>
                <w:rFonts w:ascii="Arial" w:hAnsi="Arial"/>
                <w:noProof/>
                <w:lang w:eastAsia="zh-CN"/>
              </w:rPr>
            </w:pPr>
          </w:p>
          <w:p w14:paraId="491F254C" w14:textId="77777777" w:rsidR="000117B1" w:rsidRPr="00B84D95" w:rsidRDefault="000117B1" w:rsidP="000117B1">
            <w:pPr>
              <w:spacing w:line="256" w:lineRule="auto"/>
              <w:rPr>
                <w:rFonts w:ascii="Arial" w:hAnsi="Arial"/>
                <w:noProof/>
                <w:lang w:eastAsia="zh-CN"/>
              </w:rPr>
            </w:pPr>
            <w:r w:rsidRPr="00B84D95">
              <w:rPr>
                <w:rFonts w:ascii="Arial" w:hAnsi="Arial"/>
                <w:noProof/>
                <w:lang w:eastAsia="zh-CN"/>
              </w:rPr>
              <w:t>In particular, it was agreed that “</w:t>
            </w:r>
            <w:r w:rsidRPr="00B84D95">
              <w:rPr>
                <w:b/>
                <w:bCs/>
                <w:i/>
                <w:iCs/>
                <w:noProof/>
                <w:lang w:eastAsia="zh-CN"/>
              </w:rPr>
              <w:t>when the reduced capability UE is configured by the higher layer parameter SRS-PosTx-Hopping, including a switching time to and from the active bandwidth part, the UE shall use the same priority rules as defined in Clause 6.2.1</w:t>
            </w:r>
            <w:r w:rsidRPr="00B84D95">
              <w:rPr>
                <w:rFonts w:ascii="Arial" w:hAnsi="Arial"/>
                <w:noProof/>
                <w:lang w:eastAsia="zh-CN"/>
              </w:rPr>
              <w:t xml:space="preserve">”. </w:t>
            </w:r>
          </w:p>
          <w:p w14:paraId="4AE6B1F8" w14:textId="77777777" w:rsidR="000117B1" w:rsidRPr="00B84D95" w:rsidRDefault="000117B1" w:rsidP="000117B1">
            <w:pPr>
              <w:spacing w:line="256" w:lineRule="auto"/>
              <w:rPr>
                <w:rFonts w:ascii="Arial" w:hAnsi="Arial"/>
                <w:noProof/>
                <w:lang w:eastAsia="zh-CN"/>
              </w:rPr>
            </w:pPr>
            <w:r>
              <w:rPr>
                <w:rFonts w:ascii="Arial" w:hAnsi="Arial"/>
                <w:noProof/>
                <w:lang w:eastAsia="zh-CN"/>
              </w:rPr>
              <w:t>T</w:t>
            </w:r>
            <w:r w:rsidRPr="00B84D95">
              <w:rPr>
                <w:rFonts w:ascii="Arial" w:hAnsi="Arial"/>
                <w:noProof/>
                <w:lang w:eastAsia="zh-CN"/>
              </w:rPr>
              <w:t>he above-quoted text from current version of TS38.214 is incomplete (it does not clarify the context in which priority rules as defined in Clause 6.2.1 should apply for positioning SRS with frequency hopping) and could be misleading in that the “</w:t>
            </w:r>
            <w:r w:rsidRPr="00B84D95">
              <w:rPr>
                <w:rFonts w:ascii="Arial" w:hAnsi="Arial"/>
                <w:i/>
                <w:iCs/>
                <w:noProof/>
                <w:lang w:eastAsia="zh-CN"/>
              </w:rPr>
              <w:t>switching time to and from the active bandwidth part</w:t>
            </w:r>
            <w:r w:rsidRPr="00B84D95">
              <w:rPr>
                <w:rFonts w:ascii="Arial" w:hAnsi="Arial"/>
                <w:noProof/>
                <w:lang w:eastAsia="zh-CN"/>
              </w:rPr>
              <w:t xml:space="preserve">” is configured to the UE via higher layer parameter </w:t>
            </w:r>
            <w:r w:rsidRPr="00B84D95">
              <w:rPr>
                <w:rFonts w:ascii="Arial" w:hAnsi="Arial"/>
                <w:i/>
                <w:iCs/>
                <w:noProof/>
                <w:lang w:eastAsia="zh-CN"/>
              </w:rPr>
              <w:t>SRS-PosTx-Hopping</w:t>
            </w:r>
            <w:r w:rsidRPr="00B84D95">
              <w:rPr>
                <w:rFonts w:ascii="Arial" w:hAnsi="Arial"/>
                <w:noProof/>
                <w:lang w:eastAsia="zh-CN"/>
              </w:rPr>
              <w:t>.</w:t>
            </w:r>
          </w:p>
          <w:p w14:paraId="0F465D60" w14:textId="77777777" w:rsidR="000117B1" w:rsidRPr="00B84D95" w:rsidRDefault="000117B1" w:rsidP="000117B1">
            <w:pPr>
              <w:spacing w:line="256" w:lineRule="auto"/>
              <w:rPr>
                <w:rFonts w:ascii="Arial" w:eastAsia="SimSun" w:hAnsi="Arial"/>
                <w:lang w:eastAsia="zh-CN"/>
              </w:rPr>
            </w:pPr>
            <w:r>
              <w:rPr>
                <w:rFonts w:ascii="Arial" w:hAnsi="Arial"/>
                <w:noProof/>
                <w:lang w:eastAsia="zh-CN"/>
              </w:rPr>
              <w:t>Further,</w:t>
            </w:r>
            <w:r w:rsidRPr="00B84D95">
              <w:rPr>
                <w:rFonts w:ascii="Arial" w:hAnsi="Arial"/>
                <w:noProof/>
                <w:lang w:eastAsia="zh-CN"/>
              </w:rPr>
              <w:t xml:space="preserve"> </w:t>
            </w:r>
            <w:r>
              <w:rPr>
                <w:rFonts w:ascii="Arial" w:hAnsi="Arial"/>
                <w:noProof/>
                <w:lang w:eastAsia="zh-CN"/>
              </w:rPr>
              <w:t xml:space="preserve">certain </w:t>
            </w:r>
            <w:r w:rsidRPr="00B84D95">
              <w:rPr>
                <w:rFonts w:ascii="Arial" w:hAnsi="Arial"/>
                <w:noProof/>
                <w:lang w:eastAsia="zh-CN"/>
              </w:rPr>
              <w:t>collision handling rules when positioning SRS overlaps with other physical channels and signals</w:t>
            </w:r>
            <w:r>
              <w:rPr>
                <w:rFonts w:ascii="Arial" w:hAnsi="Arial"/>
                <w:noProof/>
                <w:lang w:eastAsia="zh-CN"/>
              </w:rPr>
              <w:t xml:space="preserve"> are missing in the current version of the specifications</w:t>
            </w:r>
            <w:r w:rsidRPr="00B84D95">
              <w:rPr>
                <w:rFonts w:ascii="Arial" w:hAnsi="Arial"/>
                <w:noProof/>
                <w:lang w:eastAsia="zh-CN"/>
              </w:rPr>
              <w:t xml:space="preserve">. The </w:t>
            </w:r>
            <w:r w:rsidRPr="00B84D95">
              <w:rPr>
                <w:rFonts w:ascii="Arial" w:hAnsi="Arial"/>
                <w:lang w:eastAsia="zh-CN"/>
              </w:rPr>
              <w:t xml:space="preserve">following clauses in TS 38.213 specify the collision handling between SRS and </w:t>
            </w:r>
            <w:r>
              <w:rPr>
                <w:rFonts w:ascii="Arial" w:hAnsi="Arial"/>
                <w:lang w:eastAsia="zh-CN"/>
              </w:rPr>
              <w:t>downlink</w:t>
            </w:r>
            <w:r w:rsidRPr="00B84D95">
              <w:rPr>
                <w:rFonts w:ascii="Arial" w:hAnsi="Arial"/>
                <w:lang w:eastAsia="zh-CN"/>
              </w:rPr>
              <w:t xml:space="preserve"> physical channels/signals</w:t>
            </w:r>
            <w:r>
              <w:rPr>
                <w:rFonts w:ascii="Arial" w:hAnsi="Arial"/>
                <w:lang w:eastAsia="zh-CN"/>
              </w:rPr>
              <w:t xml:space="preserve"> on </w:t>
            </w:r>
            <w:r w:rsidRPr="00B84D95">
              <w:rPr>
                <w:rFonts w:ascii="Arial" w:hAnsi="Arial"/>
                <w:lang w:eastAsia="zh-CN"/>
              </w:rPr>
              <w:t xml:space="preserve">semi-statically configured Flexible symbols. </w:t>
            </w:r>
          </w:p>
          <w:p w14:paraId="1978DD08" w14:textId="77777777" w:rsidR="000117B1" w:rsidRPr="00B84D95" w:rsidRDefault="000117B1" w:rsidP="000117B1">
            <w:pPr>
              <w:numPr>
                <w:ilvl w:val="0"/>
                <w:numId w:val="4"/>
              </w:numPr>
              <w:spacing w:after="0" w:line="256" w:lineRule="auto"/>
              <w:rPr>
                <w:rFonts w:ascii="Arial" w:eastAsia="Calibri" w:hAnsi="Arial"/>
                <w:lang w:eastAsia="zh-CN"/>
              </w:rPr>
            </w:pPr>
            <w:r w:rsidRPr="00B84D95">
              <w:rPr>
                <w:rFonts w:ascii="Arial" w:eastAsia="Calibri" w:hAnsi="Arial"/>
                <w:lang w:eastAsia="zh-CN"/>
              </w:rPr>
              <w:lastRenderedPageBreak/>
              <w:t xml:space="preserve">In Clause 11.1, collision handling of SRS with </w:t>
            </w:r>
            <w:r>
              <w:rPr>
                <w:rFonts w:ascii="Arial" w:eastAsia="Calibri" w:hAnsi="Arial"/>
                <w:lang w:eastAsia="zh-CN"/>
              </w:rPr>
              <w:t xml:space="preserve">downlink </w:t>
            </w:r>
            <w:r w:rsidRPr="00B84D95">
              <w:rPr>
                <w:rFonts w:ascii="Arial" w:eastAsia="Calibri" w:hAnsi="Arial"/>
                <w:lang w:eastAsia="zh-CN"/>
              </w:rPr>
              <w:t>signals/channels</w:t>
            </w:r>
            <w:r>
              <w:rPr>
                <w:rFonts w:ascii="Arial" w:eastAsia="Calibri" w:hAnsi="Arial"/>
                <w:lang w:eastAsia="zh-CN"/>
              </w:rPr>
              <w:t xml:space="preserve"> on </w:t>
            </w:r>
            <w:r w:rsidRPr="00B84D95">
              <w:rPr>
                <w:rFonts w:ascii="Arial" w:eastAsia="Calibri" w:hAnsi="Arial"/>
                <w:lang w:eastAsia="zh-CN"/>
              </w:rPr>
              <w:t xml:space="preserve">semi-statically configured Flexible symbols. </w:t>
            </w:r>
          </w:p>
          <w:p w14:paraId="4CC43560" w14:textId="77777777" w:rsidR="000117B1" w:rsidRPr="00B84D95" w:rsidRDefault="000117B1" w:rsidP="000117B1">
            <w:pPr>
              <w:numPr>
                <w:ilvl w:val="0"/>
                <w:numId w:val="4"/>
              </w:numPr>
              <w:spacing w:after="0" w:line="256" w:lineRule="auto"/>
              <w:rPr>
                <w:rFonts w:ascii="Arial" w:eastAsia="Calibri" w:hAnsi="Arial"/>
                <w:lang w:eastAsia="zh-CN"/>
              </w:rPr>
            </w:pPr>
            <w:r w:rsidRPr="00B84D95">
              <w:rPr>
                <w:rFonts w:ascii="Arial" w:eastAsia="Calibri" w:hAnsi="Arial"/>
                <w:lang w:eastAsia="zh-CN"/>
              </w:rPr>
              <w:t xml:space="preserve">In Clause 17.2, collision handling of SRS with DL channels/signals on semi-statically configured Flexible symbols for half-duplex </w:t>
            </w:r>
            <w:proofErr w:type="spellStart"/>
            <w:r w:rsidRPr="00B84D95">
              <w:rPr>
                <w:rFonts w:ascii="Arial" w:eastAsia="Calibri" w:hAnsi="Arial"/>
                <w:lang w:eastAsia="zh-CN"/>
              </w:rPr>
              <w:t>RedCap</w:t>
            </w:r>
            <w:proofErr w:type="spellEnd"/>
            <w:r w:rsidRPr="00B84D95">
              <w:rPr>
                <w:rFonts w:ascii="Arial" w:eastAsia="Calibri" w:hAnsi="Arial"/>
                <w:lang w:eastAsia="zh-CN"/>
              </w:rPr>
              <w:t xml:space="preserve"> UEs.</w:t>
            </w:r>
          </w:p>
          <w:p w14:paraId="1E4089EE" w14:textId="77777777" w:rsidR="000117B1" w:rsidRDefault="000117B1" w:rsidP="000117B1">
            <w:pPr>
              <w:spacing w:after="0" w:line="256" w:lineRule="auto"/>
              <w:rPr>
                <w:rFonts w:ascii="Arial" w:hAnsi="Arial"/>
                <w:noProof/>
                <w:lang w:eastAsia="zh-CN"/>
              </w:rPr>
            </w:pPr>
          </w:p>
          <w:p w14:paraId="5F8B7284" w14:textId="2CF83213" w:rsidR="005644F9" w:rsidRPr="000117B1" w:rsidRDefault="000117B1" w:rsidP="000117B1">
            <w:pPr>
              <w:rPr>
                <w:rFonts w:ascii="Arial" w:hAnsi="Arial"/>
                <w:noProof/>
              </w:rPr>
            </w:pPr>
            <w:r>
              <w:rPr>
                <w:rFonts w:ascii="Arial" w:hAnsi="Arial"/>
                <w:noProof/>
                <w:lang w:eastAsia="zh-CN"/>
              </w:rPr>
              <w:t>Remove the description</w:t>
            </w:r>
            <w:r w:rsidRPr="00B84D95">
              <w:rPr>
                <w:rFonts w:ascii="Arial" w:hAnsi="Arial"/>
                <w:noProof/>
                <w:lang w:eastAsia="zh-CN"/>
              </w:rPr>
              <w:t xml:space="preserve"> “</w:t>
            </w:r>
            <w:r w:rsidRPr="00B84D95">
              <w:rPr>
                <w:rFonts w:eastAsia="SimSun"/>
                <w:lang w:eastAsia="zh-CN"/>
              </w:rPr>
              <w:t>If the SRS symbol(s), including the switching time to and from the active bandwidth part, of the transmit frequency hopping collides with PUSCH or PUCCH, and if the UE determines the SRS to be dropped, the colliding SRS symbol(s) are dropped</w:t>
            </w:r>
            <w:r w:rsidRPr="00B84D95">
              <w:rPr>
                <w:rFonts w:ascii="Arial" w:hAnsi="Arial"/>
                <w:noProof/>
                <w:lang w:eastAsia="zh-CN"/>
              </w:rPr>
              <w:t xml:space="preserve">” </w:t>
            </w:r>
            <w:r>
              <w:rPr>
                <w:rFonts w:ascii="Arial" w:hAnsi="Arial"/>
                <w:noProof/>
                <w:lang w:eastAsia="zh-CN"/>
              </w:rPr>
              <w:t>and include all the relevant cases of collision handling involving SRS for positioning with frequency hopping in a single sentence</w:t>
            </w:r>
            <w:r w:rsidRPr="00B84D95">
              <w:rPr>
                <w:rFonts w:ascii="Arial" w:hAnsi="Arial"/>
                <w:noProof/>
                <w:lang w:eastAsia="zh-CN"/>
              </w:rPr>
              <w:t>.</w:t>
            </w:r>
            <w:r w:rsidR="00AC4A7A" w:rsidRPr="000117B1">
              <w:rPr>
                <w:rFonts w:ascii="Arial" w:hAnsi="Arial"/>
                <w:noProof/>
              </w:rPr>
              <w:t xml:space="preserve"> </w:t>
            </w:r>
          </w:p>
        </w:tc>
      </w:tr>
      <w:tr w:rsidR="00DB4AF5" w14:paraId="5F8B7288" w14:textId="77777777" w:rsidTr="003E6F62">
        <w:tc>
          <w:tcPr>
            <w:tcW w:w="2268" w:type="dxa"/>
            <w:gridSpan w:val="2"/>
            <w:tcBorders>
              <w:left w:val="single" w:sz="4" w:space="0" w:color="auto"/>
            </w:tcBorders>
          </w:tcPr>
          <w:p w14:paraId="5F8B7286"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7" w14:textId="77777777" w:rsidR="00DB4AF5" w:rsidRDefault="00DB4AF5" w:rsidP="00DB4AF5">
            <w:pPr>
              <w:pStyle w:val="CRCoverPage"/>
              <w:spacing w:after="0"/>
              <w:rPr>
                <w:noProof/>
                <w:sz w:val="8"/>
                <w:szCs w:val="8"/>
              </w:rPr>
            </w:pPr>
          </w:p>
        </w:tc>
      </w:tr>
      <w:tr w:rsidR="00DB4AF5" w14:paraId="5F8B728B" w14:textId="77777777" w:rsidTr="003E6F62">
        <w:tc>
          <w:tcPr>
            <w:tcW w:w="2268" w:type="dxa"/>
            <w:gridSpan w:val="2"/>
            <w:tcBorders>
              <w:left w:val="single" w:sz="4" w:space="0" w:color="auto"/>
            </w:tcBorders>
          </w:tcPr>
          <w:p w14:paraId="5F8B7289" w14:textId="77777777" w:rsidR="00DB4AF5" w:rsidRDefault="00DB4AF5" w:rsidP="00DB4AF5">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65CB6C40" w14:textId="77777777" w:rsidR="00702A7B" w:rsidRDefault="00702A7B" w:rsidP="00206609">
            <w:pPr>
              <w:pStyle w:val="CRCoverPage"/>
              <w:spacing w:after="0"/>
              <w:ind w:left="360"/>
              <w:rPr>
                <w:bCs/>
                <w:noProof/>
                <w:lang w:val="en-US"/>
              </w:rPr>
            </w:pPr>
          </w:p>
          <w:p w14:paraId="237AE4CB" w14:textId="77777777" w:rsidR="00F03B4A" w:rsidRPr="00F03B4A" w:rsidRDefault="00F03B4A" w:rsidP="00F03B4A">
            <w:pPr>
              <w:pStyle w:val="ListParagraph"/>
              <w:numPr>
                <w:ilvl w:val="0"/>
                <w:numId w:val="3"/>
              </w:numPr>
              <w:rPr>
                <w:rFonts w:ascii="Arial" w:eastAsia="Times New Roman" w:hAnsi="Arial"/>
                <w:bCs/>
                <w:noProof/>
                <w:sz w:val="20"/>
                <w:szCs w:val="20"/>
              </w:rPr>
            </w:pPr>
            <w:r w:rsidRPr="00F03B4A">
              <w:rPr>
                <w:rFonts w:ascii="Arial" w:eastAsia="Times New Roman" w:hAnsi="Arial"/>
                <w:bCs/>
                <w:noProof/>
                <w:sz w:val="20"/>
                <w:szCs w:val="20"/>
              </w:rPr>
              <w:t>Add the context that is currently missing: collision of SRS symbol(s) (including any switching time) with downlink channels/signals semi-statically configured Flexible symbols.</w:t>
            </w:r>
          </w:p>
          <w:p w14:paraId="62562590" w14:textId="251FF637" w:rsidR="008C5018" w:rsidRDefault="00BF26D7" w:rsidP="008C5018">
            <w:pPr>
              <w:pStyle w:val="CRCoverPage"/>
              <w:numPr>
                <w:ilvl w:val="0"/>
                <w:numId w:val="3"/>
              </w:numPr>
              <w:spacing w:after="0"/>
              <w:rPr>
                <w:bCs/>
                <w:noProof/>
                <w:lang w:val="en-US"/>
              </w:rPr>
            </w:pPr>
            <w:r w:rsidRPr="00BF26D7">
              <w:rPr>
                <w:bCs/>
                <w:noProof/>
                <w:lang w:val="en-US"/>
              </w:rPr>
              <w:t>For Clause 6.2.1.4.1</w:t>
            </w:r>
            <w:r>
              <w:rPr>
                <w:bCs/>
                <w:noProof/>
                <w:lang w:val="en-US"/>
              </w:rPr>
              <w:t>, a</w:t>
            </w:r>
            <w:r w:rsidR="007F0592">
              <w:rPr>
                <w:bCs/>
                <w:noProof/>
                <w:lang w:val="en-US"/>
              </w:rPr>
              <w:t xml:space="preserve">dd </w:t>
            </w:r>
            <w:r w:rsidR="00CC19B0">
              <w:rPr>
                <w:bCs/>
                <w:noProof/>
                <w:lang w:val="en-US"/>
              </w:rPr>
              <w:t xml:space="preserve">reference to </w:t>
            </w:r>
            <w:r w:rsidR="007F0592">
              <w:rPr>
                <w:bCs/>
                <w:noProof/>
                <w:lang w:val="en-US"/>
              </w:rPr>
              <w:t>missing clauses</w:t>
            </w:r>
            <w:r w:rsidR="00B13A49">
              <w:rPr>
                <w:bCs/>
                <w:noProof/>
                <w:lang w:val="en-US"/>
              </w:rPr>
              <w:t xml:space="preserve">, </w:t>
            </w:r>
            <w:r w:rsidR="00A009C1">
              <w:rPr>
                <w:bCs/>
                <w:noProof/>
                <w:lang w:val="en-US"/>
              </w:rPr>
              <w:t>including</w:t>
            </w:r>
            <w:r w:rsidR="00B13A49">
              <w:rPr>
                <w:bCs/>
                <w:noProof/>
                <w:lang w:val="en-US"/>
              </w:rPr>
              <w:t xml:space="preserve"> </w:t>
            </w:r>
            <w:r w:rsidR="00B13A49" w:rsidRPr="00B13A49">
              <w:rPr>
                <w:bCs/>
                <w:noProof/>
                <w:lang w:val="en-US"/>
              </w:rPr>
              <w:t>Clause</w:t>
            </w:r>
            <w:r w:rsidR="00CC19B0">
              <w:rPr>
                <w:bCs/>
                <w:noProof/>
                <w:lang w:val="en-US"/>
              </w:rPr>
              <w:t xml:space="preserve"> 6.2.1 in TS 38.214 and Clauses</w:t>
            </w:r>
            <w:r w:rsidR="00B13A49" w:rsidRPr="00B13A49">
              <w:rPr>
                <w:bCs/>
                <w:noProof/>
                <w:lang w:val="en-US"/>
              </w:rPr>
              <w:t xml:space="preserve"> 11.1, and 17.2 </w:t>
            </w:r>
            <w:r w:rsidR="00B13A49">
              <w:rPr>
                <w:bCs/>
                <w:noProof/>
                <w:lang w:val="en-US"/>
              </w:rPr>
              <w:t>in TS</w:t>
            </w:r>
            <w:r w:rsidR="00CC19B0">
              <w:rPr>
                <w:bCs/>
                <w:noProof/>
                <w:lang w:val="en-US"/>
              </w:rPr>
              <w:t xml:space="preserve"> </w:t>
            </w:r>
            <w:r w:rsidR="00B13A49">
              <w:rPr>
                <w:bCs/>
                <w:noProof/>
                <w:lang w:val="en-US"/>
              </w:rPr>
              <w:t xml:space="preserve">38.213 </w:t>
            </w:r>
            <w:r w:rsidR="007F0592">
              <w:rPr>
                <w:bCs/>
                <w:noProof/>
                <w:lang w:val="en-US"/>
              </w:rPr>
              <w:t xml:space="preserve">for collision handling </w:t>
            </w:r>
            <w:r w:rsidR="00E71CE6">
              <w:rPr>
                <w:bCs/>
                <w:noProof/>
                <w:lang w:val="en-US"/>
              </w:rPr>
              <w:t>when</w:t>
            </w:r>
            <w:r w:rsidR="007F0592">
              <w:rPr>
                <w:bCs/>
                <w:noProof/>
                <w:lang w:val="en-US"/>
              </w:rPr>
              <w:t xml:space="preserve"> SRS </w:t>
            </w:r>
            <w:r w:rsidR="00CC19B0">
              <w:rPr>
                <w:bCs/>
                <w:noProof/>
                <w:lang w:val="en-US"/>
              </w:rPr>
              <w:t xml:space="preserve">for positioning </w:t>
            </w:r>
            <w:r w:rsidR="00B13A49">
              <w:rPr>
                <w:bCs/>
                <w:noProof/>
                <w:lang w:val="en-US"/>
              </w:rPr>
              <w:t>with frequency hopping</w:t>
            </w:r>
            <w:r w:rsidR="00E71CE6">
              <w:rPr>
                <w:bCs/>
                <w:noProof/>
                <w:lang w:val="en-US"/>
              </w:rPr>
              <w:t xml:space="preserve"> </w:t>
            </w:r>
            <w:r w:rsidR="00B13A49">
              <w:rPr>
                <w:bCs/>
                <w:noProof/>
                <w:lang w:val="en-US"/>
              </w:rPr>
              <w:t>overlap</w:t>
            </w:r>
            <w:r w:rsidR="00E71CE6">
              <w:rPr>
                <w:bCs/>
                <w:noProof/>
                <w:lang w:val="en-US"/>
              </w:rPr>
              <w:t>s</w:t>
            </w:r>
            <w:r w:rsidR="00B13A49">
              <w:rPr>
                <w:bCs/>
                <w:noProof/>
                <w:lang w:val="en-US"/>
              </w:rPr>
              <w:t xml:space="preserve"> with other physical channels/signals</w:t>
            </w:r>
            <w:r w:rsidR="004407AC">
              <w:t xml:space="preserve"> or DL</w:t>
            </w:r>
            <w:r w:rsidR="004015B0">
              <w:t>/Flexible</w:t>
            </w:r>
            <w:r w:rsidR="004407AC">
              <w:t xml:space="preserve"> symbols </w:t>
            </w:r>
            <w:r w:rsidR="0017483A">
              <w:t>configured semi-statically</w:t>
            </w:r>
            <w:r w:rsidR="00B13A49">
              <w:rPr>
                <w:bCs/>
                <w:noProof/>
                <w:lang w:val="en-US"/>
              </w:rPr>
              <w:t>.</w:t>
            </w:r>
            <w:r w:rsidR="008C5018">
              <w:rPr>
                <w:bCs/>
                <w:noProof/>
                <w:lang w:val="en-US"/>
              </w:rPr>
              <w:t xml:space="preserve"> </w:t>
            </w:r>
          </w:p>
          <w:p w14:paraId="5F8B728A" w14:textId="0EC27F4A" w:rsidR="00FF6D71" w:rsidRPr="004B201D" w:rsidRDefault="008C5018" w:rsidP="004B201D">
            <w:pPr>
              <w:pStyle w:val="CRCoverPage"/>
              <w:numPr>
                <w:ilvl w:val="0"/>
                <w:numId w:val="3"/>
              </w:numPr>
              <w:spacing w:after="0"/>
              <w:rPr>
                <w:bCs/>
                <w:noProof/>
                <w:lang w:val="en-US"/>
              </w:rPr>
            </w:pPr>
            <w:r>
              <w:rPr>
                <w:bCs/>
                <w:noProof/>
                <w:lang w:val="en-US"/>
              </w:rPr>
              <w:t xml:space="preserve">Move the description for collision handling between SRS and PUSCH/PUCCH to the same paragraph </w:t>
            </w:r>
          </w:p>
        </w:tc>
      </w:tr>
      <w:tr w:rsidR="00DB4AF5" w14:paraId="5F8B728E" w14:textId="77777777" w:rsidTr="003E6F62">
        <w:tc>
          <w:tcPr>
            <w:tcW w:w="2268" w:type="dxa"/>
            <w:gridSpan w:val="2"/>
            <w:tcBorders>
              <w:left w:val="single" w:sz="4" w:space="0" w:color="auto"/>
            </w:tcBorders>
          </w:tcPr>
          <w:p w14:paraId="5F8B728C"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8D" w14:textId="77777777" w:rsidR="00DB4AF5" w:rsidRDefault="00DB4AF5" w:rsidP="00DB4AF5">
            <w:pPr>
              <w:pStyle w:val="CRCoverPage"/>
              <w:spacing w:after="0"/>
              <w:rPr>
                <w:noProof/>
                <w:sz w:val="8"/>
                <w:szCs w:val="8"/>
              </w:rPr>
            </w:pPr>
          </w:p>
        </w:tc>
      </w:tr>
      <w:tr w:rsidR="00DB4AF5" w14:paraId="5F8B7291" w14:textId="77777777" w:rsidTr="003E6F62">
        <w:tc>
          <w:tcPr>
            <w:tcW w:w="2268" w:type="dxa"/>
            <w:gridSpan w:val="2"/>
            <w:tcBorders>
              <w:left w:val="single" w:sz="4" w:space="0" w:color="auto"/>
              <w:bottom w:val="single" w:sz="4" w:space="0" w:color="auto"/>
            </w:tcBorders>
          </w:tcPr>
          <w:p w14:paraId="5F8B728F" w14:textId="77777777" w:rsidR="00DB4AF5" w:rsidRDefault="00DB4AF5" w:rsidP="00DB4AF5">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8B7290" w14:textId="0254536A" w:rsidR="00725068" w:rsidRDefault="009942CA" w:rsidP="00C11B98">
            <w:pPr>
              <w:pStyle w:val="CRCoverPage"/>
              <w:spacing w:after="0"/>
              <w:rPr>
                <w:noProof/>
              </w:rPr>
            </w:pPr>
            <w:r w:rsidRPr="009942CA">
              <w:rPr>
                <w:noProof/>
              </w:rPr>
              <w:t xml:space="preserve">Collision handling for positioning SRS with frequency hopping with other </w:t>
            </w:r>
            <w:r w:rsidR="001A7395">
              <w:rPr>
                <w:noProof/>
              </w:rPr>
              <w:t>physical</w:t>
            </w:r>
            <w:r w:rsidRPr="009942CA">
              <w:rPr>
                <w:noProof/>
              </w:rPr>
              <w:t xml:space="preserve"> channels/signals is </w:t>
            </w:r>
            <w:r>
              <w:rPr>
                <w:noProof/>
              </w:rPr>
              <w:t>incomplete</w:t>
            </w:r>
            <w:r w:rsidRPr="009942CA">
              <w:rPr>
                <w:noProof/>
              </w:rPr>
              <w:t>.</w:t>
            </w:r>
          </w:p>
        </w:tc>
      </w:tr>
      <w:tr w:rsidR="00DB4AF5" w14:paraId="5F8B7294" w14:textId="77777777" w:rsidTr="003E6F62">
        <w:tc>
          <w:tcPr>
            <w:tcW w:w="2268" w:type="dxa"/>
            <w:gridSpan w:val="2"/>
          </w:tcPr>
          <w:p w14:paraId="5F8B7292" w14:textId="77777777" w:rsidR="00DB4AF5" w:rsidRDefault="00DB4AF5" w:rsidP="00DB4AF5">
            <w:pPr>
              <w:pStyle w:val="CRCoverPage"/>
              <w:spacing w:after="0"/>
              <w:rPr>
                <w:b/>
                <w:i/>
                <w:noProof/>
                <w:sz w:val="8"/>
                <w:szCs w:val="8"/>
              </w:rPr>
            </w:pPr>
          </w:p>
        </w:tc>
        <w:tc>
          <w:tcPr>
            <w:tcW w:w="7373" w:type="dxa"/>
            <w:gridSpan w:val="9"/>
          </w:tcPr>
          <w:p w14:paraId="5F8B7293" w14:textId="77777777" w:rsidR="00DB4AF5" w:rsidRDefault="00DB4AF5" w:rsidP="00DB4AF5">
            <w:pPr>
              <w:pStyle w:val="CRCoverPage"/>
              <w:spacing w:after="0"/>
              <w:rPr>
                <w:noProof/>
                <w:sz w:val="8"/>
                <w:szCs w:val="8"/>
              </w:rPr>
            </w:pPr>
          </w:p>
        </w:tc>
      </w:tr>
      <w:tr w:rsidR="00DB4AF5" w14:paraId="5F8B7297" w14:textId="77777777" w:rsidTr="003E6F62">
        <w:tc>
          <w:tcPr>
            <w:tcW w:w="2268" w:type="dxa"/>
            <w:gridSpan w:val="2"/>
            <w:tcBorders>
              <w:top w:val="single" w:sz="4" w:space="0" w:color="auto"/>
              <w:left w:val="single" w:sz="4" w:space="0" w:color="auto"/>
            </w:tcBorders>
          </w:tcPr>
          <w:p w14:paraId="5F8B7295" w14:textId="77777777" w:rsidR="00DB4AF5" w:rsidRDefault="00DB4AF5" w:rsidP="00DB4AF5">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5F8B7296" w14:textId="5F4A8FEE" w:rsidR="00DB4AF5" w:rsidRDefault="00163137" w:rsidP="00DB4AF5">
            <w:pPr>
              <w:pStyle w:val="CRCoverPage"/>
              <w:spacing w:after="0"/>
              <w:ind w:left="100"/>
              <w:rPr>
                <w:noProof/>
              </w:rPr>
            </w:pPr>
            <w:r w:rsidRPr="00163137">
              <w:rPr>
                <w:noProof/>
              </w:rPr>
              <w:t>6.2.1.4.1</w:t>
            </w:r>
          </w:p>
        </w:tc>
      </w:tr>
      <w:tr w:rsidR="00DB4AF5" w14:paraId="5F8B729A" w14:textId="77777777" w:rsidTr="003E6F62">
        <w:tc>
          <w:tcPr>
            <w:tcW w:w="2268" w:type="dxa"/>
            <w:gridSpan w:val="2"/>
            <w:tcBorders>
              <w:left w:val="single" w:sz="4" w:space="0" w:color="auto"/>
            </w:tcBorders>
          </w:tcPr>
          <w:p w14:paraId="5F8B7298" w14:textId="77777777" w:rsidR="00DB4AF5" w:rsidRDefault="00DB4AF5" w:rsidP="00DB4AF5">
            <w:pPr>
              <w:pStyle w:val="CRCoverPage"/>
              <w:spacing w:after="0"/>
              <w:rPr>
                <w:b/>
                <w:i/>
                <w:noProof/>
                <w:sz w:val="8"/>
                <w:szCs w:val="8"/>
              </w:rPr>
            </w:pPr>
          </w:p>
        </w:tc>
        <w:tc>
          <w:tcPr>
            <w:tcW w:w="7373" w:type="dxa"/>
            <w:gridSpan w:val="9"/>
            <w:tcBorders>
              <w:right w:val="single" w:sz="4" w:space="0" w:color="auto"/>
            </w:tcBorders>
          </w:tcPr>
          <w:p w14:paraId="5F8B7299" w14:textId="77777777" w:rsidR="00DB4AF5" w:rsidRDefault="00DB4AF5" w:rsidP="00DB4AF5">
            <w:pPr>
              <w:pStyle w:val="CRCoverPage"/>
              <w:spacing w:after="0"/>
              <w:rPr>
                <w:noProof/>
                <w:sz w:val="8"/>
                <w:szCs w:val="8"/>
              </w:rPr>
            </w:pPr>
          </w:p>
        </w:tc>
      </w:tr>
      <w:tr w:rsidR="00DB4AF5" w14:paraId="5F8B72A0" w14:textId="77777777" w:rsidTr="003E6F62">
        <w:tc>
          <w:tcPr>
            <w:tcW w:w="2268" w:type="dxa"/>
            <w:gridSpan w:val="2"/>
            <w:tcBorders>
              <w:left w:val="single" w:sz="4" w:space="0" w:color="auto"/>
            </w:tcBorders>
          </w:tcPr>
          <w:p w14:paraId="5F8B729B" w14:textId="77777777" w:rsidR="00DB4AF5" w:rsidRDefault="00DB4AF5" w:rsidP="00DB4AF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8B729C" w14:textId="77777777" w:rsidR="00DB4AF5" w:rsidRDefault="00DB4AF5" w:rsidP="00DB4AF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8B729D" w14:textId="77777777" w:rsidR="00DB4AF5" w:rsidRDefault="00DB4AF5" w:rsidP="00DB4AF5">
            <w:pPr>
              <w:pStyle w:val="CRCoverPage"/>
              <w:spacing w:after="0"/>
              <w:jc w:val="center"/>
              <w:rPr>
                <w:b/>
                <w:caps/>
                <w:noProof/>
              </w:rPr>
            </w:pPr>
            <w:r>
              <w:rPr>
                <w:b/>
                <w:caps/>
                <w:noProof/>
              </w:rPr>
              <w:t>N</w:t>
            </w:r>
          </w:p>
        </w:tc>
        <w:tc>
          <w:tcPr>
            <w:tcW w:w="2977" w:type="dxa"/>
            <w:gridSpan w:val="3"/>
          </w:tcPr>
          <w:p w14:paraId="5F8B729E" w14:textId="77777777" w:rsidR="00DB4AF5" w:rsidRDefault="00DB4AF5" w:rsidP="00DB4AF5">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5F8B729F" w14:textId="77777777" w:rsidR="00DB4AF5" w:rsidRDefault="00DB4AF5" w:rsidP="00DB4AF5">
            <w:pPr>
              <w:pStyle w:val="CRCoverPage"/>
              <w:spacing w:after="0"/>
              <w:ind w:left="99"/>
              <w:rPr>
                <w:noProof/>
              </w:rPr>
            </w:pPr>
          </w:p>
        </w:tc>
      </w:tr>
      <w:tr w:rsidR="00DB4AF5" w14:paraId="5F8B72A6" w14:textId="77777777" w:rsidTr="003E6F62">
        <w:tc>
          <w:tcPr>
            <w:tcW w:w="2268" w:type="dxa"/>
            <w:gridSpan w:val="2"/>
            <w:tcBorders>
              <w:left w:val="single" w:sz="4" w:space="0" w:color="auto"/>
            </w:tcBorders>
          </w:tcPr>
          <w:p w14:paraId="5F8B72A1" w14:textId="77777777" w:rsidR="00DB4AF5" w:rsidRDefault="00DB4AF5" w:rsidP="00DB4AF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8B72A2"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3"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4" w14:textId="77777777" w:rsidR="00DB4AF5" w:rsidRDefault="00DB4AF5" w:rsidP="00DB4AF5">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5F8B72A5" w14:textId="77777777" w:rsidR="00DB4AF5" w:rsidRDefault="00DB4AF5" w:rsidP="00DB4AF5">
            <w:pPr>
              <w:pStyle w:val="CRCoverPage"/>
              <w:spacing w:after="0"/>
              <w:ind w:left="99"/>
              <w:rPr>
                <w:noProof/>
              </w:rPr>
            </w:pPr>
            <w:r>
              <w:rPr>
                <w:noProof/>
              </w:rPr>
              <w:t xml:space="preserve">TS/TR ... CR ... </w:t>
            </w:r>
          </w:p>
        </w:tc>
      </w:tr>
      <w:tr w:rsidR="00DB4AF5" w14:paraId="5F8B72AC" w14:textId="77777777" w:rsidTr="003E6F62">
        <w:tc>
          <w:tcPr>
            <w:tcW w:w="2268" w:type="dxa"/>
            <w:gridSpan w:val="2"/>
            <w:tcBorders>
              <w:left w:val="single" w:sz="4" w:space="0" w:color="auto"/>
            </w:tcBorders>
          </w:tcPr>
          <w:p w14:paraId="5F8B72A7" w14:textId="77777777" w:rsidR="00DB4AF5" w:rsidRDefault="00DB4AF5" w:rsidP="00DB4AF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8B72A8"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9"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AA" w14:textId="77777777" w:rsidR="00DB4AF5" w:rsidRDefault="00DB4AF5" w:rsidP="00DB4AF5">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F8B72AB" w14:textId="77777777" w:rsidR="00DB4AF5" w:rsidRDefault="00DB4AF5" w:rsidP="00DB4AF5">
            <w:pPr>
              <w:pStyle w:val="CRCoverPage"/>
              <w:spacing w:after="0"/>
              <w:ind w:left="99"/>
              <w:rPr>
                <w:noProof/>
              </w:rPr>
            </w:pPr>
            <w:r>
              <w:rPr>
                <w:noProof/>
              </w:rPr>
              <w:t xml:space="preserve">TS/TR ... CR ... </w:t>
            </w:r>
          </w:p>
        </w:tc>
      </w:tr>
      <w:tr w:rsidR="00DB4AF5" w14:paraId="5F8B72B2" w14:textId="77777777" w:rsidTr="003E6F62">
        <w:tc>
          <w:tcPr>
            <w:tcW w:w="2268" w:type="dxa"/>
            <w:gridSpan w:val="2"/>
            <w:tcBorders>
              <w:left w:val="single" w:sz="4" w:space="0" w:color="auto"/>
            </w:tcBorders>
          </w:tcPr>
          <w:p w14:paraId="5F8B72AD" w14:textId="77777777" w:rsidR="00DB4AF5" w:rsidRDefault="00DB4AF5" w:rsidP="00DB4A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8B72AE" w14:textId="77777777" w:rsidR="00DB4AF5" w:rsidRDefault="00DB4AF5" w:rsidP="00DB4A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B72AF" w14:textId="77777777" w:rsidR="00DB4AF5" w:rsidRDefault="00DB4AF5" w:rsidP="00DB4AF5">
            <w:pPr>
              <w:pStyle w:val="CRCoverPage"/>
              <w:spacing w:after="0"/>
              <w:jc w:val="center"/>
              <w:rPr>
                <w:b/>
                <w:caps/>
                <w:noProof/>
              </w:rPr>
            </w:pPr>
            <w:r>
              <w:rPr>
                <w:b/>
                <w:caps/>
                <w:noProof/>
              </w:rPr>
              <w:t>x</w:t>
            </w:r>
          </w:p>
        </w:tc>
        <w:tc>
          <w:tcPr>
            <w:tcW w:w="2977" w:type="dxa"/>
            <w:gridSpan w:val="3"/>
          </w:tcPr>
          <w:p w14:paraId="5F8B72B0" w14:textId="77777777" w:rsidR="00DB4AF5" w:rsidRDefault="00DB4AF5" w:rsidP="00DB4AF5">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5F8B72B1" w14:textId="77777777" w:rsidR="00DB4AF5" w:rsidRDefault="00DB4AF5" w:rsidP="00DB4AF5">
            <w:pPr>
              <w:pStyle w:val="CRCoverPage"/>
              <w:spacing w:after="0"/>
              <w:ind w:left="99"/>
              <w:rPr>
                <w:noProof/>
              </w:rPr>
            </w:pPr>
            <w:r>
              <w:rPr>
                <w:noProof/>
              </w:rPr>
              <w:t xml:space="preserve">TS/TR ... CR ... </w:t>
            </w:r>
          </w:p>
        </w:tc>
      </w:tr>
      <w:tr w:rsidR="00DB4AF5" w14:paraId="5F8B72B5" w14:textId="77777777" w:rsidTr="003E6F62">
        <w:tc>
          <w:tcPr>
            <w:tcW w:w="2268" w:type="dxa"/>
            <w:gridSpan w:val="2"/>
            <w:tcBorders>
              <w:left w:val="single" w:sz="4" w:space="0" w:color="auto"/>
            </w:tcBorders>
          </w:tcPr>
          <w:p w14:paraId="5F8B72B3" w14:textId="77777777" w:rsidR="00DB4AF5" w:rsidRDefault="00DB4AF5" w:rsidP="00DB4AF5">
            <w:pPr>
              <w:pStyle w:val="CRCoverPage"/>
              <w:spacing w:after="0"/>
              <w:rPr>
                <w:b/>
                <w:i/>
                <w:noProof/>
              </w:rPr>
            </w:pPr>
          </w:p>
        </w:tc>
        <w:tc>
          <w:tcPr>
            <w:tcW w:w="7373" w:type="dxa"/>
            <w:gridSpan w:val="9"/>
            <w:tcBorders>
              <w:right w:val="single" w:sz="4" w:space="0" w:color="auto"/>
            </w:tcBorders>
          </w:tcPr>
          <w:p w14:paraId="5F8B72B4" w14:textId="77777777" w:rsidR="00DB4AF5" w:rsidRDefault="00DB4AF5" w:rsidP="00DB4AF5">
            <w:pPr>
              <w:pStyle w:val="CRCoverPage"/>
              <w:spacing w:after="0"/>
              <w:rPr>
                <w:noProof/>
              </w:rPr>
            </w:pPr>
          </w:p>
        </w:tc>
      </w:tr>
      <w:tr w:rsidR="00DB4AF5" w14:paraId="5F8B72B8" w14:textId="77777777" w:rsidTr="003E6F62">
        <w:tc>
          <w:tcPr>
            <w:tcW w:w="2268" w:type="dxa"/>
            <w:gridSpan w:val="2"/>
            <w:tcBorders>
              <w:left w:val="single" w:sz="4" w:space="0" w:color="auto"/>
              <w:bottom w:val="single" w:sz="4" w:space="0" w:color="auto"/>
            </w:tcBorders>
          </w:tcPr>
          <w:p w14:paraId="5F8B72B6" w14:textId="77777777" w:rsidR="00DB4AF5" w:rsidRDefault="00DB4AF5" w:rsidP="00DB4AF5">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5F8B72B7" w14:textId="77777777" w:rsidR="00DB4AF5" w:rsidRDefault="00DB4AF5" w:rsidP="00DB4AF5">
            <w:pPr>
              <w:pStyle w:val="CRCoverPage"/>
              <w:spacing w:after="0"/>
              <w:ind w:left="100"/>
              <w:rPr>
                <w:noProof/>
              </w:rPr>
            </w:pPr>
          </w:p>
        </w:tc>
      </w:tr>
    </w:tbl>
    <w:p w14:paraId="6008DAF5" w14:textId="77777777" w:rsidR="001A3BFF" w:rsidRDefault="001A3BFF" w:rsidP="00B6290F">
      <w:pPr>
        <w:rPr>
          <w:rFonts w:eastAsia="SimSun"/>
        </w:rPr>
      </w:pPr>
      <w:bookmarkStart w:id="1" w:name="_Toc11352142"/>
      <w:bookmarkStart w:id="2" w:name="_Toc20318032"/>
      <w:bookmarkStart w:id="3" w:name="_Toc27299930"/>
      <w:bookmarkStart w:id="4" w:name="_Toc29673203"/>
      <w:bookmarkStart w:id="5" w:name="_Toc29673344"/>
      <w:bookmarkStart w:id="6" w:name="_Toc29674337"/>
      <w:bookmarkStart w:id="7" w:name="_Toc36645567"/>
      <w:bookmarkStart w:id="8" w:name="_Toc45810612"/>
      <w:bookmarkStart w:id="9" w:name="_Toc106695657"/>
      <w:bookmarkStart w:id="10" w:name="_Ref500241945"/>
      <w:bookmarkStart w:id="11" w:name="_Toc517265064"/>
    </w:p>
    <w:p w14:paraId="7D37E1CF" w14:textId="77777777" w:rsidR="00805702" w:rsidRPr="00805702" w:rsidRDefault="00805702" w:rsidP="00805702">
      <w:pPr>
        <w:keepNext/>
        <w:keepLines/>
        <w:spacing w:before="120"/>
        <w:ind w:left="1701" w:hanging="1701"/>
        <w:outlineLvl w:val="4"/>
        <w:rPr>
          <w:rFonts w:ascii="Arial" w:eastAsia="SimSun" w:hAnsi="Arial"/>
          <w:sz w:val="22"/>
          <w:lang w:val="x-none"/>
        </w:rPr>
      </w:pPr>
      <w:bookmarkStart w:id="12" w:name="_Toc162184987"/>
      <w:r w:rsidRPr="00805702">
        <w:rPr>
          <w:rFonts w:ascii="Arial" w:eastAsia="SimSun" w:hAnsi="Arial"/>
          <w:sz w:val="22"/>
          <w:lang w:val="x-none"/>
        </w:rPr>
        <w:t>6.2.1.4.1</w:t>
      </w:r>
      <w:r w:rsidRPr="00805702">
        <w:rPr>
          <w:rFonts w:ascii="Arial" w:eastAsia="SimSun" w:hAnsi="Arial"/>
          <w:sz w:val="22"/>
          <w:lang w:val="x-none"/>
        </w:rPr>
        <w:tab/>
        <w:t>SRS frequency hopping for positioning</w:t>
      </w:r>
      <w:bookmarkEnd w:id="12"/>
    </w:p>
    <w:p w14:paraId="2EB1FEDE" w14:textId="2DCDA803" w:rsidR="00805702" w:rsidRPr="004866C2" w:rsidRDefault="00805702" w:rsidP="00805702">
      <w:pPr>
        <w:jc w:val="center"/>
        <w:rPr>
          <w:b/>
          <w:bCs/>
        </w:rPr>
      </w:pPr>
      <w:r w:rsidRPr="004866C2">
        <w:rPr>
          <w:b/>
          <w:bCs/>
          <w:color w:val="FF0000"/>
          <w:sz w:val="22"/>
          <w:szCs w:val="22"/>
        </w:rPr>
        <w:t>&lt;Unchanged parts omitted&gt;</w:t>
      </w:r>
    </w:p>
    <w:p w14:paraId="5E992215" w14:textId="77777777" w:rsidR="00880941" w:rsidRPr="00880941" w:rsidRDefault="00880941" w:rsidP="00880941">
      <w:pPr>
        <w:rPr>
          <w:rFonts w:eastAsia="SimSun"/>
          <w:lang w:val="en-US"/>
        </w:rPr>
      </w:pPr>
      <w:r w:rsidRPr="00880941">
        <w:rPr>
          <w:rFonts w:eastAsia="SimSun"/>
          <w:lang w:val="en-US"/>
        </w:rPr>
        <w:t xml:space="preserve">The reduced capability UE may be configured, via </w:t>
      </w:r>
      <w:r w:rsidRPr="00880941">
        <w:rPr>
          <w:rFonts w:eastAsia="SimSun"/>
          <w:i/>
          <w:iCs/>
        </w:rPr>
        <w:t>srs-PosUplinkTransmissionWindowConfig</w:t>
      </w:r>
      <w:r w:rsidRPr="00880941">
        <w:rPr>
          <w:rFonts w:eastAsia="SimSun"/>
          <w:lang w:val="en-US"/>
        </w:rPr>
        <w:t xml:space="preserve">, subject to UE capability, with an UL time window where the UE is not expected to transmit other signals/channels and is only expected to transmit the SRS for positioning using frequency hopping. The UE is not expected to be configured with a SRS resource for positioning with transmit frequency hopping </w:t>
      </w:r>
      <w:r w:rsidRPr="00880941">
        <w:rPr>
          <w:rFonts w:eastAsia="SimSun"/>
          <w:lang w:val="sv-SE" w:eastAsia="ja-JP"/>
        </w:rPr>
        <w:t xml:space="preserve">for which the transmission, which includes </w:t>
      </w:r>
      <w:r w:rsidRPr="00880941">
        <w:rPr>
          <w:rFonts w:eastAsia="SimSun"/>
          <w:lang w:val="en-US"/>
        </w:rPr>
        <w:t xml:space="preserve">all the hops once and the switching time from/to active BWP required ahead of the first hop and after the last hop, is partially overlapped with an UL time window. </w:t>
      </w:r>
    </w:p>
    <w:p w14:paraId="33BD6741" w14:textId="77777777" w:rsidR="00880941" w:rsidRPr="00880941" w:rsidRDefault="00880941" w:rsidP="00880941">
      <w:pPr>
        <w:rPr>
          <w:rFonts w:eastAsia="SimSun"/>
        </w:rPr>
      </w:pPr>
      <w:r w:rsidRPr="00880941">
        <w:rPr>
          <w:rFonts w:eastAsia="SimSun"/>
        </w:rPr>
        <w:t xml:space="preserve">For aperiodic positioning SRS with Tx frequency hopping, the minimal time interval between the last symbol of the PDCCH triggering the aperiodic SRS transmission and the first symbol of SRS resource is </w:t>
      </w:r>
      <w:r w:rsidRPr="00880941">
        <w:rPr>
          <w:rFonts w:eastAsia="SimSun"/>
          <w:i/>
          <w:iCs/>
        </w:rPr>
        <w:t>N</w:t>
      </w:r>
      <w:r w:rsidRPr="00880941">
        <w:rPr>
          <w:rFonts w:eastAsia="SimSun"/>
          <w:i/>
          <w:iCs/>
          <w:vertAlign w:val="subscript"/>
        </w:rPr>
        <w:t>2</w:t>
      </w:r>
      <w:r w:rsidRPr="00880941">
        <w:rPr>
          <w:rFonts w:eastAsia="SimSun"/>
        </w:rPr>
        <w:t xml:space="preserve"> symbols and an additional time duration corresponding to the switching time from the active uplink BWP.</w:t>
      </w:r>
    </w:p>
    <w:p w14:paraId="042F0A79" w14:textId="77777777" w:rsidR="00880941" w:rsidRPr="00880941" w:rsidRDefault="00880941" w:rsidP="00880941">
      <w:pPr>
        <w:rPr>
          <w:rFonts w:eastAsia="SimSun"/>
          <w:lang w:val="en-US"/>
        </w:rPr>
      </w:pPr>
      <w:r w:rsidRPr="00880941">
        <w:rPr>
          <w:rFonts w:eastAsia="SimSun"/>
          <w:lang w:val="en-US"/>
        </w:rPr>
        <w:t>The reduced capability UE is expected to switch back to the active BWP if the time between two consecutive hops exceeds twice the switching time from/to the active BWP.</w:t>
      </w:r>
    </w:p>
    <w:p w14:paraId="1BB17FFA" w14:textId="77777777" w:rsidR="00880941" w:rsidRPr="00880941" w:rsidRDefault="00880941" w:rsidP="00880941">
      <w:pPr>
        <w:rPr>
          <w:rFonts w:eastAsia="SimSun"/>
          <w:lang w:val="en-US"/>
        </w:rPr>
      </w:pPr>
      <w:r w:rsidRPr="00880941">
        <w:rPr>
          <w:rFonts w:eastAsia="SimSun"/>
          <w:bCs/>
        </w:rPr>
        <w:t xml:space="preserve">In RRC_CONNECTED mode, for a transmission of a hop for an SRS resource for positioning with frequency hopping starting in symbol </w:t>
      </w:r>
      <m:oMath>
        <m:sSub>
          <m:sSubPr>
            <m:ctrlPr>
              <w:rPr>
                <w:rFonts w:ascii="Cambria Math" w:eastAsia="SimSun" w:hAnsi="Cambria Math"/>
                <w:bCs/>
                <w:i/>
              </w:rPr>
            </m:ctrlPr>
          </m:sSubPr>
          <m:e>
            <m:r>
              <w:rPr>
                <w:rFonts w:ascii="Cambria Math" w:eastAsia="SimSun" w:hAnsi="Cambria Math"/>
              </w:rPr>
              <m:t>N</m:t>
            </m:r>
          </m:e>
          <m:sub>
            <m:sSub>
              <m:sSubPr>
                <m:ctrlPr>
                  <w:rPr>
                    <w:rFonts w:ascii="Cambria Math" w:eastAsia="SimSun" w:hAnsi="Cambria Math"/>
                    <w:bCs/>
                    <w:i/>
                  </w:rPr>
                </m:ctrlPr>
              </m:sSubPr>
              <m:e>
                <m:r>
                  <w:rPr>
                    <w:rFonts w:ascii="Cambria Math" w:eastAsia="SimSun" w:hAnsi="Cambria Math"/>
                  </w:rPr>
                  <m:t>c</m:t>
                </m:r>
              </m:e>
              <m:sub>
                <m:r>
                  <w:rPr>
                    <w:rFonts w:ascii="Cambria Math" w:eastAsia="SimSun" w:hAnsi="Cambria Math"/>
                  </w:rPr>
                  <m:t>1</m:t>
                </m:r>
              </m:sub>
            </m:sSub>
          </m:sub>
        </m:sSub>
      </m:oMath>
      <w:r w:rsidRPr="00880941">
        <w:rPr>
          <w:rFonts w:eastAsia="SimSun"/>
          <w:bCs/>
        </w:rPr>
        <w:t xml:space="preserve"> and a </w:t>
      </w:r>
      <w:r w:rsidRPr="00880941">
        <w:rPr>
          <w:rFonts w:eastAsia="SimSun"/>
        </w:rPr>
        <w:t>colliding</w:t>
      </w:r>
      <w:r w:rsidRPr="00880941">
        <w:rPr>
          <w:rFonts w:eastAsia="SimSun"/>
          <w:bCs/>
        </w:rPr>
        <w:t xml:space="preserve"> PUSCH or PUCCH transmission</w:t>
      </w:r>
      <m:oMath>
        <m:r>
          <m:rPr>
            <m:sty m:val="b"/>
          </m:rPr>
          <w:rPr>
            <w:rFonts w:ascii="Cambria Math" w:eastAsia="SimSun" w:hAnsi="Cambria Math"/>
          </w:rPr>
          <m:t xml:space="preserve"> </m:t>
        </m:r>
      </m:oMath>
      <w:r w:rsidRPr="00880941">
        <w:rPr>
          <w:rFonts w:eastAsia="SimSun"/>
          <w:bCs/>
        </w:rPr>
        <w:t xml:space="preserve">starting in symbol </w:t>
      </w:r>
      <m:oMath>
        <m:sSub>
          <m:sSubPr>
            <m:ctrlPr>
              <w:rPr>
                <w:rFonts w:ascii="Cambria Math" w:eastAsia="SimSun" w:hAnsi="Cambria Math"/>
                <w:bCs/>
                <w:i/>
              </w:rPr>
            </m:ctrlPr>
          </m:sSubPr>
          <m:e>
            <m:r>
              <w:rPr>
                <w:rFonts w:ascii="Cambria Math" w:eastAsia="SimSun" w:hAnsi="Cambria Math"/>
              </w:rPr>
              <m:t>N</m:t>
            </m:r>
          </m:e>
          <m:sub>
            <m:r>
              <w:rPr>
                <w:rFonts w:ascii="Cambria Math" w:eastAsia="SimSun" w:hAnsi="Cambria Math"/>
              </w:rPr>
              <m:t>S</m:t>
            </m:r>
          </m:sub>
        </m:sSub>
        <m:r>
          <m:rPr>
            <m:sty m:val="b"/>
          </m:rPr>
          <w:rPr>
            <w:rFonts w:ascii="Cambria Math" w:eastAsia="SimSun" w:hAnsi="Cambria Math"/>
          </w:rPr>
          <m:t xml:space="preserve"> </m:t>
        </m:r>
      </m:oMath>
      <w:r w:rsidRPr="00880941">
        <w:rPr>
          <w:rFonts w:eastAsia="SimSun"/>
          <w:bCs/>
        </w:rPr>
        <w:t>, the UE shall apply the dropping rules taking into account:</w:t>
      </w:r>
    </w:p>
    <w:p w14:paraId="03876042" w14:textId="77777777" w:rsidR="00880941" w:rsidRPr="00880941" w:rsidRDefault="00880941" w:rsidP="00880941">
      <w:pPr>
        <w:ind w:left="568" w:hanging="284"/>
        <w:rPr>
          <w:rFonts w:eastAsia="SimSun"/>
          <w:lang w:val="en-US"/>
        </w:rPr>
      </w:pPr>
      <w:r w:rsidRPr="47ABDAD2">
        <w:rPr>
          <w:rFonts w:ascii="Calibri" w:eastAsia="SimSun" w:hAnsi="Calibri"/>
          <w:color w:val="000000"/>
          <w:sz w:val="22"/>
          <w:szCs w:val="22"/>
          <w:lang w:val="en-US" w:eastAsia="ko-KR"/>
        </w:rPr>
        <w:lastRenderedPageBreak/>
        <w:t>-</w:t>
      </w:r>
      <w:r w:rsidRPr="00880941">
        <w:rPr>
          <w:rFonts w:ascii="Calibri" w:eastAsia="SimSun" w:hAnsi="Calibri"/>
          <w:color w:val="000000"/>
          <w:sz w:val="22"/>
          <w:szCs w:val="22"/>
          <w:lang w:val="x-none" w:eastAsia="ko-KR"/>
        </w:rPr>
        <w:tab/>
      </w:r>
      <w:r w:rsidRPr="47ABDAD2">
        <w:rPr>
          <w:rFonts w:eastAsia="SimSun"/>
          <w:lang w:val="en-US"/>
        </w:rPr>
        <w:t xml:space="preserve">DCI(s) for which the time interval between the last symbol of PDCCH and the SRS symbol </w:t>
      </w:r>
      <m:oMath>
        <m:sSub>
          <m:sSubPr>
            <m:ctrlPr>
              <w:rPr>
                <w:rFonts w:ascii="Cambria Math" w:eastAsia="SimSun" w:hAnsi="Cambria Math"/>
                <w:i/>
                <w:lang w:val="x-none"/>
              </w:rPr>
            </m:ctrlPr>
          </m:sSubPr>
          <m:e>
            <m:r>
              <w:rPr>
                <w:rFonts w:ascii="Cambria Math" w:eastAsia="SimSun" w:hAnsi="Cambria Math"/>
                <w:lang w:val="x-none"/>
              </w:rPr>
              <m:t>N</m:t>
            </m:r>
          </m:e>
          <m:sub>
            <m:sSub>
              <m:sSubPr>
                <m:ctrlPr>
                  <w:rPr>
                    <w:rFonts w:ascii="Cambria Math" w:eastAsia="SimSun" w:hAnsi="Cambria Math"/>
                    <w:i/>
                    <w:lang w:val="x-none"/>
                  </w:rPr>
                </m:ctrlPr>
              </m:sSubPr>
              <m:e>
                <m:r>
                  <w:rPr>
                    <w:rFonts w:ascii="Cambria Math" w:eastAsia="SimSun" w:hAnsi="Cambria Math"/>
                    <w:lang w:val="x-none"/>
                  </w:rPr>
                  <m:t>c</m:t>
                </m:r>
              </m:e>
              <m:sub>
                <m:r>
                  <w:rPr>
                    <w:rFonts w:ascii="Cambria Math" w:eastAsia="SimSun" w:hAnsi="Cambria Math"/>
                    <w:lang w:val="x-none"/>
                  </w:rPr>
                  <m:t>1</m:t>
                </m:r>
              </m:sub>
            </m:sSub>
          </m:sub>
        </m:sSub>
      </m:oMath>
      <w:r w:rsidRPr="47ABDAD2">
        <w:rPr>
          <w:rFonts w:eastAsia="SimSun"/>
          <w:lang w:val="en-US"/>
        </w:rPr>
        <w:t xml:space="preserve">is at least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47ABDAD2">
        <w:rPr>
          <w:rFonts w:eastAsia="SimSun"/>
          <w:lang w:val="en-US"/>
        </w:rPr>
        <w:t xml:space="preserve"> symbols and additional time duration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47ABDAD2">
        <w:rPr>
          <w:rFonts w:eastAsia="SimSun"/>
          <w:lang w:val="en-US"/>
        </w:rPr>
        <w:t xml:space="preserve">, where </w:t>
      </w:r>
      <m:oMath>
        <m:sSub>
          <m:sSubPr>
            <m:ctrlPr>
              <w:rPr>
                <w:rFonts w:ascii="Cambria Math" w:eastAsia="SimSun" w:hAnsi="Cambria Math"/>
                <w:i/>
                <w:lang w:val="x-none"/>
              </w:rPr>
            </m:ctrlPr>
          </m:sSubPr>
          <m:e>
            <m:r>
              <w:rPr>
                <w:rFonts w:ascii="Cambria Math" w:eastAsia="SimSun" w:hAnsi="Cambria Math"/>
                <w:lang w:val="x-none"/>
              </w:rPr>
              <m:t>T</m:t>
            </m:r>
          </m:e>
          <m:sub>
            <m:r>
              <w:rPr>
                <w:rFonts w:ascii="Cambria Math" w:eastAsia="SimSun" w:hAnsi="Cambria Math"/>
                <w:lang w:val="x-none"/>
              </w:rPr>
              <m:t>SR</m:t>
            </m:r>
            <m:sSub>
              <m:sSubPr>
                <m:ctrlPr>
                  <w:rPr>
                    <w:rFonts w:ascii="Cambria Math" w:eastAsia="SimSun" w:hAnsi="Cambria Math"/>
                    <w:i/>
                    <w:lang w:val="x-none"/>
                  </w:rPr>
                </m:ctrlPr>
              </m:sSubPr>
              <m:e>
                <m:r>
                  <w:rPr>
                    <w:rFonts w:ascii="Cambria Math" w:eastAsia="SimSun" w:hAnsi="Cambria Math"/>
                    <w:lang w:val="x-none"/>
                  </w:rPr>
                  <m:t>S</m:t>
                </m:r>
              </m:e>
              <m:sub>
                <m:r>
                  <w:rPr>
                    <w:rFonts w:ascii="Cambria Math" w:eastAsia="SimSun" w:hAnsi="Cambria Math"/>
                    <w:lang w:val="x-none"/>
                  </w:rPr>
                  <m:t>h</m:t>
                </m:r>
              </m:sub>
            </m:sSub>
          </m:sub>
        </m:sSub>
      </m:oMath>
      <w:r w:rsidRPr="47ABDAD2">
        <w:rPr>
          <w:rFonts w:eastAsia="SimSun"/>
          <w:lang w:val="en-US"/>
        </w:rPr>
        <w:t xml:space="preserve"> is the switching time to/from the active BWP.</w:t>
      </w:r>
    </w:p>
    <w:p w14:paraId="7B846D8F" w14:textId="77777777" w:rsidR="00880941" w:rsidRPr="00880941" w:rsidRDefault="00880941" w:rsidP="00880941">
      <w:pPr>
        <w:ind w:left="568" w:hanging="284"/>
        <w:rPr>
          <w:rFonts w:eastAsia="SimSun"/>
          <w:lang w:val="x-none"/>
        </w:rPr>
      </w:pPr>
      <w:r w:rsidRPr="00880941">
        <w:rPr>
          <w:rFonts w:ascii="Calibri" w:eastAsia="SimSun" w:hAnsi="Calibri"/>
          <w:color w:val="000000"/>
          <w:sz w:val="22"/>
          <w:szCs w:val="22"/>
          <w:lang w:val="x-none" w:eastAsia="ko-KR"/>
        </w:rPr>
        <w:t>-</w:t>
      </w:r>
      <w:r w:rsidRPr="00880941">
        <w:rPr>
          <w:rFonts w:ascii="Calibri" w:eastAsia="SimSun" w:hAnsi="Calibri"/>
          <w:color w:val="000000"/>
          <w:sz w:val="22"/>
          <w:szCs w:val="22"/>
          <w:lang w:val="x-none" w:eastAsia="ko-KR"/>
        </w:rPr>
        <w:tab/>
      </w:r>
      <w:r w:rsidRPr="00880941">
        <w:rPr>
          <w:rFonts w:eastAsia="SimSun"/>
          <w:lang w:val="x-none"/>
        </w:rPr>
        <w:t xml:space="preserve">DCI(s) for which the time interval between the last symbol of PDCCH and the colliding PUSCH/PUCCH symbol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S</m:t>
            </m:r>
          </m:sub>
        </m:sSub>
        <m:r>
          <m:rPr>
            <m:sty m:val="b"/>
          </m:rPr>
          <w:rPr>
            <w:rFonts w:ascii="Cambria Math" w:eastAsia="SimSun" w:hAnsi="Cambria Math"/>
            <w:lang w:val="x-none"/>
          </w:rPr>
          <m:t xml:space="preserve"> </m:t>
        </m:r>
      </m:oMath>
      <w:r w:rsidRPr="00880941">
        <w:rPr>
          <w:rFonts w:eastAsia="SimSun"/>
          <w:lang w:val="x-none"/>
        </w:rPr>
        <w:t xml:space="preserve">is at least </w:t>
      </w:r>
      <w:bookmarkStart w:id="13" w:name="_Hlk152009812"/>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880941">
        <w:rPr>
          <w:rFonts w:eastAsia="SimSun"/>
          <w:lang w:val="x-none"/>
        </w:rPr>
        <w:t xml:space="preserve"> </w:t>
      </w:r>
      <w:bookmarkEnd w:id="13"/>
      <w:r w:rsidRPr="00880941">
        <w:rPr>
          <w:rFonts w:eastAsia="SimSun"/>
          <w:lang w:val="x-none"/>
        </w:rPr>
        <w:t xml:space="preserve">symbols, where calculation of </w:t>
      </w:r>
      <m:oMath>
        <m:sSub>
          <m:sSubPr>
            <m:ctrlPr>
              <w:rPr>
                <w:rFonts w:ascii="Cambria Math" w:eastAsia="SimSun" w:hAnsi="Cambria Math"/>
                <w:i/>
                <w:lang w:val="x-none"/>
              </w:rPr>
            </m:ctrlPr>
          </m:sSubPr>
          <m:e>
            <m:r>
              <w:rPr>
                <w:rFonts w:ascii="Cambria Math" w:eastAsia="SimSun" w:hAnsi="Cambria Math"/>
                <w:lang w:val="x-none"/>
              </w:rPr>
              <m:t>N</m:t>
            </m:r>
          </m:e>
          <m:sub>
            <m:r>
              <w:rPr>
                <w:rFonts w:ascii="Cambria Math" w:eastAsia="SimSun" w:hAnsi="Cambria Math"/>
                <w:lang w:val="x-none"/>
              </w:rPr>
              <m:t>2</m:t>
            </m:r>
          </m:sub>
        </m:sSub>
      </m:oMath>
      <w:r w:rsidRPr="00880941">
        <w:rPr>
          <w:rFonts w:eastAsia="SimSun"/>
          <w:lang w:val="x-none"/>
        </w:rPr>
        <w:t xml:space="preserve"> is based on the smallest SCS between the SCS configured for positioning SRS with the frequency hopping, the SCS of the PUSCH/PUCCH, and the SCS of the PDCCH.</w:t>
      </w:r>
    </w:p>
    <w:p w14:paraId="226BFFE3" w14:textId="77777777" w:rsidR="00880941" w:rsidRPr="00880941" w:rsidRDefault="00880941" w:rsidP="00880941">
      <w:pPr>
        <w:ind w:left="568" w:hanging="284"/>
        <w:rPr>
          <w:rFonts w:eastAsia="SimSun"/>
          <w:lang w:val="x-none"/>
        </w:rPr>
      </w:pPr>
      <w:r w:rsidRPr="00880941">
        <w:rPr>
          <w:rFonts w:hint="eastAsia"/>
        </w:rPr>
        <w:t>-</w:t>
      </w:r>
      <w:r w:rsidRPr="00880941">
        <w:tab/>
      </w:r>
      <w:r w:rsidRPr="00880941">
        <w:rPr>
          <w:rFonts w:eastAsia="Calibri"/>
        </w:rPr>
        <w:t xml:space="preserve">semi-persistent CSI reports or SRS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sidRPr="00880941">
        <w:rPr>
          <w:rFonts w:eastAsia="Calibri"/>
          <w:bCs/>
        </w:rPr>
        <w:t xml:space="preserve"> symbols and an additional time duration </w:t>
      </w:r>
      <m:oMath>
        <m:sSub>
          <m:sSubPr>
            <m:ctrlPr>
              <w:rPr>
                <w:rFonts w:ascii="Cambria Math" w:eastAsia="Calibri" w:hAnsi="Cambria Math"/>
                <w:bCs/>
                <w:i/>
              </w:rPr>
            </m:ctrlPr>
          </m:sSubPr>
          <m:e>
            <m:r>
              <w:rPr>
                <w:rFonts w:ascii="Cambria Math" w:eastAsia="Calibri" w:hAnsi="Cambria Math"/>
              </w:rPr>
              <m:t>T</m:t>
            </m:r>
          </m:e>
          <m:sub>
            <m:r>
              <w:rPr>
                <w:rFonts w:ascii="Cambria Math" w:eastAsia="Calibri" w:hAnsi="Cambria Math"/>
              </w:rPr>
              <m:t>SR</m:t>
            </m:r>
            <m:sSub>
              <m:sSubPr>
                <m:ctrlPr>
                  <w:rPr>
                    <w:rFonts w:ascii="Cambria Math" w:eastAsia="Calibri" w:hAnsi="Cambria Math"/>
                    <w:bCs/>
                    <w:i/>
                  </w:rPr>
                </m:ctrlPr>
              </m:sSubPr>
              <m:e>
                <m:r>
                  <w:rPr>
                    <w:rFonts w:ascii="Cambria Math" w:eastAsia="Calibri" w:hAnsi="Cambria Math"/>
                  </w:rPr>
                  <m:t>S</m:t>
                </m:r>
              </m:e>
              <m:sub>
                <m:r>
                  <w:rPr>
                    <w:rFonts w:ascii="Cambria Math" w:eastAsia="Calibri" w:hAnsi="Cambria Math"/>
                  </w:rPr>
                  <m:t>h</m:t>
                </m:r>
              </m:sub>
            </m:sSub>
          </m:sub>
        </m:sSub>
      </m:oMath>
      <w:r w:rsidRPr="00880941">
        <w:rPr>
          <w:rFonts w:hint="eastAsia"/>
          <w:bCs/>
        </w:rPr>
        <w:t xml:space="preserve"> </w:t>
      </w:r>
      <w:r w:rsidRPr="00880941">
        <w:rPr>
          <w:bCs/>
        </w:rPr>
        <w:t xml:space="preserve">before </w:t>
      </w:r>
      <m:oMath>
        <m:sSub>
          <m:sSubPr>
            <m:ctrlPr>
              <w:rPr>
                <w:rFonts w:ascii="Cambria Math" w:eastAsia="Calibri" w:hAnsi="Cambria Math"/>
                <w:bCs/>
                <w:i/>
              </w:rPr>
            </m:ctrlPr>
          </m:sSubPr>
          <m:e>
            <m:r>
              <w:rPr>
                <w:rFonts w:ascii="Cambria Math" w:eastAsia="Calibri" w:hAnsi="Cambria Math"/>
              </w:rPr>
              <m:t>N</m:t>
            </m:r>
          </m:e>
          <m:sub>
            <m:sSub>
              <m:sSubPr>
                <m:ctrlPr>
                  <w:rPr>
                    <w:rFonts w:ascii="Cambria Math" w:eastAsia="Calibri" w:hAnsi="Cambria Math"/>
                    <w:bCs/>
                    <w:i/>
                  </w:rPr>
                </m:ctrlPr>
              </m:sSubPr>
              <m:e>
                <m:r>
                  <w:rPr>
                    <w:rFonts w:ascii="Cambria Math" w:eastAsia="Calibri" w:hAnsi="Cambria Math"/>
                  </w:rPr>
                  <m:t>c</m:t>
                </m:r>
              </m:e>
              <m:sub>
                <m:r>
                  <w:rPr>
                    <w:rFonts w:ascii="Cambria Math" w:eastAsia="Calibri" w:hAnsi="Cambria Math"/>
                  </w:rPr>
                  <m:t>1</m:t>
                </m:r>
              </m:sub>
            </m:sSub>
          </m:sub>
        </m:sSub>
      </m:oMath>
      <w:r w:rsidRPr="00880941">
        <w:rPr>
          <w:bCs/>
        </w:rPr>
        <w:t xml:space="preserve">, and considered active at least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2</m:t>
            </m:r>
          </m:sub>
        </m:sSub>
      </m:oMath>
      <w:r w:rsidRPr="00880941">
        <w:rPr>
          <w:rFonts w:eastAsia="Calibri"/>
          <w:bCs/>
        </w:rPr>
        <w:t xml:space="preserve"> symbols before </w:t>
      </w:r>
      <m:oMath>
        <m:sSub>
          <m:sSubPr>
            <m:ctrlPr>
              <w:rPr>
                <w:rFonts w:ascii="Cambria Math" w:eastAsia="Calibri" w:hAnsi="Cambria Math"/>
                <w:bCs/>
                <w:i/>
              </w:rPr>
            </m:ctrlPr>
          </m:sSubPr>
          <m:e>
            <m:r>
              <w:rPr>
                <w:rFonts w:ascii="Cambria Math" w:eastAsia="Calibri" w:hAnsi="Cambria Math"/>
              </w:rPr>
              <m:t>N</m:t>
            </m:r>
          </m:e>
          <m:sub>
            <m:r>
              <w:rPr>
                <w:rFonts w:ascii="Cambria Math" w:eastAsia="Calibri" w:hAnsi="Cambria Math"/>
              </w:rPr>
              <m:t>S</m:t>
            </m:r>
          </m:sub>
        </m:sSub>
      </m:oMath>
      <w:r w:rsidRPr="00880941">
        <w:rPr>
          <w:rFonts w:eastAsia="Calibri"/>
          <w:bCs/>
        </w:rPr>
        <w:t>.</w:t>
      </w:r>
    </w:p>
    <w:p w14:paraId="24446189" w14:textId="446A59D1" w:rsidR="00880941" w:rsidRPr="00880941" w:rsidDel="0040313B" w:rsidRDefault="00880941" w:rsidP="00880941">
      <w:pPr>
        <w:rPr>
          <w:del w:id="14" w:author="Moderator (Ericsson)" w:date="2024-10-17T12:47:00Z" w16du:dateUtc="2024-10-17T10:47:00Z"/>
          <w:rFonts w:eastAsia="SimSun"/>
          <w:lang w:val="en-US"/>
        </w:rPr>
      </w:pPr>
      <w:del w:id="15" w:author="Moderator (Ericsson)" w:date="2024-10-17T12:47:00Z" w16du:dateUtc="2024-10-17T10:47:00Z">
        <w:r w:rsidRPr="00880941" w:rsidDel="0040313B">
          <w:rPr>
            <w:rFonts w:eastAsia="SimSun"/>
            <w:lang w:val="en-US"/>
          </w:rPr>
          <w:delText xml:space="preserve">If the SRS symbol(s), including the switching time to </w:delText>
        </w:r>
        <w:r w:rsidRPr="00880941" w:rsidDel="0040313B">
          <w:rPr>
            <w:rFonts w:eastAsia="SimSun"/>
          </w:rPr>
          <w:delText>and</w:delText>
        </w:r>
        <w:r w:rsidRPr="00880941" w:rsidDel="0040313B">
          <w:rPr>
            <w:rFonts w:eastAsia="SimSun"/>
            <w:lang w:val="en-US"/>
          </w:rPr>
          <w:delText xml:space="preserve"> from the active bandwidth part, of the transmit frequency hopping collides with PUSCH or PUCCH, and if the UE determines the SRS to be dropped, the colliding SRS symbol(s) are dropped.</w:delText>
        </w:r>
      </w:del>
    </w:p>
    <w:p w14:paraId="6E5E95D7" w14:textId="77777777" w:rsidR="00880941" w:rsidRPr="00880941" w:rsidRDefault="00880941" w:rsidP="00880941">
      <w:pPr>
        <w:rPr>
          <w:rFonts w:eastAsia="SimSun"/>
          <w:lang w:val="en-US"/>
        </w:rPr>
      </w:pPr>
      <w:r w:rsidRPr="00880941">
        <w:rPr>
          <w:rFonts w:eastAsia="SimSun"/>
        </w:rPr>
        <w:t xml:space="preserve">When the reduced capability UE is configured by the higher layer parameter </w:t>
      </w:r>
      <w:r w:rsidRPr="00880941">
        <w:rPr>
          <w:rFonts w:eastAsia="SimSun"/>
          <w:i/>
          <w:iCs/>
        </w:rPr>
        <w:t>SRS-PosTx-Hopping</w:t>
      </w:r>
      <w:r w:rsidRPr="00880941">
        <w:rPr>
          <w:rFonts w:eastAsia="SimSun"/>
        </w:rPr>
        <w:t>, including a switching time to and from the active bandwidth part, the UE shall use the same priority rules as defined in Clause 6.2.1.</w:t>
      </w:r>
    </w:p>
    <w:p w14:paraId="1CAD16A2" w14:textId="42FAC81A" w:rsidR="003C479E" w:rsidRPr="00310113" w:rsidRDefault="008D0689" w:rsidP="003C479E">
      <w:pPr>
        <w:rPr>
          <w:ins w:id="16" w:author="Moderator (Ericsson)" w:date="2024-10-17T12:49:00Z" w16du:dateUtc="2024-10-17T10:49:00Z"/>
          <w:b/>
          <w:bCs/>
        </w:rPr>
      </w:pPr>
      <w:r w:rsidRPr="3F126A18">
        <w:rPr>
          <w:rFonts w:eastAsia="SimSun"/>
        </w:rPr>
        <w:t xml:space="preserve">When the </w:t>
      </w:r>
      <w:r w:rsidRPr="00915748">
        <w:rPr>
          <w:rFonts w:eastAsia="SimSun"/>
        </w:rPr>
        <w:t xml:space="preserve">reduced capability UE is configured by the higher layer parameter </w:t>
      </w:r>
      <w:r w:rsidRPr="00915748">
        <w:rPr>
          <w:rFonts w:eastAsia="SimSun"/>
          <w:i/>
          <w:iCs/>
        </w:rPr>
        <w:t>SRS-PosTx-Hopping</w:t>
      </w:r>
      <w:r w:rsidRPr="00915748">
        <w:rPr>
          <w:rFonts w:eastAsia="SimSun"/>
        </w:rPr>
        <w:t xml:space="preserve">, </w:t>
      </w:r>
      <w:ins w:id="17" w:author="Moderator (Ericsson)" w:date="2024-10-17T12:48:00Z" w16du:dateUtc="2024-10-17T10:48:00Z">
        <w:r w:rsidR="002634B1" w:rsidRPr="00915748">
          <w:rPr>
            <w:rFonts w:eastAsia="SimSun"/>
          </w:rPr>
          <w:t xml:space="preserve">if the SRS symbol(s), </w:t>
        </w:r>
      </w:ins>
      <w:r w:rsidRPr="00915748">
        <w:rPr>
          <w:rFonts w:eastAsia="SimSun"/>
        </w:rPr>
        <w:t>including a switching time to and from the active bandwidth part,</w:t>
      </w:r>
      <w:ins w:id="18" w:author="Chatterjee, Debdeep" w:date="2024-10-01T16:36:00Z">
        <w:r w:rsidR="00CC2A8F" w:rsidRPr="00915748">
          <w:rPr>
            <w:rFonts w:eastAsia="SimSun"/>
          </w:rPr>
          <w:t xml:space="preserve"> </w:t>
        </w:r>
      </w:ins>
      <w:ins w:id="19" w:author="Moderator (Ericsson)" w:date="2024-10-17T12:56:00Z" w16du:dateUtc="2024-10-17T10:56:00Z">
        <w:r w:rsidR="001C4749" w:rsidRPr="00915748">
          <w:rPr>
            <w:rFonts w:eastAsia="SimSun"/>
          </w:rPr>
          <w:t xml:space="preserve">of the transmit frequency hopping collides with downlink physical channels/signals on flexible symbols </w:t>
        </w:r>
        <w:r w:rsidR="001C4749" w:rsidRPr="00915748">
          <w:rPr>
            <w:rFonts w:eastAsia="DengXian"/>
          </w:rPr>
          <w:t xml:space="preserve">configured by </w:t>
        </w:r>
        <w:proofErr w:type="spellStart"/>
        <w:r w:rsidR="001C4749" w:rsidRPr="00915748">
          <w:rPr>
            <w:rFonts w:eastAsia="DengXian"/>
            <w:i/>
            <w:iCs/>
          </w:rPr>
          <w:t>tdd</w:t>
        </w:r>
        <w:proofErr w:type="spellEnd"/>
        <w:r w:rsidR="001C4749" w:rsidRPr="00915748">
          <w:rPr>
            <w:rFonts w:eastAsia="DengXian"/>
            <w:i/>
            <w:iCs/>
          </w:rPr>
          <w:t>-UL-DL-</w:t>
        </w:r>
        <w:proofErr w:type="spellStart"/>
        <w:r w:rsidR="001C4749" w:rsidRPr="00915748">
          <w:rPr>
            <w:rFonts w:eastAsia="DengXian"/>
            <w:i/>
            <w:iCs/>
          </w:rPr>
          <w:t>ConfigurationCommon</w:t>
        </w:r>
        <w:proofErr w:type="spellEnd"/>
        <w:r w:rsidR="001C4749" w:rsidRPr="00915748">
          <w:rPr>
            <w:rFonts w:eastAsia="DengXian"/>
          </w:rPr>
          <w:t xml:space="preserve"> or </w:t>
        </w:r>
        <w:proofErr w:type="spellStart"/>
        <w:r w:rsidR="001C4749" w:rsidRPr="00915748">
          <w:rPr>
            <w:rFonts w:eastAsia="DengXian"/>
            <w:i/>
            <w:iCs/>
          </w:rPr>
          <w:t>tdd</w:t>
        </w:r>
        <w:proofErr w:type="spellEnd"/>
        <w:r w:rsidR="001C4749" w:rsidRPr="00915748">
          <w:rPr>
            <w:rFonts w:eastAsia="DengXian"/>
            <w:i/>
            <w:iCs/>
          </w:rPr>
          <w:t>-UL-DL-</w:t>
        </w:r>
        <w:proofErr w:type="spellStart"/>
        <w:r w:rsidR="001C4749" w:rsidRPr="00915748">
          <w:rPr>
            <w:rFonts w:eastAsia="DengXian"/>
            <w:i/>
            <w:iCs/>
          </w:rPr>
          <w:t>ConfigurationDedicated</w:t>
        </w:r>
        <w:proofErr w:type="spellEnd"/>
        <w:r w:rsidR="001C4749" w:rsidRPr="00915748">
          <w:rPr>
            <w:rFonts w:eastAsia="DengXian"/>
          </w:rPr>
          <w:t>,, or with PUSCH or PUCCH,</w:t>
        </w:r>
      </w:ins>
      <w:r w:rsidR="00310113">
        <w:rPr>
          <w:b/>
          <w:bCs/>
        </w:rPr>
        <w:t xml:space="preserve"> </w:t>
      </w:r>
      <w:r w:rsidRPr="00915748">
        <w:rPr>
          <w:rFonts w:eastAsia="SimSun"/>
        </w:rPr>
        <w:t>the UE shall use the same priority rules as defined in Clause 6.2.1</w:t>
      </w:r>
      <w:r w:rsidR="00441A4D" w:rsidRPr="00915748">
        <w:rPr>
          <w:rFonts w:eastAsia="SimSun"/>
        </w:rPr>
        <w:t xml:space="preserve"> </w:t>
      </w:r>
      <w:ins w:id="20" w:author="Moderator (Ericsson)" w:date="2024-10-17T12:49:00Z" w16du:dateUtc="2024-10-17T10:49:00Z">
        <w:r w:rsidR="003C479E" w:rsidRPr="00915748">
          <w:rPr>
            <w:rFonts w:eastAsia="SimSun"/>
          </w:rPr>
          <w:t>in this specification and Clauses 11.1, and 17.2 in [6, TS38.213].</w:t>
        </w:r>
      </w:ins>
    </w:p>
    <w:p w14:paraId="3C0CEC03" w14:textId="3749F7A7" w:rsidR="008D0689" w:rsidRPr="008D0689" w:rsidRDefault="008D0689" w:rsidP="008D0689">
      <w:pPr>
        <w:rPr>
          <w:rFonts w:eastAsia="SimSun"/>
          <w:lang w:val="en-US"/>
        </w:rPr>
      </w:pPr>
    </w:p>
    <w:bookmarkEnd w:id="1"/>
    <w:bookmarkEnd w:id="2"/>
    <w:bookmarkEnd w:id="3"/>
    <w:bookmarkEnd w:id="4"/>
    <w:bookmarkEnd w:id="5"/>
    <w:bookmarkEnd w:id="6"/>
    <w:bookmarkEnd w:id="7"/>
    <w:bookmarkEnd w:id="8"/>
    <w:bookmarkEnd w:id="9"/>
    <w:bookmarkEnd w:id="10"/>
    <w:bookmarkEnd w:id="11"/>
    <w:p w14:paraId="189651CF" w14:textId="77777777" w:rsidR="00746D84" w:rsidRPr="00746D84" w:rsidRDefault="00746D84" w:rsidP="00746D84">
      <w:pPr>
        <w:rPr>
          <w:rFonts w:eastAsia="SimSun"/>
          <w:lang w:val="en-US"/>
        </w:rPr>
      </w:pPr>
      <w:r w:rsidRPr="00746D84">
        <w:rPr>
          <w:rFonts w:eastAsia="SimSun"/>
          <w:lang w:val="en-US"/>
        </w:rPr>
        <w:t>For operation in the same carrier, the reduced capability UE is not expected to be configured on overlapping symbols with a</w:t>
      </w:r>
      <w:r w:rsidRPr="00746D84">
        <w:rPr>
          <w:rFonts w:eastAsia="SimSun"/>
        </w:rPr>
        <w:t>n</w:t>
      </w:r>
      <w:r w:rsidRPr="00746D84">
        <w:rPr>
          <w:rFonts w:eastAsia="SimSun"/>
          <w:lang w:val="en-US"/>
        </w:rPr>
        <w:t xml:space="preserve"> SRS resource of the transmit frequency hopping configured by the higher layer parameter </w:t>
      </w:r>
      <w:r w:rsidRPr="00746D84">
        <w:rPr>
          <w:rFonts w:eastAsia="SimSun"/>
          <w:i/>
          <w:iCs/>
        </w:rPr>
        <w:t>SRS-PosTx-Hopping</w:t>
      </w:r>
      <w:r w:rsidRPr="00746D84">
        <w:rPr>
          <w:rFonts w:eastAsia="SimSun"/>
          <w:lang w:val="en-US"/>
        </w:rPr>
        <w:t xml:space="preserve"> including the switching time to or from the active bandwidth part and a</w:t>
      </w:r>
      <w:r w:rsidRPr="00746D84">
        <w:rPr>
          <w:rFonts w:eastAsia="SimSun"/>
        </w:rPr>
        <w:t>n</w:t>
      </w:r>
      <w:r w:rsidRPr="00746D84">
        <w:rPr>
          <w:rFonts w:eastAsia="SimSun"/>
          <w:lang w:val="en-US"/>
        </w:rPr>
        <w:t xml:space="preserve"> SRS resource with </w:t>
      </w:r>
      <w:r w:rsidRPr="00746D84">
        <w:rPr>
          <w:rFonts w:eastAsia="SimSun"/>
          <w:i/>
          <w:lang w:val="en-US"/>
        </w:rPr>
        <w:t>resourceType</w:t>
      </w:r>
      <w:r w:rsidRPr="00746D84">
        <w:rPr>
          <w:rFonts w:eastAsia="SimSun"/>
          <w:lang w:val="en-US"/>
        </w:rPr>
        <w:t xml:space="preserve"> of both SRS resources as 'periodic'.</w:t>
      </w:r>
    </w:p>
    <w:p w14:paraId="59CD30B1" w14:textId="77777777" w:rsidR="00746D84" w:rsidRPr="00746D84" w:rsidRDefault="00746D84" w:rsidP="00746D84">
      <w:pPr>
        <w:rPr>
          <w:rFonts w:eastAsia="SimSun"/>
          <w:lang w:val="en-US"/>
        </w:rPr>
      </w:pPr>
      <w:r w:rsidRPr="00746D84">
        <w:rPr>
          <w:rFonts w:eastAsia="SimSun"/>
          <w:lang w:val="en-US"/>
        </w:rPr>
        <w:t xml:space="preserve">For operation in the same carrier, the reduced capability UE is not expected to be activated or triggered to transmit SRS on overlapping symbols with a SRS resource of the transmit frequency hopping configured by the higher layer parameter </w:t>
      </w:r>
      <w:r w:rsidRPr="00746D84">
        <w:rPr>
          <w:rFonts w:eastAsia="SimSun"/>
          <w:i/>
          <w:iCs/>
        </w:rPr>
        <w:t>SRS-PosTx-Hopping</w:t>
      </w:r>
      <w:r w:rsidRPr="00746D84">
        <w:rPr>
          <w:rFonts w:eastAsia="SimSun"/>
          <w:lang w:val="en-US"/>
        </w:rPr>
        <w:t xml:space="preserve"> including the switching time to or from the active bandwidth part and a SRS resource with </w:t>
      </w:r>
      <w:r w:rsidRPr="00746D84">
        <w:rPr>
          <w:rFonts w:eastAsia="SimSun"/>
          <w:i/>
          <w:lang w:val="en-US"/>
        </w:rPr>
        <w:t>resourceType</w:t>
      </w:r>
      <w:r w:rsidRPr="00746D84">
        <w:rPr>
          <w:rFonts w:eastAsia="SimSun"/>
          <w:lang w:val="en-US"/>
        </w:rPr>
        <w:t xml:space="preserve"> of both SRS resources as 'semi-persistent' or 'aperiodic'.</w:t>
      </w:r>
    </w:p>
    <w:p w14:paraId="1E6DE611" w14:textId="14ED8E12" w:rsidR="00D7697F" w:rsidRPr="00D211C0" w:rsidRDefault="00805702" w:rsidP="004C2893">
      <w:pPr>
        <w:jc w:val="center"/>
        <w:rPr>
          <w:b/>
          <w:bCs/>
        </w:rPr>
      </w:pPr>
      <w:r w:rsidRPr="004866C2">
        <w:rPr>
          <w:b/>
          <w:bCs/>
          <w:color w:val="FF0000"/>
          <w:sz w:val="22"/>
          <w:szCs w:val="22"/>
        </w:rPr>
        <w:t>&lt;Unchanged parts omitted&gt;</w:t>
      </w:r>
      <w:r w:rsidR="004C2893">
        <w:rPr>
          <w:rFonts w:eastAsia="SimSun"/>
        </w:rPr>
        <w:t xml:space="preserve"> </w:t>
      </w:r>
    </w:p>
    <w:sectPr w:rsidR="00D7697F" w:rsidRPr="00D211C0" w:rsidSect="0071275D">
      <w:pgSz w:w="12240" w:h="15840"/>
      <w:pgMar w:top="1440" w:right="1224" w:bottom="115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7362"/>
    <w:multiLevelType w:val="hybridMultilevel"/>
    <w:tmpl w:val="254C5CDA"/>
    <w:lvl w:ilvl="0" w:tplc="66F40A1C">
      <w:start w:val="2024"/>
      <w:numFmt w:val="bullet"/>
      <w:lvlText w:val="-"/>
      <w:lvlJc w:val="left"/>
      <w:pPr>
        <w:ind w:left="480" w:hanging="360"/>
      </w:pPr>
      <w:rPr>
        <w:rFonts w:ascii="Arial" w:eastAsia="Times New Roman" w:hAnsi="Arial" w:cs="Aria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FB41567"/>
    <w:multiLevelType w:val="hybridMultilevel"/>
    <w:tmpl w:val="912E38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1EF1668"/>
    <w:multiLevelType w:val="hybridMultilevel"/>
    <w:tmpl w:val="831438B6"/>
    <w:lvl w:ilvl="0" w:tplc="93BAECC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268900A3"/>
    <w:multiLevelType w:val="multilevel"/>
    <w:tmpl w:val="268900A3"/>
    <w:lvl w:ilvl="0">
      <w:start w:val="4"/>
      <w:numFmt w:val="bullet"/>
      <w:lvlText w:val="-"/>
      <w:lvlJc w:val="left"/>
      <w:pPr>
        <w:ind w:left="420" w:hanging="420"/>
      </w:pPr>
      <w:rPr>
        <w:rFonts w:ascii="Arial" w:eastAsia="Times New Roman" w:hAnsi="Arial" w:cs="Arial" w:hint="default"/>
      </w:rPr>
    </w:lvl>
    <w:lvl w:ilvl="1">
      <w:numFmt w:val="bullet"/>
      <w:lvlText w:val="-"/>
      <w:lvlJc w:val="left"/>
      <w:pPr>
        <w:ind w:left="780" w:hanging="360"/>
      </w:pPr>
      <w:rPr>
        <w:rFonts w:ascii="Times New Roman" w:eastAsia="DengXi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5517CB0"/>
    <w:multiLevelType w:val="hybridMultilevel"/>
    <w:tmpl w:val="80C0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8241A01"/>
    <w:multiLevelType w:val="hybridMultilevel"/>
    <w:tmpl w:val="8CF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18742">
    <w:abstractNumId w:val="2"/>
  </w:num>
  <w:num w:numId="2" w16cid:durableId="1142424558">
    <w:abstractNumId w:val="5"/>
  </w:num>
  <w:num w:numId="3" w16cid:durableId="477771297">
    <w:abstractNumId w:val="6"/>
  </w:num>
  <w:num w:numId="4" w16cid:durableId="512762503">
    <w:abstractNumId w:val="4"/>
  </w:num>
  <w:num w:numId="5" w16cid:durableId="957569994">
    <w:abstractNumId w:val="5"/>
  </w:num>
  <w:num w:numId="6" w16cid:durableId="522481833">
    <w:abstractNumId w:val="3"/>
  </w:num>
  <w:num w:numId="7" w16cid:durableId="105394592">
    <w:abstractNumId w:val="1"/>
  </w:num>
  <w:num w:numId="8" w16cid:durableId="340665992">
    <w:abstractNumId w:val="3"/>
  </w:num>
  <w:num w:numId="9" w16cid:durableId="16282426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derator (Ericsson)">
    <w15:presenceInfo w15:providerId="None" w15:userId="Moderator (Ericsson)"/>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04"/>
    <w:rsid w:val="000117B1"/>
    <w:rsid w:val="00012A3C"/>
    <w:rsid w:val="00040D14"/>
    <w:rsid w:val="00042EA7"/>
    <w:rsid w:val="00043B61"/>
    <w:rsid w:val="0004492A"/>
    <w:rsid w:val="00045F9E"/>
    <w:rsid w:val="0004774F"/>
    <w:rsid w:val="0005296B"/>
    <w:rsid w:val="00074777"/>
    <w:rsid w:val="00090E9B"/>
    <w:rsid w:val="0009604C"/>
    <w:rsid w:val="000962D2"/>
    <w:rsid w:val="000A2E34"/>
    <w:rsid w:val="000A5F15"/>
    <w:rsid w:val="000A67EB"/>
    <w:rsid w:val="000B0F41"/>
    <w:rsid w:val="000B2611"/>
    <w:rsid w:val="000B4423"/>
    <w:rsid w:val="000D4CB0"/>
    <w:rsid w:val="000D7FAB"/>
    <w:rsid w:val="000E372E"/>
    <w:rsid w:val="000F4E99"/>
    <w:rsid w:val="000F6D0E"/>
    <w:rsid w:val="0010462F"/>
    <w:rsid w:val="00115D23"/>
    <w:rsid w:val="00115D39"/>
    <w:rsid w:val="00117C80"/>
    <w:rsid w:val="00122D78"/>
    <w:rsid w:val="001253E2"/>
    <w:rsid w:val="00152FB4"/>
    <w:rsid w:val="00163137"/>
    <w:rsid w:val="0017483A"/>
    <w:rsid w:val="0018230D"/>
    <w:rsid w:val="001A2877"/>
    <w:rsid w:val="001A3BFF"/>
    <w:rsid w:val="001A5034"/>
    <w:rsid w:val="001A6CCA"/>
    <w:rsid w:val="001A7395"/>
    <w:rsid w:val="001B0054"/>
    <w:rsid w:val="001B35E7"/>
    <w:rsid w:val="001C4749"/>
    <w:rsid w:val="001D46BD"/>
    <w:rsid w:val="001E0298"/>
    <w:rsid w:val="001E57D7"/>
    <w:rsid w:val="00202260"/>
    <w:rsid w:val="00204578"/>
    <w:rsid w:val="00206609"/>
    <w:rsid w:val="002076C1"/>
    <w:rsid w:val="00210B7C"/>
    <w:rsid w:val="00211458"/>
    <w:rsid w:val="00215BAF"/>
    <w:rsid w:val="002212BE"/>
    <w:rsid w:val="00222C46"/>
    <w:rsid w:val="002422CC"/>
    <w:rsid w:val="002450EE"/>
    <w:rsid w:val="0024796B"/>
    <w:rsid w:val="00255968"/>
    <w:rsid w:val="00256354"/>
    <w:rsid w:val="0026263B"/>
    <w:rsid w:val="002634B1"/>
    <w:rsid w:val="00286D67"/>
    <w:rsid w:val="00293886"/>
    <w:rsid w:val="00294F3A"/>
    <w:rsid w:val="002E4D3B"/>
    <w:rsid w:val="002F0B13"/>
    <w:rsid w:val="002F2168"/>
    <w:rsid w:val="003015DF"/>
    <w:rsid w:val="00310113"/>
    <w:rsid w:val="00324279"/>
    <w:rsid w:val="00330F38"/>
    <w:rsid w:val="003312D1"/>
    <w:rsid w:val="00342638"/>
    <w:rsid w:val="0034342A"/>
    <w:rsid w:val="00350C48"/>
    <w:rsid w:val="00354D04"/>
    <w:rsid w:val="00357CDB"/>
    <w:rsid w:val="003623CE"/>
    <w:rsid w:val="00363E9C"/>
    <w:rsid w:val="00367A9E"/>
    <w:rsid w:val="003734F2"/>
    <w:rsid w:val="0037384A"/>
    <w:rsid w:val="00376228"/>
    <w:rsid w:val="003806B0"/>
    <w:rsid w:val="00384EBE"/>
    <w:rsid w:val="00387F07"/>
    <w:rsid w:val="00391E60"/>
    <w:rsid w:val="0039676A"/>
    <w:rsid w:val="003C33BB"/>
    <w:rsid w:val="003C4214"/>
    <w:rsid w:val="003C479E"/>
    <w:rsid w:val="003C610F"/>
    <w:rsid w:val="003D2DDB"/>
    <w:rsid w:val="003E6F62"/>
    <w:rsid w:val="004015B0"/>
    <w:rsid w:val="0040240A"/>
    <w:rsid w:val="0040313B"/>
    <w:rsid w:val="00403748"/>
    <w:rsid w:val="00414BC7"/>
    <w:rsid w:val="004151B5"/>
    <w:rsid w:val="00415756"/>
    <w:rsid w:val="00423608"/>
    <w:rsid w:val="00425A49"/>
    <w:rsid w:val="0043014C"/>
    <w:rsid w:val="00433B8D"/>
    <w:rsid w:val="004361B4"/>
    <w:rsid w:val="00436591"/>
    <w:rsid w:val="004407AC"/>
    <w:rsid w:val="00441A4D"/>
    <w:rsid w:val="004421FF"/>
    <w:rsid w:val="00452FBD"/>
    <w:rsid w:val="00456A1A"/>
    <w:rsid w:val="004626AB"/>
    <w:rsid w:val="00463E70"/>
    <w:rsid w:val="0046664E"/>
    <w:rsid w:val="004809A9"/>
    <w:rsid w:val="00482C4B"/>
    <w:rsid w:val="004866C2"/>
    <w:rsid w:val="00492811"/>
    <w:rsid w:val="0049625D"/>
    <w:rsid w:val="004970A5"/>
    <w:rsid w:val="004A5E0C"/>
    <w:rsid w:val="004A7E39"/>
    <w:rsid w:val="004B201D"/>
    <w:rsid w:val="004C0A9D"/>
    <w:rsid w:val="004C2893"/>
    <w:rsid w:val="004D3725"/>
    <w:rsid w:val="004E1E9D"/>
    <w:rsid w:val="004E3438"/>
    <w:rsid w:val="004F2E02"/>
    <w:rsid w:val="004F4A8D"/>
    <w:rsid w:val="004F6EF1"/>
    <w:rsid w:val="005051C6"/>
    <w:rsid w:val="00535B68"/>
    <w:rsid w:val="00540B0D"/>
    <w:rsid w:val="005450A4"/>
    <w:rsid w:val="00545708"/>
    <w:rsid w:val="005457B3"/>
    <w:rsid w:val="005644F9"/>
    <w:rsid w:val="00571CCA"/>
    <w:rsid w:val="0057230C"/>
    <w:rsid w:val="005728D6"/>
    <w:rsid w:val="00580A17"/>
    <w:rsid w:val="00583189"/>
    <w:rsid w:val="00584F15"/>
    <w:rsid w:val="00585065"/>
    <w:rsid w:val="00586CDF"/>
    <w:rsid w:val="00586EE4"/>
    <w:rsid w:val="00587F47"/>
    <w:rsid w:val="005B4349"/>
    <w:rsid w:val="005B5FCB"/>
    <w:rsid w:val="005B68D1"/>
    <w:rsid w:val="005C2B07"/>
    <w:rsid w:val="005C5C70"/>
    <w:rsid w:val="005D636A"/>
    <w:rsid w:val="005F22E4"/>
    <w:rsid w:val="005F402D"/>
    <w:rsid w:val="005F45E4"/>
    <w:rsid w:val="00601D5C"/>
    <w:rsid w:val="00614028"/>
    <w:rsid w:val="00614244"/>
    <w:rsid w:val="006169E0"/>
    <w:rsid w:val="0061768A"/>
    <w:rsid w:val="006232C3"/>
    <w:rsid w:val="00623E73"/>
    <w:rsid w:val="00624D99"/>
    <w:rsid w:val="00630457"/>
    <w:rsid w:val="00643E0F"/>
    <w:rsid w:val="0064409E"/>
    <w:rsid w:val="006464FE"/>
    <w:rsid w:val="00653622"/>
    <w:rsid w:val="006821E9"/>
    <w:rsid w:val="00682C1C"/>
    <w:rsid w:val="00683299"/>
    <w:rsid w:val="00685AB5"/>
    <w:rsid w:val="0068684C"/>
    <w:rsid w:val="00693B4C"/>
    <w:rsid w:val="006A0B23"/>
    <w:rsid w:val="006A1E80"/>
    <w:rsid w:val="006A7A85"/>
    <w:rsid w:val="006A7E20"/>
    <w:rsid w:val="006B3197"/>
    <w:rsid w:val="006B3B1C"/>
    <w:rsid w:val="006C6543"/>
    <w:rsid w:val="006C6813"/>
    <w:rsid w:val="006E06FD"/>
    <w:rsid w:val="006F3855"/>
    <w:rsid w:val="00702A7B"/>
    <w:rsid w:val="00704610"/>
    <w:rsid w:val="0071275D"/>
    <w:rsid w:val="00725068"/>
    <w:rsid w:val="00733AC1"/>
    <w:rsid w:val="007344E9"/>
    <w:rsid w:val="00741243"/>
    <w:rsid w:val="0074600C"/>
    <w:rsid w:val="007464B3"/>
    <w:rsid w:val="00746D84"/>
    <w:rsid w:val="0075051A"/>
    <w:rsid w:val="0075085D"/>
    <w:rsid w:val="00765CCA"/>
    <w:rsid w:val="0079746D"/>
    <w:rsid w:val="007A708F"/>
    <w:rsid w:val="007D0BC7"/>
    <w:rsid w:val="007E627A"/>
    <w:rsid w:val="007F0592"/>
    <w:rsid w:val="007F6BBB"/>
    <w:rsid w:val="007F711C"/>
    <w:rsid w:val="00805702"/>
    <w:rsid w:val="00813CD0"/>
    <w:rsid w:val="0081403D"/>
    <w:rsid w:val="0082007F"/>
    <w:rsid w:val="00826EFE"/>
    <w:rsid w:val="00835EE1"/>
    <w:rsid w:val="00837F48"/>
    <w:rsid w:val="00873051"/>
    <w:rsid w:val="008745BD"/>
    <w:rsid w:val="00880941"/>
    <w:rsid w:val="00885BD7"/>
    <w:rsid w:val="00894842"/>
    <w:rsid w:val="008A5361"/>
    <w:rsid w:val="008B1571"/>
    <w:rsid w:val="008B7FFB"/>
    <w:rsid w:val="008C178B"/>
    <w:rsid w:val="008C5018"/>
    <w:rsid w:val="008D0689"/>
    <w:rsid w:val="008D2EE3"/>
    <w:rsid w:val="008D4E69"/>
    <w:rsid w:val="008D6D9C"/>
    <w:rsid w:val="008E3B24"/>
    <w:rsid w:val="008E4D19"/>
    <w:rsid w:val="008F15FB"/>
    <w:rsid w:val="008F5378"/>
    <w:rsid w:val="0090688F"/>
    <w:rsid w:val="00912B89"/>
    <w:rsid w:val="00915748"/>
    <w:rsid w:val="00923640"/>
    <w:rsid w:val="00940916"/>
    <w:rsid w:val="0094127D"/>
    <w:rsid w:val="00977AD8"/>
    <w:rsid w:val="009815BF"/>
    <w:rsid w:val="009942CA"/>
    <w:rsid w:val="00996648"/>
    <w:rsid w:val="00997F9E"/>
    <w:rsid w:val="009A5005"/>
    <w:rsid w:val="009A6283"/>
    <w:rsid w:val="009B2E74"/>
    <w:rsid w:val="009C515D"/>
    <w:rsid w:val="009C7F81"/>
    <w:rsid w:val="009D2296"/>
    <w:rsid w:val="009D6980"/>
    <w:rsid w:val="009D7B8D"/>
    <w:rsid w:val="009F4AD7"/>
    <w:rsid w:val="009F6C46"/>
    <w:rsid w:val="00A009C1"/>
    <w:rsid w:val="00A036C4"/>
    <w:rsid w:val="00A06FFF"/>
    <w:rsid w:val="00A12CEC"/>
    <w:rsid w:val="00A27B3A"/>
    <w:rsid w:val="00A36E30"/>
    <w:rsid w:val="00A44781"/>
    <w:rsid w:val="00A5250D"/>
    <w:rsid w:val="00A6239A"/>
    <w:rsid w:val="00A70CB2"/>
    <w:rsid w:val="00A727FC"/>
    <w:rsid w:val="00A72D55"/>
    <w:rsid w:val="00A90D6C"/>
    <w:rsid w:val="00A940F3"/>
    <w:rsid w:val="00A97E1E"/>
    <w:rsid w:val="00AA131C"/>
    <w:rsid w:val="00AA2948"/>
    <w:rsid w:val="00AA47C3"/>
    <w:rsid w:val="00AA69CA"/>
    <w:rsid w:val="00AB69A8"/>
    <w:rsid w:val="00AC4A7A"/>
    <w:rsid w:val="00AC7C9A"/>
    <w:rsid w:val="00AD35CA"/>
    <w:rsid w:val="00AE1B1B"/>
    <w:rsid w:val="00AE7639"/>
    <w:rsid w:val="00AF7541"/>
    <w:rsid w:val="00B00610"/>
    <w:rsid w:val="00B025C8"/>
    <w:rsid w:val="00B13A49"/>
    <w:rsid w:val="00B228A1"/>
    <w:rsid w:val="00B237B0"/>
    <w:rsid w:val="00B34EF8"/>
    <w:rsid w:val="00B37953"/>
    <w:rsid w:val="00B415ED"/>
    <w:rsid w:val="00B429AE"/>
    <w:rsid w:val="00B47FD4"/>
    <w:rsid w:val="00B5408D"/>
    <w:rsid w:val="00B6290F"/>
    <w:rsid w:val="00B677BC"/>
    <w:rsid w:val="00B708C9"/>
    <w:rsid w:val="00B73082"/>
    <w:rsid w:val="00B8065B"/>
    <w:rsid w:val="00B84685"/>
    <w:rsid w:val="00B85348"/>
    <w:rsid w:val="00B867B9"/>
    <w:rsid w:val="00B910D8"/>
    <w:rsid w:val="00B91697"/>
    <w:rsid w:val="00B9307C"/>
    <w:rsid w:val="00BA19E3"/>
    <w:rsid w:val="00BB0589"/>
    <w:rsid w:val="00BC1915"/>
    <w:rsid w:val="00BC3328"/>
    <w:rsid w:val="00BC4D4D"/>
    <w:rsid w:val="00BC7EC8"/>
    <w:rsid w:val="00BE0B1F"/>
    <w:rsid w:val="00BE48C7"/>
    <w:rsid w:val="00BE6222"/>
    <w:rsid w:val="00BE6BC6"/>
    <w:rsid w:val="00BF26D7"/>
    <w:rsid w:val="00BF6935"/>
    <w:rsid w:val="00C043CC"/>
    <w:rsid w:val="00C062FE"/>
    <w:rsid w:val="00C11B98"/>
    <w:rsid w:val="00C14057"/>
    <w:rsid w:val="00C270E5"/>
    <w:rsid w:val="00C3283C"/>
    <w:rsid w:val="00C437F1"/>
    <w:rsid w:val="00C519E7"/>
    <w:rsid w:val="00C51BC0"/>
    <w:rsid w:val="00C54596"/>
    <w:rsid w:val="00C57D66"/>
    <w:rsid w:val="00C65A5B"/>
    <w:rsid w:val="00C70ABA"/>
    <w:rsid w:val="00C71A1E"/>
    <w:rsid w:val="00C775F4"/>
    <w:rsid w:val="00C80D5B"/>
    <w:rsid w:val="00C864AE"/>
    <w:rsid w:val="00C90143"/>
    <w:rsid w:val="00C91033"/>
    <w:rsid w:val="00C914BD"/>
    <w:rsid w:val="00C921F8"/>
    <w:rsid w:val="00CA38D0"/>
    <w:rsid w:val="00CA3A9E"/>
    <w:rsid w:val="00CA4037"/>
    <w:rsid w:val="00CB036B"/>
    <w:rsid w:val="00CB633C"/>
    <w:rsid w:val="00CC19B0"/>
    <w:rsid w:val="00CC22FE"/>
    <w:rsid w:val="00CC2A8F"/>
    <w:rsid w:val="00CD2415"/>
    <w:rsid w:val="00CD43CC"/>
    <w:rsid w:val="00CF56DC"/>
    <w:rsid w:val="00D002C5"/>
    <w:rsid w:val="00D01A04"/>
    <w:rsid w:val="00D211C0"/>
    <w:rsid w:val="00D24EE3"/>
    <w:rsid w:val="00D27358"/>
    <w:rsid w:val="00D333E8"/>
    <w:rsid w:val="00D337F5"/>
    <w:rsid w:val="00D400D3"/>
    <w:rsid w:val="00D539CC"/>
    <w:rsid w:val="00D53FE0"/>
    <w:rsid w:val="00D7697F"/>
    <w:rsid w:val="00D76D8A"/>
    <w:rsid w:val="00DA0B3C"/>
    <w:rsid w:val="00DA4325"/>
    <w:rsid w:val="00DB4AF5"/>
    <w:rsid w:val="00DB5C84"/>
    <w:rsid w:val="00DC5FA5"/>
    <w:rsid w:val="00DD5229"/>
    <w:rsid w:val="00DD6A51"/>
    <w:rsid w:val="00E009F9"/>
    <w:rsid w:val="00E02500"/>
    <w:rsid w:val="00E05951"/>
    <w:rsid w:val="00E17806"/>
    <w:rsid w:val="00E23164"/>
    <w:rsid w:val="00E418DD"/>
    <w:rsid w:val="00E42903"/>
    <w:rsid w:val="00E4748F"/>
    <w:rsid w:val="00E51BB7"/>
    <w:rsid w:val="00E531D3"/>
    <w:rsid w:val="00E61373"/>
    <w:rsid w:val="00E61DB7"/>
    <w:rsid w:val="00E64328"/>
    <w:rsid w:val="00E6566D"/>
    <w:rsid w:val="00E71CE6"/>
    <w:rsid w:val="00E75327"/>
    <w:rsid w:val="00E76E06"/>
    <w:rsid w:val="00E83727"/>
    <w:rsid w:val="00E87F89"/>
    <w:rsid w:val="00EB491F"/>
    <w:rsid w:val="00EB60A3"/>
    <w:rsid w:val="00EC2B20"/>
    <w:rsid w:val="00ED4E8D"/>
    <w:rsid w:val="00ED6E5A"/>
    <w:rsid w:val="00ED7BE0"/>
    <w:rsid w:val="00ED7C76"/>
    <w:rsid w:val="00EE36BE"/>
    <w:rsid w:val="00EE4D7E"/>
    <w:rsid w:val="00EE7830"/>
    <w:rsid w:val="00EE7899"/>
    <w:rsid w:val="00EF1661"/>
    <w:rsid w:val="00EF4286"/>
    <w:rsid w:val="00EF7926"/>
    <w:rsid w:val="00F02D9F"/>
    <w:rsid w:val="00F03B4A"/>
    <w:rsid w:val="00F10A84"/>
    <w:rsid w:val="00F1123D"/>
    <w:rsid w:val="00F14A28"/>
    <w:rsid w:val="00F172BC"/>
    <w:rsid w:val="00F21C2B"/>
    <w:rsid w:val="00F24371"/>
    <w:rsid w:val="00F25FAF"/>
    <w:rsid w:val="00F34385"/>
    <w:rsid w:val="00F43625"/>
    <w:rsid w:val="00F46090"/>
    <w:rsid w:val="00F52331"/>
    <w:rsid w:val="00F53949"/>
    <w:rsid w:val="00F54FE0"/>
    <w:rsid w:val="00F55473"/>
    <w:rsid w:val="00F56A1C"/>
    <w:rsid w:val="00F66733"/>
    <w:rsid w:val="00F93C75"/>
    <w:rsid w:val="00FA191C"/>
    <w:rsid w:val="00FA5C25"/>
    <w:rsid w:val="00FC2EF7"/>
    <w:rsid w:val="00FC3CCE"/>
    <w:rsid w:val="00FD0C34"/>
    <w:rsid w:val="00FD1C72"/>
    <w:rsid w:val="00FD642F"/>
    <w:rsid w:val="00FE3902"/>
    <w:rsid w:val="00FF597A"/>
    <w:rsid w:val="00FF6D71"/>
    <w:rsid w:val="00FF7107"/>
    <w:rsid w:val="2F3362E4"/>
    <w:rsid w:val="3F126A18"/>
    <w:rsid w:val="47ABDA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7234"/>
  <w15:chartTrackingRefBased/>
  <w15:docId w15:val="{348656CE-820A-4549-B300-A4963427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0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basedOn w:val="Normal"/>
    <w:next w:val="Normal"/>
    <w:link w:val="Heading1Char"/>
    <w:uiPriority w:val="9"/>
    <w:qFormat/>
    <w:rsid w:val="00D01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DO NOT USE_h2,h21,Head2A,2,UNDERRUBRIK 1-2,H2 Char,h2 Char"/>
    <w:basedOn w:val="Heading1"/>
    <w:next w:val="Normal"/>
    <w:link w:val="Heading2Char1"/>
    <w:qFormat/>
    <w:rsid w:val="00D01A04"/>
    <w:pPr>
      <w:spacing w:before="180" w:after="180"/>
      <w:ind w:left="1134" w:hanging="1134"/>
      <w:outlineLvl w:val="1"/>
    </w:pPr>
    <w:rPr>
      <w:rFonts w:ascii="Arial" w:eastAsia="Times New Roman" w:hAnsi="Arial" w:cs="Times New Roman"/>
      <w:color w:val="auto"/>
      <w:szCs w:val="20"/>
      <w:lang w:val="x-none"/>
    </w:rPr>
  </w:style>
  <w:style w:type="paragraph" w:styleId="Heading3">
    <w:name w:val="heading 3"/>
    <w:basedOn w:val="Normal"/>
    <w:next w:val="Normal"/>
    <w:link w:val="Heading3Char"/>
    <w:uiPriority w:val="9"/>
    <w:semiHidden/>
    <w:unhideWhenUsed/>
    <w:qFormat/>
    <w:rsid w:val="00826E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4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76E0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D01A04"/>
    <w:pPr>
      <w:spacing w:after="120" w:line="240" w:lineRule="auto"/>
    </w:pPr>
    <w:rPr>
      <w:rFonts w:ascii="Arial" w:eastAsia="Times New Roman" w:hAnsi="Arial" w:cs="Times New Roman"/>
      <w:sz w:val="20"/>
      <w:szCs w:val="20"/>
      <w:lang w:val="en-GB" w:eastAsia="en-US"/>
    </w:rPr>
  </w:style>
  <w:style w:type="character" w:styleId="Hyperlink">
    <w:name w:val="Hyperlink"/>
    <w:uiPriority w:val="99"/>
    <w:rsid w:val="00D01A04"/>
    <w:rPr>
      <w:color w:val="0000FF"/>
      <w:u w:val="single"/>
    </w:rPr>
  </w:style>
  <w:style w:type="character" w:customStyle="1" w:styleId="Heading2Char">
    <w:name w:val="Heading 2 Char"/>
    <w:basedOn w:val="DefaultParagraphFont"/>
    <w:uiPriority w:val="9"/>
    <w:semiHidden/>
    <w:rsid w:val="00D01A04"/>
    <w:rPr>
      <w:rFonts w:asciiTheme="majorHAnsi" w:eastAsiaTheme="majorEastAsia" w:hAnsiTheme="majorHAnsi" w:cstheme="majorBidi"/>
      <w:color w:val="2E74B5" w:themeColor="accent1" w:themeShade="BF"/>
      <w:sz w:val="26"/>
      <w:szCs w:val="26"/>
      <w:lang w:val="en-GB" w:eastAsia="en-US"/>
    </w:rPr>
  </w:style>
  <w:style w:type="character" w:customStyle="1" w:styleId="Heading2Char1">
    <w:name w:val="Heading 2 Char1"/>
    <w:aliases w:val="H2 Char1,h2 Char1,DO NOT USE_h2 Char,h21 Char,Head2A Char,2 Char,UNDERRUBRIK 1-2 Char,H2 Char Char,h2 Char Char"/>
    <w:link w:val="Heading2"/>
    <w:rsid w:val="00D01A04"/>
    <w:rPr>
      <w:rFonts w:ascii="Arial" w:eastAsia="Times New Roman" w:hAnsi="Arial" w:cs="Times New Roman"/>
      <w:sz w:val="32"/>
      <w:szCs w:val="20"/>
      <w:lang w:val="x-none" w:eastAsia="en-US"/>
    </w:rPr>
  </w:style>
  <w:style w:type="character" w:customStyle="1" w:styleId="Heading1Char">
    <w:name w:val="Heading 1 Char"/>
    <w:basedOn w:val="DefaultParagraphFont"/>
    <w:link w:val="Heading1"/>
    <w:uiPriority w:val="9"/>
    <w:rsid w:val="00D01A04"/>
    <w:rPr>
      <w:rFonts w:asciiTheme="majorHAnsi" w:eastAsiaTheme="majorEastAsia" w:hAnsiTheme="majorHAnsi" w:cstheme="majorBidi"/>
      <w:color w:val="2E74B5" w:themeColor="accent1" w:themeShade="BF"/>
      <w:sz w:val="32"/>
      <w:szCs w:val="32"/>
      <w:lang w:val="en-GB" w:eastAsia="en-US"/>
    </w:rPr>
  </w:style>
  <w:style w:type="paragraph" w:customStyle="1" w:styleId="TAH">
    <w:name w:val="TAH"/>
    <w:basedOn w:val="TAC"/>
    <w:link w:val="TAHCar"/>
    <w:rsid w:val="00D01A04"/>
    <w:rPr>
      <w:b/>
    </w:rPr>
  </w:style>
  <w:style w:type="paragraph" w:customStyle="1" w:styleId="TAC">
    <w:name w:val="TAC"/>
    <w:basedOn w:val="Normal"/>
    <w:link w:val="TACChar"/>
    <w:rsid w:val="00D01A04"/>
    <w:pPr>
      <w:keepNext/>
      <w:keepLines/>
      <w:spacing w:after="0"/>
      <w:jc w:val="center"/>
    </w:pPr>
    <w:rPr>
      <w:rFonts w:ascii="Arial" w:hAnsi="Arial"/>
      <w:sz w:val="18"/>
      <w:lang w:val="x-none"/>
    </w:rPr>
  </w:style>
  <w:style w:type="paragraph" w:customStyle="1" w:styleId="B1">
    <w:name w:val="B1"/>
    <w:basedOn w:val="Normal"/>
    <w:link w:val="B1Zchn"/>
    <w:qFormat/>
    <w:rsid w:val="00D01A04"/>
    <w:pPr>
      <w:ind w:left="568" w:hanging="284"/>
    </w:pPr>
    <w:rPr>
      <w:lang w:val="x-none"/>
    </w:rPr>
  </w:style>
  <w:style w:type="paragraph" w:customStyle="1" w:styleId="TH">
    <w:name w:val="TH"/>
    <w:basedOn w:val="Normal"/>
    <w:link w:val="THChar"/>
    <w:rsid w:val="00D01A04"/>
    <w:pPr>
      <w:keepNext/>
      <w:keepLines/>
      <w:spacing w:before="60"/>
      <w:jc w:val="center"/>
    </w:pPr>
    <w:rPr>
      <w:rFonts w:ascii="Arial" w:hAnsi="Arial"/>
      <w:b/>
      <w:lang w:val="x-none"/>
    </w:rPr>
  </w:style>
  <w:style w:type="character" w:customStyle="1" w:styleId="B1Zchn">
    <w:name w:val="B1 Zchn"/>
    <w:link w:val="B1"/>
    <w:qFormat/>
    <w:rsid w:val="00D01A04"/>
    <w:rPr>
      <w:rFonts w:ascii="Times New Roman" w:eastAsia="Times New Roman" w:hAnsi="Times New Roman" w:cs="Times New Roman"/>
      <w:sz w:val="20"/>
      <w:szCs w:val="20"/>
      <w:lang w:val="x-none" w:eastAsia="en-US"/>
    </w:rPr>
  </w:style>
  <w:style w:type="character" w:customStyle="1" w:styleId="THChar">
    <w:name w:val="TH Char"/>
    <w:link w:val="TH"/>
    <w:rsid w:val="00D01A04"/>
    <w:rPr>
      <w:rFonts w:ascii="Arial" w:eastAsia="Times New Roman" w:hAnsi="Arial" w:cs="Times New Roman"/>
      <w:b/>
      <w:sz w:val="20"/>
      <w:szCs w:val="20"/>
      <w:lang w:val="x-none" w:eastAsia="en-US"/>
    </w:rPr>
  </w:style>
  <w:style w:type="character" w:customStyle="1" w:styleId="TACChar">
    <w:name w:val="TAC Char"/>
    <w:link w:val="TAC"/>
    <w:locked/>
    <w:rsid w:val="00D01A04"/>
    <w:rPr>
      <w:rFonts w:ascii="Arial" w:eastAsia="Times New Roman" w:hAnsi="Arial" w:cs="Times New Roman"/>
      <w:sz w:val="18"/>
      <w:szCs w:val="20"/>
      <w:lang w:val="x-none" w:eastAsia="en-US"/>
    </w:rPr>
  </w:style>
  <w:style w:type="character" w:customStyle="1" w:styleId="TAHCar">
    <w:name w:val="TAH Car"/>
    <w:link w:val="TAH"/>
    <w:rsid w:val="00D01A04"/>
    <w:rPr>
      <w:rFonts w:ascii="Arial" w:eastAsia="Times New Roman" w:hAnsi="Arial" w:cs="Times New Roman"/>
      <w:b/>
      <w:sz w:val="18"/>
      <w:szCs w:val="20"/>
      <w:lang w:val="x-none" w:eastAsia="en-US"/>
    </w:rPr>
  </w:style>
  <w:style w:type="paragraph" w:styleId="BalloonText">
    <w:name w:val="Balloon Text"/>
    <w:basedOn w:val="Normal"/>
    <w:link w:val="BalloonTextChar"/>
    <w:uiPriority w:val="99"/>
    <w:semiHidden/>
    <w:unhideWhenUsed/>
    <w:rsid w:val="00D01A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A04"/>
    <w:rPr>
      <w:rFonts w:ascii="Segoe UI" w:eastAsia="Times New Roman" w:hAnsi="Segoe UI" w:cs="Segoe UI"/>
      <w:sz w:val="18"/>
      <w:szCs w:val="18"/>
      <w:lang w:val="en-GB" w:eastAsia="en-US"/>
    </w:rPr>
  </w:style>
  <w:style w:type="character" w:customStyle="1" w:styleId="Heading3Char">
    <w:name w:val="Heading 3 Char"/>
    <w:basedOn w:val="DefaultParagraphFont"/>
    <w:link w:val="Heading3"/>
    <w:uiPriority w:val="9"/>
    <w:semiHidden/>
    <w:rsid w:val="00826EFE"/>
    <w:rPr>
      <w:rFonts w:asciiTheme="majorHAnsi" w:eastAsiaTheme="majorEastAsia" w:hAnsiTheme="majorHAnsi" w:cstheme="majorBidi"/>
      <w:color w:val="1F4D78" w:themeColor="accent1" w:themeShade="7F"/>
      <w:sz w:val="24"/>
      <w:szCs w:val="24"/>
      <w:lang w:val="en-GB" w:eastAsia="en-US"/>
    </w:rPr>
  </w:style>
  <w:style w:type="paragraph" w:styleId="ListParagraph">
    <w:name w:val="List Paragraph"/>
    <w:aliases w:val="- Bullets,목록 단락,リスト段落"/>
    <w:basedOn w:val="Normal"/>
    <w:link w:val="ListParagraphChar"/>
    <w:uiPriority w:val="34"/>
    <w:qFormat/>
    <w:rsid w:val="00D337F5"/>
    <w:pPr>
      <w:spacing w:after="0"/>
      <w:ind w:left="720"/>
    </w:pPr>
    <w:rPr>
      <w:rFonts w:ascii="Calibri" w:eastAsia="Calibri" w:hAnsi="Calibri"/>
      <w:sz w:val="22"/>
      <w:szCs w:val="22"/>
      <w:lang w:val="en-US"/>
    </w:rPr>
  </w:style>
  <w:style w:type="character" w:customStyle="1" w:styleId="ListParagraphChar">
    <w:name w:val="List Paragraph Char"/>
    <w:aliases w:val="- Bullets Char,목록 단락 Char,リスト段落 Char"/>
    <w:link w:val="ListParagraph"/>
    <w:uiPriority w:val="34"/>
    <w:qFormat/>
    <w:rsid w:val="00D337F5"/>
    <w:rPr>
      <w:rFonts w:ascii="Calibri" w:eastAsia="Calibri" w:hAnsi="Calibri" w:cs="Times New Roman"/>
      <w:lang w:eastAsia="en-US"/>
    </w:rPr>
  </w:style>
  <w:style w:type="character" w:customStyle="1" w:styleId="Heading5Char">
    <w:name w:val="Heading 5 Char"/>
    <w:basedOn w:val="DefaultParagraphFont"/>
    <w:link w:val="Heading5"/>
    <w:uiPriority w:val="9"/>
    <w:semiHidden/>
    <w:rsid w:val="00E76E06"/>
    <w:rPr>
      <w:rFonts w:asciiTheme="majorHAnsi" w:eastAsiaTheme="majorEastAsia" w:hAnsiTheme="majorHAnsi" w:cstheme="majorBidi"/>
      <w:color w:val="2E74B5" w:themeColor="accent1" w:themeShade="BF"/>
      <w:sz w:val="20"/>
      <w:szCs w:val="20"/>
      <w:lang w:val="en-GB" w:eastAsia="en-US"/>
    </w:rPr>
  </w:style>
  <w:style w:type="paragraph" w:customStyle="1" w:styleId="B2">
    <w:name w:val="B2"/>
    <w:basedOn w:val="Normal"/>
    <w:link w:val="B2Char"/>
    <w:qFormat/>
    <w:rsid w:val="00E76E06"/>
    <w:pPr>
      <w:ind w:left="851" w:hanging="284"/>
    </w:pPr>
    <w:rPr>
      <w:lang w:val="x-none"/>
    </w:rPr>
  </w:style>
  <w:style w:type="character" w:customStyle="1" w:styleId="B2Char">
    <w:name w:val="B2 Char"/>
    <w:link w:val="B2"/>
    <w:qFormat/>
    <w:rsid w:val="00E76E06"/>
    <w:rPr>
      <w:rFonts w:ascii="Times New Roman" w:eastAsia="Times New Roman" w:hAnsi="Times New Roman" w:cs="Times New Roman"/>
      <w:sz w:val="20"/>
      <w:szCs w:val="20"/>
      <w:lang w:val="x-none" w:eastAsia="en-US"/>
    </w:rPr>
  </w:style>
  <w:style w:type="character" w:customStyle="1" w:styleId="B10">
    <w:name w:val="B1 (文字)"/>
    <w:qFormat/>
    <w:locked/>
    <w:rsid w:val="00DC5FA5"/>
    <w:rPr>
      <w:rFonts w:ascii="Times New Roman" w:hAnsi="Times New Roman"/>
      <w:lang w:val="en-GB" w:eastAsia="en-US"/>
    </w:rPr>
  </w:style>
  <w:style w:type="character" w:customStyle="1" w:styleId="Heading4Char">
    <w:name w:val="Heading 4 Char"/>
    <w:basedOn w:val="DefaultParagraphFont"/>
    <w:link w:val="Heading4"/>
    <w:uiPriority w:val="9"/>
    <w:semiHidden/>
    <w:rsid w:val="00C864AE"/>
    <w:rPr>
      <w:rFonts w:asciiTheme="majorHAnsi" w:eastAsiaTheme="majorEastAsia" w:hAnsiTheme="majorHAnsi" w:cstheme="majorBidi"/>
      <w:i/>
      <w:iCs/>
      <w:color w:val="2E74B5" w:themeColor="accent1" w:themeShade="BF"/>
      <w:sz w:val="20"/>
      <w:szCs w:val="20"/>
      <w:lang w:val="en-GB" w:eastAsia="en-US"/>
    </w:rPr>
  </w:style>
  <w:style w:type="paragraph" w:styleId="Revision">
    <w:name w:val="Revision"/>
    <w:hidden/>
    <w:uiPriority w:val="99"/>
    <w:semiHidden/>
    <w:rsid w:val="00623E73"/>
    <w:pPr>
      <w:spacing w:after="0" w:line="240" w:lineRule="auto"/>
    </w:pPr>
    <w:rPr>
      <w:rFonts w:ascii="Times New Roman" w:eastAsia="Times New Roman" w:hAnsi="Times New Roman" w:cs="Times New Roman"/>
      <w:sz w:val="20"/>
      <w:szCs w:val="20"/>
      <w:lang w:val="en-GB" w:eastAsia="en-US"/>
    </w:rPr>
  </w:style>
  <w:style w:type="character" w:styleId="CommentReference">
    <w:name w:val="annotation reference"/>
    <w:basedOn w:val="DefaultParagraphFont"/>
    <w:uiPriority w:val="99"/>
    <w:semiHidden/>
    <w:unhideWhenUsed/>
    <w:rsid w:val="00693B4C"/>
    <w:rPr>
      <w:sz w:val="16"/>
      <w:szCs w:val="16"/>
    </w:rPr>
  </w:style>
  <w:style w:type="paragraph" w:styleId="CommentText">
    <w:name w:val="annotation text"/>
    <w:basedOn w:val="Normal"/>
    <w:link w:val="CommentTextChar"/>
    <w:uiPriority w:val="99"/>
    <w:unhideWhenUsed/>
    <w:rsid w:val="00693B4C"/>
  </w:style>
  <w:style w:type="character" w:customStyle="1" w:styleId="CommentTextChar">
    <w:name w:val="Comment Text Char"/>
    <w:basedOn w:val="DefaultParagraphFont"/>
    <w:link w:val="CommentText"/>
    <w:uiPriority w:val="99"/>
    <w:rsid w:val="00693B4C"/>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93B4C"/>
    <w:rPr>
      <w:b/>
      <w:bCs/>
    </w:rPr>
  </w:style>
  <w:style w:type="character" w:customStyle="1" w:styleId="CommentSubjectChar">
    <w:name w:val="Comment Subject Char"/>
    <w:basedOn w:val="CommentTextChar"/>
    <w:link w:val="CommentSubject"/>
    <w:uiPriority w:val="99"/>
    <w:semiHidden/>
    <w:rsid w:val="00693B4C"/>
    <w:rPr>
      <w:rFonts w:ascii="Times New Roman" w:eastAsia="Times New Roman" w:hAnsi="Times New Roman" w:cs="Times New Roman"/>
      <w:b/>
      <w:bCs/>
      <w:sz w:val="20"/>
      <w:szCs w:val="20"/>
      <w:lang w:val="en-GB" w:eastAsia="en-US"/>
    </w:rPr>
  </w:style>
  <w:style w:type="character" w:styleId="Mention">
    <w:name w:val="Mention"/>
    <w:basedOn w:val="DefaultParagraphFont"/>
    <w:uiPriority w:val="99"/>
    <w:unhideWhenUsed/>
    <w:rsid w:val="00693B4C"/>
    <w:rPr>
      <w:color w:val="2B579A"/>
      <w:shd w:val="clear" w:color="auto" w:fill="E1DFDD"/>
    </w:rPr>
  </w:style>
  <w:style w:type="table" w:styleId="TableGrid">
    <w:name w:val="Table Grid"/>
    <w:basedOn w:val="TableNormal"/>
    <w:uiPriority w:val="39"/>
    <w:rsid w:val="00E8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3942">
      <w:bodyDiv w:val="1"/>
      <w:marLeft w:val="0"/>
      <w:marRight w:val="0"/>
      <w:marTop w:val="0"/>
      <w:marBottom w:val="0"/>
      <w:divBdr>
        <w:top w:val="none" w:sz="0" w:space="0" w:color="auto"/>
        <w:left w:val="none" w:sz="0" w:space="0" w:color="auto"/>
        <w:bottom w:val="none" w:sz="0" w:space="0" w:color="auto"/>
        <w:right w:val="none" w:sz="0" w:space="0" w:color="auto"/>
      </w:divBdr>
    </w:div>
    <w:div w:id="429471747">
      <w:bodyDiv w:val="1"/>
      <w:marLeft w:val="0"/>
      <w:marRight w:val="0"/>
      <w:marTop w:val="0"/>
      <w:marBottom w:val="0"/>
      <w:divBdr>
        <w:top w:val="none" w:sz="0" w:space="0" w:color="auto"/>
        <w:left w:val="none" w:sz="0" w:space="0" w:color="auto"/>
        <w:bottom w:val="none" w:sz="0" w:space="0" w:color="auto"/>
        <w:right w:val="none" w:sz="0" w:space="0" w:color="auto"/>
      </w:divBdr>
    </w:div>
    <w:div w:id="643897881">
      <w:bodyDiv w:val="1"/>
      <w:marLeft w:val="0"/>
      <w:marRight w:val="0"/>
      <w:marTop w:val="0"/>
      <w:marBottom w:val="0"/>
      <w:divBdr>
        <w:top w:val="none" w:sz="0" w:space="0" w:color="auto"/>
        <w:left w:val="none" w:sz="0" w:space="0" w:color="auto"/>
        <w:bottom w:val="none" w:sz="0" w:space="0" w:color="auto"/>
        <w:right w:val="none" w:sz="0" w:space="0" w:color="auto"/>
      </w:divBdr>
    </w:div>
    <w:div w:id="924805626">
      <w:bodyDiv w:val="1"/>
      <w:marLeft w:val="0"/>
      <w:marRight w:val="0"/>
      <w:marTop w:val="0"/>
      <w:marBottom w:val="0"/>
      <w:divBdr>
        <w:top w:val="none" w:sz="0" w:space="0" w:color="auto"/>
        <w:left w:val="none" w:sz="0" w:space="0" w:color="auto"/>
        <w:bottom w:val="none" w:sz="0" w:space="0" w:color="auto"/>
        <w:right w:val="none" w:sz="0" w:space="0" w:color="auto"/>
      </w:divBdr>
    </w:div>
    <w:div w:id="1228303154">
      <w:bodyDiv w:val="1"/>
      <w:marLeft w:val="0"/>
      <w:marRight w:val="0"/>
      <w:marTop w:val="0"/>
      <w:marBottom w:val="0"/>
      <w:divBdr>
        <w:top w:val="none" w:sz="0" w:space="0" w:color="auto"/>
        <w:left w:val="none" w:sz="0" w:space="0" w:color="auto"/>
        <w:bottom w:val="none" w:sz="0" w:space="0" w:color="auto"/>
        <w:right w:val="none" w:sz="0" w:space="0" w:color="auto"/>
      </w:divBdr>
    </w:div>
    <w:div w:id="1539270479">
      <w:bodyDiv w:val="1"/>
      <w:marLeft w:val="0"/>
      <w:marRight w:val="0"/>
      <w:marTop w:val="0"/>
      <w:marBottom w:val="0"/>
      <w:divBdr>
        <w:top w:val="none" w:sz="0" w:space="0" w:color="auto"/>
        <w:left w:val="none" w:sz="0" w:space="0" w:color="auto"/>
        <w:bottom w:val="none" w:sz="0" w:space="0" w:color="auto"/>
        <w:right w:val="none" w:sz="0" w:space="0" w:color="auto"/>
      </w:divBdr>
    </w:div>
    <w:div w:id="1608653332">
      <w:bodyDiv w:val="1"/>
      <w:marLeft w:val="0"/>
      <w:marRight w:val="0"/>
      <w:marTop w:val="0"/>
      <w:marBottom w:val="0"/>
      <w:divBdr>
        <w:top w:val="none" w:sz="0" w:space="0" w:color="auto"/>
        <w:left w:val="none" w:sz="0" w:space="0" w:color="auto"/>
        <w:bottom w:val="none" w:sz="0" w:space="0" w:color="auto"/>
        <w:right w:val="none" w:sz="0" w:space="0" w:color="auto"/>
      </w:divBdr>
    </w:div>
    <w:div w:id="1743334100">
      <w:bodyDiv w:val="1"/>
      <w:marLeft w:val="0"/>
      <w:marRight w:val="0"/>
      <w:marTop w:val="0"/>
      <w:marBottom w:val="0"/>
      <w:divBdr>
        <w:top w:val="none" w:sz="0" w:space="0" w:color="auto"/>
        <w:left w:val="none" w:sz="0" w:space="0" w:color="auto"/>
        <w:bottom w:val="none" w:sz="0" w:space="0" w:color="auto"/>
        <w:right w:val="none" w:sz="0" w:space="0" w:color="auto"/>
      </w:divBdr>
    </w:div>
    <w:div w:id="1773739499">
      <w:bodyDiv w:val="1"/>
      <w:marLeft w:val="0"/>
      <w:marRight w:val="0"/>
      <w:marTop w:val="0"/>
      <w:marBottom w:val="0"/>
      <w:divBdr>
        <w:top w:val="none" w:sz="0" w:space="0" w:color="auto"/>
        <w:left w:val="none" w:sz="0" w:space="0" w:color="auto"/>
        <w:bottom w:val="none" w:sz="0" w:space="0" w:color="auto"/>
        <w:right w:val="none" w:sz="0" w:space="0" w:color="auto"/>
      </w:divBdr>
    </w:div>
    <w:div w:id="20132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Specs/html-info/21900.htm" TargetMode="External"/><Relationship Id="rId5" Type="http://schemas.openxmlformats.org/officeDocument/2006/relationships/numbering" Target="numbering.xml"/><Relationship Id="rId10"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62FAC-6B67-485A-882E-1E16D122F5F1}">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18DDFC1-FCD2-44B4-8A02-D3A1478D9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2F6F0-D192-4E4B-8368-AD5F15CD8DD6}">
  <ds:schemaRefs>
    <ds:schemaRef ds:uri="http://schemas.microsoft.com/sharepoint/v3/contenttype/forms"/>
  </ds:schemaRefs>
</ds:datastoreItem>
</file>

<file path=customXml/itemProps4.xml><?xml version="1.0" encoding="utf-8"?>
<ds:datastoreItem xmlns:ds="http://schemas.openxmlformats.org/officeDocument/2006/customXml" ds:itemID="{CFB93AEE-8B5E-41C2-B509-2ECF028C33D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127</TotalTime>
  <Pages>3</Pages>
  <Words>1221</Words>
  <Characters>6961</Characters>
  <Application>Microsoft Office Word</Application>
  <DocSecurity>0</DocSecurity>
  <Lines>58</Lines>
  <Paragraphs>16</Paragraphs>
  <ScaleCrop>false</ScaleCrop>
  <Company>Intel Corporation</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Xiong, Gang</dc:creator>
  <cp:keywords>CTPClassification=CTP_NT</cp:keywords>
  <dc:description/>
  <cp:lastModifiedBy>Moderator (Ericsson)</cp:lastModifiedBy>
  <cp:revision>50</cp:revision>
  <dcterms:created xsi:type="dcterms:W3CDTF">2024-10-17T10:13:00Z</dcterms:created>
  <dcterms:modified xsi:type="dcterms:W3CDTF">2024-10-18T01:38:00Z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5c8a7b51-3e80-4025-89a8-1b563dfec5fe</vt:lpwstr>
  </property>
  <property fmtid="{D5CDD505-2E9C-101B-9397-08002B2CF9AE}" pid="3" name="CTP_TimeStamp">
    <vt:lpwstr>2019-02-16 05:19:46Z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ediaServiceImageTags">
    <vt:lpwstr/>
  </property>
</Properties>
</file>