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740A7" w14:textId="04480E7F" w:rsidR="009A68EE" w:rsidRPr="000F0505" w:rsidRDefault="000528A8">
      <w:pPr>
        <w:spacing w:after="0"/>
        <w:ind w:left="1988" w:hanging="1988"/>
        <w:rPr>
          <w:rFonts w:ascii="Arial" w:eastAsia="PMingLiU" w:hAnsi="Arial" w:cs="Arial"/>
          <w:b/>
          <w:sz w:val="24"/>
          <w:lang w:val="en-US" w:eastAsia="zh-TW"/>
        </w:rPr>
      </w:pPr>
      <w:bookmarkStart w:id="0" w:name="_Hlk175036205"/>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R1-240719</w:t>
      </w:r>
      <w:r w:rsidR="000F0505">
        <w:rPr>
          <w:rFonts w:ascii="Arial" w:eastAsia="PMingLiU" w:hAnsi="Arial" w:cs="Arial" w:hint="eastAsia"/>
          <w:b/>
          <w:sz w:val="24"/>
          <w:lang w:val="en-US" w:eastAsia="zh-TW"/>
        </w:rPr>
        <w:t>4</w:t>
      </w:r>
    </w:p>
    <w:p w14:paraId="1FB8223C" w14:textId="77777777" w:rsidR="009A68EE" w:rsidRDefault="000528A8">
      <w:pPr>
        <w:spacing w:after="0"/>
        <w:ind w:left="1988" w:hanging="1988"/>
        <w:rPr>
          <w:rFonts w:ascii="Arial" w:hAnsi="Arial" w:cs="Arial"/>
          <w:b/>
          <w:sz w:val="24"/>
          <w:lang w:val="en-US"/>
        </w:rPr>
      </w:pPr>
      <w:bookmarkStart w:id="1" w:name="_Hlk175033714"/>
      <w:r>
        <w:rPr>
          <w:rFonts w:ascii="Arial" w:hAnsi="Arial" w:cs="Arial"/>
          <w:b/>
          <w:sz w:val="24"/>
          <w:lang w:val="en-US"/>
        </w:rPr>
        <w:t xml:space="preserve">Maastricht, Netherlands, </w:t>
      </w:r>
      <w:r>
        <w:rPr>
          <w:rFonts w:ascii="Arial" w:eastAsia="MS Mincho" w:hAnsi="Arial" w:cs="Arial"/>
          <w:b/>
          <w:sz w:val="24"/>
        </w:rPr>
        <w:t>August 19</w:t>
      </w:r>
      <w:r>
        <w:rPr>
          <w:rFonts w:ascii="Arial" w:eastAsia="MS Mincho" w:hAnsi="Arial" w:cs="Arial"/>
          <w:b/>
          <w:sz w:val="24"/>
          <w:vertAlign w:val="superscript"/>
        </w:rPr>
        <w:t>th</w:t>
      </w:r>
      <w:r>
        <w:rPr>
          <w:rFonts w:ascii="Arial" w:eastAsia="MS Mincho" w:hAnsi="Arial" w:cs="Arial"/>
          <w:b/>
          <w:sz w:val="24"/>
        </w:rPr>
        <w:t xml:space="preserve"> – 23</w:t>
      </w:r>
      <w:r>
        <w:rPr>
          <w:rFonts w:ascii="Arial" w:eastAsia="MS Mincho" w:hAnsi="Arial" w:cs="Arial"/>
          <w:b/>
          <w:sz w:val="24"/>
          <w:vertAlign w:val="superscript"/>
        </w:rPr>
        <w:t>rd</w:t>
      </w:r>
      <w:r>
        <w:rPr>
          <w:rFonts w:ascii="Arial" w:hAnsi="Arial" w:cs="Arial"/>
          <w:b/>
          <w:sz w:val="24"/>
          <w:lang w:val="en-US"/>
        </w:rPr>
        <w:t>, 2024</w:t>
      </w:r>
      <w:bookmarkEnd w:id="1"/>
    </w:p>
    <w:bookmarkEnd w:id="0"/>
    <w:p w14:paraId="760609EC" w14:textId="77777777" w:rsidR="009A68EE" w:rsidRDefault="009A68EE">
      <w:pPr>
        <w:spacing w:after="0"/>
        <w:ind w:left="1988" w:hanging="1988"/>
        <w:rPr>
          <w:rFonts w:ascii="Arial" w:hAnsi="Arial" w:cs="Arial"/>
          <w:b/>
          <w:sz w:val="24"/>
          <w:lang w:val="en-US"/>
        </w:rPr>
      </w:pPr>
    </w:p>
    <w:p w14:paraId="60B7906D" w14:textId="77777777" w:rsidR="009A68EE" w:rsidRDefault="000528A8">
      <w:pPr>
        <w:spacing w:after="0"/>
        <w:ind w:left="1988" w:hanging="1988"/>
        <w:rPr>
          <w:rFonts w:ascii="Arial" w:hAnsi="Arial" w:cs="Arial"/>
          <w:b/>
          <w:sz w:val="24"/>
          <w:lang w:val="en-US"/>
        </w:rPr>
      </w:pPr>
      <w:bookmarkStart w:id="2" w:name="_Hlk37692703"/>
      <w:r>
        <w:rPr>
          <w:rFonts w:ascii="Arial" w:hAnsi="Arial" w:cs="Arial"/>
          <w:b/>
          <w:sz w:val="24"/>
          <w:lang w:val="en-US"/>
        </w:rPr>
        <w:t>Source:</w:t>
      </w:r>
      <w:r>
        <w:rPr>
          <w:rFonts w:ascii="Arial" w:hAnsi="Arial" w:cs="Arial"/>
          <w:b/>
          <w:sz w:val="24"/>
          <w:lang w:val="en-US"/>
        </w:rPr>
        <w:tab/>
        <w:t>Moderator (OPPO)</w:t>
      </w:r>
    </w:p>
    <w:p w14:paraId="7D2CA2CD" w14:textId="58B4CA24" w:rsidR="009A68EE" w:rsidRDefault="000528A8">
      <w:pPr>
        <w:spacing w:after="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w:t>
      </w:r>
      <w:r w:rsidR="000F0505">
        <w:rPr>
          <w:rFonts w:ascii="Arial" w:eastAsia="PMingLiU" w:hAnsi="Arial" w:cs="Arial" w:hint="eastAsia"/>
          <w:b/>
          <w:sz w:val="24"/>
          <w:lang w:val="en-US" w:eastAsia="zh-TW"/>
        </w:rPr>
        <w:t>2</w:t>
      </w:r>
      <w:r>
        <w:rPr>
          <w:rFonts w:ascii="Arial" w:hAnsi="Arial" w:cs="Arial"/>
          <w:b/>
          <w:sz w:val="24"/>
          <w:lang w:val="en-US"/>
        </w:rPr>
        <w:t xml:space="preserve"> for AI 8.1: SL-U channel access and RA</w:t>
      </w:r>
    </w:p>
    <w:p w14:paraId="346E8052" w14:textId="77777777" w:rsidR="009A68EE" w:rsidRDefault="000528A8">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w:t>
      </w:r>
    </w:p>
    <w:bookmarkEnd w:id="2"/>
    <w:p w14:paraId="0E3D885C" w14:textId="77777777" w:rsidR="009A68EE" w:rsidRDefault="000528A8">
      <w:pPr>
        <w:spacing w:after="0"/>
        <w:ind w:left="1988" w:hanging="1988"/>
        <w:rPr>
          <w:rFonts w:ascii="Arial" w:hAnsi="Arial" w:cs="Arial"/>
          <w:b/>
          <w:sz w:val="24"/>
          <w:lang w:val="en-US"/>
        </w:rPr>
      </w:pPr>
      <w:r>
        <w:rPr>
          <w:rFonts w:ascii="Arial" w:hAnsi="Arial" w:cs="Arial"/>
          <w:b/>
          <w:sz w:val="24"/>
          <w:lang w:val="en-US"/>
        </w:rPr>
        <w:t>Document for:</w:t>
      </w:r>
      <w:bookmarkStart w:id="3" w:name="DocumentFor"/>
      <w:bookmarkEnd w:id="3"/>
      <w:r>
        <w:rPr>
          <w:rFonts w:ascii="Arial" w:hAnsi="Arial" w:cs="Arial"/>
          <w:b/>
          <w:sz w:val="24"/>
          <w:lang w:val="en-US"/>
        </w:rPr>
        <w:tab/>
        <w:t>Discussion and Decision</w:t>
      </w:r>
    </w:p>
    <w:p w14:paraId="69A4D83C" w14:textId="77777777" w:rsidR="009A68EE" w:rsidRDefault="000528A8">
      <w:pPr>
        <w:pStyle w:val="3GPPH1"/>
        <w:rPr>
          <w:lang w:val="en-US"/>
        </w:rPr>
      </w:pPr>
      <w:r>
        <w:t>Introduction</w:t>
      </w:r>
    </w:p>
    <w:p w14:paraId="74085314" w14:textId="77777777" w:rsidR="009A68EE" w:rsidRDefault="000528A8">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during this RAN1 meeting. Note that, all past outcomes including agreements, conclusions and working assumptions reached during this WI are captured in Section 7 (Appendix) of this document.</w:t>
      </w:r>
    </w:p>
    <w:p w14:paraId="7E682BEF" w14:textId="77777777" w:rsidR="009A68EE" w:rsidRDefault="000528A8">
      <w:pPr>
        <w:pStyle w:val="3GPPH1"/>
      </w:pPr>
      <w:r>
        <w:rPr>
          <w:color w:val="000000" w:themeColor="text1"/>
        </w:rPr>
        <w:t>Collection of agreements / outcomes of RAN1#118</w:t>
      </w:r>
    </w:p>
    <w:p w14:paraId="581B5895" w14:textId="635D8F74" w:rsidR="003F6962" w:rsidRPr="003F6962" w:rsidRDefault="003F6962" w:rsidP="003F6962">
      <w:pPr>
        <w:pStyle w:val="3GPPAgreements"/>
        <w:numPr>
          <w:ilvl w:val="0"/>
          <w:numId w:val="0"/>
        </w:numPr>
        <w:spacing w:before="0" w:after="120"/>
        <w:rPr>
          <w:rStyle w:val="afc"/>
          <w:rFonts w:eastAsia="PMingLiU"/>
          <w:bCs w:val="0"/>
          <w:sz w:val="20"/>
          <w:u w:val="single"/>
          <w:lang w:eastAsia="zh-TW"/>
        </w:rPr>
      </w:pPr>
      <w:r w:rsidRPr="003F6962">
        <w:rPr>
          <w:rStyle w:val="afc"/>
          <w:rFonts w:eastAsia="PMingLiU" w:hint="eastAsia"/>
          <w:bCs w:val="0"/>
          <w:sz w:val="20"/>
          <w:u w:val="single"/>
          <w:lang w:eastAsia="zh-TW"/>
        </w:rPr>
        <w:t>Outcomes of Monday online session</w:t>
      </w:r>
    </w:p>
    <w:p w14:paraId="05CACFF2" w14:textId="6881D6D3" w:rsidR="003F6962" w:rsidRPr="003F6962" w:rsidRDefault="003F6962" w:rsidP="003F6962">
      <w:pPr>
        <w:pStyle w:val="3GPPAgreements"/>
        <w:numPr>
          <w:ilvl w:val="0"/>
          <w:numId w:val="0"/>
        </w:numPr>
        <w:spacing w:before="0" w:after="0"/>
        <w:rPr>
          <w:rStyle w:val="afc"/>
          <w:bCs w:val="0"/>
          <w:sz w:val="20"/>
        </w:rPr>
      </w:pPr>
      <w:r w:rsidRPr="003F6962">
        <w:rPr>
          <w:rStyle w:val="afc"/>
          <w:bCs w:val="0"/>
          <w:sz w:val="20"/>
          <w:highlight w:val="green"/>
        </w:rPr>
        <w:t>Agreement</w:t>
      </w:r>
    </w:p>
    <w:p w14:paraId="50982EA9" w14:textId="77777777" w:rsidR="003F6962" w:rsidRPr="00C466EF" w:rsidRDefault="003F6962" w:rsidP="003F6962">
      <w:pPr>
        <w:pStyle w:val="3GPPAgreements"/>
        <w:numPr>
          <w:ilvl w:val="0"/>
          <w:numId w:val="0"/>
        </w:numPr>
        <w:spacing w:before="0" w:after="0"/>
        <w:rPr>
          <w:sz w:val="20"/>
        </w:rPr>
      </w:pPr>
      <w:r w:rsidRPr="00C466EF">
        <w:rPr>
          <w:rStyle w:val="afc"/>
          <w:b w:val="0"/>
          <w:sz w:val="20"/>
        </w:rPr>
        <w:t>Adopt TP#8 as editorial draft CR in Section 4.8.1 of R1-2407193 for TS 37.213 Clause 4.5.3 for the spec editor’s CR.</w:t>
      </w:r>
    </w:p>
    <w:p w14:paraId="7942E8A0" w14:textId="77777777" w:rsidR="003F6962" w:rsidRPr="00C466EF" w:rsidRDefault="003F6962" w:rsidP="003F6962">
      <w:pPr>
        <w:spacing w:after="0"/>
        <w:rPr>
          <w:rFonts w:ascii="Times New Roman" w:hAnsi="Times New Roman"/>
          <w:szCs w:val="20"/>
          <w:lang w:val="en-US" w:eastAsia="x-none"/>
        </w:rPr>
      </w:pPr>
    </w:p>
    <w:p w14:paraId="16E33D29" w14:textId="77777777" w:rsidR="003F6962" w:rsidRPr="003F6962" w:rsidRDefault="003F6962" w:rsidP="003F6962">
      <w:pPr>
        <w:pStyle w:val="3GPPAgreements"/>
        <w:numPr>
          <w:ilvl w:val="0"/>
          <w:numId w:val="0"/>
        </w:numPr>
        <w:spacing w:before="0" w:after="0"/>
        <w:rPr>
          <w:rStyle w:val="afc"/>
          <w:bCs w:val="0"/>
          <w:sz w:val="20"/>
        </w:rPr>
      </w:pPr>
      <w:r w:rsidRPr="003F6962">
        <w:rPr>
          <w:rStyle w:val="afc"/>
          <w:bCs w:val="0"/>
          <w:sz w:val="20"/>
          <w:highlight w:val="green"/>
        </w:rPr>
        <w:t>Agreement</w:t>
      </w:r>
    </w:p>
    <w:p w14:paraId="26AE0B43" w14:textId="77777777" w:rsidR="003F6962" w:rsidRPr="00C466EF" w:rsidRDefault="003F6962" w:rsidP="003F6962">
      <w:pPr>
        <w:pStyle w:val="3GPPAgreements"/>
        <w:numPr>
          <w:ilvl w:val="0"/>
          <w:numId w:val="0"/>
        </w:numPr>
        <w:spacing w:before="0" w:after="0"/>
        <w:rPr>
          <w:sz w:val="20"/>
        </w:rPr>
      </w:pPr>
      <w:r w:rsidRPr="00C466EF">
        <w:rPr>
          <w:rStyle w:val="afc"/>
          <w:b w:val="0"/>
          <w:sz w:val="20"/>
        </w:rPr>
        <w:t xml:space="preserve">Adopt TP#5 in Section 4.5.1 of R1-2407193 for TS 37.213 Clause 4.5.6. </w:t>
      </w:r>
      <w:r w:rsidRPr="00C466EF">
        <w:rPr>
          <w:rStyle w:val="afc"/>
          <w:b w:val="0"/>
          <w:sz w:val="20"/>
          <w:highlight w:val="yellow"/>
        </w:rPr>
        <w:t>Final CR in R1-24XXXXX.</w:t>
      </w:r>
    </w:p>
    <w:p w14:paraId="7DF2DA1C" w14:textId="77777777" w:rsidR="003F6962" w:rsidRPr="00C466EF" w:rsidRDefault="003F6962" w:rsidP="003F6962">
      <w:pPr>
        <w:spacing w:after="0"/>
        <w:rPr>
          <w:rFonts w:ascii="Times New Roman" w:hAnsi="Times New Roman"/>
          <w:szCs w:val="20"/>
          <w:lang w:val="en-US" w:eastAsia="x-none"/>
        </w:rPr>
      </w:pPr>
    </w:p>
    <w:p w14:paraId="68A65D07" w14:textId="77777777" w:rsidR="003F6962" w:rsidRPr="003F6962" w:rsidRDefault="003F6962" w:rsidP="003F6962">
      <w:pPr>
        <w:pStyle w:val="3GPPAgreements"/>
        <w:numPr>
          <w:ilvl w:val="0"/>
          <w:numId w:val="0"/>
        </w:numPr>
        <w:spacing w:before="0" w:after="0"/>
        <w:rPr>
          <w:rStyle w:val="afc"/>
          <w:bCs w:val="0"/>
          <w:sz w:val="20"/>
        </w:rPr>
      </w:pPr>
      <w:r w:rsidRPr="003F6962">
        <w:rPr>
          <w:rStyle w:val="afc"/>
          <w:bCs w:val="0"/>
          <w:sz w:val="20"/>
          <w:highlight w:val="green"/>
        </w:rPr>
        <w:t>Agreement</w:t>
      </w:r>
    </w:p>
    <w:p w14:paraId="514BD54C" w14:textId="77777777" w:rsidR="003F6962" w:rsidRPr="00C466EF" w:rsidRDefault="003F6962" w:rsidP="003F6962">
      <w:pPr>
        <w:pStyle w:val="3GPPAgreements"/>
        <w:numPr>
          <w:ilvl w:val="0"/>
          <w:numId w:val="0"/>
        </w:numPr>
        <w:spacing w:before="0" w:after="0"/>
        <w:rPr>
          <w:rStyle w:val="afc"/>
          <w:b w:val="0"/>
          <w:bCs w:val="0"/>
          <w:sz w:val="20"/>
        </w:rPr>
      </w:pPr>
      <w:r w:rsidRPr="00C466EF">
        <w:rPr>
          <w:rStyle w:val="afc"/>
          <w:b w:val="0"/>
          <w:sz w:val="20"/>
        </w:rPr>
        <w:t>Adopt TP#6 in Section 4.6.1 of R1-2407193 for TS 38.214 Clause 8.1.4.</w:t>
      </w:r>
      <w:r w:rsidRPr="00C466EF">
        <w:rPr>
          <w:rStyle w:val="Heading1Char1"/>
          <w:rFonts w:eastAsia="SimSun"/>
          <w:b w:val="0"/>
          <w:sz w:val="20"/>
          <w:highlight w:val="yellow"/>
        </w:rPr>
        <w:t xml:space="preserve"> </w:t>
      </w:r>
      <w:r w:rsidRPr="00C466EF">
        <w:rPr>
          <w:rStyle w:val="afc"/>
          <w:b w:val="0"/>
          <w:sz w:val="20"/>
          <w:highlight w:val="yellow"/>
        </w:rPr>
        <w:t>Final CR in R1-24XXXXX.</w:t>
      </w:r>
    </w:p>
    <w:p w14:paraId="654292D5" w14:textId="77777777" w:rsidR="003F6962" w:rsidRPr="00C466EF" w:rsidRDefault="003F6962" w:rsidP="003F6962">
      <w:pPr>
        <w:spacing w:after="0"/>
        <w:rPr>
          <w:rFonts w:ascii="Times New Roman" w:hAnsi="Times New Roman"/>
          <w:szCs w:val="20"/>
          <w:lang w:val="en-US" w:eastAsia="x-none"/>
        </w:rPr>
      </w:pPr>
    </w:p>
    <w:p w14:paraId="4607E77F" w14:textId="77777777" w:rsidR="003F6962" w:rsidRPr="003F6962" w:rsidRDefault="003F6962" w:rsidP="003F6962">
      <w:pPr>
        <w:pStyle w:val="3GPPAgreements"/>
        <w:numPr>
          <w:ilvl w:val="0"/>
          <w:numId w:val="0"/>
        </w:numPr>
        <w:spacing w:before="0" w:after="0"/>
        <w:rPr>
          <w:rStyle w:val="afc"/>
          <w:bCs w:val="0"/>
          <w:sz w:val="20"/>
        </w:rPr>
      </w:pPr>
      <w:r w:rsidRPr="003F6962">
        <w:rPr>
          <w:rStyle w:val="afc"/>
          <w:bCs w:val="0"/>
          <w:sz w:val="20"/>
          <w:highlight w:val="green"/>
        </w:rPr>
        <w:t>Agreement</w:t>
      </w:r>
    </w:p>
    <w:p w14:paraId="3848BF1D" w14:textId="77777777" w:rsidR="003F6962" w:rsidRPr="00C466EF" w:rsidRDefault="003F6962" w:rsidP="003F6962">
      <w:pPr>
        <w:pStyle w:val="3GPPAgreements"/>
        <w:numPr>
          <w:ilvl w:val="0"/>
          <w:numId w:val="0"/>
        </w:numPr>
        <w:spacing w:before="0" w:after="0"/>
        <w:rPr>
          <w:rStyle w:val="afc"/>
          <w:b w:val="0"/>
          <w:sz w:val="20"/>
        </w:rPr>
      </w:pPr>
      <w:r w:rsidRPr="00C466EF">
        <w:rPr>
          <w:rStyle w:val="afc"/>
          <w:b w:val="0"/>
          <w:sz w:val="20"/>
        </w:rPr>
        <w:t>Adopt the TP below for TS 38.213 Clause 16.3.0</w:t>
      </w:r>
    </w:p>
    <w:p w14:paraId="59D89C6B" w14:textId="77777777" w:rsidR="003F6962" w:rsidRPr="00C466EF" w:rsidRDefault="003F6962" w:rsidP="003F6962">
      <w:pPr>
        <w:pStyle w:val="3GPPAgreements"/>
        <w:numPr>
          <w:ilvl w:val="0"/>
          <w:numId w:val="0"/>
        </w:numPr>
        <w:spacing w:before="0" w:after="0"/>
        <w:rPr>
          <w:sz w:val="20"/>
        </w:rPr>
      </w:pP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B54DC8" w14:paraId="51B72130" w14:textId="77777777" w:rsidTr="006B06C9">
        <w:tc>
          <w:tcPr>
            <w:tcW w:w="2126" w:type="dxa"/>
            <w:tcBorders>
              <w:top w:val="single" w:sz="4" w:space="0" w:color="auto"/>
              <w:left w:val="single" w:sz="4" w:space="0" w:color="auto"/>
            </w:tcBorders>
          </w:tcPr>
          <w:p w14:paraId="19869BED" w14:textId="77777777" w:rsidR="00B54DC8" w:rsidRDefault="00B54DC8" w:rsidP="006B06C9">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C18964F" w14:textId="77777777" w:rsidR="00B54DC8" w:rsidRDefault="00B54DC8" w:rsidP="006B06C9">
            <w:pPr>
              <w:tabs>
                <w:tab w:val="left" w:pos="0"/>
              </w:tabs>
              <w:suppressAutoHyphens/>
              <w:spacing w:line="276" w:lineRule="auto"/>
              <w:contextualSpacing/>
              <w:rPr>
                <w:rFonts w:ascii="Arial" w:hAnsi="Arial" w:cs="Arial"/>
                <w:lang w:eastAsia="zh-CN"/>
              </w:rPr>
            </w:pPr>
            <w:r>
              <w:rPr>
                <w:rFonts w:ascii="Arial" w:hAnsi="Arial" w:cs="Arial"/>
                <w:lang w:eastAsia="zh-CN"/>
              </w:rPr>
              <w:t>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af9"/>
              <w:tblW w:w="0" w:type="auto"/>
              <w:tblInd w:w="55" w:type="dxa"/>
              <w:tblLayout w:type="fixed"/>
              <w:tblLook w:val="04A0" w:firstRow="1" w:lastRow="0" w:firstColumn="1" w:lastColumn="0" w:noHBand="0" w:noVBand="1"/>
            </w:tblPr>
            <w:tblGrid>
              <w:gridCol w:w="6658"/>
            </w:tblGrid>
            <w:tr w:rsidR="00B54DC8" w14:paraId="4F8D7F0D" w14:textId="77777777" w:rsidTr="006B06C9">
              <w:tc>
                <w:tcPr>
                  <w:tcW w:w="6658" w:type="dxa"/>
                  <w:tcBorders>
                    <w:top w:val="single" w:sz="4" w:space="0" w:color="auto"/>
                    <w:left w:val="single" w:sz="4" w:space="0" w:color="auto"/>
                    <w:bottom w:val="single" w:sz="4" w:space="0" w:color="auto"/>
                    <w:right w:val="single" w:sz="4" w:space="0" w:color="auto"/>
                  </w:tcBorders>
                </w:tcPr>
                <w:p w14:paraId="364B2BEB" w14:textId="77777777" w:rsidR="00B54DC8" w:rsidRDefault="00B54DC8" w:rsidP="006B06C9">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7CE09A54" w14:textId="77777777" w:rsidR="00B54DC8" w:rsidRDefault="00B54DC8" w:rsidP="006B06C9">
                  <w:pPr>
                    <w:pStyle w:val="3GPPNormalText"/>
                    <w:tabs>
                      <w:tab w:val="left" w:pos="420"/>
                    </w:tabs>
                    <w:spacing w:after="60"/>
                    <w:jc w:val="left"/>
                    <w:rPr>
                      <w:rFonts w:ascii="Arial" w:hAnsi="Arial" w:cs="Arial"/>
                      <w:sz w:val="20"/>
                      <w:szCs w:val="20"/>
                      <w:lang w:val="en-US" w:eastAsia="en-GB"/>
                    </w:rPr>
                  </w:pPr>
                  <w:r>
                    <w:rPr>
                      <w:bCs/>
                      <w:kern w:val="2"/>
                      <w:sz w:val="20"/>
                      <w:szCs w:val="22"/>
                      <w:lang w:val="en-US" w:eastAsia="en-GB"/>
                    </w:rPr>
                    <w:t>Indicates CPE starting position</w:t>
                  </w:r>
                  <w:r>
                    <w:rPr>
                      <w:bCs/>
                      <w:color w:val="000000" w:themeColor="text1"/>
                      <w:kern w:val="2"/>
                      <w:sz w:val="20"/>
                      <w:szCs w:val="22"/>
                      <w:lang w:val="en-US" w:eastAsia="en-GB"/>
                    </w:rPr>
                    <w:t xml:space="preserve"> within the GP symbol before PSFCH transmission. The value is an index of the set of all candidate CPE starting positions specified in Table 5.3.1-3 of [16, TS38.211] for Ci=1</w:t>
                  </w:r>
                  <w:r>
                    <w:rPr>
                      <w:bCs/>
                      <w:kern w:val="2"/>
                      <w:sz w:val="20"/>
                      <w:szCs w:val="22"/>
                      <w:lang w:val="en-US" w:eastAsia="en-GB"/>
                    </w:rPr>
                    <w:t xml:space="preserve"> and the corresponding SCS of the SL BWP.</w:t>
                  </w:r>
                </w:p>
              </w:tc>
            </w:tr>
          </w:tbl>
          <w:p w14:paraId="024FFD5A" w14:textId="77777777" w:rsidR="00B54DC8" w:rsidRDefault="00B54DC8" w:rsidP="006B06C9">
            <w:pPr>
              <w:pStyle w:val="CRCoverPage"/>
              <w:spacing w:after="0"/>
              <w:rPr>
                <w:rFonts w:cs="Arial"/>
              </w:rPr>
            </w:pPr>
          </w:p>
        </w:tc>
      </w:tr>
      <w:tr w:rsidR="00B54DC8" w14:paraId="2E071787" w14:textId="77777777" w:rsidTr="006B06C9">
        <w:tc>
          <w:tcPr>
            <w:tcW w:w="2126" w:type="dxa"/>
            <w:tcBorders>
              <w:left w:val="single" w:sz="4" w:space="0" w:color="auto"/>
            </w:tcBorders>
          </w:tcPr>
          <w:p w14:paraId="798110D1" w14:textId="77777777" w:rsidR="00B54DC8" w:rsidRDefault="00B54DC8" w:rsidP="006B06C9">
            <w:pPr>
              <w:pStyle w:val="CRCoverPage"/>
              <w:spacing w:after="0"/>
              <w:rPr>
                <w:b/>
                <w:i/>
                <w:sz w:val="8"/>
                <w:szCs w:val="8"/>
              </w:rPr>
            </w:pPr>
          </w:p>
        </w:tc>
        <w:tc>
          <w:tcPr>
            <w:tcW w:w="7135" w:type="dxa"/>
            <w:tcBorders>
              <w:right w:val="single" w:sz="4" w:space="0" w:color="auto"/>
            </w:tcBorders>
          </w:tcPr>
          <w:p w14:paraId="676F25B9" w14:textId="77777777" w:rsidR="00B54DC8" w:rsidRDefault="00B54DC8" w:rsidP="006B06C9">
            <w:pPr>
              <w:pStyle w:val="CRCoverPage"/>
              <w:spacing w:after="0"/>
              <w:rPr>
                <w:sz w:val="8"/>
                <w:szCs w:val="8"/>
              </w:rPr>
            </w:pPr>
          </w:p>
        </w:tc>
      </w:tr>
      <w:tr w:rsidR="00B54DC8" w14:paraId="698A2C6E" w14:textId="77777777" w:rsidTr="006B06C9">
        <w:tc>
          <w:tcPr>
            <w:tcW w:w="2126" w:type="dxa"/>
            <w:tcBorders>
              <w:left w:val="single" w:sz="4" w:space="0" w:color="auto"/>
            </w:tcBorders>
          </w:tcPr>
          <w:p w14:paraId="611E7068" w14:textId="77777777" w:rsidR="00B54DC8" w:rsidRDefault="00B54DC8" w:rsidP="006B06C9">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7CB21DE" w14:textId="77777777" w:rsidR="00B54DC8" w:rsidRDefault="00B54DC8" w:rsidP="006B06C9">
            <w:pPr>
              <w:tabs>
                <w:tab w:val="left" w:pos="0"/>
              </w:tabs>
              <w:suppressAutoHyphens/>
              <w:spacing w:before="120" w:after="0" w:line="276" w:lineRule="auto"/>
              <w:contextualSpacing/>
              <w:rPr>
                <w:rFonts w:ascii="Arial" w:hAnsi="Arial" w:cs="Arial"/>
                <w:lang w:eastAsia="zh-CN"/>
              </w:rPr>
            </w:pPr>
            <w:r>
              <w:rPr>
                <w:rFonts w:ascii="Arial" w:hAnsi="Arial" w:cs="Arial"/>
                <w:lang w:eastAsia="zh-CN"/>
              </w:rPr>
              <w:t>Remove the case of CP extension within the two symbols before the first symbol of PSFCH transmission.</w:t>
            </w:r>
          </w:p>
          <w:p w14:paraId="76DF248D" w14:textId="77777777" w:rsidR="00B54DC8" w:rsidRDefault="00B54DC8" w:rsidP="006B06C9">
            <w:pPr>
              <w:pStyle w:val="CRCoverPage"/>
              <w:spacing w:after="0"/>
              <w:rPr>
                <w:rFonts w:eastAsia="SimSun"/>
                <w:szCs w:val="22"/>
                <w:lang w:eastAsia="zh-CN"/>
              </w:rPr>
            </w:pPr>
          </w:p>
        </w:tc>
      </w:tr>
      <w:tr w:rsidR="00B54DC8" w14:paraId="66F5406F" w14:textId="77777777" w:rsidTr="006B06C9">
        <w:tc>
          <w:tcPr>
            <w:tcW w:w="2126" w:type="dxa"/>
            <w:tcBorders>
              <w:left w:val="single" w:sz="4" w:space="0" w:color="auto"/>
            </w:tcBorders>
          </w:tcPr>
          <w:p w14:paraId="74D777DC" w14:textId="77777777" w:rsidR="00B54DC8" w:rsidRDefault="00B54DC8" w:rsidP="006B06C9">
            <w:pPr>
              <w:pStyle w:val="CRCoverPage"/>
              <w:spacing w:after="0"/>
              <w:rPr>
                <w:b/>
                <w:i/>
                <w:sz w:val="8"/>
                <w:szCs w:val="8"/>
              </w:rPr>
            </w:pPr>
          </w:p>
        </w:tc>
        <w:tc>
          <w:tcPr>
            <w:tcW w:w="7135" w:type="dxa"/>
            <w:tcBorders>
              <w:right w:val="single" w:sz="4" w:space="0" w:color="auto"/>
            </w:tcBorders>
          </w:tcPr>
          <w:p w14:paraId="091E3573" w14:textId="77777777" w:rsidR="00B54DC8" w:rsidRDefault="00B54DC8" w:rsidP="006B06C9">
            <w:pPr>
              <w:pStyle w:val="CRCoverPage"/>
              <w:spacing w:after="0"/>
              <w:rPr>
                <w:sz w:val="8"/>
                <w:szCs w:val="8"/>
              </w:rPr>
            </w:pPr>
          </w:p>
        </w:tc>
      </w:tr>
      <w:tr w:rsidR="00B54DC8" w14:paraId="00A0A0AC" w14:textId="77777777" w:rsidTr="006B06C9">
        <w:tc>
          <w:tcPr>
            <w:tcW w:w="2126" w:type="dxa"/>
            <w:tcBorders>
              <w:left w:val="single" w:sz="4" w:space="0" w:color="auto"/>
              <w:bottom w:val="single" w:sz="4" w:space="0" w:color="auto"/>
            </w:tcBorders>
          </w:tcPr>
          <w:p w14:paraId="69B5E359" w14:textId="77777777" w:rsidR="00B54DC8" w:rsidRDefault="00B54DC8" w:rsidP="006B06C9">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1DFC54C" w14:textId="77777777" w:rsidR="00B54DC8" w:rsidRDefault="00B54DC8" w:rsidP="006B06C9">
            <w:pPr>
              <w:pStyle w:val="CRCoverPage"/>
              <w:spacing w:after="0"/>
              <w:jc w:val="both"/>
              <w:rPr>
                <w:lang w:eastAsia="zh-CN"/>
              </w:rPr>
            </w:pPr>
            <w:r>
              <w:rPr>
                <w:rFonts w:cs="Arial"/>
                <w:lang w:eastAsia="zh-CN"/>
              </w:rPr>
              <w:t xml:space="preserve">The description of CPE usage in </w:t>
            </w:r>
            <w:r>
              <w:rPr>
                <w:rFonts w:cs="Arial" w:hint="eastAsia"/>
                <w:lang w:eastAsia="zh-CN"/>
              </w:rPr>
              <w:t>TS</w:t>
            </w:r>
            <w:r>
              <w:rPr>
                <w:rFonts w:cs="Arial"/>
                <w:lang w:eastAsia="zh-CN"/>
              </w:rPr>
              <w:t xml:space="preserve"> 38.213 is incorrect and conflicts with </w:t>
            </w:r>
            <w:r>
              <w:rPr>
                <w:rFonts w:cs="Arial" w:hint="eastAsia"/>
                <w:lang w:eastAsia="zh-CN"/>
              </w:rPr>
              <w:t>TS</w:t>
            </w:r>
            <w:r>
              <w:rPr>
                <w:rFonts w:cs="Arial"/>
                <w:lang w:eastAsia="zh-CN"/>
              </w:rPr>
              <w:t xml:space="preserve"> 38.331 definition.</w:t>
            </w:r>
          </w:p>
        </w:tc>
      </w:tr>
    </w:tbl>
    <w:p w14:paraId="0E2B2068" w14:textId="132DE263" w:rsidR="003F6962" w:rsidRPr="003F6962" w:rsidRDefault="003F6962" w:rsidP="003F6962">
      <w:pPr>
        <w:rPr>
          <w:rFonts w:eastAsia="PMingLiU"/>
          <w:lang w:eastAsia="zh-TW"/>
        </w:rPr>
      </w:pPr>
    </w:p>
    <w:tbl>
      <w:tblPr>
        <w:tblW w:w="0" w:type="auto"/>
        <w:tblInd w:w="56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49"/>
      </w:tblGrid>
      <w:tr w:rsidR="003F6962" w14:paraId="5EFE1EFE" w14:textId="77777777" w:rsidTr="006B06C9">
        <w:tc>
          <w:tcPr>
            <w:tcW w:w="9069" w:type="dxa"/>
            <w:shd w:val="clear" w:color="auto" w:fill="auto"/>
          </w:tcPr>
          <w:p w14:paraId="2786FCBD" w14:textId="77777777" w:rsidR="003F6962" w:rsidRPr="002C1588" w:rsidRDefault="003F6962" w:rsidP="006B06C9">
            <w:pPr>
              <w:keepNext/>
              <w:keepLines/>
              <w:spacing w:after="60"/>
              <w:ind w:left="1134" w:hanging="1134"/>
              <w:jc w:val="center"/>
              <w:outlineLvl w:val="2"/>
              <w:rPr>
                <w:rFonts w:ascii="Arial" w:hAnsi="Arial" w:cs="Arial"/>
                <w:color w:val="FF0000"/>
                <w:sz w:val="24"/>
              </w:rPr>
            </w:pPr>
            <w:r w:rsidRPr="002C1588">
              <w:rPr>
                <w:rFonts w:ascii="Arial" w:hAnsi="Arial" w:cs="Arial"/>
                <w:color w:val="FF0000"/>
                <w:sz w:val="24"/>
              </w:rPr>
              <w:lastRenderedPageBreak/>
              <w:t>&lt; Start of text proposal for TS 38.213 &gt;</w:t>
            </w:r>
          </w:p>
          <w:p w14:paraId="009AB907" w14:textId="77777777" w:rsidR="003F6962" w:rsidRPr="002C1588" w:rsidRDefault="003F6962" w:rsidP="006B06C9">
            <w:pPr>
              <w:keepNext/>
              <w:keepLines/>
              <w:spacing w:before="120" w:after="60"/>
              <w:outlineLvl w:val="2"/>
              <w:rPr>
                <w:rFonts w:ascii="Arial" w:eastAsia="SimSun" w:hAnsi="Arial"/>
                <w:sz w:val="28"/>
                <w:szCs w:val="20"/>
              </w:rPr>
            </w:pPr>
            <w:r w:rsidRPr="002C1588">
              <w:rPr>
                <w:rFonts w:ascii="Arial" w:eastAsia="SimSun" w:hAnsi="Arial"/>
                <w:sz w:val="28"/>
                <w:szCs w:val="20"/>
              </w:rPr>
              <w:t>16.3.0</w:t>
            </w:r>
            <w:r w:rsidRPr="002C1588">
              <w:rPr>
                <w:rFonts w:ascii="Arial" w:eastAsia="SimSun" w:hAnsi="Arial"/>
                <w:sz w:val="28"/>
                <w:szCs w:val="20"/>
              </w:rPr>
              <w:tab/>
              <w:t>UE procedure for transmitting PSFCH with control information</w:t>
            </w:r>
          </w:p>
          <w:p w14:paraId="4AB8F744" w14:textId="77777777" w:rsidR="003F6962" w:rsidRPr="002C1588" w:rsidRDefault="003F6962" w:rsidP="006B06C9">
            <w:pPr>
              <w:spacing w:beforeLines="50" w:before="120" w:after="120"/>
              <w:jc w:val="center"/>
              <w:rPr>
                <w:rFonts w:ascii="Arial" w:hAnsi="Arial" w:cs="Arial"/>
                <w:color w:val="FF0000"/>
                <w:sz w:val="24"/>
                <w:szCs w:val="28"/>
                <w:lang w:eastAsia="zh-CN"/>
              </w:rPr>
            </w:pPr>
            <w:r w:rsidRPr="002C1588">
              <w:rPr>
                <w:rFonts w:ascii="Arial" w:hAnsi="Arial" w:cs="Arial"/>
                <w:color w:val="FF0000"/>
                <w:sz w:val="24"/>
                <w:szCs w:val="28"/>
                <w:lang w:eastAsia="zh-CN"/>
              </w:rPr>
              <w:t>&lt; Unchanged parts are omitted &gt;</w:t>
            </w:r>
          </w:p>
          <w:p w14:paraId="34F2CE9C" w14:textId="5F4E375E" w:rsidR="003F6962" w:rsidRPr="002C1588" w:rsidRDefault="003F6962" w:rsidP="006B06C9">
            <w:pPr>
              <w:spacing w:after="120"/>
              <w:rPr>
                <w:rFonts w:ascii="Times New Roman" w:eastAsia="SimSun" w:hAnsi="Times New Roman"/>
              </w:rPr>
            </w:pPr>
            <w:r w:rsidRPr="002C1588">
              <w:rPr>
                <w:rFonts w:ascii="Times New Roman" w:eastAsia="SimSun" w:hAnsi="Times New Roman"/>
              </w:rPr>
              <w:t xml:space="preserve">When </w:t>
            </w:r>
            <w:proofErr w:type="spellStart"/>
            <w:r w:rsidRPr="002C1588">
              <w:rPr>
                <w:rFonts w:ascii="Times New Roman" w:eastAsia="SimSun" w:hAnsi="Times New Roman"/>
                <w:i/>
              </w:rPr>
              <w:t>sl-TransmissionStructureForPSFCH</w:t>
            </w:r>
            <w:proofErr w:type="spellEnd"/>
            <w:r w:rsidRPr="002C1588">
              <w:rPr>
                <w:rFonts w:ascii="Times New Roman" w:eastAsia="SimSun" w:hAnsi="Times New Roman"/>
                <w:i/>
              </w:rPr>
              <w:t xml:space="preserve"> </w:t>
            </w:r>
            <w:r w:rsidRPr="002C1588">
              <w:rPr>
                <w:rFonts w:ascii="Times New Roman" w:eastAsia="SimSun"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sidRPr="002C1588">
              <w:rPr>
                <w:rFonts w:ascii="Times New Roman" w:eastAsia="SimSun" w:hAnsi="Times New Roman"/>
              </w:rPr>
              <w:t xml:space="preserve"> cyclic shift pairs. When </w:t>
            </w:r>
            <w:proofErr w:type="spellStart"/>
            <w:r w:rsidRPr="002C1588">
              <w:rPr>
                <w:rFonts w:ascii="Times New Roman" w:eastAsia="SimSun" w:hAnsi="Times New Roman"/>
                <w:i/>
              </w:rPr>
              <w:t>sl-TransmissionStructureForPSFCH</w:t>
            </w:r>
            <w:proofErr w:type="spellEnd"/>
            <w:r w:rsidRPr="002C1588">
              <w:rPr>
                <w:rFonts w:ascii="Times New Roman" w:eastAsia="SimSun" w:hAnsi="Times New Roman"/>
                <w:i/>
              </w:rPr>
              <w:t xml:space="preserve"> </w:t>
            </w:r>
            <w:r w:rsidRPr="002C1588">
              <w:rPr>
                <w:rFonts w:ascii="Times New Roman" w:eastAsia="SimSun" w:hAnsi="Times New Roman"/>
              </w:rPr>
              <w:t xml:space="preserve">is not provided, the PSFCH resources are first indexed according to an ascending order of the PRB index, from the </w:t>
            </w:r>
            <m:oMath>
              <m:sSubSup>
                <m:sSubSupPr>
                  <m:ctrlPr>
                    <w:rPr>
                      <w:rFonts w:ascii="Cambria Math" w:eastAsia="SimSun" w:hAnsi="Cambria Math"/>
                      <w:i/>
                      <w:lang w:val="zh-CN"/>
                    </w:rPr>
                  </m:ctrlPr>
                </m:sSubSupPr>
                <m:e>
                  <m:r>
                    <w:rPr>
                      <w:rFonts w:ascii="Cambria Math" w:eastAsia="SimSun" w:hAnsi="Times New Roman"/>
                      <w:lang w:val="zh-CN"/>
                    </w:rPr>
                    <m:t>N</m:t>
                  </m:r>
                </m:e>
                <m:sub>
                  <m:r>
                    <m:rPr>
                      <m:nor/>
                    </m:rPr>
                    <w:rPr>
                      <w:rFonts w:ascii="Cambria Math" w:eastAsia="SimSun" w:hAnsi="Times New Roman"/>
                    </w:rPr>
                    <m:t xml:space="preserve">type </m:t>
                  </m:r>
                  <m:ctrlPr>
                    <w:rPr>
                      <w:rFonts w:ascii="Cambria Math" w:eastAsia="SimSun" w:hAnsi="Cambria Math"/>
                      <w:lang w:val="zh-CN"/>
                    </w:rPr>
                  </m:ctrlPr>
                </m:sub>
                <m:sup>
                  <m:r>
                    <m:rPr>
                      <m:nor/>
                    </m:rPr>
                    <w:rPr>
                      <w:rFonts w:ascii="Cambria Math" w:eastAsia="SimSun" w:hAnsi="Times New Roman"/>
                    </w:rPr>
                    <m:t>PSFCH</m:t>
                  </m:r>
                  <m:ctrlPr>
                    <w:rPr>
                      <w:rFonts w:ascii="Cambria Math" w:eastAsia="SimSun" w:hAnsi="Cambria Math"/>
                      <w:lang w:val="zh-CN"/>
                    </w:rPr>
                  </m:ctrlPr>
                </m:sup>
              </m:sSubSup>
              <m:r>
                <w:rPr>
                  <w:rFonts w:ascii="Cambria Math" w:eastAsia="SimSun" w:hAnsi="Cambria Math"/>
                </w:rPr>
                <m:t>⋅</m:t>
              </m:r>
              <m:r>
                <w:rPr>
                  <w:rFonts w:ascii="Cambria Math" w:eastAsia="SimSun" w:hAnsi="Cambria Math"/>
                  <w:lang w:val="zh-CN"/>
                </w:rPr>
                <m:t>M</m:t>
              </m:r>
            </m:oMath>
            <w:r w:rsidRPr="002C1588">
              <w:rPr>
                <w:rFonts w:ascii="Times New Roman" w:eastAsia="SimSun" w:hAnsi="Times New Roman"/>
              </w:rPr>
              <w:t xml:space="preserve"> PRBs,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sidRPr="002C1588">
              <w:rPr>
                <w:rFonts w:ascii="Times New Roman" w:eastAsia="SimSun" w:hAnsi="Times New Roman"/>
              </w:rPr>
              <w:t xml:space="preserve"> cyclic shift pairs. </w:t>
            </w:r>
            <w:r w:rsidRPr="002C1588">
              <w:rPr>
                <w:rFonts w:ascii="Times New Roman" w:eastAsia="SimSun" w:hAnsi="Times New Roman"/>
                <w:lang w:eastAsia="ja-JP"/>
              </w:rPr>
              <w:t xml:space="preserve">The UE applies CP extension to the first symbol of a PSFCH and within the first </w:t>
            </w:r>
            <w:del w:id="4" w:author="Moderator" w:date="2024-08-19T19:06:00Z">
              <w:r w:rsidRPr="002C1588" w:rsidDel="000E5733">
                <w:rPr>
                  <w:rFonts w:ascii="Times New Roman" w:eastAsia="SimSun" w:hAnsi="Times New Roman"/>
                  <w:lang w:eastAsia="ja-JP"/>
                </w:rPr>
                <w:delText xml:space="preserve">one </w:delText>
              </w:r>
            </w:del>
            <w:del w:id="5" w:author="Huawei, HiSilicon" w:date="2024-07-19T08:57:00Z">
              <w:r w:rsidRPr="002C1588">
                <w:rPr>
                  <w:rFonts w:ascii="Times New Roman" w:eastAsia="SimSun" w:hAnsi="Times New Roman"/>
                  <w:lang w:eastAsia="ja-JP"/>
                </w:rPr>
                <w:delText xml:space="preserve">or two </w:delText>
              </w:r>
            </w:del>
            <w:r w:rsidRPr="002C1588">
              <w:rPr>
                <w:rFonts w:ascii="Times New Roman" w:eastAsia="SimSun" w:hAnsi="Times New Roman"/>
                <w:lang w:eastAsia="ja-JP"/>
              </w:rPr>
              <w:t>symbol</w:t>
            </w:r>
            <w:del w:id="6" w:author="Huawei, HiSilicon" w:date="2024-07-19T08:57:00Z">
              <w:r w:rsidRPr="002C1588">
                <w:rPr>
                  <w:rFonts w:ascii="Times New Roman" w:eastAsia="SimSun" w:hAnsi="Times New Roman"/>
                  <w:lang w:eastAsia="ja-JP"/>
                </w:rPr>
                <w:delText>s</w:delText>
              </w:r>
            </w:del>
            <w:r w:rsidRPr="002C1588">
              <w:rPr>
                <w:rFonts w:ascii="Times New Roman" w:eastAsia="SimSun" w:hAnsi="Times New Roman"/>
                <w:lang w:eastAsia="ja-JP"/>
              </w:rPr>
              <w:t xml:space="preserve"> before the first symbol of the PSFCH according to an index [4, TS 38.211] provided by </w:t>
            </w:r>
            <w:proofErr w:type="spellStart"/>
            <w:r w:rsidRPr="002C1588">
              <w:rPr>
                <w:rFonts w:ascii="Times New Roman" w:eastAsia="SimSun" w:hAnsi="Times New Roman"/>
                <w:i/>
                <w:iCs/>
                <w:lang w:eastAsia="ja-JP"/>
              </w:rPr>
              <w:t>sl</w:t>
            </w:r>
            <w:proofErr w:type="spellEnd"/>
            <w:r w:rsidRPr="002C1588">
              <w:rPr>
                <w:rFonts w:ascii="Times New Roman" w:eastAsia="SimSun" w:hAnsi="Times New Roman"/>
                <w:i/>
                <w:iCs/>
                <w:lang w:eastAsia="ja-JP"/>
              </w:rPr>
              <w:t>-CPE-</w:t>
            </w:r>
            <w:proofErr w:type="spellStart"/>
            <w:r w:rsidRPr="002C1588">
              <w:rPr>
                <w:rFonts w:ascii="Times New Roman" w:eastAsia="SimSun" w:hAnsi="Times New Roman"/>
                <w:i/>
                <w:iCs/>
                <w:lang w:eastAsia="ja-JP"/>
              </w:rPr>
              <w:t>StartingPositionPSFCH</w:t>
            </w:r>
            <w:proofErr w:type="spellEnd"/>
            <w:r w:rsidRPr="002C1588">
              <w:rPr>
                <w:rFonts w:ascii="Times New Roman" w:eastAsia="SimSun" w:hAnsi="Times New Roman"/>
                <w:lang w:eastAsia="ja-JP"/>
              </w:rPr>
              <w:t>.</w:t>
            </w:r>
          </w:p>
          <w:p w14:paraId="61ED12FB" w14:textId="77777777" w:rsidR="003F6962" w:rsidRPr="002C1588" w:rsidRDefault="003F6962" w:rsidP="006B06C9">
            <w:pPr>
              <w:autoSpaceDE w:val="0"/>
              <w:autoSpaceDN w:val="0"/>
              <w:jc w:val="center"/>
              <w:rPr>
                <w:rFonts w:ascii="Arial" w:hAnsi="Arial" w:cs="Arial"/>
                <w:color w:val="FF0000"/>
                <w:sz w:val="24"/>
              </w:rPr>
            </w:pPr>
            <w:r w:rsidRPr="002C1588">
              <w:rPr>
                <w:rFonts w:ascii="Arial" w:hAnsi="Arial" w:cs="Arial"/>
                <w:color w:val="FF0000"/>
                <w:sz w:val="24"/>
              </w:rPr>
              <w:t>&lt; End of text proposal for TS 37.213 &gt;</w:t>
            </w:r>
          </w:p>
        </w:tc>
      </w:tr>
    </w:tbl>
    <w:p w14:paraId="55F7E11F" w14:textId="77777777" w:rsidR="003F6962" w:rsidRPr="00FC25EC" w:rsidRDefault="003F6962" w:rsidP="00B54DC8">
      <w:pPr>
        <w:autoSpaceDE w:val="0"/>
        <w:autoSpaceDN w:val="0"/>
        <w:spacing w:after="0"/>
        <w:jc w:val="both"/>
        <w:rPr>
          <w:rStyle w:val="afc"/>
          <w:rFonts w:ascii="Times New Roman" w:eastAsia="SimSun" w:hAnsi="Times New Roman"/>
          <w:szCs w:val="20"/>
          <w:highlight w:val="yellow"/>
          <w:lang w:val="en-US"/>
        </w:rPr>
      </w:pPr>
    </w:p>
    <w:p w14:paraId="21843CDA" w14:textId="77777777" w:rsidR="003F6962" w:rsidRPr="00FC25EC" w:rsidRDefault="003F6962" w:rsidP="00B54DC8">
      <w:pPr>
        <w:spacing w:after="0"/>
        <w:rPr>
          <w:rStyle w:val="afc"/>
          <w:rFonts w:ascii="Times New Roman" w:eastAsia="SimSun" w:hAnsi="Times New Roman"/>
          <w:szCs w:val="20"/>
          <w:highlight w:val="yellow"/>
        </w:rPr>
      </w:pPr>
      <w:r w:rsidRPr="00FC25EC">
        <w:rPr>
          <w:rStyle w:val="afc"/>
          <w:rFonts w:ascii="Times New Roman" w:eastAsia="SimSun" w:hAnsi="Times New Roman"/>
          <w:b w:val="0"/>
          <w:szCs w:val="20"/>
          <w:highlight w:val="yellow"/>
          <w:lang w:val="en-US"/>
        </w:rPr>
        <w:t>Final CR in R1-24XXXXX.</w:t>
      </w:r>
    </w:p>
    <w:p w14:paraId="691F41D2" w14:textId="77777777" w:rsidR="003F6962" w:rsidRPr="00FC25EC" w:rsidRDefault="003F6962" w:rsidP="00B54DC8">
      <w:pPr>
        <w:spacing w:after="0"/>
        <w:rPr>
          <w:rStyle w:val="afc"/>
          <w:rFonts w:ascii="Times New Roman" w:eastAsia="SimSun" w:hAnsi="Times New Roman"/>
          <w:szCs w:val="20"/>
          <w:highlight w:val="yellow"/>
        </w:rPr>
      </w:pPr>
    </w:p>
    <w:p w14:paraId="6F2D1231" w14:textId="77777777" w:rsidR="003F6962" w:rsidRPr="00FC25EC" w:rsidRDefault="003F6962" w:rsidP="00B54DC8">
      <w:pPr>
        <w:autoSpaceDE w:val="0"/>
        <w:autoSpaceDN w:val="0"/>
        <w:spacing w:after="0"/>
        <w:jc w:val="both"/>
        <w:rPr>
          <w:rStyle w:val="afc"/>
          <w:rFonts w:ascii="Times New Roman" w:hAnsi="Times New Roman"/>
          <w:szCs w:val="20"/>
        </w:rPr>
      </w:pPr>
      <w:bookmarkStart w:id="7" w:name="_Hlk175036492"/>
      <w:r w:rsidRPr="00FC25EC">
        <w:rPr>
          <w:rStyle w:val="afc"/>
          <w:rFonts w:ascii="Times New Roman" w:hAnsi="Times New Roman"/>
          <w:szCs w:val="20"/>
        </w:rPr>
        <w:t>Conclusion</w:t>
      </w:r>
    </w:p>
    <w:p w14:paraId="2F1FDA23" w14:textId="77777777" w:rsidR="003F6962" w:rsidRPr="00FC25EC" w:rsidRDefault="003F6962" w:rsidP="00B54DC8">
      <w:pPr>
        <w:autoSpaceDE w:val="0"/>
        <w:autoSpaceDN w:val="0"/>
        <w:spacing w:after="0"/>
        <w:jc w:val="both"/>
        <w:rPr>
          <w:rFonts w:ascii="Times New Roman" w:eastAsia="DengXian" w:hAnsi="Times New Roman"/>
          <w:bCs/>
          <w:iCs/>
          <w:szCs w:val="20"/>
        </w:rPr>
      </w:pPr>
      <w:r w:rsidRPr="00FC25EC">
        <w:rPr>
          <w:rStyle w:val="afc"/>
          <w:rFonts w:ascii="Times New Roman" w:hAnsi="Times New Roman"/>
          <w:b w:val="0"/>
          <w:szCs w:val="20"/>
        </w:rPr>
        <w:t xml:space="preserve">It is </w:t>
      </w:r>
      <w:r w:rsidRPr="00FC25EC">
        <w:rPr>
          <w:rFonts w:ascii="Times New Roman" w:eastAsia="DengXian" w:hAnsi="Times New Roman"/>
          <w:bCs/>
          <w:iCs/>
          <w:szCs w:val="20"/>
        </w:rPr>
        <w:t xml:space="preserve">clarified that N consecutive resource(s) and M consecutive resource(s) </w:t>
      </w:r>
      <w:bookmarkStart w:id="8" w:name="_Hlk175037434"/>
      <w:r w:rsidRPr="00FC25EC">
        <w:rPr>
          <w:rFonts w:ascii="Times New Roman" w:eastAsia="DengXian" w:hAnsi="Times New Roman"/>
          <w:bCs/>
          <w:iCs/>
          <w:szCs w:val="20"/>
        </w:rPr>
        <w:t xml:space="preserve">in Option 1 for inter-UE blocking </w:t>
      </w:r>
      <w:bookmarkEnd w:id="8"/>
      <w:r w:rsidRPr="00FC25EC">
        <w:rPr>
          <w:rFonts w:ascii="Times New Roman" w:eastAsia="DengXian" w:hAnsi="Times New Roman"/>
          <w:bCs/>
          <w:iCs/>
          <w:szCs w:val="20"/>
        </w:rPr>
        <w:t>are referred to those in case of single-slot resource</w:t>
      </w:r>
      <w:r w:rsidRPr="00FC25EC">
        <w:rPr>
          <w:rFonts w:ascii="Times New Roman" w:eastAsia="DengXian" w:hAnsi="Times New Roman"/>
          <w:bCs/>
          <w:iCs/>
          <w:szCs w:val="20"/>
          <w:lang w:val="en-US"/>
        </w:rPr>
        <w:t xml:space="preserve">. For MCSt, multi-slot resources fully or partially overlapped with the </w:t>
      </w:r>
      <w:r w:rsidRPr="00FC25EC">
        <w:rPr>
          <w:rFonts w:ascii="Times New Roman" w:eastAsia="DengXian" w:hAnsi="Times New Roman"/>
          <w:bCs/>
          <w:iCs/>
          <w:szCs w:val="20"/>
        </w:rPr>
        <w:t>N consecutive single-slot resource(s) and M consecutive single-slot resource(s) are not selected.</w:t>
      </w:r>
    </w:p>
    <w:p w14:paraId="74003FC3" w14:textId="77777777" w:rsidR="003F6962" w:rsidRPr="00FC25EC" w:rsidRDefault="003F6962" w:rsidP="00B54DC8">
      <w:pPr>
        <w:pStyle w:val="aff4"/>
        <w:numPr>
          <w:ilvl w:val="0"/>
          <w:numId w:val="35"/>
        </w:numPr>
        <w:autoSpaceDE w:val="0"/>
        <w:autoSpaceDN w:val="0"/>
        <w:spacing w:after="0" w:line="240" w:lineRule="auto"/>
        <w:ind w:leftChars="0"/>
        <w:jc w:val="both"/>
        <w:rPr>
          <w:rFonts w:ascii="Times New Roman" w:hAnsi="Times New Roman"/>
          <w:bCs/>
          <w:szCs w:val="20"/>
        </w:rPr>
      </w:pPr>
      <w:r w:rsidRPr="00FC25EC">
        <w:rPr>
          <w:rFonts w:ascii="Times New Roman" w:eastAsia="DengXian" w:hAnsi="Times New Roman"/>
          <w:bCs/>
          <w:iCs/>
          <w:szCs w:val="20"/>
        </w:rPr>
        <w:t>Send an LS to inform RAN2 of this clarification.</w:t>
      </w:r>
    </w:p>
    <w:bookmarkEnd w:id="7"/>
    <w:p w14:paraId="489B0DE1" w14:textId="77777777" w:rsidR="003F6962" w:rsidRPr="00FC25EC" w:rsidRDefault="003F6962" w:rsidP="00B54DC8">
      <w:pPr>
        <w:spacing w:after="0"/>
        <w:rPr>
          <w:rFonts w:ascii="Times New Roman" w:hAnsi="Times New Roman"/>
          <w:szCs w:val="20"/>
          <w:lang w:eastAsia="x-none"/>
        </w:rPr>
      </w:pPr>
    </w:p>
    <w:p w14:paraId="7D577B51" w14:textId="41D29DFC" w:rsidR="00510321" w:rsidRDefault="003F6962" w:rsidP="003F6962">
      <w:pPr>
        <w:rPr>
          <w:lang w:eastAsia="x-none"/>
        </w:rPr>
      </w:pPr>
      <w:r w:rsidRPr="00567C89">
        <w:rPr>
          <w:highlight w:val="yellow"/>
          <w:lang w:eastAsia="x-none"/>
        </w:rPr>
        <w:t>Comeback for draft LS</w:t>
      </w:r>
    </w:p>
    <w:p w14:paraId="5ABDE3A2" w14:textId="527D9609" w:rsidR="00510321" w:rsidRPr="003F6962" w:rsidRDefault="00510321" w:rsidP="00510321">
      <w:pPr>
        <w:pStyle w:val="3GPPAgreements"/>
        <w:numPr>
          <w:ilvl w:val="0"/>
          <w:numId w:val="0"/>
        </w:numPr>
        <w:spacing w:before="0" w:after="120"/>
        <w:rPr>
          <w:rStyle w:val="afc"/>
          <w:rFonts w:eastAsia="PMingLiU"/>
          <w:bCs w:val="0"/>
          <w:sz w:val="20"/>
          <w:u w:val="single"/>
          <w:lang w:eastAsia="zh-TW"/>
        </w:rPr>
      </w:pPr>
      <w:r w:rsidRPr="003F6962">
        <w:rPr>
          <w:rStyle w:val="afc"/>
          <w:rFonts w:eastAsia="PMingLiU" w:hint="eastAsia"/>
          <w:bCs w:val="0"/>
          <w:sz w:val="20"/>
          <w:u w:val="single"/>
          <w:lang w:eastAsia="zh-TW"/>
        </w:rPr>
        <w:t xml:space="preserve">Outcomes of </w:t>
      </w:r>
      <w:r>
        <w:rPr>
          <w:rStyle w:val="afc"/>
          <w:rFonts w:eastAsia="PMingLiU"/>
          <w:bCs w:val="0"/>
          <w:sz w:val="20"/>
          <w:u w:val="single"/>
          <w:lang w:eastAsia="zh-TW"/>
        </w:rPr>
        <w:t>Thursday</w:t>
      </w:r>
      <w:r w:rsidRPr="003F6962">
        <w:rPr>
          <w:rStyle w:val="afc"/>
          <w:rFonts w:eastAsia="PMingLiU" w:hint="eastAsia"/>
          <w:bCs w:val="0"/>
          <w:sz w:val="20"/>
          <w:u w:val="single"/>
          <w:lang w:eastAsia="zh-TW"/>
        </w:rPr>
        <w:t xml:space="preserve"> online session</w:t>
      </w:r>
    </w:p>
    <w:p w14:paraId="72986093" w14:textId="560F65AE" w:rsidR="00510321" w:rsidRPr="00510321" w:rsidRDefault="00510321" w:rsidP="003F6962">
      <w:pPr>
        <w:rPr>
          <w:rFonts w:eastAsia="PMingLiU"/>
          <w:lang w:val="en-US" w:eastAsia="zh-TW"/>
        </w:rPr>
      </w:pPr>
      <w:r w:rsidRPr="00510321">
        <w:rPr>
          <w:rFonts w:eastAsia="PMingLiU"/>
          <w:color w:val="FF0000"/>
          <w:lang w:val="en-US" w:eastAsia="zh-TW"/>
        </w:rPr>
        <w:t>To be filled.</w:t>
      </w:r>
    </w:p>
    <w:p w14:paraId="779D8B2F" w14:textId="77777777" w:rsidR="009A68EE" w:rsidRDefault="000528A8">
      <w:pPr>
        <w:pStyle w:val="3GPPH1"/>
      </w:pPr>
      <w:r>
        <w:rPr>
          <w:color w:val="000000" w:themeColor="text1"/>
        </w:rPr>
        <w:t>Topics for</w:t>
      </w:r>
      <w:r>
        <w:t xml:space="preserve"> discussion</w:t>
      </w:r>
    </w:p>
    <w:p w14:paraId="71F17AB0" w14:textId="2ED5E139" w:rsidR="009A68EE" w:rsidRDefault="00504A79">
      <w:pPr>
        <w:pStyle w:val="2"/>
      </w:pPr>
      <w:bookmarkStart w:id="9" w:name="_Hlk55222664"/>
      <w:bookmarkStart w:id="10" w:name="_Hlk54027001"/>
      <w:r>
        <w:rPr>
          <w:rFonts w:eastAsia="PMingLiU" w:hint="eastAsia"/>
          <w:color w:val="000000" w:themeColor="text1"/>
          <w:lang w:eastAsia="zh-TW"/>
        </w:rPr>
        <w:t xml:space="preserve">[ACTIVE] </w:t>
      </w:r>
      <w:r w:rsidR="000528A8">
        <w:rPr>
          <w:color w:val="000000" w:themeColor="text1"/>
        </w:rPr>
        <w:t>Topic #1</w:t>
      </w:r>
      <w:r w:rsidR="000528A8">
        <w:t>: COT Sharing</w:t>
      </w:r>
    </w:p>
    <w:p w14:paraId="57FCB270" w14:textId="77777777" w:rsidR="009A68EE" w:rsidRDefault="000528A8">
      <w:pPr>
        <w:autoSpaceDE w:val="0"/>
        <w:autoSpaceDN w:val="0"/>
        <w:spacing w:after="60"/>
        <w:jc w:val="both"/>
        <w:rPr>
          <w:rFonts w:asciiTheme="minorHAnsi" w:eastAsia="SimSun" w:hAnsiTheme="minorHAnsi" w:cstheme="minorHAnsi"/>
          <w:color w:val="000000"/>
          <w:sz w:val="22"/>
          <w:szCs w:val="22"/>
          <w:lang w:eastAsia="ko-KR"/>
        </w:rPr>
      </w:pPr>
      <w:r>
        <w:rPr>
          <w:rFonts w:ascii="Calibri" w:hAnsi="Calibri" w:cs="Calibri"/>
          <w:b/>
          <w:bCs/>
          <w:color w:val="000000" w:themeColor="text1"/>
          <w:sz w:val="22"/>
          <w:u w:val="single"/>
        </w:rPr>
        <w:t>Issue 1-1 on COT sharing flag</w:t>
      </w:r>
      <w:r>
        <w:rPr>
          <w:rFonts w:ascii="Calibri" w:hAnsi="Calibri" w:cs="Calibri"/>
          <w:b/>
          <w:bCs/>
          <w:sz w:val="22"/>
          <w:u w:val="single"/>
        </w:rPr>
        <w:t xml:space="preserve"> [4]</w:t>
      </w:r>
      <w:r>
        <w:rPr>
          <w:rFonts w:ascii="Calibri" w:hAnsi="Calibri" w:cs="Calibri"/>
          <w:sz w:val="22"/>
        </w:rPr>
        <w:t xml:space="preserve">: </w:t>
      </w:r>
      <w:r>
        <w:rPr>
          <w:rFonts w:asciiTheme="minorHAnsi" w:hAnsiTheme="minorHAnsi" w:cstheme="minorHAnsi"/>
          <w:sz w:val="22"/>
          <w:szCs w:val="22"/>
        </w:rPr>
        <w:t xml:space="preserve">1) </w:t>
      </w:r>
      <w:r>
        <w:rPr>
          <w:rFonts w:asciiTheme="minorHAnsi" w:hAnsiTheme="minorHAnsi" w:cstheme="minorHAnsi"/>
          <w:sz w:val="22"/>
          <w:szCs w:val="22"/>
          <w:lang w:eastAsia="zh-CN"/>
        </w:rPr>
        <w:t xml:space="preserve">The fields of CAPC, etc., are presented only if the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COT sharing flag</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 xml:space="preserve"> field in </w:t>
      </w:r>
      <w:r>
        <w:rPr>
          <w:rFonts w:asciiTheme="minorHAnsi" w:eastAsia="SimSun" w:hAnsiTheme="minorHAnsi" w:cstheme="minorHAnsi"/>
          <w:sz w:val="22"/>
          <w:szCs w:val="22"/>
        </w:rPr>
        <w:t>SCI format 1-A</w:t>
      </w:r>
      <w:r>
        <w:rPr>
          <w:rFonts w:asciiTheme="minorHAnsi" w:eastAsia="SimSun" w:hAnsiTheme="minorHAnsi" w:cstheme="minorHAnsi"/>
          <w:sz w:val="22"/>
          <w:szCs w:val="22"/>
          <w:lang w:val="en-US" w:eastAsia="zh-CN"/>
        </w:rPr>
        <w:t xml:space="preserve"> is present and set to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1</w:t>
      </w:r>
      <w:r>
        <w:rPr>
          <w:rFonts w:asciiTheme="minorHAnsi" w:eastAsia="SimSun" w:hAnsiTheme="minorHAnsi" w:cstheme="minorHAnsi"/>
          <w:color w:val="000000"/>
          <w:sz w:val="22"/>
          <w:szCs w:val="22"/>
          <w:lang w:eastAsia="ko-KR"/>
        </w:rPr>
        <w:t>'</w:t>
      </w:r>
      <w:r>
        <w:rPr>
          <w:rFonts w:asciiTheme="minorHAnsi" w:hAnsiTheme="minorHAnsi" w:cstheme="minorHAnsi"/>
          <w:sz w:val="22"/>
          <w:szCs w:val="22"/>
          <w:lang w:eastAsia="zh-CN"/>
        </w:rPr>
        <w:t xml:space="preserve">. The current spec seems to imply that these fields are still present when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COT sharing flag</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 xml:space="preserve"> field in </w:t>
      </w:r>
      <w:r>
        <w:rPr>
          <w:rFonts w:asciiTheme="minorHAnsi" w:eastAsia="SimSun" w:hAnsiTheme="minorHAnsi" w:cstheme="minorHAnsi"/>
          <w:sz w:val="22"/>
          <w:szCs w:val="22"/>
        </w:rPr>
        <w:t>SCI format 1-A</w:t>
      </w:r>
      <w:r>
        <w:rPr>
          <w:rFonts w:asciiTheme="minorHAnsi" w:eastAsia="SimSun" w:hAnsiTheme="minorHAnsi" w:cstheme="minorHAnsi"/>
          <w:sz w:val="22"/>
          <w:szCs w:val="22"/>
          <w:lang w:val="en-US" w:eastAsia="zh-CN"/>
        </w:rPr>
        <w:t xml:space="preserve"> is set to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0</w:t>
      </w:r>
      <w:r>
        <w:rPr>
          <w:rFonts w:asciiTheme="minorHAnsi" w:eastAsia="SimSun" w:hAnsiTheme="minorHAnsi" w:cstheme="minorHAnsi"/>
          <w:color w:val="000000"/>
          <w:sz w:val="22"/>
          <w:szCs w:val="22"/>
          <w:lang w:eastAsia="ko-KR"/>
        </w:rPr>
        <w:t xml:space="preserve">', which is not aligned with the RAN1 agreement. </w:t>
      </w:r>
    </w:p>
    <w:p w14:paraId="14566050" w14:textId="77777777" w:rsidR="009A68EE" w:rsidRDefault="000528A8">
      <w:pPr>
        <w:autoSpaceDE w:val="0"/>
        <w:autoSpaceDN w:val="0"/>
        <w:spacing w:after="60"/>
        <w:jc w:val="both"/>
        <w:rPr>
          <w:rFonts w:eastAsia="SimSun"/>
          <w:color w:val="000000"/>
          <w:lang w:eastAsia="ko-KR"/>
        </w:rPr>
      </w:pPr>
      <w:r>
        <w:rPr>
          <w:rFonts w:asciiTheme="minorHAnsi" w:eastAsia="SimSun" w:hAnsiTheme="minorHAnsi" w:cstheme="minorHAnsi"/>
          <w:color w:val="000000"/>
          <w:sz w:val="22"/>
          <w:szCs w:val="22"/>
          <w:lang w:eastAsia="ko-KR"/>
        </w:rPr>
        <w:t xml:space="preserve">2) </w:t>
      </w:r>
      <w:r>
        <w:rPr>
          <w:rFonts w:asciiTheme="minorHAnsi" w:hAnsiTheme="minorHAnsi" w:cstheme="minorHAnsi"/>
          <w:sz w:val="22"/>
          <w:szCs w:val="22"/>
          <w:lang w:eastAsia="zh-CN"/>
        </w:rPr>
        <w:t xml:space="preserve">Since the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COT sharing flag</w:t>
      </w:r>
      <w:r>
        <w:rPr>
          <w:rFonts w:asciiTheme="minorHAnsi" w:eastAsia="SimSun" w:hAnsiTheme="minorHAnsi" w:cstheme="minorHAnsi"/>
          <w:color w:val="000000"/>
          <w:sz w:val="22"/>
          <w:szCs w:val="22"/>
          <w:lang w:eastAsia="ko-KR"/>
        </w:rPr>
        <w:t>' is not explicitly defined in TS 37.213, it will be confusing to say “</w:t>
      </w:r>
      <w:r>
        <w:rPr>
          <w:rFonts w:asciiTheme="minorHAnsi" w:eastAsia="SimSun" w:hAnsiTheme="minorHAnsi" w:cstheme="minorHAnsi"/>
          <w:sz w:val="22"/>
          <w:szCs w:val="22"/>
          <w:lang w:eastAsia="ko-KR"/>
        </w:rPr>
        <w:t>1 bit as defined in [14, TS 37.213]</w:t>
      </w:r>
      <w:r>
        <w:rPr>
          <w:rFonts w:asciiTheme="minorHAnsi" w:eastAsia="SimSun" w:hAnsiTheme="minorHAnsi" w:cstheme="minorHAnsi"/>
          <w:color w:val="000000"/>
          <w:sz w:val="22"/>
          <w:szCs w:val="22"/>
          <w:lang w:eastAsia="ko-KR"/>
        </w:rPr>
        <w:t>”.</w:t>
      </w:r>
    </w:p>
    <w:p w14:paraId="50B98692"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38.212:</w:t>
      </w:r>
    </w:p>
    <w:tbl>
      <w:tblPr>
        <w:tblStyle w:val="af9"/>
        <w:tblW w:w="0" w:type="auto"/>
        <w:tblInd w:w="284" w:type="dxa"/>
        <w:tblLook w:val="04A0" w:firstRow="1" w:lastRow="0" w:firstColumn="1" w:lastColumn="0" w:noHBand="0" w:noVBand="1"/>
      </w:tblPr>
      <w:tblGrid>
        <w:gridCol w:w="9347"/>
      </w:tblGrid>
      <w:tr w:rsidR="009A68EE" w14:paraId="238A4FAC" w14:textId="77777777">
        <w:tc>
          <w:tcPr>
            <w:tcW w:w="9631" w:type="dxa"/>
          </w:tcPr>
          <w:p w14:paraId="786C8100" w14:textId="77777777" w:rsidR="009A68EE" w:rsidRDefault="000528A8">
            <w:pPr>
              <w:pStyle w:val="4"/>
              <w:numPr>
                <w:ilvl w:val="0"/>
                <w:numId w:val="0"/>
              </w:numPr>
              <w:spacing w:before="120"/>
              <w:ind w:left="864" w:hanging="864"/>
            </w:pPr>
            <w:bookmarkStart w:id="11" w:name="_Toc146727690"/>
            <w:bookmarkStart w:id="12" w:name="_Toc146188142"/>
            <w:bookmarkStart w:id="13" w:name="_Toc146727697"/>
            <w:bookmarkStart w:id="14" w:name="_Toc146188149"/>
            <w:r>
              <w:lastRenderedPageBreak/>
              <w:t>8.3.1.1</w:t>
            </w:r>
            <w:r>
              <w:tab/>
              <w:t>SCI format 1-A</w:t>
            </w:r>
            <w:bookmarkEnd w:id="11"/>
            <w:bookmarkEnd w:id="12"/>
          </w:p>
          <w:p w14:paraId="759DE7C4" w14:textId="77777777" w:rsidR="009A68EE" w:rsidRDefault="000528A8">
            <w:r>
              <w:t>SCI format 1-A is used for the scheduling of PSSCH and 2</w:t>
            </w:r>
            <w:r>
              <w:rPr>
                <w:vertAlign w:val="superscript"/>
              </w:rPr>
              <w:t>nd</w:t>
            </w:r>
            <w:r>
              <w:t xml:space="preserve">-stage-SCI on PSSCH </w:t>
            </w:r>
          </w:p>
          <w:p w14:paraId="45D13354" w14:textId="77777777" w:rsidR="009A68EE" w:rsidRDefault="000528A8">
            <w:r>
              <w:t>The following information is transmitted by means of the SCI format 1-A:</w:t>
            </w:r>
          </w:p>
          <w:p w14:paraId="05AAF15D" w14:textId="77777777" w:rsidR="009A68EE" w:rsidRDefault="000528A8">
            <w:pPr>
              <w:spacing w:after="0"/>
              <w:jc w:val="center"/>
            </w:pPr>
            <w:r>
              <w:rPr>
                <w:rFonts w:ascii="Arial" w:hAnsi="Arial" w:cs="Arial"/>
                <w:color w:val="FF0000"/>
                <w:sz w:val="24"/>
              </w:rPr>
              <w:t>&lt; Unchanged parts are omitted &gt;</w:t>
            </w:r>
          </w:p>
          <w:p w14:paraId="09FA3A15" w14:textId="77777777" w:rsidR="009A68EE" w:rsidRDefault="000528A8">
            <w:pPr>
              <w:pStyle w:val="B1"/>
              <w:rPr>
                <w:rFonts w:eastAsia="SimSun"/>
                <w:lang w:eastAsia="ko-KR"/>
              </w:rPr>
            </w:pPr>
            <w:r>
              <w:rPr>
                <w:rFonts w:eastAsia="SimSun"/>
                <w:lang w:eastAsia="ko-KR"/>
              </w:rPr>
              <w:t>-</w:t>
            </w:r>
            <w:r>
              <w:rPr>
                <w:rFonts w:eastAsia="SimSun"/>
                <w:lang w:eastAsia="ko-KR"/>
              </w:rPr>
              <w:tab/>
              <w:t xml:space="preserve">COT sharing flag – </w:t>
            </w:r>
            <w:r>
              <w:rPr>
                <w:rFonts w:eastAsia="SimSun"/>
              </w:rPr>
              <w:t>0 or 1 bit</w:t>
            </w:r>
            <w:r>
              <w:rPr>
                <w:rFonts w:eastAsia="SimSun"/>
                <w:lang w:eastAsia="ko-KR"/>
              </w:rPr>
              <w:t xml:space="preserve"> </w:t>
            </w:r>
          </w:p>
          <w:p w14:paraId="5F92DB12" w14:textId="77777777" w:rsidR="009A68EE" w:rsidRDefault="000528A8">
            <w:pPr>
              <w:pStyle w:val="B2"/>
              <w:rPr>
                <w:rFonts w:eastAsia="SimSun"/>
                <w:lang w:eastAsia="zh-CN"/>
              </w:rPr>
            </w:pPr>
            <w:r>
              <w:rPr>
                <w:rFonts w:eastAsia="SimSun"/>
              </w:rPr>
              <w:t>-</w:t>
            </w:r>
            <w:r>
              <w:rPr>
                <w:rFonts w:eastAsia="SimSun"/>
              </w:rPr>
              <w:tab/>
            </w:r>
            <w:r>
              <w:rPr>
                <w:rFonts w:eastAsia="SimSun"/>
                <w:lang w:eastAsia="ko-KR"/>
              </w:rPr>
              <w:t xml:space="preserve">1 bit </w:t>
            </w:r>
            <w:del w:id="15" w:author="vivo" w:date="2024-08-10T07:52:00Z">
              <w:r>
                <w:rPr>
                  <w:rFonts w:eastAsia="SimSun"/>
                  <w:lang w:eastAsia="ko-KR"/>
                </w:rPr>
                <w:delText xml:space="preserve">as defined in [14, TS 37.213] </w:delText>
              </w:r>
            </w:del>
            <w:r>
              <w:rPr>
                <w:rFonts w:eastAsia="SimSun"/>
                <w:lang w:eastAsia="zh-CN"/>
              </w:rPr>
              <w:t xml:space="preserve">if the higher layer parameter </w:t>
            </w:r>
            <w:proofErr w:type="spellStart"/>
            <w:r>
              <w:rPr>
                <w:i/>
                <w:lang w:eastAsia="ko-KR"/>
              </w:rPr>
              <w:t>sl-TransmissionStructureForPSCCHandPSSCH</w:t>
            </w:r>
            <w:proofErr w:type="spellEnd"/>
            <w:r>
              <w:rPr>
                <w:rFonts w:eastAsia="SimSun"/>
                <w:iCs/>
                <w:lang w:eastAsia="ja-JP"/>
              </w:rPr>
              <w:t xml:space="preserve"> in </w:t>
            </w:r>
            <w:r>
              <w:rPr>
                <w:rFonts w:eastAsia="SimSun"/>
                <w:i/>
                <w:lang w:eastAsia="ja-JP"/>
              </w:rPr>
              <w:t>SL-BWP-Config</w:t>
            </w:r>
            <w:r>
              <w:rPr>
                <w:rFonts w:eastAsia="SimSun"/>
                <w:color w:val="000000"/>
              </w:rPr>
              <w:t xml:space="preserve"> </w:t>
            </w:r>
            <w:r>
              <w:rPr>
                <w:rFonts w:eastAsia="SimSun"/>
                <w:lang w:eastAsia="zh-CN"/>
              </w:rPr>
              <w:t>is configured;</w:t>
            </w:r>
          </w:p>
          <w:p w14:paraId="1FEB1829" w14:textId="77777777" w:rsidR="009A68EE" w:rsidRDefault="000528A8">
            <w:pPr>
              <w:pStyle w:val="B1"/>
              <w:spacing w:after="0"/>
              <w:ind w:hanging="1"/>
              <w:rPr>
                <w:rFonts w:eastAsia="SimSun"/>
              </w:rPr>
            </w:pPr>
            <w:r>
              <w:rPr>
                <w:rFonts w:eastAsia="SimSun"/>
              </w:rPr>
              <w:t>-</w:t>
            </w:r>
            <w:r>
              <w:rPr>
                <w:rFonts w:eastAsia="SimSun"/>
              </w:rPr>
              <w:tab/>
              <w:t>0 bit otherwise.</w:t>
            </w:r>
          </w:p>
          <w:p w14:paraId="190A8F79" w14:textId="77777777" w:rsidR="009A68EE" w:rsidRDefault="000528A8">
            <w:pPr>
              <w:spacing w:after="0"/>
              <w:jc w:val="center"/>
            </w:pPr>
            <w:r>
              <w:rPr>
                <w:rFonts w:ascii="Arial" w:hAnsi="Arial" w:cs="Arial"/>
                <w:color w:val="FF0000"/>
                <w:sz w:val="24"/>
              </w:rPr>
              <w:t>&lt; Unchanged parts are omitted &gt;</w:t>
            </w:r>
          </w:p>
          <w:p w14:paraId="452EDFBC" w14:textId="77777777" w:rsidR="009A68EE" w:rsidRDefault="000528A8">
            <w:pPr>
              <w:pStyle w:val="4"/>
              <w:numPr>
                <w:ilvl w:val="0"/>
                <w:numId w:val="0"/>
              </w:numPr>
              <w:spacing w:before="120"/>
              <w:ind w:left="864" w:hanging="864"/>
            </w:pPr>
            <w:r>
              <w:t>8.4.1.1</w:t>
            </w:r>
            <w:r>
              <w:tab/>
              <w:t>SCI format 2-A</w:t>
            </w:r>
            <w:bookmarkEnd w:id="13"/>
            <w:bookmarkEnd w:id="14"/>
          </w:p>
          <w:p w14:paraId="324A13C7" w14:textId="77777777" w:rsidR="009A68EE" w:rsidRDefault="000528A8">
            <w:pPr>
              <w:spacing w:after="0"/>
            </w:pPr>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5EE58305" w14:textId="77777777" w:rsidR="009A68EE" w:rsidRDefault="000528A8">
            <w:pPr>
              <w:spacing w:after="120"/>
              <w:jc w:val="center"/>
            </w:pPr>
            <w:r>
              <w:rPr>
                <w:rFonts w:ascii="Arial" w:hAnsi="Arial" w:cs="Arial"/>
                <w:color w:val="FF0000"/>
                <w:sz w:val="24"/>
              </w:rPr>
              <w:t>&lt; Unchanged parts are omitted &gt;</w:t>
            </w:r>
          </w:p>
          <w:p w14:paraId="25E04CD5" w14:textId="77777777" w:rsidR="009A68EE" w:rsidRDefault="000528A8">
            <w:pPr>
              <w:spacing w:after="0"/>
              <w:rPr>
                <w:rFonts w:eastAsia="SimSun"/>
                <w:lang w:eastAsia="ko-KR"/>
              </w:rPr>
            </w:pPr>
            <w:r>
              <w:rPr>
                <w:rFonts w:eastAsia="SimSun"/>
                <w:lang w:val="en-US" w:eastAsia="zh-CN"/>
              </w:rPr>
              <w:t xml:space="preserve">If 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rFonts w:eastAsia="SimSun"/>
                <w:lang w:val="en-US" w:eastAsia="zh-CN"/>
              </w:rPr>
              <w:t>,</w:t>
            </w:r>
            <w:r>
              <w:rPr>
                <w:rFonts w:eastAsia="SimSun"/>
                <w:lang w:val="en-US"/>
              </w:rPr>
              <w:t xml:space="preserve"> </w:t>
            </w:r>
            <w:r>
              <w:rPr>
                <w:rFonts w:eastAsia="SimSun"/>
              </w:rPr>
              <w:t xml:space="preserve">all </w:t>
            </w:r>
            <w:r>
              <w:rPr>
                <w:rFonts w:eastAsia="SimSun"/>
                <w:lang w:val="en-US" w:eastAsia="zh-CN"/>
              </w:rPr>
              <w:t xml:space="preserve">the remaining fields are </w:t>
            </w:r>
            <w:ins w:id="16" w:author="vivo" w:date="2024-08-10T07:52:00Z">
              <w:r>
                <w:rPr>
                  <w:rFonts w:eastAsia="SimSun"/>
                  <w:lang w:val="en-US" w:eastAsia="zh-CN"/>
                </w:rPr>
                <w:t xml:space="preserve">present and </w:t>
              </w:r>
            </w:ins>
            <w:r>
              <w:rPr>
                <w:rFonts w:eastAsia="SimSun"/>
                <w:lang w:val="en-US" w:eastAsia="zh-CN"/>
              </w:rPr>
              <w:t>set as follows:</w:t>
            </w:r>
          </w:p>
          <w:p w14:paraId="28F03E14" w14:textId="77777777" w:rsidR="009A68EE" w:rsidRDefault="000528A8">
            <w:pPr>
              <w:spacing w:after="120"/>
              <w:jc w:val="center"/>
            </w:pPr>
            <w:r>
              <w:rPr>
                <w:rFonts w:ascii="Arial" w:hAnsi="Arial" w:cs="Arial"/>
                <w:color w:val="FF0000"/>
                <w:sz w:val="24"/>
              </w:rPr>
              <w:t>&lt; Unchanged parts are omitted &gt;</w:t>
            </w:r>
          </w:p>
        </w:tc>
      </w:tr>
    </w:tbl>
    <w:p w14:paraId="0C1F3B20" w14:textId="77777777" w:rsidR="009A68EE" w:rsidRDefault="009A68EE">
      <w:pPr>
        <w:autoSpaceDE w:val="0"/>
        <w:autoSpaceDN w:val="0"/>
        <w:spacing w:after="120"/>
        <w:jc w:val="both"/>
        <w:rPr>
          <w:rFonts w:ascii="Calibri" w:hAnsi="Calibri" w:cs="Calibri"/>
          <w:sz w:val="22"/>
        </w:rPr>
      </w:pPr>
    </w:p>
    <w:p w14:paraId="252BF299" w14:textId="77777777" w:rsidR="009A68EE" w:rsidRDefault="000528A8">
      <w:pPr>
        <w:autoSpaceDE w:val="0"/>
        <w:autoSpaceDN w:val="0"/>
        <w:spacing w:after="60"/>
        <w:jc w:val="both"/>
        <w:rPr>
          <w:rFonts w:eastAsia="SimSun"/>
          <w:color w:val="000000"/>
          <w:lang w:eastAsia="ko-KR"/>
        </w:rPr>
      </w:pPr>
      <w:r>
        <w:rPr>
          <w:rFonts w:ascii="Calibri" w:hAnsi="Calibri" w:cs="Calibri"/>
          <w:b/>
          <w:bCs/>
          <w:color w:val="000000" w:themeColor="text1"/>
          <w:sz w:val="22"/>
          <w:u w:val="single"/>
        </w:rPr>
        <w:t xml:space="preserve">Issue 1-2 on channel occupancy sharing information </w:t>
      </w:r>
      <w:r>
        <w:rPr>
          <w:rFonts w:ascii="Calibri" w:hAnsi="Calibri" w:cs="Calibri"/>
          <w:b/>
          <w:bCs/>
          <w:sz w:val="22"/>
          <w:u w:val="single"/>
        </w:rPr>
        <w:t>[5]</w:t>
      </w:r>
      <w:r>
        <w:rPr>
          <w:rFonts w:ascii="Calibri" w:hAnsi="Calibri" w:cs="Calibri"/>
          <w:sz w:val="22"/>
        </w:rPr>
        <w:t>: The “channel occupancy sharing information” was mistakenly written as “channel occupancy information” in clause 4.5.3 of TS 37.213.</w:t>
      </w:r>
    </w:p>
    <w:p w14:paraId="2206A55C"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w:t>
      </w:r>
    </w:p>
    <w:tbl>
      <w:tblPr>
        <w:tblStyle w:val="af9"/>
        <w:tblW w:w="0" w:type="auto"/>
        <w:tblInd w:w="284" w:type="dxa"/>
        <w:tblLook w:val="04A0" w:firstRow="1" w:lastRow="0" w:firstColumn="1" w:lastColumn="0" w:noHBand="0" w:noVBand="1"/>
      </w:tblPr>
      <w:tblGrid>
        <w:gridCol w:w="9347"/>
      </w:tblGrid>
      <w:tr w:rsidR="009A68EE" w14:paraId="5EF1024C" w14:textId="77777777">
        <w:tc>
          <w:tcPr>
            <w:tcW w:w="9631" w:type="dxa"/>
          </w:tcPr>
          <w:p w14:paraId="740282BA" w14:textId="77777777" w:rsidR="009A68EE" w:rsidRDefault="000528A8">
            <w:pPr>
              <w:pStyle w:val="30"/>
              <w:numPr>
                <w:ilvl w:val="0"/>
                <w:numId w:val="0"/>
              </w:numPr>
              <w:spacing w:before="120" w:after="120"/>
              <w:ind w:left="720" w:hanging="720"/>
            </w:pPr>
            <w:bookmarkStart w:id="17" w:name="_Toc168582262"/>
            <w:r>
              <w:t>4.5.</w:t>
            </w:r>
            <w:r>
              <w:rPr>
                <w:lang w:val="en-US"/>
              </w:rPr>
              <w:t>3</w:t>
            </w:r>
            <w:r>
              <w:tab/>
              <w:t>SL channel access procedures in a shared channel occupancy</w:t>
            </w:r>
            <w:bookmarkEnd w:id="17"/>
          </w:p>
          <w:p w14:paraId="1F5DFE47"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73F0A210" w14:textId="77777777" w:rsidR="009A68EE" w:rsidRDefault="000528A8">
            <w:pPr>
              <w:spacing w:after="0"/>
            </w:pPr>
            <w:r>
              <w:t xml:space="preserve">When a UE initiates a channel occupancy to transmit SL transmission(s) within a RB set(s) and provides channel occupancy sharing information with a unicast PSCCH/PSSCH transmission within the  RB set(s), another UE may transmit unicast PSCCH/PSSCH transmission(s) sharing the initiated channel occupancy within the RB set(s), if the destination and source IDs in the corresponding SL control information match the source and destination IDs, respectively, in the unicast PSCCH/PSSCH transmission carrying the channel occupancy </w:t>
            </w:r>
            <w:ins w:id="18" w:author="vivo" w:date="2024-08-10T08:01:00Z">
              <w:r>
                <w:t xml:space="preserve">sharing </w:t>
              </w:r>
            </w:ins>
            <w:r>
              <w:t>information or match a pair of additional source and destination IDs and associated cast type if provided by the channel occupancy sharing information and the corresponding COT sharing cast type indicates '10' value for unicast cast type. Another UE may transmit groupcast or broadcast PSCCH/PSSCH transmissions sharing the initiated channel occupancy within the RB set(s), if the destination ID in the corresponding SL control information matches an additional destination ID and associated cast type if provided by the channel occupancy sharing information and the corresponding COT sharing cast type indicates '01' or '00' value for groupcast or broadcast cast type, respectively.</w:t>
            </w:r>
          </w:p>
          <w:p w14:paraId="71862975"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42F17234" w14:textId="77777777" w:rsidR="009A68EE" w:rsidRDefault="000528A8">
            <w:pPr>
              <w:spacing w:after="120"/>
            </w:pPr>
            <w:r>
              <w:t xml:space="preserve">When a UE initiates a channel occupancy to transmit SL transmission(s) within a RB set(s) and provides channel occupancy sharing information with a unicast PSCCH/PSSCH transmission within the RB set(s), for a given PSFCH transmission occasion, another UE may transmit PSFCH(s) within the RB set(s) sharing the initiated channel occupancy using the channel access procedures described in clause 4.5.2, if for at least one PSFCH in the given transmission occasion, the source and destination IDs in the corresponding unicast PSCCH/PSSCH's SL control information match the source and destination IDs, respectively, in the unicast PSCCH/PSSCH transmission carrying the channel occupancy </w:t>
            </w:r>
            <w:ins w:id="19" w:author="vivo" w:date="2024-08-10T08:01:00Z">
              <w:r>
                <w:t>sh</w:t>
              </w:r>
            </w:ins>
            <w:ins w:id="20" w:author="vivo" w:date="2024-08-10T08:02:00Z">
              <w:r>
                <w:t xml:space="preserve">aring </w:t>
              </w:r>
            </w:ins>
            <w:r>
              <w:t>information or match a pair of additional source and destination IDs and associated cast type if provided by the channel occupancy sharing information and the corresponding COT sharing cast type indicates '10' value for unicast cast type.</w:t>
            </w:r>
          </w:p>
          <w:p w14:paraId="43B702BE" w14:textId="77777777" w:rsidR="009A68EE" w:rsidRDefault="000528A8">
            <w:pPr>
              <w:spacing w:after="60"/>
              <w:jc w:val="center"/>
            </w:pPr>
            <w:r>
              <w:rPr>
                <w:rFonts w:ascii="Arial" w:hAnsi="Arial" w:cs="Arial"/>
                <w:color w:val="FF0000"/>
                <w:sz w:val="24"/>
              </w:rPr>
              <w:t>&lt; Unchanged parts are omitted &gt;</w:t>
            </w:r>
          </w:p>
        </w:tc>
      </w:tr>
    </w:tbl>
    <w:p w14:paraId="5EF1FE31" w14:textId="77777777" w:rsidR="009A68EE" w:rsidRDefault="009A68EE">
      <w:pPr>
        <w:autoSpaceDE w:val="0"/>
        <w:autoSpaceDN w:val="0"/>
        <w:spacing w:after="120"/>
        <w:jc w:val="both"/>
        <w:rPr>
          <w:rFonts w:ascii="Calibri" w:hAnsi="Calibri" w:cs="Calibri"/>
          <w:sz w:val="22"/>
        </w:rPr>
      </w:pPr>
    </w:p>
    <w:p w14:paraId="04B17CD0"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lastRenderedPageBreak/>
        <w:t xml:space="preserve">Issue 1-3 on indication of remaining channel occupancy duration </w:t>
      </w:r>
      <w:r>
        <w:rPr>
          <w:rFonts w:ascii="Calibri" w:hAnsi="Calibri" w:cs="Calibri"/>
          <w:b/>
          <w:bCs/>
          <w:sz w:val="22"/>
          <w:u w:val="single"/>
        </w:rPr>
        <w:t>[7]</w:t>
      </w:r>
      <w:r>
        <w:rPr>
          <w:rFonts w:ascii="Calibri" w:hAnsi="Calibri" w:cs="Calibri"/>
          <w:sz w:val="22"/>
        </w:rPr>
        <w:t xml:space="preserve">: </w:t>
      </w:r>
      <w:r>
        <w:rPr>
          <w:rFonts w:asciiTheme="minorHAnsi" w:hAnsiTheme="minorHAnsi" w:cstheme="minorHAnsi"/>
          <w:sz w:val="22"/>
          <w:szCs w:val="22"/>
        </w:rPr>
        <w:t xml:space="preserve">1) </w:t>
      </w:r>
      <w:r>
        <w:rPr>
          <w:rFonts w:asciiTheme="minorHAnsi" w:hAnsiTheme="minorHAnsi" w:cstheme="minorHAnsi"/>
          <w:sz w:val="22"/>
          <w:szCs w:val="22"/>
          <w:lang w:val="en-AU"/>
        </w:rPr>
        <w:t>The current description of the shared channel occupancy based on the intention of sharing from a first UE (</w:t>
      </w:r>
      <m:oMath>
        <m:r>
          <w:rPr>
            <w:rFonts w:ascii="Cambria Math" w:hAnsi="Cambria Math" w:cstheme="minorHAnsi"/>
            <w:sz w:val="22"/>
            <w:szCs w:val="22"/>
            <w:lang w:val="en-AU"/>
          </w:rPr>
          <m:t>K≠0</m:t>
        </m:r>
      </m:oMath>
      <w:r>
        <w:rPr>
          <w:rFonts w:asciiTheme="minorHAnsi" w:hAnsiTheme="minorHAnsi" w:cstheme="minorHAnsi"/>
          <w:sz w:val="22"/>
          <w:szCs w:val="22"/>
          <w:lang w:val="en-AU"/>
        </w:rPr>
        <w:t xml:space="preserve">) allows to share in a region described by the boundaries </w:t>
      </w:r>
      <m:oMath>
        <m:r>
          <w:rPr>
            <w:rFonts w:ascii="Cambria Math" w:hAnsi="Cambria Math" w:cstheme="minorHAnsi"/>
            <w:sz w:val="22"/>
            <w:szCs w:val="22"/>
            <w:lang w:val="en-AU"/>
          </w:rPr>
          <m:t>[n+</m:t>
        </m:r>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r>
          <w:rPr>
            <w:rFonts w:ascii="Cambria Math" w:hAnsi="Cambria Math" w:cstheme="minorHAnsi"/>
            <w:sz w:val="22"/>
            <w:szCs w:val="22"/>
            <w:lang w:val="en-AU"/>
          </w:rPr>
          <m:t>, n+K]</m:t>
        </m:r>
      </m:oMath>
      <w:r>
        <w:rPr>
          <w:rFonts w:asciiTheme="minorHAnsi" w:hAnsiTheme="minorHAnsi" w:cstheme="minorHAnsi"/>
          <w:sz w:val="22"/>
          <w:szCs w:val="22"/>
          <w:lang w:val="en-AU"/>
        </w:rPr>
        <w:t>. The description recites “</w:t>
      </w:r>
      <w:r>
        <w:rPr>
          <w:rFonts w:asciiTheme="minorHAnsi" w:hAnsiTheme="minorHAnsi" w:cstheme="minorHAnsi"/>
          <w:sz w:val="22"/>
          <w:szCs w:val="22"/>
        </w:rPr>
        <w:t xml:space="preserve">If  </w:t>
      </w:r>
      <m:oMath>
        <m:r>
          <w:rPr>
            <w:rFonts w:ascii="Cambria Math" w:hAnsi="Cambria Math" w:cstheme="minorHAnsi"/>
            <w:sz w:val="22"/>
            <w:szCs w:val="22"/>
          </w:rPr>
          <m:t>K=0</m:t>
        </m:r>
      </m:oMath>
      <w:r>
        <w:rPr>
          <w:rFonts w:asciiTheme="minorHAnsi" w:hAnsiTheme="minorHAnsi" w:cstheme="minorHAnsi"/>
          <w:sz w:val="22"/>
          <w:szCs w:val="22"/>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proc,0</m:t>
            </m:r>
          </m:sub>
        </m:sSub>
      </m:oMath>
      <w:r>
        <w:rPr>
          <w:rFonts w:asciiTheme="minorHAnsi" w:hAnsiTheme="minorHAnsi" w:cstheme="minorHAnsi"/>
          <w:sz w:val="22"/>
          <w:szCs w:val="22"/>
        </w:rPr>
        <w:t xml:space="preserve"> from the end of slot </w:t>
      </w:r>
      <m:oMath>
        <m:r>
          <w:rPr>
            <w:rFonts w:ascii="Cambria Math" w:hAnsi="Cambria Math" w:cstheme="minorHAnsi"/>
            <w:sz w:val="22"/>
            <w:szCs w:val="22"/>
          </w:rPr>
          <m:t>n</m:t>
        </m:r>
      </m:oMath>
      <w:r>
        <w:rPr>
          <w:rFonts w:asciiTheme="minorHAnsi" w:hAnsiTheme="minorHAnsi" w:cstheme="minorHAnsi"/>
          <w:sz w:val="22"/>
          <w:szCs w:val="22"/>
        </w:rPr>
        <w:t xml:space="preserve"> and ending at slot </w:t>
      </w:r>
      <m:oMath>
        <m:r>
          <w:rPr>
            <w:rFonts w:ascii="Cambria Math" w:hAnsi="Cambria Math" w:cstheme="minorHAnsi"/>
            <w:sz w:val="22"/>
            <w:szCs w:val="22"/>
          </w:rPr>
          <m:t>n+K</m:t>
        </m:r>
      </m:oMath>
      <w:r>
        <w:rPr>
          <w:rFonts w:asciiTheme="minorHAnsi" w:hAnsiTheme="minorHAnsi" w:cstheme="minorHAnsi"/>
          <w:sz w:val="22"/>
          <w:szCs w:val="22"/>
          <w:lang w:val="en-AU"/>
        </w:rPr>
        <w:t xml:space="preserve">”. But if </w:t>
      </w:r>
      <m:oMath>
        <m:r>
          <w:rPr>
            <w:rFonts w:ascii="Cambria Math" w:hAnsi="Cambria Math" w:cstheme="minorHAnsi"/>
            <w:sz w:val="22"/>
            <w:szCs w:val="22"/>
            <w:lang w:val="en-AU"/>
          </w:rPr>
          <m:t>K≤</m:t>
        </m:r>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oMath>
      <w:r>
        <w:rPr>
          <w:rFonts w:asciiTheme="minorHAnsi" w:hAnsiTheme="minorHAnsi" w:cstheme="minorHAnsi"/>
          <w:sz w:val="22"/>
          <w:szCs w:val="22"/>
          <w:lang w:val="en-AU"/>
        </w:rPr>
        <w:t xml:space="preserve"> the behavior is unclear, e.g., if </w:t>
      </w:r>
      <m:oMath>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r>
          <w:rPr>
            <w:rFonts w:ascii="Cambria Math" w:hAnsi="Cambria Math" w:cstheme="minorHAnsi"/>
            <w:sz w:val="22"/>
            <w:szCs w:val="22"/>
            <w:lang w:val="en-AU"/>
          </w:rPr>
          <m:t>=3</m:t>
        </m:r>
      </m:oMath>
      <w:r>
        <w:rPr>
          <w:rFonts w:asciiTheme="minorHAnsi" w:hAnsiTheme="minorHAnsi" w:cstheme="minorHAnsi"/>
          <w:sz w:val="22"/>
          <w:szCs w:val="22"/>
          <w:lang w:val="en-AU"/>
        </w:rPr>
        <w:t xml:space="preserve"> and </w:t>
      </w:r>
      <m:oMath>
        <m:r>
          <w:rPr>
            <w:rFonts w:ascii="Cambria Math" w:hAnsi="Cambria Math" w:cstheme="minorHAnsi"/>
            <w:sz w:val="22"/>
            <w:szCs w:val="22"/>
            <w:lang w:val="en-AU"/>
          </w:rPr>
          <m:t>K=1</m:t>
        </m:r>
      </m:oMath>
      <w:r>
        <w:rPr>
          <w:rFonts w:asciiTheme="minorHAnsi" w:hAnsiTheme="minorHAnsi" w:cstheme="minorHAnsi"/>
          <w:sz w:val="22"/>
          <w:szCs w:val="22"/>
          <w:lang w:val="en-AU"/>
        </w:rPr>
        <w:t xml:space="preserve"> then the shared region is [</w:t>
      </w:r>
      <m:oMath>
        <m:r>
          <w:rPr>
            <w:rFonts w:ascii="Cambria Math" w:hAnsi="Cambria Math" w:cstheme="minorHAnsi"/>
            <w:sz w:val="22"/>
            <w:szCs w:val="22"/>
          </w:rPr>
          <m:t>n+3</m:t>
        </m:r>
      </m:oMath>
      <w:r>
        <w:rPr>
          <w:rFonts w:asciiTheme="minorHAnsi" w:hAnsiTheme="minorHAnsi" w:cstheme="minorHAnsi"/>
          <w:sz w:val="22"/>
          <w:szCs w:val="22"/>
          <w:lang w:val="en-AU"/>
        </w:rPr>
        <w:t xml:space="preserve">, </w:t>
      </w:r>
      <m:oMath>
        <m:r>
          <w:rPr>
            <w:rFonts w:ascii="Cambria Math" w:hAnsi="Cambria Math" w:cstheme="minorHAnsi"/>
            <w:sz w:val="22"/>
            <w:szCs w:val="22"/>
          </w:rPr>
          <m:t>n+1</m:t>
        </m:r>
      </m:oMath>
      <w:r>
        <w:rPr>
          <w:rFonts w:asciiTheme="minorHAnsi" w:hAnsiTheme="minorHAnsi" w:cstheme="minorHAnsi"/>
          <w:sz w:val="22"/>
          <w:szCs w:val="22"/>
          <w:lang w:val="en-AU"/>
        </w:rPr>
        <w:t xml:space="preserve">], which is a non-causal interval. </w:t>
      </w:r>
    </w:p>
    <w:p w14:paraId="280DF754" w14:textId="77777777" w:rsidR="009A68EE" w:rsidRDefault="000528A8">
      <w:pPr>
        <w:autoSpaceDE w:val="0"/>
        <w:autoSpaceDN w:val="0"/>
        <w:spacing w:after="120"/>
        <w:jc w:val="both"/>
        <w:rPr>
          <w:rFonts w:asciiTheme="minorHAnsi" w:hAnsiTheme="minorHAnsi" w:cstheme="minorHAnsi"/>
          <w:iCs/>
          <w:sz w:val="22"/>
          <w:szCs w:val="22"/>
        </w:rPr>
      </w:pPr>
      <w:r>
        <w:rPr>
          <w:rFonts w:asciiTheme="minorHAnsi" w:hAnsiTheme="minorHAnsi" w:cstheme="minorHAnsi"/>
          <w:sz w:val="22"/>
          <w:szCs w:val="22"/>
          <w:lang w:val="en-AU"/>
        </w:rPr>
        <w:t xml:space="preserve">2) </w:t>
      </w:r>
      <w:r>
        <w:rPr>
          <w:rFonts w:asciiTheme="minorHAnsi" w:hAnsiTheme="minorHAnsi" w:cstheme="minorHAnsi"/>
          <w:sz w:val="22"/>
          <w:szCs w:val="22"/>
        </w:rPr>
        <w:t xml:space="preserve">So far in the spec, there is no limitation on the duration of the remaining channel occupancy that can be indicated. Therefore, in theory, </w:t>
      </w:r>
      <w:r>
        <w:rPr>
          <w:rFonts w:asciiTheme="minorHAnsi" w:hAnsiTheme="minorHAnsi" w:cstheme="minorHAnsi"/>
          <w:iCs/>
          <w:sz w:val="22"/>
          <w:szCs w:val="22"/>
        </w:rPr>
        <w:t xml:space="preserve">it is allowed for the COT initiator UE to indicate a </w:t>
      </w:r>
      <m:oMath>
        <m:r>
          <w:rPr>
            <w:rFonts w:ascii="Cambria Math" w:hAnsi="Cambria Math" w:cstheme="minorHAnsi"/>
            <w:sz w:val="22"/>
            <w:szCs w:val="22"/>
          </w:rPr>
          <m:t>K</m:t>
        </m:r>
      </m:oMath>
      <w:r>
        <w:rPr>
          <w:rFonts w:asciiTheme="minorHAnsi" w:hAnsiTheme="minorHAnsi" w:cstheme="minorHAnsi"/>
          <w:iCs/>
          <w:sz w:val="22"/>
          <w:szCs w:val="22"/>
        </w:rPr>
        <w:t xml:space="preserve"> value to be artificially large such that it exceeds the maximum COT duration. This would lead the responding UE to believe that it can use the shared COT for a long duration. To prevent this from happening, RAN1 have a note in the following agreement (red text) and this should be reflected in the spec.</w:t>
      </w:r>
    </w:p>
    <w:p w14:paraId="3AD61B19" w14:textId="77777777" w:rsidR="009A68EE" w:rsidRDefault="000528A8">
      <w:pPr>
        <w:autoSpaceDE w:val="0"/>
        <w:autoSpaceDN w:val="0"/>
        <w:spacing w:after="0"/>
        <w:ind w:left="567"/>
        <w:jc w:val="both"/>
        <w:rPr>
          <w:rFonts w:ascii="Arial" w:hAnsi="Arial" w:cs="Arial"/>
          <w:b/>
          <w:bCs/>
          <w:iCs/>
          <w:szCs w:val="20"/>
        </w:rPr>
      </w:pPr>
      <w:r>
        <w:rPr>
          <w:rFonts w:ascii="Arial" w:hAnsi="Arial" w:cs="Arial"/>
          <w:b/>
          <w:bCs/>
          <w:iCs/>
          <w:szCs w:val="20"/>
          <w:highlight w:val="green"/>
        </w:rPr>
        <w:t>Agreement</w:t>
      </w:r>
    </w:p>
    <w:p w14:paraId="42DA4FCB" w14:textId="77777777" w:rsidR="009A68EE" w:rsidRDefault="000528A8">
      <w:pPr>
        <w:pStyle w:val="3GPPNormalText"/>
        <w:widowControl w:val="0"/>
        <w:spacing w:after="0"/>
        <w:ind w:left="567"/>
        <w:jc w:val="left"/>
        <w:rPr>
          <w:sz w:val="20"/>
          <w:szCs w:val="20"/>
          <w:lang w:val="en-US"/>
        </w:rPr>
      </w:pPr>
      <w:r>
        <w:rPr>
          <w:sz w:val="20"/>
          <w:szCs w:val="20"/>
          <w:lang w:val="en-US"/>
        </w:rPr>
        <w:t>“Remaining COT duration” is expressed in physical slots and it is carried in the 2nd stage SCI. The payload size is 4 bits in 15kHz, 5 bits in 30kHz and 6 bits in 60kHz</w:t>
      </w:r>
    </w:p>
    <w:p w14:paraId="4C34040C" w14:textId="77777777" w:rsidR="009A68EE" w:rsidRDefault="000528A8">
      <w:pPr>
        <w:pStyle w:val="3GPPNormalText"/>
        <w:widowControl w:val="0"/>
        <w:numPr>
          <w:ilvl w:val="0"/>
          <w:numId w:val="34"/>
        </w:numPr>
        <w:spacing w:after="0" w:line="240" w:lineRule="auto"/>
        <w:ind w:left="1276"/>
        <w:rPr>
          <w:sz w:val="20"/>
          <w:szCs w:val="22"/>
          <w:lang w:val="en-GB"/>
        </w:rPr>
      </w:pPr>
      <w:r>
        <w:rPr>
          <w:sz w:val="20"/>
          <w:szCs w:val="22"/>
          <w:lang w:val="en-GB"/>
        </w:rPr>
        <w:t>If the indicated remaining COT duration is 0 slot, then the COT is not shared by the initiator UE.</w:t>
      </w:r>
    </w:p>
    <w:p w14:paraId="028C3062" w14:textId="77777777" w:rsidR="009A68EE" w:rsidRDefault="000528A8">
      <w:pPr>
        <w:pStyle w:val="3GPPNormalText"/>
        <w:widowControl w:val="0"/>
        <w:numPr>
          <w:ilvl w:val="0"/>
          <w:numId w:val="34"/>
        </w:numPr>
        <w:spacing w:after="0" w:line="240" w:lineRule="auto"/>
        <w:ind w:left="1276"/>
        <w:rPr>
          <w:sz w:val="20"/>
          <w:szCs w:val="22"/>
          <w:lang w:val="en-GB"/>
        </w:rPr>
      </w:pPr>
      <w:r>
        <w:rPr>
          <w:sz w:val="20"/>
          <w:szCs w:val="22"/>
          <w:lang w:val="en-GB"/>
        </w:rPr>
        <w:t>The starting slot for the remaining COT duration is the slot in which the COT-SI is transmitted.</w:t>
      </w:r>
    </w:p>
    <w:p w14:paraId="5728C1EB" w14:textId="77777777" w:rsidR="009A68EE" w:rsidRDefault="000528A8">
      <w:pPr>
        <w:pStyle w:val="3GPPNormalText"/>
        <w:widowControl w:val="0"/>
        <w:numPr>
          <w:ilvl w:val="1"/>
          <w:numId w:val="34"/>
        </w:numPr>
        <w:spacing w:after="0" w:line="240" w:lineRule="auto"/>
        <w:ind w:left="1560"/>
        <w:rPr>
          <w:lang w:val="en-US"/>
        </w:rPr>
      </w:pPr>
      <w:r>
        <w:rPr>
          <w:sz w:val="20"/>
          <w:szCs w:val="22"/>
          <w:lang w:val="en-US"/>
        </w:rPr>
        <w:t xml:space="preserve">Note, when the COT-SI is transmitted in slot n, and if the remaining COT duration is set to K, then the end of the COT duration to share is slot </w:t>
      </w:r>
      <w:proofErr w:type="spellStart"/>
      <w:r>
        <w:rPr>
          <w:sz w:val="20"/>
          <w:szCs w:val="22"/>
          <w:lang w:val="en-US"/>
        </w:rPr>
        <w:t>n+K</w:t>
      </w:r>
      <w:proofErr w:type="spellEnd"/>
      <w:r>
        <w:rPr>
          <w:sz w:val="20"/>
          <w:szCs w:val="22"/>
          <w:lang w:val="en-US"/>
        </w:rPr>
        <w:t>.</w:t>
      </w:r>
    </w:p>
    <w:p w14:paraId="51A4358E" w14:textId="77777777" w:rsidR="009A68EE" w:rsidRDefault="000528A8">
      <w:pPr>
        <w:autoSpaceDE w:val="0"/>
        <w:autoSpaceDN w:val="0"/>
        <w:spacing w:after="60"/>
        <w:ind w:left="567"/>
        <w:jc w:val="both"/>
        <w:rPr>
          <w:color w:val="FF0000"/>
          <w:szCs w:val="22"/>
        </w:rPr>
      </w:pPr>
      <w:r>
        <w:rPr>
          <w:color w:val="FF0000"/>
          <w:szCs w:val="22"/>
        </w:rPr>
        <w:t>Note: “Remaining COT duration” cannot be such that the COT exceeds the maximum COT duration.</w:t>
      </w:r>
    </w:p>
    <w:p w14:paraId="23A7699F" w14:textId="77777777" w:rsidR="009A68EE" w:rsidRDefault="009A68EE">
      <w:pPr>
        <w:autoSpaceDE w:val="0"/>
        <w:autoSpaceDN w:val="0"/>
        <w:spacing w:after="60"/>
        <w:jc w:val="both"/>
        <w:rPr>
          <w:color w:val="FF0000"/>
          <w:szCs w:val="22"/>
        </w:rPr>
      </w:pPr>
    </w:p>
    <w:p w14:paraId="688BB4DA"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w:t>
      </w:r>
    </w:p>
    <w:tbl>
      <w:tblPr>
        <w:tblStyle w:val="af9"/>
        <w:tblW w:w="0" w:type="auto"/>
        <w:tblInd w:w="284" w:type="dxa"/>
        <w:tblLook w:val="04A0" w:firstRow="1" w:lastRow="0" w:firstColumn="1" w:lastColumn="0" w:noHBand="0" w:noVBand="1"/>
      </w:tblPr>
      <w:tblGrid>
        <w:gridCol w:w="9347"/>
      </w:tblGrid>
      <w:tr w:rsidR="009A68EE" w14:paraId="2316CF92" w14:textId="77777777">
        <w:tc>
          <w:tcPr>
            <w:tcW w:w="9631" w:type="dxa"/>
          </w:tcPr>
          <w:p w14:paraId="52A602F5"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45CC6332" w14:textId="77777777" w:rsidR="009A68EE" w:rsidRDefault="000528A8">
            <w:pPr>
              <w:pStyle w:val="30"/>
              <w:numPr>
                <w:ilvl w:val="0"/>
                <w:numId w:val="0"/>
              </w:numPr>
              <w:spacing w:before="120"/>
              <w:ind w:left="720" w:hanging="720"/>
            </w:pPr>
            <w:bookmarkStart w:id="21" w:name="_Toc153443575"/>
            <w:r>
              <w:t>4.5.</w:t>
            </w:r>
            <w:r>
              <w:rPr>
                <w:lang w:val="en-US"/>
              </w:rPr>
              <w:t>3</w:t>
            </w:r>
            <w:r>
              <w:tab/>
              <w:t>SL channel access procedures in a shared channel occupancy</w:t>
            </w:r>
            <w:bookmarkEnd w:id="21"/>
          </w:p>
          <w:p w14:paraId="4D06481C" w14:textId="77777777" w:rsidR="009A68EE" w:rsidRDefault="000528A8">
            <w:pPr>
              <w:spacing w:after="120"/>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ins w:id="22" w:author="Kevin Lin" w:date="2024-05-22T10:27:00Z">
              <w:r>
                <w:t xml:space="preserve">, </w:t>
              </w:r>
            </w:ins>
            <w:ins w:id="23" w:author="Kevin Lin" w:date="2024-05-22T10:44:00Z">
              <w:r>
                <w:t>where</w:t>
              </w:r>
            </w:ins>
            <w:ins w:id="24" w:author="Kevin Lin" w:date="2024-05-22T10:27:00Z">
              <w:r>
                <w:t xml:space="preserve"> </w:t>
              </w:r>
            </w:ins>
            <m:oMath>
              <m:r>
                <w:ins w:id="25" w:author="Kevin Lin" w:date="2024-05-22T10:27:00Z">
                  <w:rPr>
                    <w:rFonts w:ascii="Cambria Math" w:hAnsi="Cambria Math"/>
                  </w:rPr>
                  <m:t>K≤</m:t>
                </w:ins>
              </m:r>
              <m:sSub>
                <m:sSubPr>
                  <m:ctrlPr>
                    <w:ins w:id="26" w:author="Kevin Lin" w:date="2024-05-22T10:27:00Z">
                      <w:rPr>
                        <w:rFonts w:ascii="Cambria Math" w:hAnsi="Cambria Math"/>
                        <w:i/>
                      </w:rPr>
                    </w:ins>
                  </m:ctrlPr>
                </m:sSubPr>
                <m:e>
                  <m:r>
                    <w:ins w:id="27" w:author="Kevin Lin" w:date="2024-05-22T10:27:00Z">
                      <w:rPr>
                        <w:rFonts w:ascii="Cambria Math" w:hAnsi="Cambria Math"/>
                      </w:rPr>
                      <m:t>T</m:t>
                    </w:ins>
                  </m:r>
                </m:e>
                <m:sub>
                  <m:r>
                    <w:ins w:id="28" w:author="Kevin Lin" w:date="2024-05-22T10:27:00Z">
                      <w:rPr>
                        <w:rFonts w:ascii="Cambria Math" w:hAnsi="Cambria Math"/>
                      </w:rPr>
                      <m:t>proc,0</m:t>
                    </w:ins>
                  </m:r>
                </m:sub>
              </m:sSub>
            </m:oMath>
            <w:ins w:id="29" w:author="Kevin Lin" w:date="2024-05-22T10:27:00Z">
              <w:r>
                <w:t xml:space="preserve"> </w:t>
              </w:r>
            </w:ins>
            <w:ins w:id="30" w:author="Kevin Lin" w:date="2024-08-08T09:42:00Z">
              <w:r>
                <w:t xml:space="preserve">is not expected to be indicated </w:t>
              </w:r>
            </w:ins>
            <w:ins w:id="31" w:author="Kevin Lin" w:date="2024-08-08T09:39:00Z">
              <w:r>
                <w:t xml:space="preserve">and </w:t>
              </w:r>
            </w:ins>
            <w:ins w:id="32" w:author="Kevin Lin" w:date="2024-08-08T09:42:00Z">
              <w:r>
                <w:t>the e</w:t>
              </w:r>
            </w:ins>
            <w:ins w:id="33" w:author="Kevin Lin" w:date="2024-08-08T09:43:00Z">
              <w:r>
                <w:t xml:space="preserve">nding </w:t>
              </w:r>
            </w:ins>
            <w:ins w:id="34" w:author="Kevin Lin" w:date="2024-08-08T09:39:00Z">
              <w:r>
                <w:t xml:space="preserve">slot </w:t>
              </w:r>
            </w:ins>
            <m:oMath>
              <m:r>
                <w:ins w:id="35" w:author="Kevin Lin" w:date="2024-08-08T09:39:00Z">
                  <w:rPr>
                    <w:rFonts w:ascii="Cambria Math" w:hAnsi="Cambria Math"/>
                  </w:rPr>
                  <m:t>n+K</m:t>
                </w:ins>
              </m:r>
            </m:oMath>
            <w:ins w:id="36" w:author="Kevin Lin" w:date="2024-08-08T09:39:00Z">
              <w:r>
                <w:t xml:space="preserve"> </w:t>
              </w:r>
            </w:ins>
            <w:ins w:id="37" w:author="Kevin Lin" w:date="2024-08-08T09:42:00Z">
              <w:r>
                <w:t xml:space="preserve">cannot </w:t>
              </w:r>
            </w:ins>
            <w:ins w:id="38" w:author="Kevin Lin" w:date="2024-08-08T09:43:00Z">
              <w:r>
                <w:t>exceed</w:t>
              </w:r>
            </w:ins>
            <w:ins w:id="39" w:author="Kevin Lin" w:date="2024-08-08T09:44:00Z">
              <w:r>
                <w:t xml:space="preserve"> the</w:t>
              </w:r>
            </w:ins>
            <w:ins w:id="40" w:author="Kevin Lin" w:date="2024-08-08T09:40:00Z">
              <w:r>
                <w:t xml:space="preserve"> </w:t>
              </w:r>
            </w:ins>
            <w:ins w:id="41" w:author="Kevin Lin" w:date="2024-08-08T09:44:00Z">
              <w:r>
                <w:t xml:space="preserve">end of the </w:t>
              </w:r>
            </w:ins>
            <w:ins w:id="42" w:author="Kevin Lin" w:date="2024-08-08T09:41:00Z">
              <w:r>
                <w:t xml:space="preserve">initiated </w:t>
              </w:r>
            </w:ins>
            <w:ins w:id="43" w:author="Kevin Lin" w:date="2024-08-08T09:40:00Z">
              <w:r>
                <w:t>channel occupancy</w:t>
              </w:r>
            </w:ins>
            <w:r>
              <w:t>.</w:t>
            </w:r>
          </w:p>
          <w:p w14:paraId="050936F0" w14:textId="77777777" w:rsidR="009A68EE" w:rsidRDefault="000528A8">
            <w:pPr>
              <w:spacing w:after="120"/>
              <w:rPr>
                <w:lang w:val="en-US"/>
              </w:rPr>
            </w:pPr>
            <w:r>
              <w:rPr>
                <w:lang w:val="en-US"/>
              </w:rPr>
              <w:t>For the case when a UE transmits SL transmission(s) in a shared channel occupancy initiated by another UE, the channel access priority class value corresponding to the SL transmission(s) is at most equal to the channel access priority class value provided by the channel access priority class in the channel occupancy sharing information.</w:t>
            </w:r>
          </w:p>
          <w:p w14:paraId="4D8D43B8" w14:textId="77777777" w:rsidR="009A68EE" w:rsidRDefault="000528A8">
            <w:pPr>
              <w:spacing w:after="60"/>
            </w:pPr>
            <w:r>
              <w:rPr>
                <w:lang w:val="en-US"/>
              </w:rPr>
              <w:t xml:space="preserve">For the case when a UE receives channel occupancy </w:t>
            </w:r>
            <w:r>
              <w:t>sharing information</w:t>
            </w:r>
            <w:r>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lang w:eastAsia="en-GB"/>
              </w:rPr>
              <w:t xml:space="preserve"> as defined by Table 8.1.4-1 in [8, TS 38.214]</w:t>
            </w:r>
            <w:r>
              <w:rPr>
                <w:lang w:val="en-US"/>
              </w:rPr>
              <w:t xml:space="preserve">, and the processing time starts from the end of the slot that carries channel occupancy </w:t>
            </w:r>
            <w:r>
              <w:t>sharing information.</w:t>
            </w:r>
          </w:p>
          <w:p w14:paraId="3F6BBBF7" w14:textId="77777777" w:rsidR="009A68EE" w:rsidRDefault="000528A8">
            <w:pPr>
              <w:spacing w:after="60"/>
              <w:jc w:val="center"/>
            </w:pPr>
            <w:r>
              <w:rPr>
                <w:rFonts w:ascii="Arial" w:hAnsi="Arial" w:cs="Arial"/>
                <w:color w:val="FF0000"/>
                <w:sz w:val="24"/>
              </w:rPr>
              <w:t>&lt; End of change request &gt;</w:t>
            </w:r>
          </w:p>
        </w:tc>
      </w:tr>
    </w:tbl>
    <w:p w14:paraId="3D25C98A" w14:textId="77777777" w:rsidR="009A68EE" w:rsidRDefault="009A68EE">
      <w:pPr>
        <w:autoSpaceDE w:val="0"/>
        <w:autoSpaceDN w:val="0"/>
        <w:spacing w:after="120"/>
        <w:jc w:val="both"/>
        <w:rPr>
          <w:rFonts w:ascii="Calibri" w:hAnsi="Calibri" w:cs="Calibri"/>
          <w:sz w:val="22"/>
        </w:rPr>
      </w:pPr>
    </w:p>
    <w:p w14:paraId="6DB18121" w14:textId="77777777" w:rsidR="009A68EE" w:rsidRDefault="000528A8">
      <w:pPr>
        <w:pStyle w:val="30"/>
        <w:spacing w:after="240"/>
      </w:pPr>
      <w:r>
        <w:t>Round 1 discussion</w:t>
      </w:r>
    </w:p>
    <w:p w14:paraId="4DB3D290" w14:textId="77777777" w:rsidR="009A68EE" w:rsidRDefault="000528A8">
      <w:pPr>
        <w:spacing w:after="120"/>
        <w:rPr>
          <w:rFonts w:asciiTheme="minorHAnsi" w:hAnsiTheme="minorHAnsi" w:cstheme="minorHAnsi"/>
          <w:b/>
          <w:bCs/>
          <w:sz w:val="22"/>
          <w:szCs w:val="22"/>
        </w:rPr>
      </w:pPr>
      <w:r>
        <w:rPr>
          <w:rStyle w:val="afc"/>
          <w:rFonts w:asciiTheme="minorHAnsi" w:hAnsiTheme="minorHAnsi" w:cstheme="minorHAnsi"/>
          <w:sz w:val="22"/>
          <w:szCs w:val="22"/>
        </w:rPr>
        <w:t>Question 1-1 (I): For Issue 1-1, is the proposed corrections for TS 38.212 needed?</w:t>
      </w:r>
    </w:p>
    <w:tbl>
      <w:tblPr>
        <w:tblStyle w:val="af9"/>
        <w:tblW w:w="9634" w:type="dxa"/>
        <w:tblLayout w:type="fixed"/>
        <w:tblLook w:val="04A0" w:firstRow="1" w:lastRow="0" w:firstColumn="1" w:lastColumn="0" w:noHBand="0" w:noVBand="1"/>
      </w:tblPr>
      <w:tblGrid>
        <w:gridCol w:w="1555"/>
        <w:gridCol w:w="992"/>
        <w:gridCol w:w="7087"/>
      </w:tblGrid>
      <w:tr w:rsidR="009A68EE" w14:paraId="2963084F" w14:textId="77777777">
        <w:tc>
          <w:tcPr>
            <w:tcW w:w="1555" w:type="dxa"/>
          </w:tcPr>
          <w:p w14:paraId="06A1B6A8"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992" w:type="dxa"/>
          </w:tcPr>
          <w:p w14:paraId="04E9046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7A5BA8A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424ECF25" w14:textId="77777777">
        <w:tc>
          <w:tcPr>
            <w:tcW w:w="1555" w:type="dxa"/>
          </w:tcPr>
          <w:p w14:paraId="57428428"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2DD4DAF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No</w:t>
            </w:r>
          </w:p>
        </w:tc>
        <w:tc>
          <w:tcPr>
            <w:tcW w:w="7087" w:type="dxa"/>
          </w:tcPr>
          <w:p w14:paraId="59E1B0F7"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These changes do not seem very essential.</w:t>
            </w:r>
          </w:p>
        </w:tc>
      </w:tr>
      <w:tr w:rsidR="009A68EE" w14:paraId="0AAD3A05" w14:textId="77777777">
        <w:tc>
          <w:tcPr>
            <w:tcW w:w="1555" w:type="dxa"/>
          </w:tcPr>
          <w:p w14:paraId="646D88F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Pr>
          <w:p w14:paraId="592D6E3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3EE9E3B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 xml:space="preserve">At least the second change is essential, according to the following agreement. That is, only if </w:t>
            </w:r>
            <w:r>
              <w:rPr>
                <w:rFonts w:asciiTheme="minorHAnsi" w:eastAsiaTheme="minorEastAsia" w:hAnsiTheme="minorHAnsi" w:cstheme="minorHAnsi"/>
                <w:sz w:val="22"/>
                <w:szCs w:val="22"/>
                <w:lang w:eastAsia="zh-CN"/>
              </w:rPr>
              <w:t>the 'COT sharing flag' field in SCI format 1-A is present and set to '1'</w:t>
            </w:r>
            <w:r>
              <w:rPr>
                <w:rFonts w:asciiTheme="minorHAnsi" w:eastAsiaTheme="minorEastAsia" w:hAnsiTheme="minorHAnsi" w:cstheme="minorHAnsi" w:hint="eastAsia"/>
                <w:sz w:val="22"/>
                <w:szCs w:val="22"/>
                <w:lang w:eastAsia="zh-CN"/>
              </w:rPr>
              <w:t xml:space="preserve">, </w:t>
            </w:r>
            <w:r>
              <w:rPr>
                <w:rFonts w:asciiTheme="minorHAnsi" w:eastAsiaTheme="minorEastAsia" w:hAnsiTheme="minorHAnsi" w:cstheme="minorHAnsi"/>
                <w:sz w:val="22"/>
                <w:szCs w:val="22"/>
                <w:lang w:eastAsia="zh-CN"/>
              </w:rPr>
              <w:t>COT-SI fields are</w:t>
            </w:r>
            <w:r>
              <w:rPr>
                <w:rFonts w:asciiTheme="minorHAnsi" w:eastAsiaTheme="minorEastAsia" w:hAnsiTheme="minorHAnsi" w:cstheme="minorHAnsi" w:hint="eastAsia"/>
                <w:sz w:val="22"/>
                <w:szCs w:val="22"/>
                <w:lang w:eastAsia="zh-CN"/>
              </w:rPr>
              <w:t xml:space="preserve"> present in SCI format 2-A, otherwise, </w:t>
            </w:r>
            <w:r>
              <w:rPr>
                <w:rFonts w:asciiTheme="minorHAnsi" w:eastAsiaTheme="minorEastAsia" w:hAnsiTheme="minorHAnsi" w:cstheme="minorHAnsi"/>
                <w:sz w:val="22"/>
                <w:szCs w:val="22"/>
                <w:lang w:eastAsia="zh-CN"/>
              </w:rPr>
              <w:t>COT-SI fields are</w:t>
            </w:r>
            <w:r>
              <w:rPr>
                <w:rFonts w:asciiTheme="minorHAnsi" w:eastAsiaTheme="minorEastAsia" w:hAnsiTheme="minorHAnsi" w:cstheme="minorHAnsi" w:hint="eastAsia"/>
                <w:sz w:val="22"/>
                <w:szCs w:val="22"/>
                <w:lang w:eastAsia="zh-CN"/>
              </w:rPr>
              <w:t xml:space="preserve"> not present, i.e., original SCI format 2-A is used.</w:t>
            </w:r>
          </w:p>
          <w:tbl>
            <w:tblPr>
              <w:tblStyle w:val="af9"/>
              <w:tblW w:w="0" w:type="auto"/>
              <w:tblLayout w:type="fixed"/>
              <w:tblLook w:val="04A0" w:firstRow="1" w:lastRow="0" w:firstColumn="1" w:lastColumn="0" w:noHBand="0" w:noVBand="1"/>
            </w:tblPr>
            <w:tblGrid>
              <w:gridCol w:w="6689"/>
            </w:tblGrid>
            <w:tr w:rsidR="009A68EE" w14:paraId="1DBC30FA" w14:textId="77777777">
              <w:tc>
                <w:tcPr>
                  <w:tcW w:w="6689" w:type="dxa"/>
                </w:tcPr>
                <w:p w14:paraId="2DD18BA5" w14:textId="77777777" w:rsidR="009A68EE" w:rsidRDefault="000528A8">
                  <w:pPr>
                    <w:spacing w:after="0" w:line="240" w:lineRule="auto"/>
                    <w:rPr>
                      <w:rFonts w:ascii="Times New Roman" w:hAnsi="Times New Roman"/>
                      <w:b/>
                      <w:color w:val="000000"/>
                      <w:szCs w:val="22"/>
                      <w:lang w:eastAsia="zh-CN"/>
                    </w:rPr>
                  </w:pPr>
                  <w:r>
                    <w:rPr>
                      <w:rFonts w:ascii="Times New Roman" w:hAnsi="Times New Roman"/>
                      <w:bCs/>
                      <w:color w:val="000000"/>
                      <w:szCs w:val="22"/>
                      <w:highlight w:val="green"/>
                    </w:rPr>
                    <w:t>Agreement</w:t>
                  </w:r>
                </w:p>
                <w:p w14:paraId="5AE6FA34" w14:textId="77777777" w:rsidR="009A68EE" w:rsidRDefault="000528A8">
                  <w:pPr>
                    <w:autoSpaceDE w:val="0"/>
                    <w:autoSpaceDN w:val="0"/>
                    <w:adjustRightInd w:val="0"/>
                    <w:snapToGrid w:val="0"/>
                    <w:spacing w:after="0" w:line="240" w:lineRule="auto"/>
                    <w:jc w:val="both"/>
                    <w:rPr>
                      <w:rFonts w:ascii="Times New Roman" w:eastAsia="SimSun" w:hAnsi="Times New Roman"/>
                      <w:color w:val="000000"/>
                      <w:szCs w:val="22"/>
                      <w:lang w:val="en-US"/>
                    </w:rPr>
                  </w:pPr>
                  <w:r>
                    <w:rPr>
                      <w:rFonts w:ascii="Times New Roman" w:eastAsia="SimSun" w:hAnsi="Times New Roman"/>
                      <w:color w:val="000000"/>
                      <w:szCs w:val="22"/>
                      <w:lang w:val="en-US"/>
                    </w:rPr>
                    <w:t xml:space="preserve">In SCI format 1-A, if higher layer parameter </w:t>
                  </w:r>
                  <w:proofErr w:type="spellStart"/>
                  <w:r>
                    <w:rPr>
                      <w:rFonts w:ascii="Times New Roman" w:eastAsia="SimSun" w:hAnsi="Times New Roman"/>
                      <w:i/>
                      <w:iCs/>
                      <w:color w:val="000000"/>
                      <w:szCs w:val="22"/>
                      <w:lang w:val="en-US"/>
                    </w:rPr>
                    <w:t>transmissionStructureForPSCCHandPSSCH</w:t>
                  </w:r>
                  <w:proofErr w:type="spellEnd"/>
                  <w:r>
                    <w:rPr>
                      <w:rFonts w:ascii="Times New Roman" w:eastAsia="SimSun" w:hAnsi="Times New Roman"/>
                      <w:color w:val="000000"/>
                      <w:szCs w:val="22"/>
                      <w:lang w:val="en-US"/>
                    </w:rPr>
                    <w:t xml:space="preserve"> in </w:t>
                  </w:r>
                  <w:r>
                    <w:rPr>
                      <w:rFonts w:ascii="Times New Roman" w:eastAsia="SimSun" w:hAnsi="Times New Roman"/>
                      <w:i/>
                      <w:iCs/>
                      <w:color w:val="000000"/>
                      <w:szCs w:val="22"/>
                      <w:lang w:val="en-US"/>
                    </w:rPr>
                    <w:t>SL-BWP-Config</w:t>
                  </w:r>
                  <w:r>
                    <w:rPr>
                      <w:rFonts w:ascii="Times New Roman" w:eastAsia="SimSun" w:hAnsi="Times New Roman"/>
                      <w:color w:val="000000"/>
                      <w:szCs w:val="22"/>
                      <w:lang w:val="en-US"/>
                    </w:rPr>
                    <w:t xml:space="preserve"> is configured:</w:t>
                  </w:r>
                </w:p>
                <w:p w14:paraId="6A197EBF" w14:textId="77777777" w:rsidR="009A68EE" w:rsidRDefault="000528A8">
                  <w:pPr>
                    <w:spacing w:after="0" w:line="240" w:lineRule="auto"/>
                    <w:jc w:val="center"/>
                    <w:rPr>
                      <w:rFonts w:ascii="Times New Roman" w:eastAsia="맑은 고딕" w:hAnsi="Times New Roman"/>
                      <w:b/>
                      <w:szCs w:val="20"/>
                      <w:lang w:eastAsia="zh-CN"/>
                    </w:rPr>
                  </w:pPr>
                  <w:r>
                    <w:rPr>
                      <w:rFonts w:ascii="Times New Roman" w:eastAsia="맑은 고딕" w:hAnsi="Times New Roman"/>
                      <w:b/>
                      <w:szCs w:val="20"/>
                    </w:rPr>
                    <w:t xml:space="preserve">Table </w:t>
                  </w:r>
                  <w:r>
                    <w:rPr>
                      <w:rFonts w:ascii="Times New Roman" w:eastAsia="맑은 고딕" w:hAnsi="Times New Roman"/>
                      <w:b/>
                      <w:szCs w:val="20"/>
                      <w:lang w:eastAsia="zh-CN"/>
                    </w:rPr>
                    <w:t>X</w:t>
                  </w:r>
                  <w:r>
                    <w:rPr>
                      <w:rFonts w:ascii="Times New Roman" w:eastAsia="맑은 고딕" w:hAnsi="Times New Roman" w:hint="eastAsia"/>
                      <w:b/>
                      <w:szCs w:val="20"/>
                      <w:lang w:eastAsia="zh-CN"/>
                    </w:rPr>
                    <w:t xml:space="preserve">: </w:t>
                  </w:r>
                  <w:r>
                    <w:rPr>
                      <w:rFonts w:ascii="Times New Roman" w:eastAsia="맑은 고딕" w:hAnsi="Times New Roman"/>
                      <w:b/>
                      <w:szCs w:val="20"/>
                      <w:lang w:eastAsia="ko-KR"/>
                    </w:rPr>
                    <w:t>2</w:t>
                  </w:r>
                  <w:r>
                    <w:rPr>
                      <w:rFonts w:ascii="Times New Roman" w:eastAsia="맑은 고딕" w:hAnsi="Times New Roman"/>
                      <w:b/>
                      <w:szCs w:val="20"/>
                      <w:vertAlign w:val="superscript"/>
                      <w:lang w:eastAsia="ko-KR"/>
                    </w:rPr>
                    <w:t>nd</w:t>
                  </w:r>
                  <w:r>
                    <w:rPr>
                      <w:rFonts w:ascii="Times New Roman" w:eastAsia="맑은 고딕" w:hAnsi="Times New Roman"/>
                      <w:b/>
                      <w:szCs w:val="20"/>
                      <w:lang w:eastAsia="ko-KR"/>
                    </w:rPr>
                    <w:t>-stage SCI formats for SL operation in shared spectrum</w:t>
                  </w:r>
                </w:p>
                <w:tbl>
                  <w:tblPr>
                    <w:tblW w:w="6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804"/>
                    <w:gridCol w:w="2454"/>
                  </w:tblGrid>
                  <w:tr w:rsidR="009A68EE" w14:paraId="7FFD7ED8" w14:textId="77777777">
                    <w:trPr>
                      <w:trHeight w:val="425"/>
                      <w:jc w:val="center"/>
                    </w:trPr>
                    <w:tc>
                      <w:tcPr>
                        <w:tcW w:w="1804" w:type="dxa"/>
                        <w:shd w:val="clear" w:color="auto" w:fill="D9D9D9"/>
                        <w:vAlign w:val="center"/>
                      </w:tcPr>
                      <w:p w14:paraId="6F2047C4" w14:textId="77777777" w:rsidR="009A68EE" w:rsidRDefault="000528A8">
                        <w:pPr>
                          <w:spacing w:after="0" w:line="240" w:lineRule="auto"/>
                          <w:jc w:val="center"/>
                          <w:rPr>
                            <w:rFonts w:ascii="Times New Roman" w:eastAsia="맑은 고딕" w:hAnsi="Times New Roman"/>
                            <w:b/>
                            <w:szCs w:val="20"/>
                          </w:rPr>
                        </w:pPr>
                        <w:r>
                          <w:rPr>
                            <w:rFonts w:ascii="Times New Roman" w:eastAsia="맑은 고딕" w:hAnsi="Times New Roman"/>
                            <w:b/>
                            <w:szCs w:val="20"/>
                          </w:rPr>
                          <w:t>Value of 2nd-stage SCI format field</w:t>
                        </w:r>
                      </w:p>
                    </w:tc>
                    <w:tc>
                      <w:tcPr>
                        <w:tcW w:w="1804" w:type="dxa"/>
                        <w:shd w:val="clear" w:color="auto" w:fill="D9D9D9"/>
                      </w:tcPr>
                      <w:p w14:paraId="446E1700" w14:textId="77777777" w:rsidR="009A68EE" w:rsidRDefault="000528A8">
                        <w:pPr>
                          <w:keepLines/>
                          <w:spacing w:before="40" w:after="40" w:line="240" w:lineRule="auto"/>
                          <w:jc w:val="center"/>
                          <w:rPr>
                            <w:rFonts w:ascii="Times New Roman" w:eastAsia="SimSun" w:hAnsi="Times New Roman"/>
                            <w:b/>
                            <w:szCs w:val="20"/>
                          </w:rPr>
                        </w:pPr>
                        <w:r>
                          <w:rPr>
                            <w:rFonts w:ascii="Times New Roman" w:eastAsia="SimSun" w:hAnsi="Times New Roman"/>
                            <w:b/>
                            <w:szCs w:val="20"/>
                          </w:rPr>
                          <w:t>1 reserved bit (1</w:t>
                        </w:r>
                        <w:r>
                          <w:rPr>
                            <w:rFonts w:ascii="Times New Roman" w:eastAsia="SimSun" w:hAnsi="Times New Roman"/>
                            <w:b/>
                            <w:szCs w:val="20"/>
                            <w:vertAlign w:val="superscript"/>
                          </w:rPr>
                          <w:t>st</w:t>
                        </w:r>
                        <w:r>
                          <w:rPr>
                            <w:rFonts w:ascii="Times New Roman" w:eastAsia="SimSun" w:hAnsi="Times New Roman"/>
                            <w:b/>
                            <w:szCs w:val="20"/>
                          </w:rPr>
                          <w:t xml:space="preserve"> stage SCI)</w:t>
                        </w:r>
                      </w:p>
                    </w:tc>
                    <w:tc>
                      <w:tcPr>
                        <w:tcW w:w="2454" w:type="dxa"/>
                        <w:shd w:val="clear" w:color="auto" w:fill="D9D9D9"/>
                        <w:vAlign w:val="center"/>
                      </w:tcPr>
                      <w:p w14:paraId="4E752AF3" w14:textId="77777777" w:rsidR="009A68EE" w:rsidRDefault="000528A8">
                        <w:pPr>
                          <w:keepLines/>
                          <w:spacing w:before="40" w:after="40" w:line="240" w:lineRule="auto"/>
                          <w:jc w:val="center"/>
                          <w:rPr>
                            <w:rFonts w:ascii="Times New Roman" w:eastAsia="SimSun" w:hAnsi="Times New Roman"/>
                            <w:b/>
                            <w:szCs w:val="20"/>
                          </w:rPr>
                        </w:pPr>
                        <w:r>
                          <w:rPr>
                            <w:rFonts w:ascii="Times New Roman" w:eastAsia="SimSun" w:hAnsi="Times New Roman"/>
                            <w:b/>
                            <w:szCs w:val="20"/>
                          </w:rPr>
                          <w:t>2nd-stage SCI format</w:t>
                        </w:r>
                      </w:p>
                    </w:tc>
                  </w:tr>
                  <w:tr w:rsidR="009A68EE" w14:paraId="2D59AE4A" w14:textId="77777777">
                    <w:trPr>
                      <w:trHeight w:val="584"/>
                      <w:jc w:val="center"/>
                    </w:trPr>
                    <w:tc>
                      <w:tcPr>
                        <w:tcW w:w="1804" w:type="dxa"/>
                        <w:vMerge w:val="restart"/>
                        <w:vAlign w:val="center"/>
                      </w:tcPr>
                      <w:p w14:paraId="3AF82B1E" w14:textId="77777777" w:rsidR="009A68EE" w:rsidRDefault="000528A8">
                        <w:pPr>
                          <w:spacing w:after="0" w:line="240" w:lineRule="auto"/>
                          <w:jc w:val="center"/>
                          <w:rPr>
                            <w:rFonts w:ascii="Times New Roman" w:eastAsia="맑은 고딕" w:hAnsi="Times New Roman"/>
                            <w:szCs w:val="20"/>
                          </w:rPr>
                        </w:pPr>
                        <w:r>
                          <w:rPr>
                            <w:rFonts w:ascii="Times New Roman" w:eastAsia="맑은 고딕" w:hAnsi="Times New Roman" w:hint="eastAsia"/>
                            <w:szCs w:val="20"/>
                          </w:rPr>
                          <w:t>0</w:t>
                        </w:r>
                        <w:r>
                          <w:rPr>
                            <w:rFonts w:ascii="Times New Roman" w:eastAsia="맑은 고딕" w:hAnsi="Times New Roman"/>
                            <w:szCs w:val="20"/>
                          </w:rPr>
                          <w:t>0</w:t>
                        </w:r>
                      </w:p>
                    </w:tc>
                    <w:tc>
                      <w:tcPr>
                        <w:tcW w:w="1804" w:type="dxa"/>
                        <w:vAlign w:val="center"/>
                      </w:tcPr>
                      <w:p w14:paraId="5D9AE11C"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0</w:t>
                        </w:r>
                      </w:p>
                    </w:tc>
                    <w:tc>
                      <w:tcPr>
                        <w:tcW w:w="2454" w:type="dxa"/>
                        <w:shd w:val="clear" w:color="auto" w:fill="auto"/>
                        <w:vAlign w:val="center"/>
                      </w:tcPr>
                      <w:p w14:paraId="19BAC664"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SCI format 2-A (existing)</w:t>
                        </w:r>
                      </w:p>
                    </w:tc>
                  </w:tr>
                  <w:tr w:rsidR="009A68EE" w14:paraId="57F51B0E" w14:textId="77777777">
                    <w:trPr>
                      <w:trHeight w:val="143"/>
                      <w:jc w:val="center"/>
                    </w:trPr>
                    <w:tc>
                      <w:tcPr>
                        <w:tcW w:w="1804" w:type="dxa"/>
                        <w:vMerge/>
                        <w:vAlign w:val="center"/>
                      </w:tcPr>
                      <w:p w14:paraId="64801D0E" w14:textId="77777777" w:rsidR="009A68EE" w:rsidRDefault="009A68EE">
                        <w:pPr>
                          <w:keepLines/>
                          <w:spacing w:before="40" w:after="40" w:line="240" w:lineRule="auto"/>
                          <w:jc w:val="center"/>
                          <w:rPr>
                            <w:rFonts w:ascii="Times New Roman" w:eastAsia="SimSun" w:hAnsi="Times New Roman"/>
                            <w:szCs w:val="20"/>
                          </w:rPr>
                        </w:pPr>
                      </w:p>
                    </w:tc>
                    <w:tc>
                      <w:tcPr>
                        <w:tcW w:w="1804" w:type="dxa"/>
                        <w:vAlign w:val="center"/>
                      </w:tcPr>
                      <w:p w14:paraId="21E78990"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1</w:t>
                        </w:r>
                      </w:p>
                    </w:tc>
                    <w:tc>
                      <w:tcPr>
                        <w:tcW w:w="2454" w:type="dxa"/>
                        <w:shd w:val="clear" w:color="auto" w:fill="auto"/>
                        <w:vAlign w:val="center"/>
                      </w:tcPr>
                      <w:p w14:paraId="4A952D3B"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SCI format 2-A (COT-SI fields are provided)</w:t>
                        </w:r>
                      </w:p>
                    </w:tc>
                  </w:tr>
                  <w:tr w:rsidR="009A68EE" w14:paraId="4F032E5F" w14:textId="77777777">
                    <w:trPr>
                      <w:trHeight w:val="335"/>
                      <w:jc w:val="center"/>
                    </w:trPr>
                    <w:tc>
                      <w:tcPr>
                        <w:tcW w:w="1804" w:type="dxa"/>
                        <w:vMerge w:val="restart"/>
                        <w:vAlign w:val="center"/>
                      </w:tcPr>
                      <w:p w14:paraId="711BD421" w14:textId="77777777" w:rsidR="009A68EE" w:rsidRDefault="000528A8">
                        <w:pPr>
                          <w:spacing w:after="0" w:line="240" w:lineRule="auto"/>
                          <w:jc w:val="center"/>
                          <w:rPr>
                            <w:rFonts w:ascii="Times New Roman" w:eastAsia="맑은 고딕" w:hAnsi="Times New Roman"/>
                            <w:szCs w:val="20"/>
                          </w:rPr>
                        </w:pPr>
                        <w:r>
                          <w:rPr>
                            <w:rFonts w:ascii="Times New Roman" w:eastAsia="맑은 고딕" w:hAnsi="Times New Roman"/>
                            <w:szCs w:val="20"/>
                          </w:rPr>
                          <w:t>0</w:t>
                        </w:r>
                        <w:r>
                          <w:rPr>
                            <w:rFonts w:ascii="Times New Roman" w:eastAsia="맑은 고딕" w:hAnsi="Times New Roman" w:hint="eastAsia"/>
                            <w:szCs w:val="20"/>
                          </w:rPr>
                          <w:t>1</w:t>
                        </w:r>
                        <w:r>
                          <w:rPr>
                            <w:rFonts w:ascii="Times New Roman" w:eastAsia="맑은 고딕" w:hAnsi="Times New Roman"/>
                            <w:szCs w:val="20"/>
                          </w:rPr>
                          <w:t xml:space="preserve"> (Reserved)</w:t>
                        </w:r>
                      </w:p>
                    </w:tc>
                    <w:tc>
                      <w:tcPr>
                        <w:tcW w:w="1804" w:type="dxa"/>
                        <w:vAlign w:val="center"/>
                      </w:tcPr>
                      <w:p w14:paraId="53A5F358"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0</w:t>
                        </w:r>
                      </w:p>
                    </w:tc>
                    <w:tc>
                      <w:tcPr>
                        <w:tcW w:w="2454" w:type="dxa"/>
                        <w:shd w:val="clear" w:color="auto" w:fill="auto"/>
                        <w:vAlign w:val="center"/>
                      </w:tcPr>
                      <w:p w14:paraId="20754C77"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r w:rsidR="009A68EE" w14:paraId="25D6A012" w14:textId="77777777">
                    <w:trPr>
                      <w:trHeight w:val="143"/>
                      <w:jc w:val="center"/>
                    </w:trPr>
                    <w:tc>
                      <w:tcPr>
                        <w:tcW w:w="1804" w:type="dxa"/>
                        <w:vMerge/>
                        <w:vAlign w:val="center"/>
                      </w:tcPr>
                      <w:p w14:paraId="4816D4BE" w14:textId="77777777" w:rsidR="009A68EE" w:rsidRDefault="009A68EE">
                        <w:pPr>
                          <w:keepLines/>
                          <w:spacing w:before="40" w:after="40" w:line="240" w:lineRule="auto"/>
                          <w:jc w:val="center"/>
                          <w:rPr>
                            <w:rFonts w:ascii="Times New Roman" w:eastAsia="SimSun" w:hAnsi="Times New Roman"/>
                            <w:szCs w:val="20"/>
                          </w:rPr>
                        </w:pPr>
                      </w:p>
                    </w:tc>
                    <w:tc>
                      <w:tcPr>
                        <w:tcW w:w="1804" w:type="dxa"/>
                        <w:vAlign w:val="center"/>
                      </w:tcPr>
                      <w:p w14:paraId="2EEC5BE2"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1</w:t>
                        </w:r>
                      </w:p>
                    </w:tc>
                    <w:tc>
                      <w:tcPr>
                        <w:tcW w:w="2454" w:type="dxa"/>
                        <w:shd w:val="clear" w:color="auto" w:fill="auto"/>
                        <w:vAlign w:val="center"/>
                      </w:tcPr>
                      <w:p w14:paraId="3C8DC54B"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r w:rsidR="009A68EE" w14:paraId="3ABA5E2D" w14:textId="77777777">
                    <w:trPr>
                      <w:trHeight w:val="591"/>
                      <w:jc w:val="center"/>
                    </w:trPr>
                    <w:tc>
                      <w:tcPr>
                        <w:tcW w:w="1804" w:type="dxa"/>
                        <w:vMerge w:val="restart"/>
                        <w:tcBorders>
                          <w:top w:val="single" w:sz="4" w:space="0" w:color="auto"/>
                          <w:left w:val="single" w:sz="4" w:space="0" w:color="auto"/>
                          <w:right w:val="single" w:sz="4" w:space="0" w:color="auto"/>
                        </w:tcBorders>
                        <w:vAlign w:val="center"/>
                      </w:tcPr>
                      <w:p w14:paraId="35C79381" w14:textId="77777777" w:rsidR="009A68EE" w:rsidRDefault="000528A8">
                        <w:pPr>
                          <w:spacing w:after="0" w:line="240" w:lineRule="auto"/>
                          <w:jc w:val="center"/>
                          <w:rPr>
                            <w:rFonts w:ascii="Times New Roman" w:eastAsia="맑은 고딕" w:hAnsi="Times New Roman"/>
                            <w:szCs w:val="20"/>
                          </w:rPr>
                        </w:pPr>
                        <w:r>
                          <w:rPr>
                            <w:rFonts w:ascii="Times New Roman" w:eastAsia="맑은 고딕" w:hAnsi="Times New Roman"/>
                            <w:szCs w:val="20"/>
                          </w:rPr>
                          <w:t>1</w:t>
                        </w:r>
                        <w:r>
                          <w:rPr>
                            <w:rFonts w:ascii="Times New Roman" w:eastAsia="맑은 고딕" w:hAnsi="Times New Roman" w:hint="eastAsia"/>
                            <w:szCs w:val="20"/>
                          </w:rPr>
                          <w:t>0</w:t>
                        </w:r>
                      </w:p>
                    </w:tc>
                    <w:tc>
                      <w:tcPr>
                        <w:tcW w:w="1804" w:type="dxa"/>
                        <w:tcBorders>
                          <w:top w:val="single" w:sz="4" w:space="0" w:color="auto"/>
                          <w:left w:val="single" w:sz="4" w:space="0" w:color="auto"/>
                          <w:bottom w:val="single" w:sz="4" w:space="0" w:color="auto"/>
                          <w:right w:val="single" w:sz="4" w:space="0" w:color="auto"/>
                        </w:tcBorders>
                        <w:vAlign w:val="center"/>
                      </w:tcPr>
                      <w:p w14:paraId="447281D9"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lang w:val="en-US"/>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77EC2E55"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rPr>
                          <w:t>SCI format 2-C (existing)</w:t>
                        </w:r>
                      </w:p>
                    </w:tc>
                  </w:tr>
                  <w:tr w:rsidR="009A68EE" w14:paraId="42AEFDE5" w14:textId="77777777">
                    <w:trPr>
                      <w:trHeight w:val="143"/>
                      <w:jc w:val="center"/>
                    </w:trPr>
                    <w:tc>
                      <w:tcPr>
                        <w:tcW w:w="1804" w:type="dxa"/>
                        <w:vMerge/>
                        <w:tcBorders>
                          <w:left w:val="single" w:sz="4" w:space="0" w:color="auto"/>
                          <w:bottom w:val="single" w:sz="4" w:space="0" w:color="auto"/>
                          <w:right w:val="single" w:sz="4" w:space="0" w:color="auto"/>
                        </w:tcBorders>
                        <w:vAlign w:val="center"/>
                      </w:tcPr>
                      <w:p w14:paraId="1ABBC263" w14:textId="77777777" w:rsidR="009A68EE" w:rsidRDefault="009A68EE">
                        <w:pPr>
                          <w:keepLines/>
                          <w:spacing w:before="40" w:after="40" w:line="240" w:lineRule="auto"/>
                          <w:jc w:val="center"/>
                          <w:rPr>
                            <w:rFonts w:ascii="Times New Roman" w:eastAsia="SimSun" w:hAnsi="Times New Roman"/>
                            <w:szCs w:val="20"/>
                            <w:highlight w:val="yellow"/>
                          </w:rPr>
                        </w:pPr>
                      </w:p>
                    </w:tc>
                    <w:tc>
                      <w:tcPr>
                        <w:tcW w:w="1804" w:type="dxa"/>
                        <w:tcBorders>
                          <w:top w:val="single" w:sz="4" w:space="0" w:color="auto"/>
                          <w:left w:val="single" w:sz="4" w:space="0" w:color="auto"/>
                          <w:bottom w:val="single" w:sz="4" w:space="0" w:color="auto"/>
                          <w:right w:val="single" w:sz="4" w:space="0" w:color="auto"/>
                        </w:tcBorders>
                        <w:vAlign w:val="center"/>
                      </w:tcPr>
                      <w:p w14:paraId="301D01DE"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lang w:val="en-US"/>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63DD7A70"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rPr>
                          <w:t>Reserved</w:t>
                        </w:r>
                      </w:p>
                    </w:tc>
                  </w:tr>
                  <w:tr w:rsidR="009A68EE" w14:paraId="2E756B0A" w14:textId="77777777">
                    <w:trPr>
                      <w:trHeight w:val="335"/>
                      <w:jc w:val="center"/>
                    </w:trPr>
                    <w:tc>
                      <w:tcPr>
                        <w:tcW w:w="1804" w:type="dxa"/>
                        <w:vMerge w:val="restart"/>
                        <w:tcBorders>
                          <w:top w:val="single" w:sz="4" w:space="0" w:color="auto"/>
                          <w:left w:val="single" w:sz="4" w:space="0" w:color="auto"/>
                          <w:right w:val="single" w:sz="4" w:space="0" w:color="auto"/>
                        </w:tcBorders>
                        <w:vAlign w:val="center"/>
                      </w:tcPr>
                      <w:p w14:paraId="4E4F008C" w14:textId="77777777" w:rsidR="009A68EE" w:rsidRDefault="000528A8">
                        <w:pPr>
                          <w:spacing w:after="0" w:line="240" w:lineRule="auto"/>
                          <w:jc w:val="center"/>
                          <w:rPr>
                            <w:rFonts w:ascii="Times New Roman" w:eastAsia="맑은 고딕" w:hAnsi="Times New Roman"/>
                            <w:szCs w:val="20"/>
                          </w:rPr>
                        </w:pPr>
                        <w:r>
                          <w:rPr>
                            <w:rFonts w:ascii="Times New Roman" w:eastAsia="맑은 고딕" w:hAnsi="Times New Roman"/>
                            <w:szCs w:val="20"/>
                          </w:rPr>
                          <w:t>1</w:t>
                        </w:r>
                        <w:r>
                          <w:rPr>
                            <w:rFonts w:ascii="Times New Roman" w:eastAsia="맑은 고딕" w:hAnsi="Times New Roman" w:hint="eastAsia"/>
                            <w:szCs w:val="20"/>
                          </w:rPr>
                          <w:t>1</w:t>
                        </w:r>
                        <w:r>
                          <w:rPr>
                            <w:rFonts w:ascii="Times New Roman" w:eastAsia="맑은 고딕" w:hAnsi="Times New Roman"/>
                            <w:szCs w:val="20"/>
                          </w:rPr>
                          <w:t xml:space="preserve"> (Reserved)</w:t>
                        </w:r>
                      </w:p>
                    </w:tc>
                    <w:tc>
                      <w:tcPr>
                        <w:tcW w:w="1804" w:type="dxa"/>
                        <w:tcBorders>
                          <w:top w:val="single" w:sz="4" w:space="0" w:color="auto"/>
                          <w:left w:val="single" w:sz="4" w:space="0" w:color="auto"/>
                          <w:bottom w:val="single" w:sz="4" w:space="0" w:color="auto"/>
                          <w:right w:val="single" w:sz="4" w:space="0" w:color="auto"/>
                        </w:tcBorders>
                        <w:vAlign w:val="center"/>
                      </w:tcPr>
                      <w:p w14:paraId="47D4EA34"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4E29A395"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r w:rsidR="009A68EE" w14:paraId="3DAFAA0E" w14:textId="77777777">
                    <w:trPr>
                      <w:trHeight w:val="143"/>
                      <w:jc w:val="center"/>
                    </w:trPr>
                    <w:tc>
                      <w:tcPr>
                        <w:tcW w:w="1804" w:type="dxa"/>
                        <w:vMerge/>
                        <w:tcBorders>
                          <w:left w:val="single" w:sz="4" w:space="0" w:color="auto"/>
                          <w:bottom w:val="single" w:sz="4" w:space="0" w:color="auto"/>
                          <w:right w:val="single" w:sz="4" w:space="0" w:color="auto"/>
                        </w:tcBorders>
                        <w:vAlign w:val="center"/>
                      </w:tcPr>
                      <w:p w14:paraId="6998254A" w14:textId="77777777" w:rsidR="009A68EE" w:rsidRDefault="009A68EE">
                        <w:pPr>
                          <w:keepLines/>
                          <w:spacing w:before="40" w:after="40" w:line="240" w:lineRule="auto"/>
                          <w:jc w:val="center"/>
                          <w:rPr>
                            <w:rFonts w:ascii="Times New Roman" w:eastAsia="SimSun" w:hAnsi="Times New Roman"/>
                            <w:szCs w:val="20"/>
                          </w:rPr>
                        </w:pPr>
                      </w:p>
                    </w:tc>
                    <w:tc>
                      <w:tcPr>
                        <w:tcW w:w="1804" w:type="dxa"/>
                        <w:tcBorders>
                          <w:top w:val="single" w:sz="4" w:space="0" w:color="auto"/>
                          <w:left w:val="single" w:sz="4" w:space="0" w:color="auto"/>
                          <w:bottom w:val="single" w:sz="4" w:space="0" w:color="auto"/>
                          <w:right w:val="single" w:sz="4" w:space="0" w:color="auto"/>
                        </w:tcBorders>
                        <w:vAlign w:val="center"/>
                      </w:tcPr>
                      <w:p w14:paraId="0CDB6CBD"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58E754DE"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bl>
                <w:p w14:paraId="171BBA06" w14:textId="77777777" w:rsidR="009A68EE" w:rsidRDefault="000528A8">
                  <w:pPr>
                    <w:spacing w:after="0" w:line="240" w:lineRule="auto"/>
                    <w:rPr>
                      <w:rFonts w:asciiTheme="minorHAnsi" w:eastAsiaTheme="minorEastAsia" w:hAnsiTheme="minorHAnsi" w:cstheme="minorHAnsi"/>
                      <w:lang w:eastAsia="zh-CN"/>
                    </w:rPr>
                  </w:pPr>
                  <w:r>
                    <w:rPr>
                      <w:color w:val="000000"/>
                    </w:rPr>
                    <w:t>Note: it is up to the TS 38.212 spec editor on how to capture the above intention.</w:t>
                  </w:r>
                </w:p>
              </w:tc>
            </w:tr>
          </w:tbl>
          <w:p w14:paraId="57AFB485"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27B516B2" w14:textId="77777777">
        <w:tc>
          <w:tcPr>
            <w:tcW w:w="1555" w:type="dxa"/>
          </w:tcPr>
          <w:p w14:paraId="3297944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ZTE</w:t>
            </w:r>
          </w:p>
        </w:tc>
        <w:tc>
          <w:tcPr>
            <w:tcW w:w="992" w:type="dxa"/>
          </w:tcPr>
          <w:p w14:paraId="7C20460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7D2C4DE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Not</w:t>
            </w:r>
            <w:r>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hint="eastAsia"/>
                <w:sz w:val="22"/>
                <w:szCs w:val="22"/>
                <w:lang w:eastAsia="zh-CN"/>
              </w:rPr>
              <w:t>ess</w:t>
            </w:r>
            <w:r>
              <w:rPr>
                <w:rFonts w:asciiTheme="minorHAnsi" w:eastAsiaTheme="minorEastAsia" w:hAnsiTheme="minorHAnsi" w:cstheme="minorHAnsi"/>
                <w:sz w:val="22"/>
                <w:szCs w:val="22"/>
                <w:lang w:eastAsia="zh-CN"/>
              </w:rPr>
              <w:t>ential.</w:t>
            </w:r>
          </w:p>
        </w:tc>
      </w:tr>
      <w:tr w:rsidR="009A68EE" w14:paraId="5B7A826F" w14:textId="77777777">
        <w:tc>
          <w:tcPr>
            <w:tcW w:w="1555" w:type="dxa"/>
          </w:tcPr>
          <w:p w14:paraId="69346FAC"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1BACFE7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No</w:t>
            </w:r>
          </w:p>
        </w:tc>
        <w:tc>
          <w:tcPr>
            <w:tcW w:w="7087" w:type="dxa"/>
          </w:tcPr>
          <w:p w14:paraId="56ABD58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Not essential.</w:t>
            </w:r>
          </w:p>
          <w:p w14:paraId="192C81C1"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For the 2</w:t>
            </w:r>
            <w:r>
              <w:rPr>
                <w:rFonts w:asciiTheme="minorHAnsi" w:eastAsia="MS Mincho" w:hAnsiTheme="minorHAnsi" w:cstheme="minorHAnsi" w:hint="eastAsia"/>
                <w:sz w:val="22"/>
                <w:szCs w:val="22"/>
                <w:vertAlign w:val="superscript"/>
                <w:lang w:eastAsia="ja-JP"/>
              </w:rPr>
              <w:t>nd</w:t>
            </w:r>
            <w:r>
              <w:rPr>
                <w:rFonts w:asciiTheme="minorHAnsi" w:eastAsia="MS Mincho" w:hAnsiTheme="minorHAnsi" w:cstheme="minorHAnsi" w:hint="eastAsia"/>
                <w:sz w:val="22"/>
                <w:szCs w:val="22"/>
                <w:lang w:eastAsia="ja-JP"/>
              </w:rPr>
              <w:t xml:space="preserve"> update, we feel that it is already clear based on the clause for SCI 2-A.</w:t>
            </w:r>
          </w:p>
        </w:tc>
      </w:tr>
      <w:tr w:rsidR="001316AD" w14:paraId="22D665C2" w14:textId="77777777">
        <w:tc>
          <w:tcPr>
            <w:tcW w:w="1555" w:type="dxa"/>
            <w:tcBorders>
              <w:top w:val="single" w:sz="4" w:space="0" w:color="auto"/>
              <w:left w:val="single" w:sz="4" w:space="0" w:color="auto"/>
              <w:bottom w:val="single" w:sz="4" w:space="0" w:color="auto"/>
              <w:right w:val="single" w:sz="4" w:space="0" w:color="auto"/>
            </w:tcBorders>
          </w:tcPr>
          <w:p w14:paraId="05EAB472" w14:textId="428CE0FB"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NEC</w:t>
            </w:r>
          </w:p>
        </w:tc>
        <w:tc>
          <w:tcPr>
            <w:tcW w:w="992" w:type="dxa"/>
            <w:tcBorders>
              <w:top w:val="single" w:sz="4" w:space="0" w:color="auto"/>
              <w:left w:val="single" w:sz="4" w:space="0" w:color="auto"/>
              <w:bottom w:val="single" w:sz="4" w:space="0" w:color="auto"/>
              <w:right w:val="single" w:sz="4" w:space="0" w:color="auto"/>
            </w:tcBorders>
          </w:tcPr>
          <w:p w14:paraId="18191DE8" w14:textId="319FC5CA"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B5437A">
              <w:rPr>
                <w:rFonts w:asciiTheme="minorHAnsi" w:hAnsiTheme="minorHAnsi" w:cstheme="minorHAnsi"/>
                <w:sz w:val="22"/>
                <w:szCs w:val="22"/>
              </w:rPr>
              <w:t>No</w:t>
            </w:r>
          </w:p>
        </w:tc>
        <w:tc>
          <w:tcPr>
            <w:tcW w:w="7087" w:type="dxa"/>
            <w:tcBorders>
              <w:top w:val="single" w:sz="4" w:space="0" w:color="auto"/>
              <w:left w:val="single" w:sz="4" w:space="0" w:color="auto"/>
              <w:bottom w:val="single" w:sz="4" w:space="0" w:color="auto"/>
              <w:right w:val="single" w:sz="4" w:space="0" w:color="auto"/>
            </w:tcBorders>
          </w:tcPr>
          <w:p w14:paraId="169D125E" w14:textId="5973B098"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sidRPr="00B5437A">
              <w:rPr>
                <w:rFonts w:asciiTheme="minorHAnsi" w:hAnsiTheme="minorHAnsi" w:cstheme="minorHAnsi"/>
                <w:sz w:val="22"/>
                <w:szCs w:val="22"/>
              </w:rPr>
              <w:t>The changes seem not necessary. Current TS is not broken.</w:t>
            </w:r>
          </w:p>
        </w:tc>
      </w:tr>
      <w:tr w:rsidR="009A68EE" w14:paraId="54FF8B9E" w14:textId="77777777">
        <w:tc>
          <w:tcPr>
            <w:tcW w:w="1555" w:type="dxa"/>
            <w:tcBorders>
              <w:top w:val="single" w:sz="4" w:space="0" w:color="auto"/>
              <w:left w:val="single" w:sz="4" w:space="0" w:color="auto"/>
              <w:bottom w:val="single" w:sz="4" w:space="0" w:color="auto"/>
              <w:right w:val="single" w:sz="4" w:space="0" w:color="auto"/>
            </w:tcBorders>
          </w:tcPr>
          <w:p w14:paraId="160A9381" w14:textId="5407D128" w:rsidR="009A68EE" w:rsidRDefault="00B07554">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2EC96F0A" w14:textId="59563A0F" w:rsidR="009A68EE" w:rsidRDefault="00B07554">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Borders>
              <w:top w:val="single" w:sz="4" w:space="0" w:color="auto"/>
              <w:left w:val="single" w:sz="4" w:space="0" w:color="auto"/>
              <w:bottom w:val="single" w:sz="4" w:space="0" w:color="auto"/>
              <w:right w:val="single" w:sz="4" w:space="0" w:color="auto"/>
            </w:tcBorders>
          </w:tcPr>
          <w:p w14:paraId="169ACC72" w14:textId="23D8DF0C" w:rsidR="00B07554" w:rsidRPr="00C9361F" w:rsidRDefault="00C9361F" w:rsidP="00C9361F">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For companies say “not essential”, do you agree that the COT sharing fields in 2-A are not present if the </w:t>
            </w:r>
            <w:r w:rsidRPr="00C9361F">
              <w:rPr>
                <w:rFonts w:asciiTheme="minorHAnsi" w:hAnsiTheme="minorHAnsi" w:cstheme="minorHAnsi"/>
                <w:sz w:val="22"/>
                <w:szCs w:val="22"/>
              </w:rPr>
              <w:t>'COT sharing flag' field in SCI format 1-A is not set to '1'? If yes, could you provide the spec that defines this behaviour?</w:t>
            </w:r>
          </w:p>
          <w:p w14:paraId="00B5AECC" w14:textId="0C8787A3" w:rsidR="00C9361F" w:rsidRPr="00B07554" w:rsidRDefault="00C9361F" w:rsidP="00C9361F">
            <w:pPr>
              <w:pStyle w:val="0Maintext"/>
              <w:spacing w:after="0" w:afterAutospacing="0" w:line="240" w:lineRule="auto"/>
              <w:ind w:firstLine="0"/>
              <w:jc w:val="left"/>
              <w:rPr>
                <w:rFonts w:asciiTheme="minorHAnsi" w:hAnsiTheme="minorHAnsi" w:cstheme="minorHAnsi"/>
                <w:sz w:val="22"/>
                <w:szCs w:val="22"/>
              </w:rPr>
            </w:pPr>
          </w:p>
        </w:tc>
      </w:tr>
      <w:tr w:rsidR="00876A59" w:rsidRPr="00315B1B" w14:paraId="288A01AA" w14:textId="77777777" w:rsidTr="00876A59">
        <w:tc>
          <w:tcPr>
            <w:tcW w:w="1555" w:type="dxa"/>
          </w:tcPr>
          <w:p w14:paraId="620D4F67"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sz w:val="22"/>
                <w:szCs w:val="22"/>
                <w:lang w:val="en-US" w:eastAsia="ko-KR"/>
              </w:rPr>
              <w:t>Huawei, HiSilicon</w:t>
            </w:r>
          </w:p>
        </w:tc>
        <w:tc>
          <w:tcPr>
            <w:tcW w:w="992" w:type="dxa"/>
          </w:tcPr>
          <w:p w14:paraId="33AC1702"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hint="eastAsia"/>
                <w:sz w:val="22"/>
                <w:szCs w:val="22"/>
                <w:lang w:val="en-US" w:eastAsia="ko-KR"/>
              </w:rPr>
              <w:t>Yes</w:t>
            </w:r>
          </w:p>
        </w:tc>
        <w:tc>
          <w:tcPr>
            <w:tcW w:w="7087" w:type="dxa"/>
          </w:tcPr>
          <w:p w14:paraId="6BFB737A" w14:textId="731C5A66"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sz w:val="22"/>
                <w:szCs w:val="22"/>
                <w:lang w:val="en-US" w:eastAsia="ko-KR"/>
              </w:rPr>
              <w:t>Ok to clarify</w:t>
            </w:r>
          </w:p>
        </w:tc>
      </w:tr>
      <w:tr w:rsidR="002F74CD" w:rsidRPr="00315B1B" w14:paraId="42FDE846" w14:textId="77777777" w:rsidTr="00876A59">
        <w:tc>
          <w:tcPr>
            <w:tcW w:w="1555" w:type="dxa"/>
          </w:tcPr>
          <w:p w14:paraId="4AC5DB05" w14:textId="618887AC" w:rsidR="002F74CD" w:rsidRPr="00876A59" w:rsidRDefault="002F74CD" w:rsidP="002F74C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Qualcomm</w:t>
            </w:r>
          </w:p>
        </w:tc>
        <w:tc>
          <w:tcPr>
            <w:tcW w:w="992" w:type="dxa"/>
          </w:tcPr>
          <w:p w14:paraId="23703D90" w14:textId="4DC9C759" w:rsidR="002F74CD" w:rsidRPr="00876A59" w:rsidRDefault="002F74CD" w:rsidP="002F74C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No</w:t>
            </w:r>
          </w:p>
        </w:tc>
        <w:tc>
          <w:tcPr>
            <w:tcW w:w="7087" w:type="dxa"/>
          </w:tcPr>
          <w:p w14:paraId="23F682A0" w14:textId="34E1EFC8" w:rsidR="002F74CD" w:rsidRPr="00876A59" w:rsidRDefault="005D7165" w:rsidP="002F74C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sz w:val="22"/>
                <w:szCs w:val="22"/>
                <w:lang w:eastAsia="zh-CN"/>
              </w:rPr>
              <w:t xml:space="preserve">Do not seem essential </w:t>
            </w:r>
          </w:p>
        </w:tc>
      </w:tr>
    </w:tbl>
    <w:p w14:paraId="6A9C1F7D" w14:textId="77777777" w:rsidR="009A68EE" w:rsidRDefault="009A68EE">
      <w:pPr>
        <w:pStyle w:val="3GPPAgreements"/>
        <w:numPr>
          <w:ilvl w:val="0"/>
          <w:numId w:val="0"/>
        </w:numPr>
        <w:spacing w:before="0" w:after="0"/>
        <w:rPr>
          <w:rFonts w:asciiTheme="minorHAnsi" w:hAnsiTheme="minorHAnsi" w:cstheme="minorHAnsi"/>
          <w:lang w:val="en-GB"/>
        </w:rPr>
      </w:pPr>
    </w:p>
    <w:p w14:paraId="0270E3B8" w14:textId="77777777" w:rsidR="009A68EE" w:rsidRDefault="000528A8">
      <w:pPr>
        <w:spacing w:after="120"/>
        <w:rPr>
          <w:rFonts w:asciiTheme="minorHAnsi" w:hAnsiTheme="minorHAnsi" w:cstheme="minorHAnsi"/>
          <w:b/>
          <w:bCs/>
          <w:sz w:val="22"/>
          <w:szCs w:val="22"/>
        </w:rPr>
      </w:pPr>
      <w:r>
        <w:rPr>
          <w:rStyle w:val="afc"/>
          <w:rFonts w:asciiTheme="minorHAnsi" w:hAnsiTheme="minorHAnsi" w:cstheme="minorHAnsi"/>
          <w:sz w:val="22"/>
          <w:szCs w:val="22"/>
        </w:rPr>
        <w:t>Question 1-2 (I): For Issue 1-2, is the proposed corrections for TS 37.213 needed?</w:t>
      </w:r>
    </w:p>
    <w:tbl>
      <w:tblPr>
        <w:tblStyle w:val="af9"/>
        <w:tblW w:w="9634" w:type="dxa"/>
        <w:tblLayout w:type="fixed"/>
        <w:tblLook w:val="04A0" w:firstRow="1" w:lastRow="0" w:firstColumn="1" w:lastColumn="0" w:noHBand="0" w:noVBand="1"/>
      </w:tblPr>
      <w:tblGrid>
        <w:gridCol w:w="1555"/>
        <w:gridCol w:w="992"/>
        <w:gridCol w:w="7087"/>
      </w:tblGrid>
      <w:tr w:rsidR="009A68EE" w14:paraId="2709CAB4" w14:textId="77777777">
        <w:tc>
          <w:tcPr>
            <w:tcW w:w="1555" w:type="dxa"/>
          </w:tcPr>
          <w:p w14:paraId="3FDCAD23"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FEAE06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40AF7AE0"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7DE05804" w14:textId="77777777">
        <w:tc>
          <w:tcPr>
            <w:tcW w:w="1555" w:type="dxa"/>
          </w:tcPr>
          <w:p w14:paraId="3DB22160"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75B72C60"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F2E4A2D"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Editorial in nature</w:t>
            </w:r>
          </w:p>
        </w:tc>
      </w:tr>
      <w:tr w:rsidR="009A68EE" w14:paraId="21CE9368" w14:textId="77777777">
        <w:tc>
          <w:tcPr>
            <w:tcW w:w="1555" w:type="dxa"/>
          </w:tcPr>
          <w:p w14:paraId="229D901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1AD4E92"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40AC01D1"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5AB0491C" w14:textId="77777777">
        <w:tc>
          <w:tcPr>
            <w:tcW w:w="1555" w:type="dxa"/>
          </w:tcPr>
          <w:p w14:paraId="0CF9C68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65415F3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17EF8439"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3FFF9EFB" w14:textId="77777777">
        <w:tc>
          <w:tcPr>
            <w:tcW w:w="1555" w:type="dxa"/>
          </w:tcPr>
          <w:p w14:paraId="37F19F2C"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4B743952"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44C7CC91"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1316AD" w14:paraId="6393AA1E" w14:textId="77777777">
        <w:tc>
          <w:tcPr>
            <w:tcW w:w="1555" w:type="dxa"/>
            <w:tcBorders>
              <w:top w:val="single" w:sz="4" w:space="0" w:color="auto"/>
              <w:left w:val="single" w:sz="4" w:space="0" w:color="auto"/>
              <w:bottom w:val="single" w:sz="4" w:space="0" w:color="auto"/>
              <w:right w:val="single" w:sz="4" w:space="0" w:color="auto"/>
            </w:tcBorders>
          </w:tcPr>
          <w:p w14:paraId="4C82E7E3" w14:textId="719F2B12"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tcPr>
          <w:p w14:paraId="5506CE19" w14:textId="024441C9"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tcPr>
          <w:p w14:paraId="011D7EBC" w14:textId="0F9C7365"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sidRPr="00B5437A">
              <w:rPr>
                <w:rFonts w:asciiTheme="minorHAnsi" w:hAnsiTheme="minorHAnsi" w:cstheme="minorHAnsi"/>
                <w:sz w:val="22"/>
                <w:szCs w:val="22"/>
              </w:rPr>
              <w:t>Editorial correction</w:t>
            </w:r>
          </w:p>
        </w:tc>
      </w:tr>
      <w:tr w:rsidR="009A68EE" w14:paraId="67D76404" w14:textId="77777777">
        <w:tc>
          <w:tcPr>
            <w:tcW w:w="1555" w:type="dxa"/>
            <w:tcBorders>
              <w:top w:val="single" w:sz="4" w:space="0" w:color="auto"/>
              <w:left w:val="single" w:sz="4" w:space="0" w:color="auto"/>
              <w:bottom w:val="single" w:sz="4" w:space="0" w:color="auto"/>
              <w:right w:val="single" w:sz="4" w:space="0" w:color="auto"/>
            </w:tcBorders>
          </w:tcPr>
          <w:p w14:paraId="32F2271A" w14:textId="48AEB762" w:rsidR="009A68EE" w:rsidRDefault="00C9361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0ED2EC76" w14:textId="64918B82" w:rsidR="009A68EE" w:rsidRDefault="00C9361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Borders>
              <w:top w:val="single" w:sz="4" w:space="0" w:color="auto"/>
              <w:left w:val="single" w:sz="4" w:space="0" w:color="auto"/>
              <w:bottom w:val="single" w:sz="4" w:space="0" w:color="auto"/>
              <w:right w:val="single" w:sz="4" w:space="0" w:color="auto"/>
            </w:tcBorders>
          </w:tcPr>
          <w:p w14:paraId="4CC62071"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r w:rsidR="00876A59" w:rsidRPr="00315B1B" w14:paraId="700B8D85" w14:textId="77777777" w:rsidTr="00876A59">
        <w:tc>
          <w:tcPr>
            <w:tcW w:w="1555" w:type="dxa"/>
          </w:tcPr>
          <w:p w14:paraId="21C4E96D"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sz w:val="22"/>
                <w:szCs w:val="22"/>
                <w:lang w:val="en-US" w:eastAsia="ko-KR"/>
              </w:rPr>
              <w:t>Huawei, HiSilicon</w:t>
            </w:r>
          </w:p>
        </w:tc>
        <w:tc>
          <w:tcPr>
            <w:tcW w:w="992" w:type="dxa"/>
          </w:tcPr>
          <w:p w14:paraId="1A3BC381"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hint="eastAsia"/>
                <w:sz w:val="22"/>
                <w:szCs w:val="22"/>
                <w:lang w:val="en-US" w:eastAsia="ko-KR"/>
              </w:rPr>
              <w:t>Yes</w:t>
            </w:r>
          </w:p>
        </w:tc>
        <w:tc>
          <w:tcPr>
            <w:tcW w:w="7087" w:type="dxa"/>
          </w:tcPr>
          <w:p w14:paraId="01C7FB97"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p>
        </w:tc>
      </w:tr>
      <w:tr w:rsidR="002829EE" w:rsidRPr="00315B1B" w14:paraId="101AF7BA" w14:textId="77777777" w:rsidTr="00876A59">
        <w:tc>
          <w:tcPr>
            <w:tcW w:w="1555" w:type="dxa"/>
          </w:tcPr>
          <w:p w14:paraId="29CA4FAE" w14:textId="7EBE12B5" w:rsidR="002829EE" w:rsidRPr="00876A59" w:rsidRDefault="002829EE" w:rsidP="002829EE">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Qualcomm</w:t>
            </w:r>
          </w:p>
        </w:tc>
        <w:tc>
          <w:tcPr>
            <w:tcW w:w="992" w:type="dxa"/>
          </w:tcPr>
          <w:p w14:paraId="515F879F" w14:textId="5CE0A78F" w:rsidR="002829EE" w:rsidRPr="00876A59" w:rsidRDefault="002829EE" w:rsidP="002829EE">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Pr>
          <w:p w14:paraId="58E2CE8E" w14:textId="3188F1E4" w:rsidR="002829EE" w:rsidRPr="00876A59" w:rsidRDefault="002829EE" w:rsidP="002829EE">
            <w:pPr>
              <w:pStyle w:val="0Maintext"/>
              <w:spacing w:after="0" w:afterAutospacing="0" w:line="240" w:lineRule="auto"/>
              <w:ind w:firstLine="0"/>
              <w:jc w:val="left"/>
              <w:rPr>
                <w:rFonts w:asciiTheme="minorHAnsi" w:hAnsiTheme="minorHAnsi" w:cstheme="minorHAnsi"/>
                <w:sz w:val="22"/>
                <w:szCs w:val="22"/>
                <w:lang w:val="en-US" w:eastAsia="ko-KR"/>
              </w:rPr>
            </w:pPr>
            <w:r w:rsidRPr="00D20828">
              <w:rPr>
                <w:rFonts w:asciiTheme="minorHAnsi" w:hAnsiTheme="minorHAnsi" w:cstheme="minorHAnsi"/>
                <w:sz w:val="22"/>
                <w:szCs w:val="22"/>
              </w:rPr>
              <w:t>editorial</w:t>
            </w:r>
          </w:p>
        </w:tc>
      </w:tr>
    </w:tbl>
    <w:p w14:paraId="4D24ECE8" w14:textId="77777777" w:rsidR="009A68EE" w:rsidRDefault="009A68EE">
      <w:pPr>
        <w:pStyle w:val="3GPPAgreements"/>
        <w:numPr>
          <w:ilvl w:val="0"/>
          <w:numId w:val="0"/>
        </w:numPr>
        <w:spacing w:before="0" w:after="0"/>
        <w:rPr>
          <w:rFonts w:asciiTheme="minorHAnsi" w:hAnsiTheme="minorHAnsi" w:cstheme="minorHAnsi"/>
          <w:lang w:val="en-GB"/>
        </w:rPr>
      </w:pPr>
    </w:p>
    <w:p w14:paraId="1CA15900" w14:textId="77777777" w:rsidR="009A68EE" w:rsidRDefault="000528A8">
      <w:pPr>
        <w:spacing w:after="120"/>
        <w:rPr>
          <w:rFonts w:asciiTheme="minorHAnsi" w:hAnsiTheme="minorHAnsi" w:cstheme="minorHAnsi"/>
          <w:b/>
          <w:bCs/>
          <w:sz w:val="22"/>
          <w:szCs w:val="22"/>
        </w:rPr>
      </w:pPr>
      <w:r>
        <w:rPr>
          <w:rStyle w:val="afc"/>
          <w:rFonts w:asciiTheme="minorHAnsi" w:hAnsiTheme="minorHAnsi" w:cstheme="minorHAnsi"/>
          <w:sz w:val="22"/>
          <w:szCs w:val="22"/>
        </w:rPr>
        <w:t>Question 1-3 (I): For Issue 1-3, is the proposed corrections for TS 37.213 needed?</w:t>
      </w:r>
    </w:p>
    <w:tbl>
      <w:tblPr>
        <w:tblStyle w:val="af9"/>
        <w:tblW w:w="9634" w:type="dxa"/>
        <w:tblLayout w:type="fixed"/>
        <w:tblLook w:val="04A0" w:firstRow="1" w:lastRow="0" w:firstColumn="1" w:lastColumn="0" w:noHBand="0" w:noVBand="1"/>
      </w:tblPr>
      <w:tblGrid>
        <w:gridCol w:w="1555"/>
        <w:gridCol w:w="992"/>
        <w:gridCol w:w="7087"/>
      </w:tblGrid>
      <w:tr w:rsidR="009A68EE" w14:paraId="434A7C37" w14:textId="77777777">
        <w:tc>
          <w:tcPr>
            <w:tcW w:w="1555" w:type="dxa"/>
          </w:tcPr>
          <w:p w14:paraId="74E00AD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992" w:type="dxa"/>
          </w:tcPr>
          <w:p w14:paraId="520DFDD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7DD0834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3D88F1BB" w14:textId="77777777">
        <w:tc>
          <w:tcPr>
            <w:tcW w:w="1555" w:type="dxa"/>
          </w:tcPr>
          <w:p w14:paraId="1B8C100A"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6750231A"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85F83A0"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The error case of </w:t>
            </w:r>
            <w:r>
              <w:rPr>
                <w:rFonts w:asciiTheme="minorHAnsi" w:hAnsiTheme="minorHAnsi" w:cstheme="minorHAnsi"/>
                <w:sz w:val="22"/>
                <w:szCs w:val="22"/>
                <w:lang w:val="en-AU"/>
              </w:rPr>
              <w:t>[</w:t>
            </w:r>
            <m:oMath>
              <m:r>
                <w:rPr>
                  <w:rFonts w:ascii="Cambria Math" w:hAnsi="Cambria Math" w:cstheme="minorHAnsi"/>
                  <w:sz w:val="22"/>
                  <w:szCs w:val="22"/>
                </w:rPr>
                <m:t>n+3</m:t>
              </m:r>
            </m:oMath>
            <w:r>
              <w:rPr>
                <w:rFonts w:asciiTheme="minorHAnsi" w:hAnsiTheme="minorHAnsi" w:cstheme="minorHAnsi"/>
                <w:sz w:val="22"/>
                <w:szCs w:val="22"/>
                <w:lang w:val="en-AU"/>
              </w:rPr>
              <w:t xml:space="preserve">, </w:t>
            </w:r>
            <m:oMath>
              <m:r>
                <w:rPr>
                  <w:rFonts w:ascii="Cambria Math" w:hAnsi="Cambria Math" w:cstheme="minorHAnsi"/>
                  <w:sz w:val="22"/>
                  <w:szCs w:val="22"/>
                </w:rPr>
                <m:t>n+1</m:t>
              </m:r>
            </m:oMath>
            <w:r>
              <w:rPr>
                <w:rFonts w:asciiTheme="minorHAnsi" w:hAnsiTheme="minorHAnsi" w:cstheme="minorHAnsi"/>
                <w:sz w:val="22"/>
                <w:szCs w:val="22"/>
                <w:lang w:val="en-AU"/>
              </w:rPr>
              <w:t>]</w:t>
            </w:r>
            <w:r>
              <w:rPr>
                <w:rFonts w:asciiTheme="minorHAnsi" w:hAnsiTheme="minorHAnsi" w:cstheme="minorHAnsi"/>
                <w:sz w:val="22"/>
                <w:szCs w:val="22"/>
              </w:rPr>
              <w:t xml:space="preserve"> should be fixed and the following note should be captured in the spec.</w:t>
            </w:r>
          </w:p>
          <w:p w14:paraId="5349492C" w14:textId="77777777" w:rsidR="009A68EE" w:rsidRDefault="000528A8">
            <w:pPr>
              <w:pStyle w:val="0Maintext"/>
              <w:spacing w:after="0" w:afterAutospacing="0" w:line="240" w:lineRule="auto"/>
              <w:ind w:firstLine="0"/>
              <w:jc w:val="left"/>
              <w:rPr>
                <w:rFonts w:asciiTheme="minorHAnsi" w:hAnsiTheme="minorHAnsi" w:cstheme="minorHAnsi"/>
              </w:rPr>
            </w:pPr>
            <w:r>
              <w:rPr>
                <w:color w:val="FF0000"/>
                <w:szCs w:val="22"/>
              </w:rPr>
              <w:t>Note: “Remaining COT duration” cannot be such that the COT exceeds the maximum COT duration.</w:t>
            </w:r>
          </w:p>
        </w:tc>
      </w:tr>
      <w:tr w:rsidR="009A68EE" w14:paraId="419B80DE" w14:textId="77777777">
        <w:tc>
          <w:tcPr>
            <w:tcW w:w="1555" w:type="dxa"/>
          </w:tcPr>
          <w:p w14:paraId="49AE571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050FEF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7E5297EE" w14:textId="77777777" w:rsidR="009A68EE" w:rsidRDefault="000528A8">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hint="eastAsia"/>
                <w:sz w:val="22"/>
                <w:szCs w:val="22"/>
              </w:rPr>
              <w:t>We share different understanding with OPPO. We don</w:t>
            </w:r>
            <w:r>
              <w:rPr>
                <w:rFonts w:asciiTheme="minorHAnsi" w:hAnsiTheme="minorHAnsi" w:cstheme="minorHAnsi"/>
                <w:sz w:val="22"/>
                <w:szCs w:val="22"/>
              </w:rPr>
              <w:t>’</w:t>
            </w:r>
            <w:r>
              <w:rPr>
                <w:rFonts w:asciiTheme="minorHAnsi" w:hAnsiTheme="minorHAnsi" w:cstheme="minorHAnsi" w:hint="eastAsia"/>
                <w:sz w:val="22"/>
                <w:szCs w:val="22"/>
              </w:rPr>
              <w:t xml:space="preserve">t think the case OPPO illustrated is an error case, </w:t>
            </w:r>
            <w:r>
              <w:rPr>
                <w:rFonts w:asciiTheme="minorHAnsi" w:hAnsiTheme="minorHAnsi" w:cstheme="minorHAnsi"/>
                <w:sz w:val="22"/>
                <w:szCs w:val="22"/>
              </w:rPr>
              <w:t>instead</w:t>
            </w:r>
            <w:r>
              <w:rPr>
                <w:rFonts w:asciiTheme="minorHAnsi" w:hAnsiTheme="minorHAnsi" w:cstheme="minorHAnsi" w:hint="eastAsia"/>
                <w:sz w:val="22"/>
                <w:szCs w:val="22"/>
              </w:rPr>
              <w:t>, when a responding UE receive</w:t>
            </w:r>
            <w:r>
              <w:rPr>
                <w:rFonts w:asciiTheme="minorHAnsi" w:eastAsiaTheme="minorEastAsia" w:hAnsiTheme="minorHAnsi" w:cstheme="minorHAnsi" w:hint="eastAsia"/>
                <w:sz w:val="22"/>
                <w:szCs w:val="22"/>
                <w:lang w:eastAsia="zh-CN"/>
              </w:rPr>
              <w:t>s</w:t>
            </w:r>
            <w:r>
              <w:rPr>
                <w:rFonts w:asciiTheme="minorHAnsi" w:hAnsiTheme="minorHAnsi" w:cstheme="minorHAnsi" w:hint="eastAsia"/>
                <w:sz w:val="22"/>
                <w:szCs w:val="22"/>
              </w:rPr>
              <w:t xml:space="preserve"> COT-SI with a field of remaining COT duration less than </w:t>
            </w:r>
            <m:oMath>
              <m:sSubSup>
                <m:sSubSupPr>
                  <m:ctrlPr>
                    <w:rPr>
                      <w:rFonts w:ascii="Cambria Math" w:hAnsi="Cambria Math" w:cstheme="minorHAnsi"/>
                      <w:sz w:val="22"/>
                      <w:szCs w:val="22"/>
                    </w:rPr>
                  </m:ctrlPr>
                </m:sSubSupPr>
                <m:e>
                  <m:r>
                    <w:rPr>
                      <w:rFonts w:ascii="Cambria Math" w:hAnsi="Cambria Math" w:cstheme="minorHAnsi"/>
                      <w:sz w:val="22"/>
                      <w:szCs w:val="22"/>
                    </w:rPr>
                    <m:t>T</m:t>
                  </m:r>
                </m:e>
                <m:sub>
                  <m:r>
                    <w:rPr>
                      <w:rFonts w:ascii="Cambria Math" w:hAnsi="Cambria Math" w:cstheme="minorHAnsi"/>
                      <w:sz w:val="22"/>
                      <w:szCs w:val="22"/>
                    </w:rPr>
                    <m:t>proc</m:t>
                  </m:r>
                  <m:r>
                    <m:rPr>
                      <m:sty m:val="p"/>
                    </m:rPr>
                    <w:rPr>
                      <w:rFonts w:ascii="Cambria Math" w:hAnsi="Cambria Math" w:cstheme="minorHAnsi"/>
                      <w:sz w:val="22"/>
                      <w:szCs w:val="22"/>
                    </w:rPr>
                    <m:t>,0</m:t>
                  </m:r>
                </m:sub>
                <m:sup>
                  <m:r>
                    <w:rPr>
                      <w:rFonts w:ascii="Cambria Math" w:hAnsi="Cambria Math" w:cstheme="minorHAnsi"/>
                      <w:sz w:val="22"/>
                      <w:szCs w:val="22"/>
                    </w:rPr>
                    <m:t>SL</m:t>
                  </m:r>
                </m:sup>
              </m:sSubSup>
            </m:oMath>
            <w:r>
              <w:rPr>
                <w:rFonts w:asciiTheme="minorHAnsi" w:hAnsiTheme="minorHAnsi" w:cstheme="minorHAnsi" w:hint="eastAsia"/>
                <w:sz w:val="22"/>
                <w:szCs w:val="22"/>
              </w:rPr>
              <w:t xml:space="preserve">, the UE can </w:t>
            </w:r>
            <w:r>
              <w:rPr>
                <w:rFonts w:asciiTheme="minorHAnsi" w:hAnsiTheme="minorHAnsi" w:cstheme="minorHAnsi"/>
                <w:sz w:val="22"/>
                <w:szCs w:val="22"/>
              </w:rPr>
              <w:t>obviously</w:t>
            </w:r>
            <w:r>
              <w:rPr>
                <w:rFonts w:asciiTheme="minorHAnsi" w:hAnsiTheme="minorHAnsi" w:cstheme="minorHAnsi" w:hint="eastAsia"/>
                <w:sz w:val="22"/>
                <w:szCs w:val="22"/>
              </w:rPr>
              <w:t xml:space="preserve"> know the COT is not sufficient for using. </w:t>
            </w:r>
            <w:r>
              <w:rPr>
                <w:rFonts w:asciiTheme="minorHAnsi" w:hAnsiTheme="minorHAnsi" w:cstheme="minorHAnsi"/>
                <w:sz w:val="22"/>
                <w:szCs w:val="22"/>
              </w:rPr>
              <w:t>I</w:t>
            </w:r>
            <w:r>
              <w:rPr>
                <w:rFonts w:asciiTheme="minorHAnsi" w:hAnsiTheme="minorHAnsi" w:cstheme="minorHAnsi" w:hint="eastAsia"/>
                <w:sz w:val="22"/>
                <w:szCs w:val="22"/>
              </w:rPr>
              <w:t>t doesn</w:t>
            </w:r>
            <w:r>
              <w:rPr>
                <w:rFonts w:asciiTheme="minorHAnsi" w:hAnsiTheme="minorHAnsi" w:cstheme="minorHAnsi"/>
                <w:sz w:val="22"/>
                <w:szCs w:val="22"/>
              </w:rPr>
              <w:t>’</w:t>
            </w:r>
            <w:r>
              <w:rPr>
                <w:rFonts w:asciiTheme="minorHAnsi" w:hAnsiTheme="minorHAnsi" w:cstheme="minorHAnsi" w:hint="eastAsia"/>
                <w:sz w:val="22"/>
                <w:szCs w:val="22"/>
              </w:rPr>
              <w:t>t imply that the COT cannot be indicated</w:t>
            </w:r>
            <w:r>
              <w:rPr>
                <w:rFonts w:asciiTheme="minorHAnsi" w:eastAsiaTheme="minorEastAsia" w:hAnsiTheme="minorHAnsi" w:cstheme="minorHAnsi" w:hint="eastAsia"/>
                <w:sz w:val="22"/>
                <w:szCs w:val="22"/>
                <w:lang w:eastAsia="zh-CN"/>
              </w:rPr>
              <w:t xml:space="preserve"> by the initiating UE</w:t>
            </w:r>
            <w:r>
              <w:rPr>
                <w:rFonts w:asciiTheme="minorHAnsi" w:hAnsiTheme="minorHAnsi" w:cstheme="minorHAnsi" w:hint="eastAsia"/>
                <w:sz w:val="22"/>
                <w:szCs w:val="22"/>
              </w:rPr>
              <w:t>. No change is needed.</w:t>
            </w:r>
          </w:p>
        </w:tc>
      </w:tr>
      <w:tr w:rsidR="009A68EE" w14:paraId="411BA8BF" w14:textId="77777777">
        <w:tc>
          <w:tcPr>
            <w:tcW w:w="1555" w:type="dxa"/>
          </w:tcPr>
          <w:p w14:paraId="05ABA4C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24DD683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5CF404D5" w14:textId="77777777" w:rsidR="009A68EE" w:rsidRDefault="000528A8">
            <w:pPr>
              <w:pStyle w:val="0Maintext"/>
              <w:spacing w:after="0" w:afterAutospacing="0" w:line="240" w:lineRule="auto"/>
              <w:ind w:firstLine="0"/>
              <w:jc w:val="left"/>
            </w:pPr>
            <w:r>
              <w:t xml:space="preserve">K does not refer to a specific time, while slot K is. So, we propose the following </w:t>
            </w:r>
            <w:r>
              <w:rPr>
                <w:rFonts w:eastAsiaTheme="minorEastAsia" w:hint="eastAsia"/>
                <w:lang w:eastAsia="zh-CN"/>
              </w:rPr>
              <w:t xml:space="preserve">additional </w:t>
            </w:r>
            <w:r>
              <w:t>modification:</w:t>
            </w:r>
          </w:p>
          <w:p w14:paraId="186A4D14" w14:textId="77777777" w:rsidR="009A68EE" w:rsidRDefault="000528A8">
            <w:pPr>
              <w:pStyle w:val="0Maintext"/>
              <w:spacing w:after="0" w:afterAutospacing="0" w:line="240" w:lineRule="auto"/>
              <w:ind w:firstLine="0"/>
              <w:jc w:val="left"/>
              <w:rPr>
                <w:rFonts w:asciiTheme="minorHAnsi" w:hAnsiTheme="minorHAnsi" w:cstheme="minorHAnsi"/>
              </w:rPr>
            </w:pPr>
            <w:r>
              <w:t xml:space="preserve">where </w:t>
            </w:r>
            <m:oMath>
              <m:r>
                <w:rPr>
                  <w:rFonts w:ascii="Cambria Math" w:hAnsi="Cambria Math"/>
                  <w:color w:val="FF0000"/>
                </w:rPr>
                <m:t>slot</m:t>
              </m:r>
              <m:r>
                <m:rPr>
                  <m:sty m:val="p"/>
                </m:rPr>
                <w:rPr>
                  <w:rFonts w:ascii="Cambria Math" w:hAnsi="Cambria Math"/>
                </w:rPr>
                <m:t xml:space="preserve"> </m:t>
              </m:r>
              <m:r>
                <w:rPr>
                  <w:rFonts w:ascii="Cambria Math" w:hAnsi="Cambria Math"/>
                </w:rPr>
                <m:t>K≤</m:t>
              </m:r>
              <m:sSub>
                <m:sSubPr>
                  <m:ctrlPr>
                    <w:rPr>
                      <w:rFonts w:ascii="Cambria Math" w:hAnsi="Cambria Math"/>
                      <w:i/>
                    </w:rPr>
                  </m:ctrlPr>
                </m:sSubPr>
                <m:e>
                  <m:r>
                    <w:rPr>
                      <w:rFonts w:ascii="Cambria Math" w:hAnsi="Cambria Math"/>
                      <w:color w:val="FF0000"/>
                    </w:rPr>
                    <m:t>slot n+</m:t>
                  </m:r>
                  <m:r>
                    <w:rPr>
                      <w:rFonts w:ascii="Cambria Math" w:hAnsi="Cambria Math"/>
                    </w:rPr>
                    <m:t>T</m:t>
                  </m:r>
                </m:e>
                <m:sub>
                  <m:r>
                    <w:rPr>
                      <w:rFonts w:ascii="Cambria Math" w:hAnsi="Cambria Math"/>
                    </w:rPr>
                    <m:t>proc,0</m:t>
                  </m:r>
                </m:sub>
              </m:sSub>
            </m:oMath>
            <w:r>
              <w:t xml:space="preserve"> is not expected to be indicated…</w:t>
            </w:r>
          </w:p>
        </w:tc>
      </w:tr>
      <w:tr w:rsidR="009A68EE" w14:paraId="07A3500F" w14:textId="77777777">
        <w:tc>
          <w:tcPr>
            <w:tcW w:w="1555" w:type="dxa"/>
          </w:tcPr>
          <w:p w14:paraId="5D256ED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001B1F6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2B917E34" w14:textId="77777777" w:rsidR="009A68EE" w:rsidRDefault="009A68EE">
            <w:pPr>
              <w:pStyle w:val="0Maintext"/>
              <w:spacing w:after="0" w:afterAutospacing="0" w:line="240" w:lineRule="auto"/>
              <w:ind w:firstLine="0"/>
              <w:jc w:val="left"/>
              <w:rPr>
                <w:rFonts w:asciiTheme="minorHAnsi" w:eastAsiaTheme="minorEastAsia" w:hAnsiTheme="minorHAnsi" w:cstheme="minorHAnsi"/>
                <w:lang w:eastAsia="zh-CN"/>
              </w:rPr>
            </w:pPr>
          </w:p>
        </w:tc>
      </w:tr>
      <w:tr w:rsidR="009A68EE" w14:paraId="1B2055F0" w14:textId="77777777">
        <w:tc>
          <w:tcPr>
            <w:tcW w:w="1555" w:type="dxa"/>
            <w:tcBorders>
              <w:top w:val="single" w:sz="4" w:space="0" w:color="auto"/>
              <w:left w:val="single" w:sz="4" w:space="0" w:color="auto"/>
              <w:bottom w:val="single" w:sz="4" w:space="0" w:color="auto"/>
              <w:right w:val="single" w:sz="4" w:space="0" w:color="auto"/>
            </w:tcBorders>
          </w:tcPr>
          <w:p w14:paraId="1F43160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tcPr>
          <w:p w14:paraId="6BB10EC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tcPr>
          <w:p w14:paraId="02914C14" w14:textId="77777777" w:rsidR="009A68EE" w:rsidRDefault="009A68EE">
            <w:pPr>
              <w:pStyle w:val="0Maintext"/>
              <w:spacing w:after="0" w:afterAutospacing="0" w:line="240" w:lineRule="auto"/>
              <w:ind w:firstLine="0"/>
              <w:jc w:val="left"/>
              <w:rPr>
                <w:rFonts w:asciiTheme="minorHAnsi" w:hAnsiTheme="minorHAnsi" w:cstheme="minorHAnsi"/>
                <w:sz w:val="8"/>
                <w:szCs w:val="8"/>
              </w:rPr>
            </w:pPr>
          </w:p>
        </w:tc>
      </w:tr>
      <w:tr w:rsidR="001316AD" w14:paraId="06E4C9AD" w14:textId="77777777">
        <w:tc>
          <w:tcPr>
            <w:tcW w:w="1555" w:type="dxa"/>
            <w:tcBorders>
              <w:top w:val="single" w:sz="4" w:space="0" w:color="auto"/>
              <w:left w:val="single" w:sz="4" w:space="0" w:color="auto"/>
              <w:bottom w:val="single" w:sz="4" w:space="0" w:color="auto"/>
              <w:right w:val="single" w:sz="4" w:space="0" w:color="auto"/>
            </w:tcBorders>
          </w:tcPr>
          <w:p w14:paraId="428D9448" w14:textId="05348EC9"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4C7E728F" w14:textId="4C5674A2"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hint="eastAsia"/>
                <w:sz w:val="22"/>
                <w:szCs w:val="22"/>
                <w:lang w:val="en-US" w:eastAsia="zh-CN"/>
              </w:rPr>
              <w:t>O</w:t>
            </w:r>
            <w:r>
              <w:rPr>
                <w:rFonts w:asciiTheme="minorHAnsi" w:eastAsiaTheme="minorEastAsia" w:hAnsiTheme="minorHAnsi" w:cstheme="minorHAnsi"/>
                <w:sz w:val="22"/>
                <w:szCs w:val="22"/>
                <w:lang w:val="en-US" w:eastAsia="zh-CN"/>
              </w:rPr>
              <w:t>K</w:t>
            </w:r>
          </w:p>
        </w:tc>
        <w:tc>
          <w:tcPr>
            <w:tcW w:w="7087" w:type="dxa"/>
            <w:tcBorders>
              <w:top w:val="single" w:sz="4" w:space="0" w:color="auto"/>
              <w:left w:val="single" w:sz="4" w:space="0" w:color="auto"/>
              <w:bottom w:val="single" w:sz="4" w:space="0" w:color="auto"/>
              <w:right w:val="single" w:sz="4" w:space="0" w:color="auto"/>
            </w:tcBorders>
          </w:tcPr>
          <w:p w14:paraId="29FDC113" w14:textId="2BC54CDC" w:rsidR="001316AD" w:rsidRDefault="001316AD" w:rsidP="001316AD">
            <w:pPr>
              <w:pStyle w:val="0Maintext"/>
              <w:spacing w:after="0" w:afterAutospacing="0" w:line="240" w:lineRule="auto"/>
              <w:ind w:firstLine="0"/>
              <w:jc w:val="left"/>
              <w:rPr>
                <w:rFonts w:asciiTheme="minorHAnsi" w:hAnsiTheme="minorHAnsi" w:cstheme="minorHAnsi"/>
                <w:b/>
                <w:bCs/>
              </w:rPr>
            </w:pPr>
            <w:r w:rsidRPr="00B5437A">
              <w:rPr>
                <w:rFonts w:asciiTheme="minorHAnsi" w:hAnsiTheme="minorHAnsi" w:cstheme="minorHAnsi"/>
              </w:rPr>
              <w:t>OK to support. The CR avoids the ambiguity of COT sharing.</w:t>
            </w:r>
          </w:p>
        </w:tc>
      </w:tr>
      <w:tr w:rsidR="00AA7BE6" w14:paraId="233C03C8" w14:textId="77777777">
        <w:tc>
          <w:tcPr>
            <w:tcW w:w="1555" w:type="dxa"/>
            <w:tcBorders>
              <w:top w:val="single" w:sz="4" w:space="0" w:color="auto"/>
              <w:left w:val="single" w:sz="4" w:space="0" w:color="auto"/>
              <w:bottom w:val="single" w:sz="4" w:space="0" w:color="auto"/>
              <w:right w:val="single" w:sz="4" w:space="0" w:color="auto"/>
            </w:tcBorders>
          </w:tcPr>
          <w:p w14:paraId="3B1C07FA" w14:textId="47FF37AB" w:rsidR="00AA7BE6" w:rsidRDefault="00AA7BE6"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3D6AD1EB" w14:textId="2D29CFFE" w:rsidR="00AA7BE6" w:rsidRDefault="00AA7BE6"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No</w:t>
            </w:r>
          </w:p>
        </w:tc>
        <w:tc>
          <w:tcPr>
            <w:tcW w:w="7087" w:type="dxa"/>
            <w:tcBorders>
              <w:top w:val="single" w:sz="4" w:space="0" w:color="auto"/>
              <w:left w:val="single" w:sz="4" w:space="0" w:color="auto"/>
              <w:bottom w:val="single" w:sz="4" w:space="0" w:color="auto"/>
              <w:right w:val="single" w:sz="4" w:space="0" w:color="auto"/>
            </w:tcBorders>
          </w:tcPr>
          <w:p w14:paraId="460404E1" w14:textId="33EE71C9" w:rsidR="00AA7BE6" w:rsidRPr="00B5437A" w:rsidRDefault="00AA7BE6" w:rsidP="001316AD">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We think CATT’s comment is reasonable. If the </w:t>
            </w:r>
            <m:oMath>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proc,0</m:t>
                  </m:r>
                </m:sub>
              </m:sSub>
            </m:oMath>
            <w:r>
              <w:rPr>
                <w:rFonts w:asciiTheme="minorHAnsi" w:hAnsiTheme="minorHAnsi" w:cstheme="minorHAnsi"/>
              </w:rPr>
              <w:t xml:space="preserve"> is indicated, the responding UE may not use the COT, but anyway this is also known (and allowed) by the initial UE. The change instead makes it an error case that.</w:t>
            </w:r>
          </w:p>
        </w:tc>
      </w:tr>
      <w:tr w:rsidR="00A11794" w:rsidRPr="001B5123" w14:paraId="2C248F96" w14:textId="77777777" w:rsidTr="00A11794">
        <w:tc>
          <w:tcPr>
            <w:tcW w:w="1555" w:type="dxa"/>
          </w:tcPr>
          <w:p w14:paraId="2649EE06" w14:textId="77777777" w:rsidR="00A11794" w:rsidRPr="001B5123" w:rsidRDefault="00A11794"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lang w:eastAsia="zh-CN"/>
              </w:rPr>
              <w:t>Huawei, HiSilicon</w:t>
            </w:r>
          </w:p>
        </w:tc>
        <w:tc>
          <w:tcPr>
            <w:tcW w:w="992" w:type="dxa"/>
          </w:tcPr>
          <w:p w14:paraId="7D3D247B" w14:textId="77777777" w:rsidR="00A11794" w:rsidRPr="001B5123" w:rsidRDefault="00A11794"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lang w:eastAsia="zh-CN"/>
              </w:rPr>
              <w:t>No</w:t>
            </w:r>
          </w:p>
        </w:tc>
        <w:tc>
          <w:tcPr>
            <w:tcW w:w="7087" w:type="dxa"/>
          </w:tcPr>
          <w:p w14:paraId="2DAD8DC0" w14:textId="77777777" w:rsidR="00A11794" w:rsidRPr="001B5123" w:rsidRDefault="00A11794" w:rsidP="00822D7F">
            <w:pPr>
              <w:pStyle w:val="0Maintext"/>
              <w:spacing w:after="0" w:afterAutospacing="0" w:line="240" w:lineRule="auto"/>
              <w:ind w:firstLine="0"/>
              <w:jc w:val="left"/>
              <w:rPr>
                <w:rFonts w:asciiTheme="minorHAnsi" w:eastAsiaTheme="minorEastAsia" w:hAnsiTheme="minorHAnsi" w:cstheme="minorHAnsi"/>
                <w:sz w:val="22"/>
                <w:lang w:eastAsia="zh-CN"/>
              </w:rPr>
            </w:pPr>
            <w:r w:rsidRPr="001B5123">
              <w:rPr>
                <w:rFonts w:asciiTheme="minorHAnsi" w:eastAsiaTheme="minorEastAsia" w:hAnsiTheme="minorHAnsi" w:cstheme="minorHAnsi"/>
                <w:sz w:val="22"/>
                <w:lang w:eastAsia="zh-CN"/>
              </w:rPr>
              <w:t>Comments are given as follow,</w:t>
            </w:r>
          </w:p>
          <w:p w14:paraId="7623DD62" w14:textId="345ADECD" w:rsidR="00A11794" w:rsidRPr="001B5123" w:rsidRDefault="00A11794" w:rsidP="00A11794">
            <w:pPr>
              <w:pStyle w:val="0Maintext"/>
              <w:numPr>
                <w:ilvl w:val="0"/>
                <w:numId w:val="66"/>
              </w:numPr>
              <w:spacing w:after="0" w:afterAutospacing="0" w:line="240" w:lineRule="auto"/>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szCs w:val="22"/>
                <w:lang w:eastAsia="zh-CN"/>
              </w:rPr>
              <w:t xml:space="preserve">For “K≤T_(proc,0) is not expected to be indicated”, we think it is inaccurate because T_(proc,0) is </w:t>
            </w:r>
            <w:r>
              <w:rPr>
                <w:rFonts w:asciiTheme="minorHAnsi" w:eastAsiaTheme="minorEastAsia" w:hAnsiTheme="minorHAnsi" w:cstheme="minorHAnsi"/>
                <w:sz w:val="22"/>
                <w:szCs w:val="22"/>
                <w:lang w:eastAsia="zh-CN"/>
              </w:rPr>
              <w:t xml:space="preserve">the </w:t>
            </w:r>
            <w:r w:rsidRPr="001B5123">
              <w:rPr>
                <w:rFonts w:asciiTheme="minorHAnsi" w:eastAsiaTheme="minorEastAsia" w:hAnsiTheme="minorHAnsi" w:cstheme="minorHAnsi"/>
                <w:sz w:val="22"/>
                <w:szCs w:val="22"/>
                <w:lang w:eastAsia="zh-CN"/>
              </w:rPr>
              <w:t xml:space="preserve">upper bound, and UE </w:t>
            </w:r>
            <w:r>
              <w:rPr>
                <w:rFonts w:asciiTheme="minorHAnsi" w:eastAsiaTheme="minorEastAsia" w:hAnsiTheme="minorHAnsi" w:cstheme="minorHAnsi"/>
                <w:sz w:val="22"/>
                <w:szCs w:val="22"/>
                <w:lang w:eastAsia="zh-CN"/>
              </w:rPr>
              <w:t xml:space="preserve">which has higher capability </w:t>
            </w:r>
            <w:r w:rsidRPr="001B5123">
              <w:rPr>
                <w:rFonts w:asciiTheme="minorHAnsi" w:eastAsiaTheme="minorEastAsia" w:hAnsiTheme="minorHAnsi" w:cstheme="minorHAnsi"/>
                <w:sz w:val="22"/>
                <w:szCs w:val="22"/>
                <w:lang w:eastAsia="zh-CN"/>
              </w:rPr>
              <w:t xml:space="preserve">can </w:t>
            </w:r>
            <w:r>
              <w:rPr>
                <w:rFonts w:asciiTheme="minorHAnsi" w:eastAsiaTheme="minorEastAsia" w:hAnsiTheme="minorHAnsi" w:cstheme="minorHAnsi"/>
                <w:sz w:val="22"/>
                <w:szCs w:val="22"/>
                <w:lang w:eastAsia="zh-CN"/>
              </w:rPr>
              <w:t>process</w:t>
            </w:r>
            <w:r w:rsidRPr="001B5123">
              <w:rPr>
                <w:rFonts w:asciiTheme="minorHAnsi" w:eastAsiaTheme="minorEastAsia" w:hAnsiTheme="minorHAnsi" w:cstheme="minorHAnsi"/>
                <w:sz w:val="22"/>
                <w:szCs w:val="22"/>
                <w:lang w:eastAsia="zh-CN"/>
              </w:rPr>
              <w:t xml:space="preserve"> faster than this.</w:t>
            </w:r>
          </w:p>
          <w:p w14:paraId="58F0E240" w14:textId="77777777" w:rsidR="00A11794" w:rsidRPr="001B5123" w:rsidRDefault="00A11794" w:rsidP="00A11794">
            <w:pPr>
              <w:pStyle w:val="0Maintext"/>
              <w:numPr>
                <w:ilvl w:val="0"/>
                <w:numId w:val="66"/>
              </w:numPr>
              <w:spacing w:after="0" w:afterAutospacing="0" w:line="240" w:lineRule="auto"/>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szCs w:val="22"/>
                <w:lang w:eastAsia="zh-CN"/>
              </w:rPr>
              <w:t xml:space="preserve">For “the ending slot </w:t>
            </w:r>
            <w:proofErr w:type="spellStart"/>
            <w:r w:rsidRPr="001B5123">
              <w:rPr>
                <w:rFonts w:asciiTheme="minorHAnsi" w:eastAsiaTheme="minorEastAsia" w:hAnsiTheme="minorHAnsi" w:cstheme="minorHAnsi"/>
                <w:sz w:val="22"/>
                <w:szCs w:val="22"/>
                <w:lang w:eastAsia="zh-CN"/>
              </w:rPr>
              <w:t>n+K</w:t>
            </w:r>
            <w:proofErr w:type="spellEnd"/>
            <w:r w:rsidRPr="001B5123">
              <w:rPr>
                <w:rFonts w:asciiTheme="minorHAnsi" w:eastAsiaTheme="minorEastAsia" w:hAnsiTheme="minorHAnsi" w:cstheme="minorHAnsi"/>
                <w:sz w:val="22"/>
                <w:szCs w:val="22"/>
                <w:lang w:eastAsia="zh-CN"/>
              </w:rPr>
              <w:t xml:space="preserve"> cannot exceed the end of the initiated channel occupancy”, we think it can be handled by UE implementation and no specification change is needed.</w:t>
            </w:r>
          </w:p>
        </w:tc>
      </w:tr>
      <w:tr w:rsidR="005D7165" w:rsidRPr="001B5123" w14:paraId="3500D11A" w14:textId="77777777" w:rsidTr="00A11794">
        <w:tc>
          <w:tcPr>
            <w:tcW w:w="1555" w:type="dxa"/>
          </w:tcPr>
          <w:p w14:paraId="0140A8C6" w14:textId="3FEA18E3" w:rsidR="005D7165" w:rsidRPr="001B5123" w:rsidRDefault="005D7165" w:rsidP="005D7165">
            <w:pPr>
              <w:pStyle w:val="0Maintext"/>
              <w:spacing w:after="0" w:afterAutospacing="0" w:line="240" w:lineRule="auto"/>
              <w:ind w:firstLine="0"/>
              <w:jc w:val="left"/>
              <w:rPr>
                <w:rFonts w:asciiTheme="minorHAnsi" w:eastAsiaTheme="minorEastAsia" w:hAnsiTheme="minorHAnsi" w:cstheme="minorHAnsi"/>
                <w:sz w:val="22"/>
                <w:lang w:eastAsia="zh-CN"/>
              </w:rPr>
            </w:pPr>
            <w:r>
              <w:rPr>
                <w:rFonts w:asciiTheme="minorHAnsi" w:eastAsiaTheme="minorEastAsia" w:hAnsiTheme="minorHAnsi" w:cstheme="minorHAnsi"/>
                <w:sz w:val="22"/>
                <w:szCs w:val="22"/>
                <w:lang w:val="en-US" w:eastAsia="zh-CN"/>
              </w:rPr>
              <w:t>Qualcomm</w:t>
            </w:r>
          </w:p>
        </w:tc>
        <w:tc>
          <w:tcPr>
            <w:tcW w:w="992" w:type="dxa"/>
          </w:tcPr>
          <w:p w14:paraId="289752CD" w14:textId="12C992B6" w:rsidR="005D7165" w:rsidRPr="001B5123" w:rsidRDefault="005D7165" w:rsidP="005D7165">
            <w:pPr>
              <w:pStyle w:val="0Maintext"/>
              <w:spacing w:after="0" w:afterAutospacing="0" w:line="240" w:lineRule="auto"/>
              <w:ind w:firstLine="0"/>
              <w:jc w:val="left"/>
              <w:rPr>
                <w:rFonts w:asciiTheme="minorHAnsi" w:eastAsiaTheme="minorEastAsia" w:hAnsiTheme="minorHAnsi" w:cstheme="minorHAnsi"/>
                <w:sz w:val="22"/>
                <w:lang w:eastAsia="zh-CN"/>
              </w:rPr>
            </w:pPr>
            <w:r>
              <w:rPr>
                <w:rFonts w:asciiTheme="minorHAnsi" w:eastAsiaTheme="minorEastAsia" w:hAnsiTheme="minorHAnsi" w:cstheme="minorHAnsi"/>
                <w:sz w:val="22"/>
                <w:szCs w:val="22"/>
                <w:lang w:val="en-US" w:eastAsia="zh-CN"/>
              </w:rPr>
              <w:t>Yes</w:t>
            </w:r>
          </w:p>
        </w:tc>
        <w:tc>
          <w:tcPr>
            <w:tcW w:w="7087" w:type="dxa"/>
          </w:tcPr>
          <w:p w14:paraId="2BAE69A2" w14:textId="77777777" w:rsidR="00D56A4C" w:rsidRDefault="004962D0" w:rsidP="002671FC">
            <w:pPr>
              <w:pStyle w:val="0Maintext"/>
              <w:spacing w:after="0" w:afterAutospacing="0" w:line="240" w:lineRule="auto"/>
              <w:ind w:firstLine="0"/>
              <w:jc w:val="left"/>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 xml:space="preserve">With regards to the comment from Huawei, HiSilicon, </w:t>
            </w:r>
            <w:r w:rsidRPr="004962D0">
              <w:rPr>
                <w:rFonts w:asciiTheme="minorHAnsi" w:eastAsiaTheme="minorEastAsia" w:hAnsiTheme="minorHAnsi" w:cstheme="minorHAnsi"/>
                <w:sz w:val="22"/>
                <w:lang w:eastAsia="zh-CN"/>
              </w:rPr>
              <w:t>specification text</w:t>
            </w:r>
            <w:r w:rsidR="002671FC">
              <w:rPr>
                <w:rFonts w:asciiTheme="minorHAnsi" w:eastAsiaTheme="minorEastAsia" w:hAnsiTheme="minorHAnsi" w:cstheme="minorHAnsi"/>
                <w:sz w:val="22"/>
                <w:lang w:eastAsia="zh-CN"/>
              </w:rPr>
              <w:t xml:space="preserve"> says:</w:t>
            </w:r>
          </w:p>
          <w:p w14:paraId="5EC880C4" w14:textId="77777777" w:rsidR="002671FC" w:rsidRDefault="002671FC" w:rsidP="002671FC">
            <w:pPr>
              <w:pStyle w:val="0Maintext"/>
              <w:spacing w:after="0" w:afterAutospacing="0" w:line="240" w:lineRule="auto"/>
              <w:ind w:firstLine="0"/>
              <w:jc w:val="left"/>
              <w:rPr>
                <w:rFonts w:asciiTheme="minorHAnsi" w:eastAsiaTheme="minorEastAsia" w:hAnsiTheme="minorHAnsi" w:cstheme="minorHAnsi"/>
                <w:sz w:val="22"/>
                <w:lang w:eastAsia="zh-CN"/>
              </w:rPr>
            </w:pPr>
          </w:p>
          <w:p w14:paraId="6EDF69F8" w14:textId="77777777" w:rsidR="002671FC" w:rsidRDefault="002671FC" w:rsidP="002671FC">
            <w:pPr>
              <w:pStyle w:val="0Maintext"/>
              <w:spacing w:after="0" w:afterAutospacing="0" w:line="240" w:lineRule="auto"/>
              <w:ind w:firstLine="0"/>
              <w:jc w:val="left"/>
            </w:pPr>
            <w:r>
              <w:t xml:space="preserve">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p>
          <w:p w14:paraId="4259957E" w14:textId="77777777" w:rsidR="002671FC" w:rsidRDefault="002671FC" w:rsidP="002671FC">
            <w:pPr>
              <w:pStyle w:val="0Maintext"/>
              <w:spacing w:after="0" w:afterAutospacing="0" w:line="240" w:lineRule="auto"/>
              <w:ind w:firstLine="0"/>
              <w:jc w:val="left"/>
            </w:pPr>
          </w:p>
          <w:p w14:paraId="4259302B" w14:textId="77777777" w:rsidR="002671FC" w:rsidRDefault="002671FC" w:rsidP="002671FC">
            <w:pPr>
              <w:pStyle w:val="0Maintext"/>
              <w:spacing w:after="0" w:afterAutospacing="0" w:line="240" w:lineRule="auto"/>
              <w:ind w:firstLine="0"/>
              <w:jc w:val="left"/>
            </w:pPr>
            <w:r>
              <w:t>That is</w:t>
            </w:r>
            <w:proofErr w:type="gramStart"/>
            <w:r>
              <w:t>:  [</w:t>
            </w:r>
            <w:proofErr w:type="gramEnd"/>
            <w:r>
              <w:t>n+</w:t>
            </w:r>
            <m:oMath>
              <m:sSub>
                <m:sSubPr>
                  <m:ctrlPr>
                    <w:rPr>
                      <w:rFonts w:ascii="Cambria Math" w:hAnsi="Cambria Math"/>
                      <w:i/>
                    </w:rPr>
                  </m:ctrlPr>
                </m:sSubPr>
                <m:e>
                  <m:r>
                    <w:rPr>
                      <w:rFonts w:ascii="Cambria Math" w:hAnsi="Cambria Math"/>
                    </w:rPr>
                    <m:t>T</m:t>
                  </m:r>
                </m:e>
                <m:sub>
                  <m:r>
                    <w:rPr>
                      <w:rFonts w:ascii="Cambria Math" w:hAnsi="Cambria Math"/>
                    </w:rPr>
                    <m:t>proc,0</m:t>
                  </m:r>
                </m:sub>
              </m:sSub>
              <m:r>
                <w:rPr>
                  <w:rFonts w:ascii="Cambria Math" w:hAnsi="Cambria Math"/>
                </w:rPr>
                <m:t>, n+K</m:t>
              </m:r>
            </m:oMath>
            <w:r>
              <w:t>]  is the interval that a UE can use. So, n+</w:t>
            </w:r>
            <m:oMath>
              <m:sSub>
                <m:sSubPr>
                  <m:ctrlPr>
                    <w:rPr>
                      <w:rFonts w:ascii="Cambria Math" w:hAnsi="Cambria Math"/>
                      <w:i/>
                    </w:rPr>
                  </m:ctrlPr>
                </m:sSubPr>
                <m:e>
                  <m:r>
                    <w:rPr>
                      <w:rFonts w:ascii="Cambria Math" w:hAnsi="Cambria Math"/>
                    </w:rPr>
                    <m:t>T</m:t>
                  </m:r>
                </m:e>
                <m:sub>
                  <m:r>
                    <w:rPr>
                      <w:rFonts w:ascii="Cambria Math" w:hAnsi="Cambria Math"/>
                    </w:rPr>
                    <m:t>proc,0</m:t>
                  </m:r>
                </m:sub>
              </m:sSub>
              <m:r>
                <w:rPr>
                  <w:rFonts w:ascii="Cambria Math" w:hAnsi="Cambria Math"/>
                </w:rPr>
                <m:t>&lt;n+K→</m:t>
              </m:r>
            </m:oMath>
            <w:r w:rsidR="00A427EF">
              <w:t xml:space="preserve"> </w:t>
            </w:r>
            <m:oMath>
              <m:sSub>
                <m:sSubPr>
                  <m:ctrlPr>
                    <w:rPr>
                      <w:rFonts w:ascii="Cambria Math" w:hAnsi="Cambria Math"/>
                      <w:i/>
                    </w:rPr>
                  </m:ctrlPr>
                </m:sSubPr>
                <m:e>
                  <m:r>
                    <w:rPr>
                      <w:rFonts w:ascii="Cambria Math" w:hAnsi="Cambria Math"/>
                    </w:rPr>
                    <m:t>T</m:t>
                  </m:r>
                </m:e>
                <m:sub>
                  <m:r>
                    <w:rPr>
                      <w:rFonts w:ascii="Cambria Math" w:hAnsi="Cambria Math"/>
                    </w:rPr>
                    <m:t>proc,0</m:t>
                  </m:r>
                </m:sub>
              </m:sSub>
              <m:r>
                <w:rPr>
                  <w:rFonts w:ascii="Cambria Math" w:hAnsi="Cambria Math"/>
                </w:rPr>
                <m:t>&lt;K</m:t>
              </m:r>
            </m:oMath>
            <w:r w:rsidR="00A427EF">
              <w:t>.</w:t>
            </w:r>
          </w:p>
          <w:p w14:paraId="10433DD3" w14:textId="77777777" w:rsidR="00A427EF" w:rsidRDefault="00A427EF" w:rsidP="002671FC">
            <w:pPr>
              <w:pStyle w:val="0Maintext"/>
              <w:spacing w:after="0" w:afterAutospacing="0" w:line="240" w:lineRule="auto"/>
              <w:ind w:firstLine="0"/>
              <w:jc w:val="left"/>
            </w:pPr>
          </w:p>
          <w:p w14:paraId="3507C367" w14:textId="77777777" w:rsidR="00A427EF" w:rsidRPr="00A82357" w:rsidRDefault="00A427EF" w:rsidP="002671FC">
            <w:pPr>
              <w:pStyle w:val="0Maintext"/>
              <w:spacing w:after="0" w:afterAutospacing="0" w:line="240" w:lineRule="auto"/>
              <w:ind w:firstLine="0"/>
              <w:jc w:val="left"/>
            </w:pPr>
            <w:r>
              <w:t xml:space="preserve">So, what Huawei, HiSilicon says that </w:t>
            </w:r>
            <w:r w:rsidR="00F06299">
              <w:t>“</w:t>
            </w:r>
            <w:r w:rsidR="00F06299" w:rsidRPr="001B5123">
              <w:rPr>
                <w:rFonts w:asciiTheme="minorHAnsi" w:eastAsiaTheme="minorEastAsia" w:hAnsiTheme="minorHAnsi" w:cstheme="minorHAnsi"/>
                <w:sz w:val="22"/>
                <w:szCs w:val="22"/>
                <w:lang w:eastAsia="zh-CN"/>
              </w:rPr>
              <w:t xml:space="preserve">T_(proc,0) is </w:t>
            </w:r>
            <w:r w:rsidR="00F06299">
              <w:rPr>
                <w:rFonts w:asciiTheme="minorHAnsi" w:eastAsiaTheme="minorEastAsia" w:hAnsiTheme="minorHAnsi" w:cstheme="minorHAnsi"/>
                <w:sz w:val="22"/>
                <w:szCs w:val="22"/>
                <w:lang w:eastAsia="zh-CN"/>
              </w:rPr>
              <w:t xml:space="preserve">the </w:t>
            </w:r>
            <w:r w:rsidR="00F06299" w:rsidRPr="001B5123">
              <w:rPr>
                <w:rFonts w:asciiTheme="minorHAnsi" w:eastAsiaTheme="minorEastAsia" w:hAnsiTheme="minorHAnsi" w:cstheme="minorHAnsi"/>
                <w:sz w:val="22"/>
                <w:szCs w:val="22"/>
                <w:lang w:eastAsia="zh-CN"/>
              </w:rPr>
              <w:t>upper bound</w:t>
            </w:r>
            <w:r w:rsidR="00F06299">
              <w:rPr>
                <w:rFonts w:asciiTheme="minorHAnsi" w:eastAsiaTheme="minorEastAsia" w:hAnsiTheme="minorHAnsi" w:cstheme="minorHAnsi"/>
                <w:sz w:val="22"/>
                <w:szCs w:val="22"/>
                <w:lang w:eastAsia="zh-CN"/>
              </w:rPr>
              <w:t xml:space="preserve">” is NOT true, and conflicts the agreement and the above specification. </w:t>
            </w:r>
            <w:r w:rsidR="008E1BBA">
              <w:rPr>
                <w:rFonts w:asciiTheme="minorHAnsi" w:eastAsiaTheme="minorEastAsia" w:hAnsiTheme="minorHAnsi" w:cstheme="minorHAnsi"/>
                <w:sz w:val="22"/>
                <w:szCs w:val="22"/>
                <w:lang w:eastAsia="zh-CN"/>
              </w:rPr>
              <w:t>It doesn’t matter whether a UE can have higher capability or not, the available duration that can be shared by other UE is only: [</w:t>
            </w:r>
            <w:r w:rsidR="008E1BBA">
              <w:t>n+</w:t>
            </w:r>
            <m:oMath>
              <m:sSub>
                <m:sSubPr>
                  <m:ctrlPr>
                    <w:rPr>
                      <w:rFonts w:ascii="Cambria Math" w:hAnsi="Cambria Math"/>
                      <w:i/>
                    </w:rPr>
                  </m:ctrlPr>
                </m:sSubPr>
                <m:e>
                  <m:r>
                    <w:rPr>
                      <w:rFonts w:ascii="Cambria Math" w:hAnsi="Cambria Math"/>
                    </w:rPr>
                    <m:t>T</m:t>
                  </m:r>
                </m:e>
                <m:sub>
                  <m:r>
                    <w:rPr>
                      <w:rFonts w:ascii="Cambria Math" w:hAnsi="Cambria Math"/>
                    </w:rPr>
                    <m:t>proc,0</m:t>
                  </m:r>
                </m:sub>
              </m:sSub>
              <m:r>
                <w:rPr>
                  <w:rFonts w:ascii="Cambria Math" w:hAnsi="Cambria Math"/>
                </w:rPr>
                <m:t>, n+K]</m:t>
              </m:r>
            </m:oMath>
          </w:p>
          <w:p w14:paraId="7F2EB915" w14:textId="77777777" w:rsidR="00A82357" w:rsidRDefault="00A82357" w:rsidP="002671FC">
            <w:pPr>
              <w:pStyle w:val="0Maintext"/>
              <w:spacing w:after="0" w:afterAutospacing="0" w:line="240" w:lineRule="auto"/>
              <w:ind w:firstLine="0"/>
              <w:jc w:val="left"/>
            </w:pPr>
          </w:p>
          <w:p w14:paraId="50505605" w14:textId="56582DB7" w:rsidR="00A82357" w:rsidRPr="00A82357" w:rsidRDefault="00A82357" w:rsidP="002671FC">
            <w:pPr>
              <w:pStyle w:val="0Maintext"/>
              <w:spacing w:after="0" w:afterAutospacing="0" w:line="240" w:lineRule="auto"/>
              <w:ind w:firstLine="0"/>
              <w:jc w:val="left"/>
            </w:pPr>
            <w:proofErr w:type="gramStart"/>
            <w:r>
              <w:t>Therefore</w:t>
            </w:r>
            <w:proofErr w:type="gramEnd"/>
            <w:r>
              <w:t xml:space="preserve"> the CR is needed to avoid </w:t>
            </w:r>
            <w:r w:rsidR="00195D02">
              <w:t>any misconception of what the spec is</w:t>
            </w:r>
          </w:p>
        </w:tc>
      </w:tr>
      <w:tr w:rsidR="001952D2" w:rsidRPr="001B5123" w14:paraId="31CEEAB6" w14:textId="77777777" w:rsidTr="00A11794">
        <w:tc>
          <w:tcPr>
            <w:tcW w:w="1555" w:type="dxa"/>
          </w:tcPr>
          <w:p w14:paraId="439B8AA1" w14:textId="5555F58E" w:rsidR="001952D2" w:rsidRPr="001952D2" w:rsidRDefault="001952D2" w:rsidP="005D7165">
            <w:pPr>
              <w:pStyle w:val="0Maintext"/>
              <w:spacing w:after="0" w:afterAutospacing="0" w:line="240" w:lineRule="auto"/>
              <w:ind w:firstLine="0"/>
              <w:jc w:val="left"/>
              <w:rPr>
                <w:rFonts w:asciiTheme="minorHAnsi" w:hAnsiTheme="minorHAnsi" w:cstheme="minorHAnsi" w:hint="eastAsia"/>
                <w:sz w:val="22"/>
                <w:szCs w:val="22"/>
                <w:lang w:val="en-US" w:eastAsia="ko-KR"/>
              </w:rPr>
            </w:pPr>
            <w:r>
              <w:rPr>
                <w:rFonts w:asciiTheme="minorHAnsi" w:hAnsiTheme="minorHAnsi" w:cstheme="minorHAnsi" w:hint="eastAsia"/>
                <w:sz w:val="22"/>
                <w:szCs w:val="22"/>
                <w:lang w:val="en-US" w:eastAsia="ko-KR"/>
              </w:rPr>
              <w:t>LGE</w:t>
            </w:r>
          </w:p>
        </w:tc>
        <w:tc>
          <w:tcPr>
            <w:tcW w:w="992" w:type="dxa"/>
          </w:tcPr>
          <w:p w14:paraId="41222A1D" w14:textId="77777777" w:rsidR="001952D2" w:rsidRDefault="001952D2" w:rsidP="005D716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Pr>
          <w:p w14:paraId="54306865" w14:textId="2E0A5C53" w:rsidR="001952D2" w:rsidRDefault="001952D2" w:rsidP="002671FC">
            <w:pPr>
              <w:pStyle w:val="0Maintext"/>
              <w:spacing w:after="0" w:afterAutospacing="0" w:line="240" w:lineRule="auto"/>
              <w:ind w:firstLine="0"/>
              <w:jc w:val="left"/>
              <w:rPr>
                <w:rFonts w:asciiTheme="minorHAnsi" w:hAnsiTheme="minorHAnsi" w:cstheme="minorHAnsi"/>
                <w:sz w:val="22"/>
                <w:lang w:eastAsia="ko-KR"/>
              </w:rPr>
            </w:pPr>
            <w:r>
              <w:rPr>
                <w:rFonts w:asciiTheme="minorHAnsi" w:hAnsiTheme="minorHAnsi" w:cstheme="minorHAnsi" w:hint="eastAsia"/>
                <w:sz w:val="22"/>
                <w:lang w:eastAsia="ko-KR"/>
              </w:rPr>
              <w:t xml:space="preserve">Regarding </w:t>
            </w:r>
            <w:r>
              <w:rPr>
                <w:rFonts w:asciiTheme="minorHAnsi" w:hAnsiTheme="minorHAnsi" w:cstheme="minorHAnsi"/>
                <w:sz w:val="22"/>
                <w:lang w:eastAsia="ko-KR"/>
              </w:rPr>
              <w:t>the</w:t>
            </w:r>
            <w:r>
              <w:rPr>
                <w:rFonts w:asciiTheme="minorHAnsi" w:hAnsiTheme="minorHAnsi" w:cstheme="minorHAnsi" w:hint="eastAsia"/>
                <w:sz w:val="22"/>
                <w:lang w:eastAsia="ko-KR"/>
              </w:rPr>
              <w:t xml:space="preserve"> latest version, the meaning of </w:t>
            </w:r>
            <w:r>
              <w:rPr>
                <w:rFonts w:asciiTheme="minorHAnsi" w:hAnsiTheme="minorHAnsi" w:cstheme="minorHAnsi"/>
                <w:sz w:val="22"/>
                <w:lang w:eastAsia="ko-KR"/>
              </w:rPr>
              <w:t>“</w:t>
            </w:r>
            <w:r>
              <w:rPr>
                <w:rFonts w:asciiTheme="minorHAnsi" w:hAnsiTheme="minorHAnsi" w:cstheme="minorHAnsi" w:hint="eastAsia"/>
                <w:sz w:val="22"/>
                <w:lang w:eastAsia="ko-KR"/>
              </w:rPr>
              <w:t>the end of the initiated channel occupancy</w:t>
            </w:r>
            <w:r>
              <w:rPr>
                <w:rFonts w:asciiTheme="minorHAnsi" w:hAnsiTheme="minorHAnsi" w:cstheme="minorHAnsi"/>
                <w:sz w:val="22"/>
                <w:lang w:eastAsia="ko-KR"/>
              </w:rPr>
              <w:t>”</w:t>
            </w:r>
            <w:r>
              <w:rPr>
                <w:rFonts w:asciiTheme="minorHAnsi" w:hAnsiTheme="minorHAnsi" w:cstheme="minorHAnsi" w:hint="eastAsia"/>
                <w:sz w:val="22"/>
                <w:lang w:eastAsia="ko-KR"/>
              </w:rPr>
              <w:t xml:space="preserve"> is quite </w:t>
            </w:r>
            <w:r>
              <w:rPr>
                <w:rFonts w:asciiTheme="minorHAnsi" w:hAnsiTheme="minorHAnsi" w:cstheme="minorHAnsi"/>
                <w:sz w:val="22"/>
                <w:lang w:eastAsia="ko-KR"/>
              </w:rPr>
              <w:t>ambiguous</w:t>
            </w:r>
            <w:r>
              <w:rPr>
                <w:rFonts w:asciiTheme="minorHAnsi" w:hAnsiTheme="minorHAnsi" w:cstheme="minorHAnsi" w:hint="eastAsia"/>
                <w:sz w:val="22"/>
                <w:lang w:eastAsia="ko-KR"/>
              </w:rPr>
              <w:t xml:space="preserve">. We can borrow some expression from the existing </w:t>
            </w:r>
            <w:r>
              <w:rPr>
                <w:rFonts w:asciiTheme="minorHAnsi" w:hAnsiTheme="minorHAnsi" w:cstheme="minorHAnsi"/>
                <w:sz w:val="22"/>
                <w:lang w:eastAsia="ko-KR"/>
              </w:rPr>
              <w:t>specification</w:t>
            </w:r>
            <w:r>
              <w:rPr>
                <w:rFonts w:asciiTheme="minorHAnsi" w:hAnsiTheme="minorHAnsi" w:cstheme="minorHAnsi" w:hint="eastAsia"/>
                <w:sz w:val="22"/>
                <w:lang w:eastAsia="ko-KR"/>
              </w:rPr>
              <w:t xml:space="preserve"> as follows:</w:t>
            </w:r>
          </w:p>
          <w:tbl>
            <w:tblPr>
              <w:tblStyle w:val="af9"/>
              <w:tblW w:w="0" w:type="auto"/>
              <w:tblLook w:val="04A0" w:firstRow="1" w:lastRow="0" w:firstColumn="1" w:lastColumn="0" w:noHBand="0" w:noVBand="1"/>
            </w:tblPr>
            <w:tblGrid>
              <w:gridCol w:w="6861"/>
            </w:tblGrid>
            <w:tr w:rsidR="001952D2" w14:paraId="22C0712C" w14:textId="77777777" w:rsidTr="001952D2">
              <w:tc>
                <w:tcPr>
                  <w:tcW w:w="6861" w:type="dxa"/>
                </w:tcPr>
                <w:p w14:paraId="0D34196F" w14:textId="40C6516F" w:rsidR="001952D2" w:rsidRPr="001952D2" w:rsidRDefault="001952D2" w:rsidP="001952D2">
                  <w:pPr>
                    <w:spacing w:after="180" w:line="240" w:lineRule="auto"/>
                    <w:rPr>
                      <w:rFonts w:ascii="Times New Roman" w:eastAsia="맑은 고딕" w:hAnsi="Times New Roman"/>
                      <w:szCs w:val="20"/>
                      <w:lang w:eastAsia="ko-KR"/>
                    </w:rPr>
                  </w:pPr>
                  <w:r w:rsidRPr="001952D2">
                    <w:rPr>
                      <w:rFonts w:ascii="Times New Roman" w:eastAsia="맑은 고딕" w:hAnsi="Times New Roman"/>
                      <w:szCs w:val="20"/>
                      <w:lang w:val="en-US" w:eastAsia="ko-KR"/>
                    </w:rPr>
                    <w:t xml:space="preserve">A UE shall not transmit on a channel for a </w:t>
                  </w:r>
                  <w:r w:rsidRPr="001952D2">
                    <w:rPr>
                      <w:rFonts w:ascii="Times New Roman" w:eastAsia="맑은 고딕" w:hAnsi="Times New Roman"/>
                      <w:i/>
                      <w:iCs/>
                      <w:szCs w:val="20"/>
                      <w:lang w:val="en-US" w:eastAsia="ko-KR"/>
                    </w:rPr>
                    <w:t>Channel Occupancy Time</w:t>
                  </w:r>
                  <w:r w:rsidRPr="001952D2">
                    <w:rPr>
                      <w:rFonts w:ascii="Times New Roman" w:eastAsia="맑은 고딕" w:hAnsi="Times New Roman"/>
                      <w:szCs w:val="20"/>
                      <w:lang w:val="en-US" w:eastAsia="ko-KR"/>
                    </w:rPr>
                    <w:t xml:space="preserve"> that exceeds </w:t>
                  </w:r>
                  <m:oMath>
                    <m:sSub>
                      <m:sSubPr>
                        <m:ctrlPr>
                          <w:rPr>
                            <w:rFonts w:ascii="Cambria Math" w:eastAsia="맑은 고딕" w:hAnsi="Cambria Math"/>
                            <w:i/>
                            <w:szCs w:val="20"/>
                          </w:rPr>
                        </m:ctrlPr>
                      </m:sSubPr>
                      <m:e>
                        <m:r>
                          <w:rPr>
                            <w:rFonts w:ascii="Cambria Math" w:eastAsia="맑은 고딕" w:hAnsi="Cambria Math"/>
                            <w:szCs w:val="20"/>
                          </w:rPr>
                          <m:t>T</m:t>
                        </m:r>
                      </m:e>
                      <m:sub>
                        <m:r>
                          <w:rPr>
                            <w:rFonts w:ascii="Cambria Math" w:eastAsia="맑은 고딕" w:hAnsi="Cambria Math"/>
                            <w:szCs w:val="20"/>
                          </w:rPr>
                          <m:t>slm</m:t>
                        </m:r>
                        <m:func>
                          <m:funcPr>
                            <m:ctrlPr>
                              <w:rPr>
                                <w:rFonts w:ascii="Cambria Math" w:eastAsia="맑은 고딕" w:hAnsi="Cambria Math"/>
                                <w:i/>
                                <w:szCs w:val="20"/>
                              </w:rPr>
                            </m:ctrlPr>
                          </m:funcPr>
                          <m:fName>
                            <m:r>
                              <w:rPr>
                                <w:rFonts w:ascii="Cambria Math" w:eastAsia="맑은 고딕" w:hAnsi="Cambria Math"/>
                                <w:szCs w:val="20"/>
                              </w:rPr>
                              <m:t>cot</m:t>
                            </m:r>
                            <m:r>
                              <w:rPr>
                                <w:rFonts w:ascii="Cambria Math" w:eastAsia="맑은 고딕" w:hAnsi="Cambria Math"/>
                                <w:szCs w:val="20"/>
                                <w:lang w:val="en-US"/>
                              </w:rPr>
                              <m:t>,</m:t>
                            </m:r>
                          </m:fName>
                          <m:e>
                            <m:r>
                              <w:rPr>
                                <w:rFonts w:ascii="Cambria Math" w:eastAsia="맑은 고딕" w:hAnsi="Cambria Math"/>
                                <w:szCs w:val="20"/>
                              </w:rPr>
                              <m:t>p</m:t>
                            </m:r>
                          </m:e>
                        </m:func>
                      </m:sub>
                    </m:sSub>
                  </m:oMath>
                  <w:r w:rsidRPr="001952D2">
                    <w:rPr>
                      <w:rFonts w:ascii="Times New Roman" w:eastAsia="맑은 고딕" w:hAnsi="Times New Roman"/>
                      <w:szCs w:val="20"/>
                    </w:rPr>
                    <w:t xml:space="preserve"> where the channel access procedure is performed based on the channel access priority class </w:t>
                  </w:r>
                  <m:oMath>
                    <m:r>
                      <w:rPr>
                        <w:rFonts w:ascii="Cambria Math" w:eastAsia="맑은 고딕" w:hAnsi="Cambria Math"/>
                        <w:szCs w:val="20"/>
                        <w:lang w:eastAsia="ko-KR"/>
                      </w:rPr>
                      <m:t xml:space="preserve">p </m:t>
                    </m:r>
                  </m:oMath>
                  <w:r w:rsidRPr="001952D2">
                    <w:rPr>
                      <w:rFonts w:ascii="Times New Roman" w:eastAsia="맑은 고딕" w:hAnsi="Times New Roman"/>
                      <w:szCs w:val="20"/>
                      <w:lang w:eastAsia="ko-KR"/>
                    </w:rPr>
                    <w:t xml:space="preserve"> associated with the UE transmissions, as given in Table 4.5-1.</w:t>
                  </w:r>
                </w:p>
              </w:tc>
            </w:tr>
          </w:tbl>
          <w:p w14:paraId="202D7227" w14:textId="77777777" w:rsidR="001952D2" w:rsidRDefault="001952D2" w:rsidP="002671FC">
            <w:pPr>
              <w:pStyle w:val="0Maintext"/>
              <w:spacing w:after="0" w:afterAutospacing="0" w:line="240" w:lineRule="auto"/>
              <w:ind w:firstLine="0"/>
              <w:jc w:val="left"/>
              <w:rPr>
                <w:rFonts w:asciiTheme="minorHAnsi" w:hAnsiTheme="minorHAnsi" w:cstheme="minorHAnsi"/>
                <w:sz w:val="22"/>
                <w:lang w:eastAsia="ko-KR"/>
              </w:rPr>
            </w:pPr>
          </w:p>
          <w:p w14:paraId="0D4C06C0" w14:textId="5EF9EF1F" w:rsidR="001952D2" w:rsidRDefault="001952D2" w:rsidP="002671FC">
            <w:pPr>
              <w:pStyle w:val="0Maintext"/>
              <w:spacing w:after="0" w:afterAutospacing="0" w:line="240" w:lineRule="auto"/>
              <w:ind w:firstLine="0"/>
              <w:jc w:val="left"/>
              <w:rPr>
                <w:rFonts w:asciiTheme="minorHAnsi" w:hAnsiTheme="minorHAnsi" w:cstheme="minorHAnsi"/>
                <w:sz w:val="22"/>
                <w:lang w:eastAsia="ko-KR"/>
              </w:rPr>
            </w:pPr>
            <w:r>
              <w:rPr>
                <w:rFonts w:asciiTheme="minorHAnsi" w:hAnsiTheme="minorHAnsi" w:cstheme="minorHAnsi" w:hint="eastAsia"/>
                <w:sz w:val="22"/>
                <w:lang w:eastAsia="ko-KR"/>
              </w:rPr>
              <w:t>So, I suggest to change the latest version as follows:</w:t>
            </w:r>
          </w:p>
          <w:p w14:paraId="56B67C64" w14:textId="2F6C422E" w:rsidR="001952D2" w:rsidRPr="001952D2" w:rsidRDefault="001952D2" w:rsidP="002671FC">
            <w:pPr>
              <w:pStyle w:val="0Maintext"/>
              <w:spacing w:after="0" w:afterAutospacing="0" w:line="240" w:lineRule="auto"/>
              <w:ind w:firstLine="0"/>
              <w:jc w:val="left"/>
              <w:rPr>
                <w:rFonts w:asciiTheme="minorHAnsi" w:hAnsiTheme="minorHAnsi" w:cstheme="minorHAnsi" w:hint="eastAsia"/>
                <w:sz w:val="22"/>
                <w:lang w:eastAsia="ko-KR"/>
              </w:rPr>
            </w:pPr>
            <w:ins w:id="44" w:author="Kevin Lin" w:date="2024-05-22T10:44:00Z">
              <w:r>
                <w:t>where</w:t>
              </w:r>
            </w:ins>
            <w:ins w:id="45" w:author="Kevin Lin" w:date="2024-05-22T10:27:00Z">
              <w:r>
                <w:t xml:space="preserve"> </w:t>
              </w:r>
            </w:ins>
            <w:ins w:id="46" w:author="Kevin Lin" w:date="2024-08-08T09:42:00Z">
              <w:r>
                <w:t>the e</w:t>
              </w:r>
            </w:ins>
            <w:ins w:id="47" w:author="Kevin Lin" w:date="2024-08-08T09:43:00Z">
              <w:r>
                <w:t xml:space="preserve">nding </w:t>
              </w:r>
            </w:ins>
            <w:ins w:id="48" w:author="Kevin Lin" w:date="2024-08-08T09:39:00Z">
              <w:r>
                <w:t xml:space="preserve">slot </w:t>
              </w:r>
            </w:ins>
            <m:oMath>
              <m:r>
                <w:ins w:id="49" w:author="Kevin Lin" w:date="2024-08-08T09:39:00Z">
                  <w:rPr>
                    <w:rFonts w:ascii="Cambria Math" w:hAnsi="Cambria Math"/>
                  </w:rPr>
                  <m:t>n+K</m:t>
                </w:ins>
              </m:r>
            </m:oMath>
            <w:ins w:id="50" w:author="Kevin Lin" w:date="2024-08-08T09:39:00Z">
              <w:r>
                <w:t xml:space="preserve"> </w:t>
              </w:r>
            </w:ins>
            <w:ins w:id="51" w:author="Kevin Lin" w:date="2024-08-08T09:42:00Z">
              <w:r>
                <w:t xml:space="preserve">cannot </w:t>
              </w:r>
            </w:ins>
            <w:ins w:id="52" w:author="Kevin Lin" w:date="2024-08-08T09:43:00Z">
              <w:r>
                <w:t>exceed</w:t>
              </w:r>
            </w:ins>
            <w:ins w:id="53" w:author="Kevin Lin" w:date="2024-08-08T09:44:00Z">
              <w:r>
                <w:t xml:space="preserve"> </w:t>
              </w:r>
            </w:ins>
            <m:oMath>
              <m:sSub>
                <m:sSubPr>
                  <m:ctrlPr>
                    <w:ins w:id="54" w:author="Daesung Hwang/Connected Mobility Standard TP(daesung.hwang@lge.com)" w:date="2024-08-22T22:21:00Z" w16du:dateUtc="2024-08-22T13:21:00Z">
                      <w:rPr>
                        <w:rFonts w:ascii="Cambria Math" w:hAnsi="Cambria Math"/>
                        <w:i/>
                      </w:rPr>
                    </w:ins>
                  </m:ctrlPr>
                </m:sSubPr>
                <m:e>
                  <m:r>
                    <w:ins w:id="55" w:author="Daesung Hwang/Connected Mobility Standard TP(daesung.hwang@lge.com)" w:date="2024-08-22T22:21:00Z" w16du:dateUtc="2024-08-22T13:21:00Z">
                      <w:rPr>
                        <w:rFonts w:ascii="Cambria Math" w:hAnsi="Cambria Math"/>
                      </w:rPr>
                      <m:t>T</m:t>
                    </w:ins>
                  </m:r>
                </m:e>
                <m:sub>
                  <m:r>
                    <w:ins w:id="56" w:author="Daesung Hwang/Connected Mobility Standard TP(daesung.hwang@lge.com)" w:date="2024-08-22T22:21:00Z" w16du:dateUtc="2024-08-22T13:21:00Z">
                      <w:rPr>
                        <w:rFonts w:ascii="Cambria Math" w:hAnsi="Cambria Math"/>
                      </w:rPr>
                      <m:t>slm</m:t>
                    </w:ins>
                  </m:r>
                  <m:func>
                    <m:funcPr>
                      <m:ctrlPr>
                        <w:ins w:id="57" w:author="Daesung Hwang/Connected Mobility Standard TP(daesung.hwang@lge.com)" w:date="2024-08-22T22:21:00Z" w16du:dateUtc="2024-08-22T13:21:00Z">
                          <w:rPr>
                            <w:rFonts w:ascii="Cambria Math" w:hAnsi="Cambria Math"/>
                            <w:i/>
                          </w:rPr>
                        </w:ins>
                      </m:ctrlPr>
                    </m:funcPr>
                    <m:fName>
                      <m:r>
                        <w:ins w:id="58" w:author="Daesung Hwang/Connected Mobility Standard TP(daesung.hwang@lge.com)" w:date="2024-08-22T22:21:00Z" w16du:dateUtc="2024-08-22T13:21:00Z">
                          <w:rPr>
                            <w:rFonts w:ascii="Cambria Math" w:hAnsi="Cambria Math"/>
                          </w:rPr>
                          <m:t>cot</m:t>
                        </w:ins>
                      </m:r>
                      <m:r>
                        <w:ins w:id="59" w:author="Daesung Hwang/Connected Mobility Standard TP(daesung.hwang@lge.com)" w:date="2024-08-22T22:21:00Z" w16du:dateUtc="2024-08-22T13:21:00Z">
                          <w:rPr>
                            <w:rFonts w:ascii="Cambria Math" w:hAnsi="Cambria Math"/>
                            <w:lang w:val="en-US"/>
                          </w:rPr>
                          <m:t>,</m:t>
                        </w:ins>
                      </m:r>
                    </m:fName>
                    <m:e>
                      <m:r>
                        <w:ins w:id="60" w:author="Daesung Hwang/Connected Mobility Standard TP(daesung.hwang@lge.com)" w:date="2024-08-22T22:21:00Z" w16du:dateUtc="2024-08-22T13:21:00Z">
                          <w:rPr>
                            <w:rFonts w:ascii="Cambria Math" w:hAnsi="Cambria Math"/>
                          </w:rPr>
                          <m:t>p</m:t>
                        </w:ins>
                      </m:r>
                    </m:e>
                  </m:func>
                </m:sub>
              </m:sSub>
            </m:oMath>
            <w:ins w:id="61" w:author="Daesung Hwang/Connected Mobility Standard TP(daesung.hwang@lge.com)" w:date="2024-08-22T22:21:00Z" w16du:dateUtc="2024-08-22T13:21:00Z">
              <w:r>
                <w:rPr>
                  <w:rFonts w:hint="eastAsia"/>
                  <w:lang w:eastAsia="ko-KR"/>
                </w:rPr>
                <w:t xml:space="preserve"> after </w:t>
              </w:r>
            </w:ins>
            <w:ins w:id="62" w:author="Daesung Hwang/Connected Mobility Standard TP(daesung.hwang@lge.com)" w:date="2024-08-22T22:23:00Z" w16du:dateUtc="2024-08-22T13:23:00Z">
              <w:r>
                <w:rPr>
                  <w:rFonts w:hint="eastAsia"/>
                  <w:lang w:eastAsia="ko-KR"/>
                </w:rPr>
                <w:t>the</w:t>
              </w:r>
              <w:r>
                <w:t xml:space="preserve"> channel occupancy </w:t>
              </w:r>
            </w:ins>
            <w:ins w:id="63" w:author="Daesung Hwang/Connected Mobility Standard TP(daesung.hwang@lge.com)" w:date="2024-08-22T22:24:00Z" w16du:dateUtc="2024-08-22T13:24:00Z">
              <w:r>
                <w:rPr>
                  <w:rFonts w:hint="eastAsia"/>
                  <w:lang w:val="en-US" w:eastAsia="ko-KR"/>
                </w:rPr>
                <w:t xml:space="preserve">is initiated </w:t>
              </w:r>
            </w:ins>
            <w:ins w:id="64" w:author="Daesung Hwang/Connected Mobility Standard TP(daesung.hwang@lge.com)" w:date="2024-08-22T22:23:00Z" w16du:dateUtc="2024-08-22T13:23:00Z">
              <w:r w:rsidRPr="001952D2">
                <w:t xml:space="preserve">based on the channel access priority class </w:t>
              </w:r>
            </w:ins>
            <m:oMath>
              <m:r>
                <w:ins w:id="65" w:author="Daesung Hwang/Connected Mobility Standard TP(daesung.hwang@lge.com)" w:date="2024-08-22T22:23:00Z" w16du:dateUtc="2024-08-22T13:23:00Z">
                  <w:rPr>
                    <w:rFonts w:ascii="Cambria Math" w:hAnsi="Cambria Math"/>
                    <w:lang w:eastAsia="ko-KR"/>
                  </w:rPr>
                  <m:t xml:space="preserve">p </m:t>
                </w:ins>
              </m:r>
            </m:oMath>
            <w:ins w:id="66" w:author="Kevin Lin" w:date="2024-08-08T09:44:00Z">
              <w:del w:id="67" w:author="Daesung Hwang/Connected Mobility Standard TP(daesung.hwang@lge.com)" w:date="2024-08-22T22:21:00Z" w16du:dateUtc="2024-08-22T13:21:00Z">
                <w:r w:rsidDel="001952D2">
                  <w:delText>the</w:delText>
                </w:r>
              </w:del>
            </w:ins>
            <w:ins w:id="68" w:author="Kevin Lin" w:date="2024-08-08T09:40:00Z">
              <w:del w:id="69" w:author="Daesung Hwang/Connected Mobility Standard TP(daesung.hwang@lge.com)" w:date="2024-08-22T22:21:00Z" w16du:dateUtc="2024-08-22T13:21:00Z">
                <w:r w:rsidDel="001952D2">
                  <w:delText xml:space="preserve"> </w:delText>
                </w:r>
              </w:del>
            </w:ins>
            <w:ins w:id="70" w:author="Kevin Lin" w:date="2024-08-08T09:44:00Z">
              <w:del w:id="71" w:author="Daesung Hwang/Connected Mobility Standard TP(daesung.hwang@lge.com)" w:date="2024-08-22T22:21:00Z" w16du:dateUtc="2024-08-22T13:21:00Z">
                <w:r w:rsidDel="001952D2">
                  <w:delText xml:space="preserve">end of the </w:delText>
                </w:r>
              </w:del>
            </w:ins>
            <w:ins w:id="72" w:author="Kevin Lin" w:date="2024-08-08T09:41:00Z">
              <w:del w:id="73" w:author="Daesung Hwang/Connected Mobility Standard TP(daesung.hwang@lge.com)" w:date="2024-08-22T22:21:00Z" w16du:dateUtc="2024-08-22T13:21:00Z">
                <w:r w:rsidDel="001952D2">
                  <w:delText xml:space="preserve">initiated </w:delText>
                </w:r>
              </w:del>
            </w:ins>
            <w:ins w:id="74" w:author="Kevin Lin" w:date="2024-08-08T09:40:00Z">
              <w:del w:id="75" w:author="Daesung Hwang/Connected Mobility Standard TP(daesung.hwang@lge.com)" w:date="2024-08-22T22:21:00Z" w16du:dateUtc="2024-08-22T13:21:00Z">
                <w:r w:rsidDel="001952D2">
                  <w:delText>channel occupancy</w:delText>
                </w:r>
              </w:del>
            </w:ins>
          </w:p>
        </w:tc>
      </w:tr>
    </w:tbl>
    <w:p w14:paraId="1219A82C" w14:textId="77777777" w:rsidR="009A68EE" w:rsidRPr="00A11794" w:rsidRDefault="009A68EE">
      <w:pPr>
        <w:pStyle w:val="3GPPAgreements"/>
        <w:numPr>
          <w:ilvl w:val="0"/>
          <w:numId w:val="0"/>
        </w:numPr>
        <w:spacing w:before="0" w:after="0"/>
        <w:rPr>
          <w:rFonts w:asciiTheme="minorHAnsi" w:hAnsiTheme="minorHAnsi" w:cstheme="minorHAnsi"/>
          <w:lang w:val="en-GB"/>
        </w:rPr>
      </w:pPr>
    </w:p>
    <w:p w14:paraId="7D556DE8" w14:textId="56356FC4" w:rsidR="009A68EE" w:rsidRDefault="000528A8">
      <w:pPr>
        <w:pStyle w:val="30"/>
        <w:spacing w:after="240"/>
      </w:pPr>
      <w:r>
        <w:lastRenderedPageBreak/>
        <w:t xml:space="preserve">FL Proposal for </w:t>
      </w:r>
      <w:r w:rsidR="00504A79">
        <w:rPr>
          <w:rFonts w:eastAsia="PMingLiU" w:hint="eastAsia"/>
          <w:color w:val="000000" w:themeColor="text1"/>
          <w:lang w:eastAsia="zh-TW"/>
        </w:rPr>
        <w:t>Thursday</w:t>
      </w:r>
      <w:r>
        <w:rPr>
          <w:color w:val="FF0000"/>
        </w:rPr>
        <w:t xml:space="preserve"> </w:t>
      </w:r>
      <w:r>
        <w:t>online session</w:t>
      </w:r>
    </w:p>
    <w:p w14:paraId="5E2E1DCC" w14:textId="77777777" w:rsidR="00504A79" w:rsidRPr="000B45BF" w:rsidRDefault="00504A79" w:rsidP="00504A79">
      <w:pPr>
        <w:pStyle w:val="3GPPAgreements"/>
        <w:numPr>
          <w:ilvl w:val="0"/>
          <w:numId w:val="0"/>
        </w:numPr>
        <w:spacing w:before="0" w:after="180"/>
        <w:rPr>
          <w:rStyle w:val="afc"/>
          <w:rFonts w:asciiTheme="minorHAnsi" w:hAnsiTheme="minorHAnsi" w:cstheme="minorHAnsi"/>
          <w:b w:val="0"/>
          <w:bCs w:val="0"/>
          <w:szCs w:val="22"/>
        </w:rPr>
      </w:pPr>
      <w:r w:rsidRPr="000B45BF">
        <w:rPr>
          <w:rStyle w:val="afc"/>
          <w:rFonts w:asciiTheme="minorHAnsi" w:hAnsiTheme="minorHAnsi" w:cstheme="minorHAnsi"/>
          <w:szCs w:val="22"/>
          <w:highlight w:val="yellow"/>
        </w:rPr>
        <w:t>Proposal 1-1 (I)</w:t>
      </w:r>
      <w:r w:rsidRPr="000B45BF">
        <w:rPr>
          <w:rStyle w:val="afc"/>
          <w:rFonts w:asciiTheme="minorHAnsi" w:hAnsiTheme="minorHAnsi" w:cstheme="minorHAnsi"/>
          <w:szCs w:val="22"/>
        </w:rPr>
        <w:t xml:space="preserve">: </w:t>
      </w:r>
      <w:r w:rsidRPr="000B45BF">
        <w:rPr>
          <w:rStyle w:val="afc"/>
          <w:rFonts w:asciiTheme="minorHAnsi" w:hAnsiTheme="minorHAnsi" w:cstheme="minorHAnsi"/>
          <w:b w:val="0"/>
          <w:bCs w:val="0"/>
          <w:szCs w:val="22"/>
        </w:rPr>
        <w:t>Adopt TP#1 in Section 4.1.1 of R1-240719</w:t>
      </w:r>
      <w:r>
        <w:rPr>
          <w:rStyle w:val="afc"/>
          <w:rFonts w:asciiTheme="minorHAnsi" w:hAnsiTheme="minorHAnsi" w:cstheme="minorHAnsi"/>
          <w:b w:val="0"/>
          <w:bCs w:val="0"/>
          <w:szCs w:val="22"/>
        </w:rPr>
        <w:t>4</w:t>
      </w:r>
      <w:r w:rsidRPr="000B45BF">
        <w:rPr>
          <w:rStyle w:val="afc"/>
          <w:rFonts w:asciiTheme="minorHAnsi" w:hAnsiTheme="minorHAnsi" w:cstheme="minorHAnsi"/>
          <w:b w:val="0"/>
          <w:bCs w:val="0"/>
          <w:szCs w:val="22"/>
        </w:rPr>
        <w:t xml:space="preserve"> for TS 38.212 Clause 8.3.1.1 and 8.4.1.1</w:t>
      </w:r>
    </w:p>
    <w:p w14:paraId="2A3A1000" w14:textId="5279E6B3" w:rsidR="00504A79" w:rsidRPr="000B45BF" w:rsidRDefault="00504A79" w:rsidP="00504A79">
      <w:pPr>
        <w:pStyle w:val="3GPPAgreements"/>
        <w:numPr>
          <w:ilvl w:val="0"/>
          <w:numId w:val="0"/>
        </w:numPr>
        <w:spacing w:before="0" w:after="180"/>
        <w:rPr>
          <w:rStyle w:val="afc"/>
          <w:rFonts w:asciiTheme="minorHAnsi" w:hAnsiTheme="minorHAnsi" w:cstheme="minorHAnsi"/>
          <w:b w:val="0"/>
          <w:bCs w:val="0"/>
          <w:szCs w:val="22"/>
        </w:rPr>
      </w:pPr>
      <w:r w:rsidRPr="000B45BF">
        <w:rPr>
          <w:rStyle w:val="afc"/>
          <w:rFonts w:asciiTheme="minorHAnsi" w:hAnsiTheme="minorHAnsi" w:cstheme="minorHAnsi"/>
          <w:szCs w:val="22"/>
          <w:highlight w:val="yellow"/>
        </w:rPr>
        <w:t>Proposal 1-3 (I)</w:t>
      </w:r>
      <w:r w:rsidRPr="000B45BF">
        <w:rPr>
          <w:rStyle w:val="afc"/>
          <w:rFonts w:asciiTheme="minorHAnsi" w:hAnsiTheme="minorHAnsi" w:cstheme="minorHAnsi"/>
          <w:szCs w:val="22"/>
        </w:rPr>
        <w:t xml:space="preserve">: </w:t>
      </w:r>
      <w:r w:rsidRPr="000B45BF">
        <w:rPr>
          <w:rStyle w:val="afc"/>
          <w:rFonts w:asciiTheme="minorHAnsi" w:hAnsiTheme="minorHAnsi" w:cstheme="minorHAnsi"/>
          <w:b w:val="0"/>
          <w:bCs w:val="0"/>
          <w:szCs w:val="22"/>
        </w:rPr>
        <w:t>Adopt TP#2 in Section 4.2.</w:t>
      </w:r>
      <w:r w:rsidR="008E5747">
        <w:rPr>
          <w:rStyle w:val="afc"/>
          <w:rFonts w:asciiTheme="minorHAnsi" w:hAnsiTheme="minorHAnsi" w:cstheme="minorHAnsi"/>
          <w:b w:val="0"/>
          <w:bCs w:val="0"/>
          <w:szCs w:val="22"/>
        </w:rPr>
        <w:t>2</w:t>
      </w:r>
      <w:r w:rsidRPr="000B45BF">
        <w:rPr>
          <w:rStyle w:val="afc"/>
          <w:rFonts w:asciiTheme="minorHAnsi" w:hAnsiTheme="minorHAnsi" w:cstheme="minorHAnsi"/>
          <w:b w:val="0"/>
          <w:bCs w:val="0"/>
          <w:szCs w:val="22"/>
        </w:rPr>
        <w:t xml:space="preserve"> of R1-240719</w:t>
      </w:r>
      <w:r>
        <w:rPr>
          <w:rStyle w:val="afc"/>
          <w:rFonts w:asciiTheme="minorHAnsi" w:hAnsiTheme="minorHAnsi" w:cstheme="minorHAnsi"/>
          <w:b w:val="0"/>
          <w:bCs w:val="0"/>
          <w:szCs w:val="22"/>
        </w:rPr>
        <w:t xml:space="preserve">4 </w:t>
      </w:r>
      <w:r w:rsidRPr="000B45BF">
        <w:rPr>
          <w:rStyle w:val="afc"/>
          <w:rFonts w:asciiTheme="minorHAnsi" w:hAnsiTheme="minorHAnsi" w:cstheme="minorHAnsi"/>
          <w:b w:val="0"/>
          <w:bCs w:val="0"/>
          <w:szCs w:val="22"/>
        </w:rPr>
        <w:t>for TS 37.213 Clause 4.5.3</w:t>
      </w:r>
    </w:p>
    <w:p w14:paraId="508B845A" w14:textId="77777777" w:rsidR="009A68EE" w:rsidRDefault="009A68EE">
      <w:pPr>
        <w:pStyle w:val="3GPPAgreements"/>
        <w:numPr>
          <w:ilvl w:val="0"/>
          <w:numId w:val="0"/>
        </w:numPr>
        <w:spacing w:before="0" w:after="0"/>
        <w:rPr>
          <w:rFonts w:asciiTheme="minorHAnsi" w:hAnsiTheme="minorHAnsi" w:cstheme="minorHAnsi"/>
        </w:rPr>
      </w:pPr>
    </w:p>
    <w:p w14:paraId="7265D7BE" w14:textId="77777777" w:rsidR="00B54DC8" w:rsidRDefault="00B54DC8">
      <w:pPr>
        <w:spacing w:after="0" w:line="240" w:lineRule="auto"/>
        <w:rPr>
          <w:rFonts w:ascii="Arial" w:eastAsia="PMingLiU" w:hAnsi="Arial"/>
          <w:b/>
          <w:bCs/>
          <w:i/>
          <w:iCs/>
          <w:color w:val="000000" w:themeColor="text1"/>
          <w:sz w:val="24"/>
          <w:szCs w:val="28"/>
          <w:lang w:eastAsia="zh-TW"/>
        </w:rPr>
      </w:pPr>
      <w:r>
        <w:rPr>
          <w:rFonts w:eastAsia="PMingLiU"/>
          <w:color w:val="000000" w:themeColor="text1"/>
          <w:lang w:eastAsia="zh-TW"/>
        </w:rPr>
        <w:br w:type="page"/>
      </w:r>
    </w:p>
    <w:p w14:paraId="13614F2F" w14:textId="43C4DD2D" w:rsidR="009A68EE" w:rsidRDefault="00504A79">
      <w:pPr>
        <w:pStyle w:val="2"/>
        <w:rPr>
          <w:color w:val="000000" w:themeColor="text1"/>
        </w:rPr>
      </w:pPr>
      <w:r>
        <w:rPr>
          <w:rFonts w:eastAsia="PMingLiU" w:hint="eastAsia"/>
          <w:color w:val="000000" w:themeColor="text1"/>
          <w:lang w:eastAsia="zh-TW"/>
        </w:rPr>
        <w:lastRenderedPageBreak/>
        <w:t xml:space="preserve">[ACTIVE] </w:t>
      </w:r>
      <w:r w:rsidR="000528A8">
        <w:rPr>
          <w:color w:val="000000" w:themeColor="text1"/>
        </w:rPr>
        <w:t xml:space="preserve">Topic #2: </w:t>
      </w:r>
      <w:r w:rsidR="000528A8">
        <w:t>Channel access procedures</w:t>
      </w:r>
    </w:p>
    <w:p w14:paraId="1727736D" w14:textId="77777777" w:rsidR="009A68EE" w:rsidRDefault="000528A8">
      <w:pPr>
        <w:spacing w:after="120"/>
        <w:jc w:val="both"/>
        <w:rPr>
          <w:rFonts w:asciiTheme="minorHAnsi" w:eastAsiaTheme="minorEastAsia" w:hAnsiTheme="minorHAnsi" w:cstheme="minorHAnsi"/>
          <w:sz w:val="22"/>
          <w:szCs w:val="22"/>
        </w:rPr>
      </w:pPr>
      <w:r>
        <w:rPr>
          <w:rFonts w:ascii="Calibri" w:hAnsi="Calibri" w:cs="Calibri"/>
          <w:b/>
          <w:bCs/>
          <w:color w:val="000000" w:themeColor="text1"/>
          <w:sz w:val="22"/>
          <w:u w:val="single"/>
        </w:rPr>
        <w:t>Issue 2-1 on CAPC value for PSFCH and S-SSB</w:t>
      </w:r>
      <w:r>
        <w:rPr>
          <w:rFonts w:ascii="Calibri" w:hAnsi="Calibri" w:cs="Calibri"/>
          <w:b/>
          <w:bCs/>
          <w:sz w:val="22"/>
          <w:u w:val="single"/>
        </w:rPr>
        <w:t xml:space="preserve"> [8, 21]</w:t>
      </w:r>
      <w:r>
        <w:rPr>
          <w:rFonts w:ascii="Calibri" w:hAnsi="Calibri" w:cs="Calibri"/>
          <w:sz w:val="22"/>
        </w:rPr>
        <w:t xml:space="preserve">: </w:t>
      </w:r>
      <w:r>
        <w:rPr>
          <w:rFonts w:asciiTheme="minorHAnsi" w:eastAsiaTheme="minorEastAsia" w:hAnsiTheme="minorHAnsi" w:cstheme="minorHAnsi"/>
          <w:sz w:val="22"/>
          <w:szCs w:val="22"/>
        </w:rPr>
        <w:t xml:space="preserve">For SL transmissions including PSCCH/PSSCH, when Type 1 channel access is used for COT initiation, the CAPC value is determined based on PSCCH/PSSCH as defined in 38.300. For SL transmissions including PSFCH only or S-SSB only, when Type 1 channel access is used for COT initiation, the CAPC value is always ‘1’. This does not mean that PSFCH transmission itself is </w:t>
      </w:r>
      <w:proofErr w:type="spellStart"/>
      <w:r>
        <w:rPr>
          <w:rFonts w:asciiTheme="minorHAnsi" w:eastAsiaTheme="minorEastAsia" w:hAnsiTheme="minorHAnsi" w:cstheme="minorHAnsi"/>
          <w:sz w:val="22"/>
          <w:szCs w:val="22"/>
        </w:rPr>
        <w:t>assocaited</w:t>
      </w:r>
      <w:proofErr w:type="spellEnd"/>
      <w:r>
        <w:rPr>
          <w:rFonts w:asciiTheme="minorHAnsi" w:eastAsiaTheme="minorEastAsia" w:hAnsiTheme="minorHAnsi" w:cstheme="minorHAnsi"/>
          <w:sz w:val="22"/>
          <w:szCs w:val="22"/>
        </w:rPr>
        <w:t xml:space="preserve"> with CAPC value = 1 or S-SSB transmission itself is associated with CAPC value = 1. However, one more case is missing. At slot n, PSFCH is transmitted, and then S-SSB transmission is transmitted at slot n+1. There </w:t>
      </w:r>
      <w:proofErr w:type="gramStart"/>
      <w:r>
        <w:rPr>
          <w:rFonts w:asciiTheme="minorHAnsi" w:eastAsiaTheme="minorEastAsia" w:hAnsiTheme="minorHAnsi" w:cstheme="minorHAnsi"/>
          <w:sz w:val="22"/>
          <w:szCs w:val="22"/>
        </w:rPr>
        <w:t>is</w:t>
      </w:r>
      <w:proofErr w:type="gramEnd"/>
      <w:r>
        <w:rPr>
          <w:rFonts w:asciiTheme="minorHAnsi" w:eastAsiaTheme="minorEastAsia" w:hAnsiTheme="minorHAnsi" w:cstheme="minorHAnsi"/>
          <w:sz w:val="22"/>
          <w:szCs w:val="22"/>
        </w:rPr>
        <w:t xml:space="preserve"> no other following transmissions. Clear rule to initiate a COT for this case should be added in spec.</w:t>
      </w:r>
    </w:p>
    <w:p w14:paraId="5F83DCA9" w14:textId="77777777" w:rsidR="009A68EE" w:rsidRDefault="000528A8">
      <w:pPr>
        <w:spacing w:after="120"/>
        <w:jc w:val="center"/>
        <w:rPr>
          <w:rFonts w:ascii="Arial" w:eastAsiaTheme="minorEastAsia" w:hAnsi="Arial"/>
        </w:rPr>
      </w:pPr>
      <w:r>
        <w:rPr>
          <w:rFonts w:eastAsiaTheme="minorEastAsia" w:hint="eastAsia"/>
          <w:noProof/>
          <w:lang w:val="en-US" w:eastAsia="zh-CN"/>
        </w:rPr>
        <w:drawing>
          <wp:inline distT="0" distB="0" distL="0" distR="0" wp14:anchorId="7ED1ED7F" wp14:editId="56912708">
            <wp:extent cx="2809240" cy="866775"/>
            <wp:effectExtent l="0" t="0" r="0" b="0"/>
            <wp:docPr id="33564358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643588" name="図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37119" cy="906278"/>
                    </a:xfrm>
                    <a:prstGeom prst="rect">
                      <a:avLst/>
                    </a:prstGeom>
                    <a:noFill/>
                    <a:ln>
                      <a:noFill/>
                    </a:ln>
                  </pic:spPr>
                </pic:pic>
              </a:graphicData>
            </a:graphic>
          </wp:inline>
        </w:drawing>
      </w:r>
    </w:p>
    <w:p w14:paraId="60B524D9"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[8]:</w:t>
      </w:r>
    </w:p>
    <w:tbl>
      <w:tblPr>
        <w:tblStyle w:val="af9"/>
        <w:tblW w:w="0" w:type="auto"/>
        <w:tblInd w:w="284" w:type="dxa"/>
        <w:tblLook w:val="04A0" w:firstRow="1" w:lastRow="0" w:firstColumn="1" w:lastColumn="0" w:noHBand="0" w:noVBand="1"/>
      </w:tblPr>
      <w:tblGrid>
        <w:gridCol w:w="9347"/>
      </w:tblGrid>
      <w:tr w:rsidR="009A68EE" w14:paraId="46D22934" w14:textId="77777777">
        <w:tc>
          <w:tcPr>
            <w:tcW w:w="9631" w:type="dxa"/>
          </w:tcPr>
          <w:p w14:paraId="2053706D"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3C0CC609" w14:textId="77777777" w:rsidR="009A68EE" w:rsidRDefault="000528A8">
            <w:pPr>
              <w:keepNext/>
              <w:keepLines/>
              <w:spacing w:before="180" w:after="18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t>Sidelink channel access procedures</w:t>
            </w:r>
          </w:p>
          <w:p w14:paraId="51162933" w14:textId="77777777" w:rsidR="009A68EE" w:rsidRDefault="000528A8">
            <w:pPr>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5A3772E0" w14:textId="77777777" w:rsidR="009A68EE" w:rsidRDefault="000528A8">
            <w:pPr>
              <w:rPr>
                <w:lang w:val="en-US"/>
              </w:rPr>
            </w:pPr>
            <w:r>
              <w:rPr>
                <w:lang w:val="en-US"/>
              </w:rPr>
              <w:t xml:space="preserve">In this clause, transmissions from a UE are considered as separate SL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4.5.5 when applicable.</w:t>
            </w:r>
          </w:p>
          <w:p w14:paraId="1C3EE40D" w14:textId="77777777" w:rsidR="009A68EE" w:rsidRDefault="000528A8">
            <w:pPr>
              <w:rPr>
                <w:lang w:val="en-US"/>
              </w:rPr>
            </w:pPr>
            <w:r>
              <w:rPr>
                <w:lang w:val="en-US"/>
              </w:rPr>
              <w:t>A UE can access a channel on which SL transmission(s) are performed according to one of Type 1 or Type 2 SL channel access procedures as described in clauses 4.5.1 and 4.5.2, respectively.</w:t>
            </w:r>
          </w:p>
          <w:p w14:paraId="33BF970C" w14:textId="77777777" w:rsidR="009A68EE" w:rsidRDefault="000528A8">
            <w:pPr>
              <w:rPr>
                <w:rFonts w:eastAsia="맑은 고딕"/>
              </w:rPr>
            </w:pPr>
            <w:r>
              <w:rPr>
                <w:rFonts w:eastAsia="맑은 고딕"/>
              </w:rPr>
              <w:t>When a UE applies Type 1 channel access procedures to transmit SL transmission(s), the applicable channel access priority class (CAPC) is defined in Table 4.5-1.</w:t>
            </w:r>
          </w:p>
          <w:p w14:paraId="58127668" w14:textId="77777777" w:rsidR="009A68EE" w:rsidRDefault="000528A8">
            <w:pPr>
              <w:rPr>
                <w:rFonts w:eastAsia="맑은 고딕"/>
              </w:rPr>
            </w:pPr>
            <w:r>
              <w:rPr>
                <w:rFonts w:eastAsia="맑은 고딕"/>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hAnsi="Cambria Math"/>
                  <w:sz w:val="18"/>
                  <w:szCs w:val="18"/>
                </w:rPr>
                <m:t>p</m:t>
              </m:r>
            </m:oMath>
            <w:r>
              <w:rPr>
                <w:rFonts w:eastAsia="맑은 고딕"/>
              </w:rPr>
              <w:t xml:space="preserve">  </w:t>
            </w:r>
            <w:r>
              <w:t>in Table 4.5-1 following the procedures described in Clause 16.9.9.2 in [9].</w:t>
            </w:r>
          </w:p>
          <w:p w14:paraId="575565D2" w14:textId="77777777" w:rsidR="009A68EE" w:rsidRDefault="000528A8">
            <w:pPr>
              <w:rPr>
                <w:rFonts w:eastAsia="맑은 고딕"/>
              </w:rPr>
            </w:pPr>
            <w:r>
              <w:rPr>
                <w:rFonts w:eastAsia="맑은 고딕"/>
              </w:rPr>
              <w:t xml:space="preserve">When a UE applies Type 1 channel access procedures to transmit SL transmission(s) including only PSFCH </w:t>
            </w:r>
            <w:ins w:id="76" w:author="Kevin Lin" w:date="2024-08-07T09:57:00Z">
              <w:r>
                <w:rPr>
                  <w:rFonts w:eastAsia="맑은 고딕"/>
                </w:rPr>
                <w:t>and/</w:t>
              </w:r>
            </w:ins>
            <w:r>
              <w:rPr>
                <w:rFonts w:eastAsia="맑은 고딕"/>
              </w:rPr>
              <w:t xml:space="preserve">or </w:t>
            </w:r>
            <w:del w:id="77" w:author="Kevin Lin" w:date="2024-08-07T09:57:00Z">
              <w:r>
                <w:rPr>
                  <w:rFonts w:eastAsia="맑은 고딕"/>
                </w:rPr>
                <w:delText xml:space="preserve">only </w:delText>
              </w:r>
            </w:del>
            <w:r>
              <w:rPr>
                <w:rFonts w:eastAsia="맑은 고딕"/>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023014AA" w14:textId="77777777" w:rsidR="009A68EE" w:rsidRDefault="000528A8">
            <w:pPr>
              <w:rPr>
                <w:rFonts w:eastAsia="맑은 고딕"/>
                <w:lang w:eastAsia="ko-KR"/>
              </w:rPr>
            </w:pPr>
            <w:r>
              <w:rPr>
                <w:rFonts w:eastAsia="맑은 고딕"/>
                <w:lang w:val="en-US" w:eastAsia="ko-KR"/>
              </w:rPr>
              <w:t xml:space="preserve">A UE shall not transmit on a channel for a </w:t>
            </w:r>
            <w:r>
              <w:rPr>
                <w:rFonts w:eastAsia="맑은 고딕"/>
                <w:i/>
                <w:iCs/>
                <w:lang w:val="en-US" w:eastAsia="ko-KR"/>
              </w:rPr>
              <w:t>Channel Occupancy Time</w:t>
            </w:r>
            <w:r>
              <w:rPr>
                <w:rFonts w:eastAsia="맑은 고딕"/>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맑은 고딕"/>
              </w:rPr>
              <w:t xml:space="preserve"> where the channel access procedure is performed based on the channel access priority class </w:t>
            </w:r>
            <m:oMath>
              <m:r>
                <w:rPr>
                  <w:rFonts w:ascii="Cambria Math" w:eastAsia="맑은 고딕" w:hAnsi="Cambria Math"/>
                  <w:lang w:eastAsia="ko-KR"/>
                </w:rPr>
                <m:t xml:space="preserve">p </m:t>
              </m:r>
            </m:oMath>
            <w:r>
              <w:rPr>
                <w:rFonts w:eastAsia="맑은 고딕"/>
                <w:lang w:eastAsia="ko-KR"/>
              </w:rPr>
              <w:t xml:space="preserve"> associated with the UE transmissions, as given in Table 4.5-1.</w:t>
            </w:r>
          </w:p>
          <w:p w14:paraId="09957C67" w14:textId="77777777" w:rsidR="009A68EE" w:rsidRDefault="000528A8">
            <w:pPr>
              <w:spacing w:after="60"/>
              <w:jc w:val="center"/>
            </w:pPr>
            <w:r>
              <w:rPr>
                <w:rFonts w:ascii="Arial" w:hAnsi="Arial" w:cs="Arial"/>
                <w:color w:val="FF0000"/>
                <w:sz w:val="24"/>
              </w:rPr>
              <w:t>&lt; End of change request &gt;</w:t>
            </w:r>
          </w:p>
        </w:tc>
      </w:tr>
    </w:tbl>
    <w:p w14:paraId="078379B0" w14:textId="77777777" w:rsidR="009A68EE" w:rsidRDefault="009A68EE">
      <w:pPr>
        <w:autoSpaceDE w:val="0"/>
        <w:autoSpaceDN w:val="0"/>
        <w:spacing w:after="60"/>
        <w:jc w:val="both"/>
        <w:rPr>
          <w:rFonts w:ascii="Calibri" w:hAnsi="Calibri" w:cs="Calibri"/>
          <w:b/>
          <w:bCs/>
          <w:sz w:val="22"/>
        </w:rPr>
      </w:pPr>
    </w:p>
    <w:p w14:paraId="59E01C45"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[21]:</w:t>
      </w:r>
    </w:p>
    <w:tbl>
      <w:tblPr>
        <w:tblStyle w:val="af9"/>
        <w:tblW w:w="0" w:type="auto"/>
        <w:tblInd w:w="284" w:type="dxa"/>
        <w:tblLook w:val="04A0" w:firstRow="1" w:lastRow="0" w:firstColumn="1" w:lastColumn="0" w:noHBand="0" w:noVBand="1"/>
      </w:tblPr>
      <w:tblGrid>
        <w:gridCol w:w="9347"/>
      </w:tblGrid>
      <w:tr w:rsidR="009A68EE" w14:paraId="3A9A7F04" w14:textId="77777777">
        <w:tc>
          <w:tcPr>
            <w:tcW w:w="9631" w:type="dxa"/>
          </w:tcPr>
          <w:p w14:paraId="05A959EA"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lastRenderedPageBreak/>
              <w:t>&lt; Start of change request &gt;</w:t>
            </w:r>
          </w:p>
          <w:p w14:paraId="4CEB0720" w14:textId="77777777" w:rsidR="009A68EE" w:rsidRDefault="000528A8">
            <w:pPr>
              <w:keepNext/>
              <w:keepLines/>
              <w:spacing w:before="180" w:after="180"/>
              <w:ind w:left="1134" w:hanging="1134"/>
              <w:outlineLvl w:val="1"/>
              <w:rPr>
                <w:rFonts w:ascii="Arial" w:eastAsia="Yu Mincho" w:hAnsi="Arial"/>
                <w:sz w:val="32"/>
              </w:rPr>
            </w:pPr>
            <w:bookmarkStart w:id="78" w:name="_Toc168582256"/>
            <w:r>
              <w:rPr>
                <w:rFonts w:ascii="Arial" w:eastAsia="Yu Mincho" w:hAnsi="Arial"/>
                <w:sz w:val="32"/>
              </w:rPr>
              <w:t>4.5</w:t>
            </w:r>
            <w:r>
              <w:rPr>
                <w:rFonts w:ascii="Arial" w:eastAsia="Yu Mincho" w:hAnsi="Arial"/>
                <w:sz w:val="32"/>
              </w:rPr>
              <w:tab/>
              <w:t>Sidelink channel access procedures</w:t>
            </w:r>
            <w:bookmarkEnd w:id="78"/>
          </w:p>
          <w:p w14:paraId="6F7D3B67" w14:textId="77777777" w:rsidR="009A68EE" w:rsidRDefault="000528A8">
            <w:pPr>
              <w:spacing w:after="180"/>
              <w:rPr>
                <w:rFonts w:eastAsia="Yu Mincho"/>
                <w:lang w:val="en-US"/>
              </w:rPr>
            </w:pPr>
            <w:r>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325CC406" w14:textId="77777777" w:rsidR="009A68EE" w:rsidRDefault="000528A8">
            <w:pPr>
              <w:spacing w:after="180"/>
              <w:rPr>
                <w:rFonts w:eastAsia="Yu Mincho"/>
                <w:lang w:val="en-US"/>
              </w:rPr>
            </w:pPr>
            <w:r>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Pr>
                <w:rFonts w:eastAsia="Yu Mincho"/>
                <w:lang w:val="en-US"/>
              </w:rPr>
              <w:t xml:space="preserve"> for sensing is adjusted as described in clause 4.5.5 when applicable.</w:t>
            </w:r>
          </w:p>
          <w:p w14:paraId="2BD8D959" w14:textId="77777777" w:rsidR="009A68EE" w:rsidRDefault="000528A8">
            <w:pPr>
              <w:spacing w:after="180"/>
              <w:rPr>
                <w:rFonts w:eastAsia="Yu Mincho"/>
                <w:lang w:val="en-US"/>
              </w:rPr>
            </w:pPr>
            <w:r>
              <w:rPr>
                <w:rFonts w:eastAsia="Yu Mincho"/>
                <w:lang w:val="en-US"/>
              </w:rPr>
              <w:t>A UE can access a channel on which SL transmission(s) are performed according to one of Type 1 or Type 2 SL channel access procedures as described in clauses 4.5.1 and 4.5.2, respectively.</w:t>
            </w:r>
          </w:p>
          <w:p w14:paraId="3916E387" w14:textId="77777777" w:rsidR="009A68EE" w:rsidRDefault="000528A8">
            <w:pPr>
              <w:spacing w:after="180"/>
              <w:rPr>
                <w:rFonts w:eastAsia="맑은 고딕"/>
              </w:rPr>
            </w:pPr>
            <w:r>
              <w:rPr>
                <w:rFonts w:eastAsia="맑은 고딕"/>
              </w:rPr>
              <w:t>When a UE applies Type 1 channel access procedures to transmit SL transmission(s), the applicable channel access priority class (CAPC) is defined in Table 4.5-1.</w:t>
            </w:r>
          </w:p>
          <w:p w14:paraId="3E2394B9" w14:textId="77777777" w:rsidR="009A68EE" w:rsidRDefault="000528A8">
            <w:pPr>
              <w:spacing w:after="180"/>
              <w:rPr>
                <w:rFonts w:eastAsia="맑은 고딕"/>
              </w:rPr>
            </w:pPr>
            <w:r>
              <w:rPr>
                <w:rFonts w:eastAsia="맑은 고딕"/>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Pr>
                <w:rFonts w:eastAsia="맑은 고딕"/>
              </w:rPr>
              <w:t xml:space="preserve">  </w:t>
            </w:r>
            <w:r>
              <w:rPr>
                <w:rFonts w:eastAsia="Yu Mincho"/>
              </w:rPr>
              <w:t>in Table 4.5-1 following the procedures described in Clause 16.9.9.2 in [9].</w:t>
            </w:r>
          </w:p>
          <w:p w14:paraId="760D5F83" w14:textId="3F152604" w:rsidR="009A68EE" w:rsidRDefault="000528A8">
            <w:pPr>
              <w:spacing w:after="180"/>
              <w:rPr>
                <w:rFonts w:eastAsia="맑은 고딕"/>
              </w:rPr>
            </w:pPr>
            <w:ins w:id="79" w:author="Shohei Yoshioka (吉岡 翔平)" w:date="2024-08-09T12:51:00Z">
              <w:r w:rsidRPr="00B033D3">
                <w:rPr>
                  <w:rFonts w:eastAsiaTheme="minorEastAsia" w:hint="eastAsia"/>
                  <w:strike/>
                </w:rPr>
                <w:t xml:space="preserve">A PSFCH transmission or a S-SSB transmission is associated with </w:t>
              </w:r>
            </w:ins>
            <w:ins w:id="80" w:author="Shohei Yoshioka (吉岡 翔平)" w:date="2024-08-09T12:54:00Z">
              <w:r w:rsidRPr="00B033D3">
                <w:rPr>
                  <w:rFonts w:eastAsiaTheme="minorEastAsia" w:hint="eastAsia"/>
                  <w:strike/>
                </w:rPr>
                <w:t>the</w:t>
              </w:r>
            </w:ins>
            <w:ins w:id="81" w:author="Shohei Yoshioka (吉岡 翔平)" w:date="2024-08-09T12:52:00Z">
              <w:r w:rsidRPr="00B033D3">
                <w:rPr>
                  <w:rFonts w:eastAsiaTheme="minorEastAsia" w:hint="eastAsia"/>
                  <w:strike/>
                </w:rPr>
                <w:t xml:space="preserve"> </w:t>
              </w:r>
              <w:r w:rsidRPr="00B033D3">
                <w:rPr>
                  <w:rFonts w:eastAsia="Yu Mincho"/>
                  <w:strike/>
                  <w:lang w:val="en-US"/>
                </w:rPr>
                <w:t xml:space="preserve">channel access priority class </w:t>
              </w:r>
            </w:ins>
            <m:oMath>
              <m:r>
                <w:ins w:id="82" w:author="Shohei Yoshioka (吉岡 翔平)" w:date="2024-08-09T12:52:00Z">
                  <w:rPr>
                    <w:rFonts w:ascii="Cambria Math" w:eastAsia="Yu Mincho" w:hAnsi="Cambria Math"/>
                    <w:strike/>
                  </w:rPr>
                  <m:t>p</m:t>
                </w:ins>
              </m:r>
              <m:r>
                <w:ins w:id="83" w:author="Shohei Yoshioka (吉岡 翔平)" w:date="2024-08-09T12:52:00Z">
                  <w:rPr>
                    <w:rFonts w:ascii="Cambria Math" w:eastAsia="Yu Mincho" w:hAnsi="Cambria Math"/>
                    <w:strike/>
                    <w:lang w:val="en-US"/>
                  </w:rPr>
                  <m:t>=1</m:t>
                </w:ins>
              </m:r>
            </m:oMath>
            <w:ins w:id="84" w:author="Shohei Yoshioka (吉岡 翔平)" w:date="2024-08-09T12:52:00Z">
              <w:r w:rsidRPr="00B033D3">
                <w:rPr>
                  <w:rFonts w:eastAsia="Yu Mincho"/>
                  <w:strike/>
                  <w:lang w:val="en-US"/>
                </w:rPr>
                <w:t xml:space="preserve"> in Table 4.5-1</w:t>
              </w:r>
              <w:r w:rsidRPr="00B033D3">
                <w:rPr>
                  <w:rFonts w:eastAsia="Yu Mincho" w:hint="eastAsia"/>
                  <w:strike/>
                  <w:lang w:val="en-US"/>
                </w:rPr>
                <w:t xml:space="preserve">. </w:t>
              </w:r>
            </w:ins>
            <w:r>
              <w:rPr>
                <w:rFonts w:eastAsia="맑은 고딕"/>
              </w:rPr>
              <w:t>When a UE applies Type 1 channel access procedures to transmit SL transmission(s) including only PSFCH or only S-SSB</w:t>
            </w:r>
            <w:r>
              <w:rPr>
                <w:rFonts w:eastAsia="Yu Mincho"/>
              </w:rPr>
              <w:t xml:space="preserve"> transmission(s), the UE shall use</w:t>
            </w:r>
            <w:r>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p>
          <w:p w14:paraId="7A160A6A" w14:textId="77777777" w:rsidR="009A68EE" w:rsidRDefault="000528A8">
            <w:pPr>
              <w:spacing w:after="60"/>
              <w:jc w:val="center"/>
            </w:pPr>
            <w:r>
              <w:rPr>
                <w:rFonts w:ascii="Arial" w:hAnsi="Arial" w:cs="Arial"/>
                <w:color w:val="FF0000"/>
                <w:sz w:val="24"/>
              </w:rPr>
              <w:t>&lt; End of change request &gt;</w:t>
            </w:r>
          </w:p>
        </w:tc>
      </w:tr>
    </w:tbl>
    <w:p w14:paraId="540795B1" w14:textId="77777777" w:rsidR="009A68EE" w:rsidRDefault="009A68EE">
      <w:pPr>
        <w:spacing w:after="0"/>
        <w:jc w:val="both"/>
        <w:rPr>
          <w:rFonts w:ascii="Arial" w:eastAsiaTheme="minorEastAsia" w:hAnsi="Arial"/>
        </w:rPr>
      </w:pPr>
    </w:p>
    <w:p w14:paraId="42068DF4" w14:textId="77777777" w:rsidR="009A68EE" w:rsidRDefault="000528A8">
      <w:pPr>
        <w:pStyle w:val="30"/>
        <w:spacing w:after="240"/>
      </w:pPr>
      <w:r>
        <w:t>Round 1 discussion</w:t>
      </w:r>
    </w:p>
    <w:p w14:paraId="10809DA3" w14:textId="77777777" w:rsidR="009A68EE" w:rsidRDefault="000528A8">
      <w:pPr>
        <w:spacing w:after="120"/>
        <w:rPr>
          <w:rFonts w:asciiTheme="minorHAnsi" w:hAnsiTheme="minorHAnsi" w:cstheme="minorHAnsi"/>
          <w:b/>
          <w:bCs/>
          <w:sz w:val="22"/>
          <w:szCs w:val="22"/>
        </w:rPr>
      </w:pPr>
      <w:r>
        <w:rPr>
          <w:rStyle w:val="afc"/>
          <w:rFonts w:asciiTheme="minorHAnsi" w:hAnsiTheme="minorHAnsi" w:cstheme="minorHAnsi"/>
          <w:sz w:val="22"/>
          <w:szCs w:val="22"/>
        </w:rPr>
        <w:t>Question 2-1 (I): For Issue 2-1, firstly is a correction needed on determining a CAPC value for the case of PSFCH + S-SSB transmission? If yes, which of the proposed corrections from [8] and [21] do you think is correct / preferred?</w:t>
      </w:r>
    </w:p>
    <w:tbl>
      <w:tblPr>
        <w:tblStyle w:val="af9"/>
        <w:tblW w:w="9634" w:type="dxa"/>
        <w:tblLayout w:type="fixed"/>
        <w:tblLook w:val="04A0" w:firstRow="1" w:lastRow="0" w:firstColumn="1" w:lastColumn="0" w:noHBand="0" w:noVBand="1"/>
      </w:tblPr>
      <w:tblGrid>
        <w:gridCol w:w="1555"/>
        <w:gridCol w:w="992"/>
        <w:gridCol w:w="7087"/>
      </w:tblGrid>
      <w:tr w:rsidR="009A68EE" w14:paraId="0AFEA456" w14:textId="77777777">
        <w:tc>
          <w:tcPr>
            <w:tcW w:w="1555" w:type="dxa"/>
          </w:tcPr>
          <w:p w14:paraId="312C417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9D773F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9891530"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2756588D" w14:textId="77777777">
        <w:tc>
          <w:tcPr>
            <w:tcW w:w="1555" w:type="dxa"/>
          </w:tcPr>
          <w:p w14:paraId="65F33F2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3FCB6336"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78A9DB7E"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We are OK with either TP. The TP in [8] seems to be simpler.</w:t>
            </w:r>
          </w:p>
        </w:tc>
      </w:tr>
      <w:tr w:rsidR="009A68EE" w14:paraId="24152EB6" w14:textId="77777777">
        <w:tc>
          <w:tcPr>
            <w:tcW w:w="1555" w:type="dxa"/>
          </w:tcPr>
          <w:p w14:paraId="368FE2B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8F9DAA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34470846"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As commented many times in previous meetings, we think current spec is clear enough, as also discussed in [2].</w:t>
            </w:r>
          </w:p>
        </w:tc>
      </w:tr>
      <w:tr w:rsidR="009A68EE" w14:paraId="0F3D63ED" w14:textId="77777777">
        <w:tc>
          <w:tcPr>
            <w:tcW w:w="1555" w:type="dxa"/>
          </w:tcPr>
          <w:p w14:paraId="5BADC851"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34EAC13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2D032323"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The TP in [8] is preferred. </w:t>
            </w:r>
          </w:p>
          <w:p w14:paraId="6C67CC7B"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For the TP in [21], the cases in the last sentence </w:t>
            </w:r>
            <w:proofErr w:type="gramStart"/>
            <w:r>
              <w:rPr>
                <w:rFonts w:asciiTheme="minorHAnsi" w:hAnsiTheme="minorHAnsi" w:cstheme="minorHAnsi"/>
                <w:sz w:val="22"/>
                <w:szCs w:val="22"/>
              </w:rPr>
              <w:t>is</w:t>
            </w:r>
            <w:proofErr w:type="gramEnd"/>
            <w:r>
              <w:rPr>
                <w:rFonts w:asciiTheme="minorHAnsi" w:hAnsiTheme="minorHAnsi" w:cstheme="minorHAnsi"/>
                <w:sz w:val="22"/>
                <w:szCs w:val="22"/>
              </w:rPr>
              <w:t xml:space="preserve"> not completed, if it is removed as follows, we can also accept it:</w:t>
            </w:r>
          </w:p>
          <w:p w14:paraId="651C718F" w14:textId="77777777" w:rsidR="009A68EE" w:rsidRDefault="000528A8">
            <w:pPr>
              <w:spacing w:after="180"/>
              <w:rPr>
                <w:rFonts w:asciiTheme="minorHAnsi" w:hAnsiTheme="minorHAnsi" w:cstheme="minorHAnsi"/>
                <w:sz w:val="22"/>
                <w:szCs w:val="22"/>
              </w:rPr>
            </w:pPr>
            <w:r>
              <w:rPr>
                <w:rFonts w:eastAsiaTheme="minorEastAsia" w:hint="eastAsia"/>
              </w:rPr>
              <w:t xml:space="preserve">A PSFCH transmission or a S-SSB transmission is associated with the </w:t>
            </w:r>
            <w:r>
              <w:rPr>
                <w:rFonts w:eastAsia="Yu Mincho"/>
                <w:lang w:val="en-US"/>
              </w:rPr>
              <w:t xml:space="preserve">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r>
              <w:rPr>
                <w:rFonts w:eastAsia="Yu Mincho" w:hint="eastAsia"/>
                <w:lang w:val="en-US"/>
              </w:rPr>
              <w:t xml:space="preserve">. </w:t>
            </w:r>
            <w:r>
              <w:rPr>
                <w:rFonts w:eastAsia="맑은 고딕"/>
                <w:strike/>
                <w:color w:val="FF0000"/>
              </w:rPr>
              <w:t>When a UE applies Type 1 channel access procedures to transmit SL transmission(s) including only PSFCH or only S-SSB</w:t>
            </w:r>
            <w:r>
              <w:rPr>
                <w:rFonts w:eastAsia="Yu Mincho"/>
                <w:strike/>
                <w:color w:val="FF0000"/>
              </w:rPr>
              <w:t xml:space="preserve"> transmission(s), the UE shall use</w:t>
            </w:r>
            <w:r>
              <w:rPr>
                <w:rFonts w:eastAsia="Yu Mincho"/>
                <w:strike/>
                <w:color w:val="FF0000"/>
                <w:lang w:val="en-US"/>
              </w:rPr>
              <w:t xml:space="preserve"> the channel access priority class </w:t>
            </w:r>
            <m:oMath>
              <m:r>
                <w:rPr>
                  <w:rFonts w:ascii="Cambria Math" w:eastAsia="Yu Mincho" w:hAnsi="Cambria Math"/>
                  <w:strike/>
                  <w:color w:val="FF0000"/>
                </w:rPr>
                <m:t>p</m:t>
              </m:r>
              <m:r>
                <w:rPr>
                  <w:rFonts w:ascii="Cambria Math" w:eastAsia="Yu Mincho" w:hAnsi="Cambria Math"/>
                  <w:strike/>
                  <w:color w:val="FF0000"/>
                  <w:lang w:val="en-US"/>
                </w:rPr>
                <m:t>=1</m:t>
              </m:r>
            </m:oMath>
            <w:r>
              <w:rPr>
                <w:rFonts w:eastAsia="Yu Mincho"/>
                <w:strike/>
                <w:color w:val="FF0000"/>
                <w:lang w:val="en-US"/>
              </w:rPr>
              <w:t xml:space="preserve"> in Table 4.5-1.</w:t>
            </w:r>
          </w:p>
        </w:tc>
      </w:tr>
      <w:tr w:rsidR="009A68EE" w14:paraId="67ADBE26" w14:textId="77777777">
        <w:tc>
          <w:tcPr>
            <w:tcW w:w="1555" w:type="dxa"/>
          </w:tcPr>
          <w:p w14:paraId="412F40E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4CDACF6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0152FC82"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We are OK with either TP.</w:t>
            </w:r>
          </w:p>
        </w:tc>
      </w:tr>
      <w:tr w:rsidR="009A68EE" w14:paraId="54C423E5"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0F64971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061AA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tcPr>
          <w:p w14:paraId="0238B6A9"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1AF22E8C" w14:textId="77777777">
        <w:tc>
          <w:tcPr>
            <w:tcW w:w="1555" w:type="dxa"/>
            <w:tcBorders>
              <w:top w:val="single" w:sz="4" w:space="0" w:color="auto"/>
              <w:left w:val="single" w:sz="4" w:space="0" w:color="auto"/>
              <w:bottom w:val="single" w:sz="4" w:space="0" w:color="auto"/>
              <w:right w:val="single" w:sz="4" w:space="0" w:color="auto"/>
            </w:tcBorders>
          </w:tcPr>
          <w:p w14:paraId="03A1F25F" w14:textId="306883BE"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tcPr>
          <w:p w14:paraId="76DBD963" w14:textId="3492ED16"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sz w:val="22"/>
                <w:szCs w:val="22"/>
                <w:lang w:val="en-US" w:eastAsia="zh-CN"/>
              </w:rPr>
              <w:t>No</w:t>
            </w:r>
          </w:p>
        </w:tc>
        <w:tc>
          <w:tcPr>
            <w:tcW w:w="7087" w:type="dxa"/>
            <w:tcBorders>
              <w:top w:val="single" w:sz="4" w:space="0" w:color="auto"/>
              <w:left w:val="single" w:sz="4" w:space="0" w:color="auto"/>
              <w:bottom w:val="single" w:sz="4" w:space="0" w:color="auto"/>
              <w:right w:val="single" w:sz="4" w:space="0" w:color="auto"/>
            </w:tcBorders>
          </w:tcPr>
          <w:p w14:paraId="039E2F66" w14:textId="77777777"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Actually, even without these two TP, current SL-U works well. </w:t>
            </w:r>
          </w:p>
          <w:p w14:paraId="6B2F919D" w14:textId="668D1DB1" w:rsidR="001316AD" w:rsidRDefault="001316AD" w:rsidP="001316AD">
            <w:pPr>
              <w:pStyle w:val="0Maintext"/>
              <w:spacing w:after="0" w:afterAutospacing="0" w:line="240" w:lineRule="auto"/>
              <w:ind w:firstLine="0"/>
              <w:jc w:val="left"/>
              <w:rPr>
                <w:rFonts w:asciiTheme="minorHAnsi" w:hAnsiTheme="minorHAnsi" w:cstheme="minorHAnsi"/>
                <w:b/>
                <w:bCs/>
                <w:sz w:val="22"/>
                <w:szCs w:val="22"/>
              </w:rPr>
            </w:pPr>
            <w:r>
              <w:rPr>
                <w:rFonts w:asciiTheme="minorHAnsi" w:eastAsiaTheme="minorEastAsia" w:hAnsiTheme="minorHAnsi" w:cstheme="minorHAnsi"/>
                <w:sz w:val="22"/>
                <w:szCs w:val="22"/>
                <w:lang w:eastAsia="zh-CN"/>
              </w:rPr>
              <w:t xml:space="preserve">In </w:t>
            </w: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21], we cannot understand why "P=1" is repeated. If majority want correction, we are fine with [8].</w:t>
            </w:r>
          </w:p>
        </w:tc>
      </w:tr>
      <w:tr w:rsidR="00B82048" w14:paraId="5CE61A3A" w14:textId="77777777">
        <w:tc>
          <w:tcPr>
            <w:tcW w:w="1555" w:type="dxa"/>
            <w:tcBorders>
              <w:top w:val="single" w:sz="4" w:space="0" w:color="auto"/>
              <w:left w:val="single" w:sz="4" w:space="0" w:color="auto"/>
              <w:bottom w:val="single" w:sz="4" w:space="0" w:color="auto"/>
              <w:right w:val="single" w:sz="4" w:space="0" w:color="auto"/>
            </w:tcBorders>
          </w:tcPr>
          <w:p w14:paraId="5BB01D83" w14:textId="1CFB009D" w:rsidR="00B82048" w:rsidRDefault="00B82048"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0E6924A7" w14:textId="77777777" w:rsidR="00B82048" w:rsidRDefault="00B82048"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Borders>
              <w:top w:val="single" w:sz="4" w:space="0" w:color="auto"/>
              <w:left w:val="single" w:sz="4" w:space="0" w:color="auto"/>
              <w:bottom w:val="single" w:sz="4" w:space="0" w:color="auto"/>
              <w:right w:val="single" w:sz="4" w:space="0" w:color="auto"/>
            </w:tcBorders>
          </w:tcPr>
          <w:p w14:paraId="72AFCA05" w14:textId="68CB857F" w:rsidR="00B82048" w:rsidRDefault="00B82048"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don’t think it is very essential, but we are OK to accept this change if the majority wants. In this case, we prefer [8].</w:t>
            </w:r>
          </w:p>
        </w:tc>
      </w:tr>
      <w:tr w:rsidR="004E739E" w:rsidRPr="006B68F5" w14:paraId="6A796600" w14:textId="77777777" w:rsidTr="004E739E">
        <w:tc>
          <w:tcPr>
            <w:tcW w:w="1555" w:type="dxa"/>
          </w:tcPr>
          <w:p w14:paraId="36D73041" w14:textId="77777777" w:rsidR="004E739E" w:rsidRDefault="004E739E"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sz w:val="22"/>
                <w:lang w:eastAsia="zh-CN"/>
              </w:rPr>
              <w:t>Huawei, HiSilicon</w:t>
            </w:r>
          </w:p>
        </w:tc>
        <w:tc>
          <w:tcPr>
            <w:tcW w:w="992" w:type="dxa"/>
          </w:tcPr>
          <w:p w14:paraId="78630520" w14:textId="77777777" w:rsidR="004E739E" w:rsidRDefault="004E739E"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hint="eastAsia"/>
                <w:sz w:val="22"/>
                <w:lang w:eastAsia="zh-CN"/>
              </w:rPr>
              <w:t>No</w:t>
            </w:r>
          </w:p>
        </w:tc>
        <w:tc>
          <w:tcPr>
            <w:tcW w:w="7087" w:type="dxa"/>
          </w:tcPr>
          <w:p w14:paraId="09C8A2D3" w14:textId="77777777" w:rsidR="004E739E" w:rsidRPr="00A94F48" w:rsidRDefault="004E739E" w:rsidP="00822D7F">
            <w:pPr>
              <w:pStyle w:val="0Maintext"/>
              <w:spacing w:after="0" w:afterAutospacing="0" w:line="240" w:lineRule="auto"/>
              <w:ind w:firstLine="0"/>
              <w:rPr>
                <w:rFonts w:eastAsiaTheme="minorEastAsia" w:cs="Times New Roman"/>
                <w:sz w:val="22"/>
                <w:szCs w:val="22"/>
              </w:rPr>
            </w:pPr>
            <w:r>
              <w:rPr>
                <w:rFonts w:eastAsiaTheme="minorEastAsia" w:cs="Times New Roman"/>
                <w:sz w:val="22"/>
                <w:szCs w:val="22"/>
                <w:lang w:eastAsia="zh-CN"/>
              </w:rPr>
              <w:t>We think c</w:t>
            </w:r>
            <w:r w:rsidRPr="00A94F48">
              <w:rPr>
                <w:rFonts w:eastAsiaTheme="minorEastAsia" w:cs="Times New Roman"/>
                <w:sz w:val="22"/>
                <w:szCs w:val="22"/>
                <w:lang w:eastAsia="zh-CN"/>
              </w:rPr>
              <w:t>urrent specification is clear</w:t>
            </w:r>
            <w:r>
              <w:rPr>
                <w:rFonts w:eastAsiaTheme="minorEastAsia" w:cs="Times New Roman"/>
                <w:sz w:val="22"/>
                <w:szCs w:val="22"/>
                <w:lang w:eastAsia="zh-CN"/>
              </w:rPr>
              <w:t xml:space="preserve"> </w:t>
            </w:r>
            <w:r w:rsidRPr="00A94F48">
              <w:rPr>
                <w:rFonts w:eastAsiaTheme="minorEastAsia" w:cs="Times New Roman"/>
                <w:sz w:val="22"/>
                <w:szCs w:val="22"/>
              </w:rPr>
              <w:t>for how to address the channel combination case</w:t>
            </w:r>
            <w:r>
              <w:rPr>
                <w:rFonts w:eastAsiaTheme="minorEastAsia" w:cs="Times New Roman"/>
                <w:sz w:val="22"/>
                <w:szCs w:val="22"/>
              </w:rPr>
              <w:t xml:space="preserve">, i.e., </w:t>
            </w:r>
            <w:r w:rsidRPr="00A94F48">
              <w:rPr>
                <w:rFonts w:eastAsiaTheme="minorEastAsia" w:cs="Times New Roman"/>
                <w:sz w:val="22"/>
                <w:szCs w:val="22"/>
                <w:lang w:eastAsia="zh-CN"/>
              </w:rPr>
              <w:t>PSFCH and S-SSB are transmitted adjacently</w:t>
            </w:r>
            <w:r w:rsidRPr="00A94F48">
              <w:rPr>
                <w:rFonts w:eastAsiaTheme="minorEastAsia" w:cs="Times New Roman"/>
                <w:sz w:val="22"/>
                <w:szCs w:val="22"/>
              </w:rPr>
              <w:t xml:space="preserve">: </w:t>
            </w:r>
          </w:p>
          <w:p w14:paraId="711B386A" w14:textId="77777777" w:rsidR="004E739E" w:rsidRPr="00A94F48" w:rsidRDefault="004E739E" w:rsidP="004E739E">
            <w:pPr>
              <w:pStyle w:val="0Maintext"/>
              <w:numPr>
                <w:ilvl w:val="0"/>
                <w:numId w:val="67"/>
              </w:numPr>
              <w:spacing w:after="0" w:afterAutospacing="0" w:line="240" w:lineRule="auto"/>
              <w:rPr>
                <w:rFonts w:eastAsiaTheme="minorEastAsia" w:cs="Times New Roman"/>
                <w:sz w:val="22"/>
                <w:szCs w:val="22"/>
                <w:lang w:eastAsia="zh-CN"/>
              </w:rPr>
            </w:pPr>
            <w:r w:rsidRPr="00A94F48">
              <w:rPr>
                <w:rFonts w:eastAsiaTheme="minorEastAsia" w:cs="Times New Roman"/>
                <w:sz w:val="22"/>
                <w:szCs w:val="22"/>
                <w:lang w:eastAsia="zh-CN"/>
              </w:rPr>
              <w:lastRenderedPageBreak/>
              <w:t>UE can perform Type1 channel access procedure separately corresponding to each channel.</w:t>
            </w:r>
          </w:p>
          <w:p w14:paraId="3C502A74" w14:textId="77777777" w:rsidR="004E739E" w:rsidRPr="006B68F5" w:rsidRDefault="004E739E" w:rsidP="004E739E">
            <w:pPr>
              <w:pStyle w:val="0Maintext"/>
              <w:numPr>
                <w:ilvl w:val="0"/>
                <w:numId w:val="67"/>
              </w:numPr>
              <w:spacing w:after="0" w:afterAutospacing="0" w:line="240" w:lineRule="auto"/>
              <w:rPr>
                <w:rFonts w:eastAsiaTheme="minorEastAsia" w:cs="Times New Roman"/>
                <w:sz w:val="22"/>
                <w:szCs w:val="22"/>
                <w:lang w:eastAsia="zh-CN"/>
              </w:rPr>
            </w:pPr>
            <w:r w:rsidRPr="00A94F48">
              <w:rPr>
                <w:rFonts w:eastAsiaTheme="minorEastAsia" w:cs="Times New Roman"/>
                <w:sz w:val="22"/>
                <w:szCs w:val="22"/>
                <w:lang w:eastAsia="zh-CN"/>
              </w:rPr>
              <w:t>UE can perform MCSt or SL burst transmission if the gap condition is satisfied.</w:t>
            </w:r>
          </w:p>
        </w:tc>
      </w:tr>
      <w:tr w:rsidR="001870F2" w:rsidRPr="006B68F5" w14:paraId="711513F1" w14:textId="77777777" w:rsidTr="004E739E">
        <w:tc>
          <w:tcPr>
            <w:tcW w:w="1555" w:type="dxa"/>
          </w:tcPr>
          <w:p w14:paraId="4B92B34C" w14:textId="43B1F9F7" w:rsidR="001870F2" w:rsidRDefault="001870F2" w:rsidP="001870F2">
            <w:pPr>
              <w:pStyle w:val="0Maintext"/>
              <w:spacing w:after="0" w:afterAutospacing="0" w:line="240" w:lineRule="auto"/>
              <w:ind w:firstLine="0"/>
              <w:jc w:val="left"/>
              <w:rPr>
                <w:rFonts w:eastAsiaTheme="minorEastAsia"/>
                <w:sz w:val="22"/>
                <w:lang w:eastAsia="zh-CN"/>
              </w:rPr>
            </w:pPr>
            <w:r>
              <w:rPr>
                <w:rFonts w:asciiTheme="minorHAnsi" w:eastAsiaTheme="minorEastAsia" w:hAnsiTheme="minorHAnsi" w:cstheme="minorHAnsi"/>
                <w:sz w:val="22"/>
                <w:szCs w:val="22"/>
                <w:lang w:val="en-US" w:eastAsia="zh-CN"/>
              </w:rPr>
              <w:lastRenderedPageBreak/>
              <w:t>Qualcomm</w:t>
            </w:r>
          </w:p>
        </w:tc>
        <w:tc>
          <w:tcPr>
            <w:tcW w:w="992" w:type="dxa"/>
          </w:tcPr>
          <w:p w14:paraId="55F53B02" w14:textId="1DCF44B6" w:rsidR="001870F2" w:rsidRDefault="001870F2" w:rsidP="001870F2">
            <w:pPr>
              <w:pStyle w:val="0Maintext"/>
              <w:spacing w:after="0" w:afterAutospacing="0" w:line="240" w:lineRule="auto"/>
              <w:ind w:firstLine="0"/>
              <w:jc w:val="left"/>
              <w:rPr>
                <w:rFonts w:eastAsiaTheme="minorEastAsia"/>
                <w:sz w:val="22"/>
                <w:lang w:eastAsia="zh-CN"/>
              </w:rPr>
            </w:pPr>
            <w:r>
              <w:rPr>
                <w:rFonts w:asciiTheme="minorHAnsi" w:eastAsiaTheme="minorEastAsia" w:hAnsiTheme="minorHAnsi" w:cstheme="minorHAnsi"/>
                <w:sz w:val="22"/>
                <w:szCs w:val="22"/>
                <w:lang w:val="en-US" w:eastAsia="zh-CN"/>
              </w:rPr>
              <w:t>OK</w:t>
            </w:r>
          </w:p>
        </w:tc>
        <w:tc>
          <w:tcPr>
            <w:tcW w:w="7087" w:type="dxa"/>
          </w:tcPr>
          <w:p w14:paraId="3BE591BF" w14:textId="338BB4A3" w:rsidR="001870F2" w:rsidRDefault="001870F2" w:rsidP="001870F2">
            <w:pPr>
              <w:pStyle w:val="0Maintext"/>
              <w:spacing w:after="0" w:afterAutospacing="0" w:line="240" w:lineRule="auto"/>
              <w:ind w:firstLine="0"/>
              <w:rPr>
                <w:rFonts w:eastAsiaTheme="minorEastAsia" w:cs="Times New Roman"/>
                <w:sz w:val="22"/>
                <w:szCs w:val="22"/>
                <w:lang w:eastAsia="zh-CN"/>
              </w:rPr>
            </w:pPr>
            <w:r>
              <w:rPr>
                <w:rFonts w:asciiTheme="minorHAnsi" w:eastAsiaTheme="minorEastAsia" w:hAnsiTheme="minorHAnsi" w:cstheme="minorHAnsi"/>
                <w:sz w:val="22"/>
                <w:szCs w:val="22"/>
                <w:lang w:eastAsia="zh-CN"/>
              </w:rPr>
              <w:t>TP in [8]</w:t>
            </w:r>
          </w:p>
        </w:tc>
      </w:tr>
      <w:tr w:rsidR="00853234" w:rsidRPr="001D70D1" w14:paraId="0F9F18C9" w14:textId="77777777" w:rsidTr="00853234">
        <w:tc>
          <w:tcPr>
            <w:tcW w:w="1555" w:type="dxa"/>
          </w:tcPr>
          <w:p w14:paraId="652AAD9F" w14:textId="77777777" w:rsidR="00853234" w:rsidRPr="001D70D1"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3153991C" w14:textId="77777777" w:rsidR="00853234" w:rsidRPr="001D70D1" w:rsidRDefault="00853234" w:rsidP="005C5789">
            <w:pPr>
              <w:pStyle w:val="0Maintext"/>
              <w:spacing w:after="0" w:afterAutospacing="0" w:line="240" w:lineRule="auto"/>
              <w:ind w:firstLine="0"/>
              <w:jc w:val="left"/>
              <w:rPr>
                <w:sz w:val="22"/>
                <w:lang w:eastAsia="ko-KR"/>
              </w:rPr>
            </w:pPr>
            <w:r>
              <w:rPr>
                <w:rFonts w:hint="eastAsia"/>
                <w:sz w:val="22"/>
                <w:lang w:eastAsia="ko-KR"/>
              </w:rPr>
              <w:t>No</w:t>
            </w:r>
          </w:p>
        </w:tc>
        <w:tc>
          <w:tcPr>
            <w:tcW w:w="7087" w:type="dxa"/>
          </w:tcPr>
          <w:p w14:paraId="6F2593AC" w14:textId="77777777" w:rsidR="00853234" w:rsidRPr="001D70D1" w:rsidRDefault="00853234" w:rsidP="005C5789">
            <w:pPr>
              <w:pStyle w:val="0Maintext"/>
              <w:spacing w:after="0" w:afterAutospacing="0" w:line="240" w:lineRule="auto"/>
              <w:ind w:firstLine="0"/>
              <w:rPr>
                <w:rFonts w:cs="Times New Roman"/>
                <w:sz w:val="22"/>
                <w:szCs w:val="22"/>
                <w:lang w:eastAsia="ko-KR"/>
              </w:rPr>
            </w:pPr>
            <w:r>
              <w:rPr>
                <w:rFonts w:cs="Times New Roman" w:hint="eastAsia"/>
                <w:sz w:val="22"/>
                <w:szCs w:val="22"/>
                <w:lang w:eastAsia="ko-KR"/>
              </w:rPr>
              <w:t xml:space="preserve">PSFCH and S-SSB will not be </w:t>
            </w:r>
            <w:proofErr w:type="spellStart"/>
            <w:r>
              <w:rPr>
                <w:rFonts w:cs="Times New Roman" w:hint="eastAsia"/>
                <w:sz w:val="22"/>
                <w:szCs w:val="22"/>
                <w:lang w:eastAsia="ko-KR"/>
              </w:rPr>
              <w:t>FDMed</w:t>
            </w:r>
            <w:proofErr w:type="spellEnd"/>
            <w:r>
              <w:rPr>
                <w:rFonts w:cs="Times New Roman" w:hint="eastAsia"/>
                <w:sz w:val="22"/>
                <w:szCs w:val="22"/>
                <w:lang w:eastAsia="ko-KR"/>
              </w:rPr>
              <w:t xml:space="preserve">. The current </w:t>
            </w:r>
            <w:r>
              <w:rPr>
                <w:rFonts w:cs="Times New Roman"/>
                <w:sz w:val="22"/>
                <w:szCs w:val="22"/>
                <w:lang w:eastAsia="ko-KR"/>
              </w:rPr>
              <w:t>specification</w:t>
            </w:r>
            <w:r>
              <w:rPr>
                <w:rFonts w:cs="Times New Roman" w:hint="eastAsia"/>
                <w:sz w:val="22"/>
                <w:szCs w:val="22"/>
                <w:lang w:eastAsia="ko-KR"/>
              </w:rPr>
              <w:t xml:space="preserve"> is sufficient. </w:t>
            </w:r>
          </w:p>
        </w:tc>
      </w:tr>
    </w:tbl>
    <w:p w14:paraId="57F063BC" w14:textId="77777777" w:rsidR="009A68EE" w:rsidRPr="00853234" w:rsidRDefault="009A68EE">
      <w:pPr>
        <w:pStyle w:val="3GPPAgreements"/>
        <w:numPr>
          <w:ilvl w:val="0"/>
          <w:numId w:val="0"/>
        </w:numPr>
        <w:spacing w:before="0" w:after="0"/>
        <w:rPr>
          <w:rFonts w:asciiTheme="minorHAnsi" w:hAnsiTheme="minorHAnsi" w:cstheme="minorHAnsi"/>
          <w:lang w:val="en-GB"/>
        </w:rPr>
      </w:pPr>
    </w:p>
    <w:p w14:paraId="3C2F09F3" w14:textId="77777777" w:rsidR="009A68EE" w:rsidRDefault="009A68EE">
      <w:pPr>
        <w:pStyle w:val="3GPPAgreements"/>
        <w:numPr>
          <w:ilvl w:val="0"/>
          <w:numId w:val="0"/>
        </w:numPr>
        <w:spacing w:before="0" w:after="0"/>
        <w:rPr>
          <w:rFonts w:asciiTheme="minorHAnsi" w:hAnsiTheme="minorHAnsi" w:cstheme="minorHAnsi"/>
          <w:lang w:val="en-GB"/>
        </w:rPr>
      </w:pPr>
    </w:p>
    <w:p w14:paraId="739D8345" w14:textId="3713F739" w:rsidR="009A68EE" w:rsidRDefault="000528A8">
      <w:pPr>
        <w:pStyle w:val="30"/>
        <w:spacing w:after="240"/>
      </w:pPr>
      <w:r>
        <w:t>FL Proposal for</w:t>
      </w:r>
      <w:r>
        <w:rPr>
          <w:color w:val="000000" w:themeColor="text1"/>
        </w:rPr>
        <w:t xml:space="preserve"> </w:t>
      </w:r>
      <w:r w:rsidR="00504A79">
        <w:rPr>
          <w:rFonts w:eastAsia="PMingLiU" w:hint="eastAsia"/>
          <w:color w:val="000000" w:themeColor="text1"/>
          <w:lang w:eastAsia="zh-TW"/>
        </w:rPr>
        <w:t>Thursday</w:t>
      </w:r>
      <w:r>
        <w:rPr>
          <w:color w:val="FF0000"/>
        </w:rPr>
        <w:t xml:space="preserve"> </w:t>
      </w:r>
      <w:r>
        <w:t>online session</w:t>
      </w:r>
    </w:p>
    <w:p w14:paraId="19558F96" w14:textId="371BE2E4" w:rsidR="00504A79" w:rsidRPr="000B45BF" w:rsidRDefault="00504A79" w:rsidP="00504A79">
      <w:pPr>
        <w:pStyle w:val="3GPPAgreements"/>
        <w:numPr>
          <w:ilvl w:val="0"/>
          <w:numId w:val="0"/>
        </w:numPr>
        <w:spacing w:before="0" w:after="180"/>
        <w:rPr>
          <w:rFonts w:asciiTheme="minorHAnsi" w:hAnsiTheme="minorHAnsi" w:cstheme="minorHAnsi"/>
          <w:szCs w:val="22"/>
        </w:rPr>
      </w:pPr>
      <w:r w:rsidRPr="000B45BF">
        <w:rPr>
          <w:rStyle w:val="afc"/>
          <w:rFonts w:asciiTheme="minorHAnsi" w:hAnsiTheme="minorHAnsi" w:cstheme="minorHAnsi"/>
          <w:szCs w:val="22"/>
          <w:highlight w:val="yellow"/>
        </w:rPr>
        <w:t>Proposal 2-1 (I)</w:t>
      </w:r>
      <w:r w:rsidRPr="000B45BF">
        <w:rPr>
          <w:rStyle w:val="afc"/>
          <w:rFonts w:asciiTheme="minorHAnsi" w:hAnsiTheme="minorHAnsi" w:cstheme="minorHAnsi"/>
          <w:szCs w:val="22"/>
        </w:rPr>
        <w:t xml:space="preserve">: </w:t>
      </w:r>
      <w:r w:rsidRPr="000B45BF">
        <w:rPr>
          <w:rStyle w:val="afc"/>
          <w:rFonts w:asciiTheme="minorHAnsi" w:hAnsiTheme="minorHAnsi" w:cstheme="minorHAnsi"/>
          <w:b w:val="0"/>
          <w:bCs w:val="0"/>
          <w:szCs w:val="22"/>
        </w:rPr>
        <w:t xml:space="preserve">Adopt TP#3 in </w:t>
      </w:r>
      <w:r w:rsidRPr="00C4662C">
        <w:rPr>
          <w:rStyle w:val="afc"/>
          <w:rFonts w:asciiTheme="minorHAnsi" w:hAnsiTheme="minorHAnsi" w:cstheme="minorHAnsi"/>
          <w:b w:val="0"/>
          <w:bCs w:val="0"/>
          <w:szCs w:val="22"/>
        </w:rPr>
        <w:t>Section 4.3.</w:t>
      </w:r>
      <w:r w:rsidR="008E5747">
        <w:rPr>
          <w:rStyle w:val="afc"/>
          <w:rFonts w:asciiTheme="minorHAnsi" w:hAnsiTheme="minorHAnsi" w:cstheme="minorHAnsi"/>
          <w:b w:val="0"/>
          <w:bCs w:val="0"/>
          <w:szCs w:val="22"/>
        </w:rPr>
        <w:t>3</w:t>
      </w:r>
      <w:r w:rsidRPr="00C4662C">
        <w:rPr>
          <w:rStyle w:val="afc"/>
          <w:rFonts w:asciiTheme="minorHAnsi" w:hAnsiTheme="minorHAnsi" w:cstheme="minorHAnsi"/>
          <w:b w:val="0"/>
          <w:bCs w:val="0"/>
          <w:szCs w:val="22"/>
        </w:rPr>
        <w:t xml:space="preserve"> of R1-</w:t>
      </w:r>
      <w:r w:rsidRPr="000B45BF">
        <w:rPr>
          <w:rStyle w:val="afc"/>
          <w:rFonts w:asciiTheme="minorHAnsi" w:hAnsiTheme="minorHAnsi" w:cstheme="minorHAnsi"/>
          <w:b w:val="0"/>
          <w:bCs w:val="0"/>
          <w:szCs w:val="22"/>
        </w:rPr>
        <w:t>240719</w:t>
      </w:r>
      <w:r>
        <w:rPr>
          <w:rStyle w:val="afc"/>
          <w:rFonts w:asciiTheme="minorHAnsi" w:hAnsiTheme="minorHAnsi" w:cstheme="minorHAnsi"/>
          <w:b w:val="0"/>
          <w:bCs w:val="0"/>
          <w:szCs w:val="22"/>
        </w:rPr>
        <w:t>4</w:t>
      </w:r>
      <w:r w:rsidRPr="000B45BF">
        <w:rPr>
          <w:rStyle w:val="afc"/>
          <w:rFonts w:asciiTheme="minorHAnsi" w:hAnsiTheme="minorHAnsi" w:cstheme="minorHAnsi"/>
          <w:b w:val="0"/>
          <w:bCs w:val="0"/>
          <w:szCs w:val="22"/>
        </w:rPr>
        <w:t xml:space="preserve"> for TS 37.213 Clause 4.5</w:t>
      </w:r>
    </w:p>
    <w:p w14:paraId="34AE17F5" w14:textId="77777777" w:rsidR="009A68EE" w:rsidRDefault="009A68EE">
      <w:pPr>
        <w:pStyle w:val="3GPPAgreements"/>
        <w:numPr>
          <w:ilvl w:val="0"/>
          <w:numId w:val="0"/>
        </w:numPr>
        <w:spacing w:before="0" w:after="180"/>
        <w:rPr>
          <w:rFonts w:asciiTheme="minorHAnsi" w:hAnsiTheme="minorHAnsi" w:cstheme="minorHAnsi"/>
          <w:szCs w:val="22"/>
        </w:rPr>
      </w:pPr>
    </w:p>
    <w:p w14:paraId="15D9E973" w14:textId="77777777" w:rsidR="009A68EE" w:rsidRDefault="000528A8">
      <w:pPr>
        <w:spacing w:after="0" w:line="240" w:lineRule="auto"/>
        <w:rPr>
          <w:rFonts w:ascii="Arial" w:hAnsi="Arial"/>
          <w:b/>
          <w:bCs/>
          <w:i/>
          <w:iCs/>
          <w:color w:val="000000" w:themeColor="text1"/>
          <w:sz w:val="24"/>
          <w:szCs w:val="28"/>
          <w:highlight w:val="yellow"/>
          <w:lang w:eastAsia="zh-CN"/>
        </w:rPr>
      </w:pPr>
      <w:r>
        <w:rPr>
          <w:color w:val="000000" w:themeColor="text1"/>
          <w:highlight w:val="yellow"/>
        </w:rPr>
        <w:br w:type="page"/>
      </w:r>
    </w:p>
    <w:p w14:paraId="63DD9347" w14:textId="25BDA720" w:rsidR="009A68EE" w:rsidRDefault="00504A79">
      <w:pPr>
        <w:pStyle w:val="2"/>
        <w:rPr>
          <w:rFonts w:cs="Arial"/>
          <w:szCs w:val="24"/>
        </w:rPr>
      </w:pPr>
      <w:r>
        <w:rPr>
          <w:rFonts w:eastAsia="PMingLiU" w:cs="Arial" w:hint="eastAsia"/>
          <w:szCs w:val="24"/>
          <w:lang w:eastAsia="zh-TW"/>
        </w:rPr>
        <w:lastRenderedPageBreak/>
        <w:t xml:space="preserve">[ACTIVE] </w:t>
      </w:r>
      <w:r w:rsidR="000528A8">
        <w:rPr>
          <w:rFonts w:cs="Arial"/>
          <w:szCs w:val="24"/>
        </w:rPr>
        <w:t>Topic #3: Contention window adjustment</w:t>
      </w:r>
    </w:p>
    <w:p w14:paraId="4667F4F7"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Issue 3-1 on case of reference duration cannot be determined</w:t>
      </w:r>
      <w:r>
        <w:rPr>
          <w:rFonts w:ascii="Calibri" w:hAnsi="Calibri" w:cs="Calibri"/>
          <w:b/>
          <w:bCs/>
          <w:sz w:val="22"/>
          <w:u w:val="single"/>
        </w:rPr>
        <w:t xml:space="preserve"> [11]</w:t>
      </w:r>
      <w:r>
        <w:rPr>
          <w:rFonts w:ascii="Calibri" w:hAnsi="Calibri" w:cs="Calibri"/>
          <w:sz w:val="22"/>
        </w:rPr>
        <w:t>: In the current specification, the contention window adjustment procedures for SL-U are divided into two cases. One is used for SL transmission with explicit HARQ-ACK feedback including 'ACK/NACK' and the other is used for SL transmission which is not associated with explicit HARQ-ACK feedback(s). For SL transmission with explicit HARQ-ACK feedback, the CW is determined based on the HARQ feedback situation corresponding to the PSSCH transmission in the reference duration. However, when there is no reference duration for the latest channel occupancy initiated by the UE, which can be used to adjust the contention window of the current SL transmission, the CW adjustment procedure is unclear.</w:t>
      </w:r>
    </w:p>
    <w:p w14:paraId="1D2D9055"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[11]:</w:t>
      </w:r>
    </w:p>
    <w:tbl>
      <w:tblPr>
        <w:tblStyle w:val="af9"/>
        <w:tblW w:w="0" w:type="auto"/>
        <w:tblInd w:w="284" w:type="dxa"/>
        <w:tblLook w:val="04A0" w:firstRow="1" w:lastRow="0" w:firstColumn="1" w:lastColumn="0" w:noHBand="0" w:noVBand="1"/>
      </w:tblPr>
      <w:tblGrid>
        <w:gridCol w:w="9347"/>
      </w:tblGrid>
      <w:tr w:rsidR="009A68EE" w14:paraId="6BB2FF26" w14:textId="77777777">
        <w:tc>
          <w:tcPr>
            <w:tcW w:w="9631" w:type="dxa"/>
          </w:tcPr>
          <w:p w14:paraId="7806D63B"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39558EF8" w14:textId="77777777" w:rsidR="009A68EE" w:rsidRDefault="000528A8">
            <w:pPr>
              <w:keepNext/>
              <w:keepLines/>
              <w:spacing w:before="180" w:after="180"/>
              <w:ind w:left="1134" w:hanging="1134"/>
              <w:outlineLvl w:val="1"/>
              <w:rPr>
                <w:rFonts w:ascii="Arial" w:eastAsia="Yu Mincho" w:hAnsi="Arial"/>
                <w:sz w:val="28"/>
                <w:szCs w:val="28"/>
              </w:rPr>
            </w:pPr>
            <w:r>
              <w:rPr>
                <w:rFonts w:ascii="Arial" w:eastAsia="Yu Mincho" w:hAnsi="Arial"/>
                <w:sz w:val="28"/>
                <w:szCs w:val="28"/>
              </w:rPr>
              <w:t>4.5.4</w:t>
            </w:r>
            <w:r>
              <w:rPr>
                <w:rFonts w:ascii="Arial" w:eastAsia="Yu Mincho" w:hAnsi="Arial"/>
                <w:sz w:val="28"/>
                <w:szCs w:val="28"/>
              </w:rPr>
              <w:tab/>
              <w:t>Contention window adjustment procedures for SL transmissions</w:t>
            </w:r>
          </w:p>
          <w:p w14:paraId="225A8B8C" w14:textId="77777777" w:rsidR="009A68EE" w:rsidRDefault="000528A8">
            <w:pPr>
              <w:rPr>
                <w:rFonts w:eastAsia="DengXian"/>
                <w:lang w:val="en-US"/>
              </w:rPr>
            </w:pPr>
            <w:r>
              <w:rPr>
                <w:rFonts w:eastAsia="DengXian"/>
                <w:lang w:val="en-US"/>
              </w:rPr>
              <w:t xml:space="preserve">If a UE transmits a SL transmission(s) including at least one PSSCH enabled with explicit HARQ-ACK feedback including 'ACK/NACK' using Type 1 channel access procedures associated with the channel access priority class </w:t>
            </w:r>
            <m:oMath>
              <m:r>
                <w:rPr>
                  <w:rFonts w:ascii="Cambria Math" w:eastAsia="DengXian" w:hAnsi="Cambria Math"/>
                </w:rPr>
                <m:t>p</m:t>
              </m:r>
            </m:oMath>
            <w:r>
              <w:rPr>
                <w:rFonts w:eastAsia="DengXian"/>
              </w:rPr>
              <w:t xml:space="preserve"> on a channel</w:t>
            </w:r>
            <w:r>
              <w:rPr>
                <w:rFonts w:eastAsia="DengXian"/>
                <w:lang w:val="en-US"/>
              </w:rPr>
              <w:t xml:space="preserve">, the UE maintains the contention window value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and adjusts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w:t>
            </w:r>
            <w:r>
              <w:rPr>
                <w:rFonts w:eastAsia="맑은 고딕"/>
                <w:lang w:val="en-US" w:eastAsia="ko-KR"/>
              </w:rPr>
              <w:t xml:space="preserve">before step 1 of the procedure described in clause 4.5.1 </w:t>
            </w:r>
            <w:r>
              <w:rPr>
                <w:rFonts w:eastAsia="DengXian"/>
                <w:lang w:val="en-US"/>
              </w:rPr>
              <w:t>for the SL transmission(s) applying the following procedures:</w:t>
            </w:r>
          </w:p>
          <w:p w14:paraId="06A85055" w14:textId="77777777" w:rsidR="009A68EE" w:rsidRDefault="000528A8">
            <w:pPr>
              <w:ind w:left="568" w:hanging="284"/>
              <w:rPr>
                <w:rFonts w:eastAsia="DengXian"/>
                <w:lang w:val="en-US"/>
              </w:rPr>
            </w:pPr>
            <w:r>
              <w:rPr>
                <w:rFonts w:eastAsia="DengXian"/>
              </w:rPr>
              <w:t>1)</w:t>
            </w:r>
            <w:r>
              <w:rPr>
                <w:rFonts w:eastAsia="DengXian"/>
              </w:rPr>
              <w:tab/>
              <w:t>F</w:t>
            </w:r>
            <w:r>
              <w:rPr>
                <w:rFonts w:eastAsia="DengXian"/>
                <w:lang w:val="en-US"/>
              </w:rPr>
              <w:t xml:space="preserve">or every priority class </w:t>
            </w:r>
            <m:oMath>
              <m:r>
                <w:rPr>
                  <w:rFonts w:ascii="Cambria Math" w:eastAsia="DengXian" w:hAnsi="Cambria Math"/>
                </w:rPr>
                <m:t>p</m:t>
              </m:r>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1,2,3,4</m:t>
                  </m:r>
                </m:e>
              </m:d>
              <m:r>
                <m:rPr>
                  <m:sty m:val="p"/>
                </m:rPr>
                <w:rPr>
                  <w:rFonts w:ascii="Cambria Math" w:eastAsia="DengXian" w:hAnsi="Cambria Math"/>
                </w:rPr>
                <m:t xml:space="preserve">, </m:t>
              </m:r>
            </m:oMath>
            <w:r>
              <w:rPr>
                <w:rFonts w:eastAsia="DengXian"/>
                <w:lang w:val="en-US"/>
              </w:rPr>
              <w:t xml:space="preserve">set </w:t>
            </w:r>
            <m:oMath>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r>
                    <w:rPr>
                      <w:rFonts w:ascii="Cambria Math" w:eastAsia="DengXian" w:hAnsi="Cambria Math"/>
                    </w:rPr>
                    <m:t>p</m:t>
                  </m:r>
                </m:sub>
              </m:sSub>
              <m:r>
                <m:rPr>
                  <m:sty m:val="p"/>
                </m:rPr>
                <w:rPr>
                  <w:rFonts w:ascii="Cambria Math" w:eastAsia="DengXian" w:hAnsi="Cambria Math"/>
                  <w:lang w:val="en-US"/>
                </w:rPr>
                <m:t>=</m:t>
              </m:r>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func>
                    <m:funcPr>
                      <m:ctrlPr>
                        <w:rPr>
                          <w:rFonts w:ascii="Cambria Math" w:eastAsia="DengXian" w:hAnsi="Cambria Math"/>
                        </w:rPr>
                      </m:ctrlPr>
                    </m:funcPr>
                    <m:fName>
                      <m:r>
                        <w:rPr>
                          <w:rFonts w:ascii="Cambria Math" w:eastAsia="DengXian" w:hAnsi="Cambria Math"/>
                        </w:rPr>
                        <m:t>min</m:t>
                      </m:r>
                      <m:r>
                        <m:rPr>
                          <m:sty m:val="p"/>
                        </m:rPr>
                        <w:rPr>
                          <w:rFonts w:ascii="Cambria Math" w:eastAsia="DengXian" w:hAnsi="Cambria Math"/>
                          <w:lang w:val="en-US"/>
                        </w:rPr>
                        <m:t>,</m:t>
                      </m:r>
                    </m:fName>
                    <m:e>
                      <m:r>
                        <w:rPr>
                          <w:rFonts w:ascii="Cambria Math" w:eastAsia="DengXian" w:hAnsi="Cambria Math"/>
                        </w:rPr>
                        <m:t>p</m:t>
                      </m:r>
                    </m:e>
                  </m:func>
                </m:sub>
              </m:sSub>
            </m:oMath>
            <w:r>
              <w:rPr>
                <w:rFonts w:eastAsia="DengXian"/>
                <w:lang w:val="en-US"/>
              </w:rPr>
              <w:t>.</w:t>
            </w:r>
          </w:p>
          <w:p w14:paraId="021E7186" w14:textId="77777777" w:rsidR="009A68EE" w:rsidRDefault="000528A8">
            <w:pPr>
              <w:ind w:left="568" w:hanging="284"/>
              <w:rPr>
                <w:rFonts w:eastAsia="DengXian"/>
              </w:rPr>
            </w:pPr>
            <w:r>
              <w:rPr>
                <w:rFonts w:eastAsia="DengXian"/>
                <w:lang w:val="en-US"/>
              </w:rPr>
              <w:t>2)</w:t>
            </w:r>
            <w:r>
              <w:rPr>
                <w:rFonts w:eastAsia="DengXian"/>
                <w:lang w:val="en-US"/>
              </w:rPr>
              <w:tab/>
              <w:t xml:space="preserve">If </w:t>
            </w:r>
            <w:del w:id="85" w:author="CATT, CICTCI" w:date="2024-07-24T13:47:00Z">
              <w:r>
                <w:rPr>
                  <w:rFonts w:eastAsia="DengXian"/>
                  <w:lang w:val="en-US"/>
                </w:rPr>
                <w:delText xml:space="preserve">a </w:delText>
              </w:r>
            </w:del>
            <w:r>
              <w:rPr>
                <w:rFonts w:eastAsia="DengXian"/>
              </w:rPr>
              <w:t xml:space="preserve">HARQ-ACK feedback corresponding to the PSSCH(s) for unicast SL transmission(s) in the </w:t>
            </w:r>
            <w:r>
              <w:rPr>
                <w:rFonts w:eastAsia="DengXian"/>
                <w:i/>
              </w:rPr>
              <w:t>reference duration</w:t>
            </w:r>
            <w:r>
              <w:rPr>
                <w:rFonts w:eastAsia="DengXian"/>
              </w:rPr>
              <w:t xml:space="preserve"> for the latest channel occupancy initiated by the UE, is available:</w:t>
            </w:r>
          </w:p>
          <w:p w14:paraId="64F5CE56" w14:textId="77777777" w:rsidR="009A68EE" w:rsidRDefault="000528A8">
            <w:pPr>
              <w:ind w:left="851" w:hanging="284"/>
              <w:rPr>
                <w:rFonts w:eastAsia="DengXian"/>
              </w:rPr>
            </w:pPr>
            <w:r>
              <w:rPr>
                <w:rFonts w:eastAsia="DengXian"/>
              </w:rPr>
              <w:t>-</w:t>
            </w:r>
            <w:r>
              <w:rPr>
                <w:rFonts w:eastAsia="DengXian"/>
              </w:rPr>
              <w:tab/>
              <w:t xml:space="preserve">If the HARQ-ACK feedback includes only 'ACK', </w:t>
            </w:r>
            <w:r>
              <w:rPr>
                <w:rFonts w:eastAsia="DengXian"/>
                <w:lang w:val="en-US"/>
              </w:rPr>
              <w:t>go to step 1; otherwise go to step 5.</w:t>
            </w:r>
          </w:p>
          <w:p w14:paraId="44F99CF9" w14:textId="77777777" w:rsidR="009A68EE" w:rsidRDefault="000528A8">
            <w:pPr>
              <w:ind w:left="568" w:hanging="284"/>
              <w:rPr>
                <w:rFonts w:eastAsia="DengXian"/>
              </w:rPr>
            </w:pPr>
            <w:r>
              <w:rPr>
                <w:rFonts w:eastAsia="DengXian"/>
              </w:rPr>
              <w:t>3)</w:t>
            </w:r>
            <w:r>
              <w:rPr>
                <w:rFonts w:eastAsia="DengXian"/>
              </w:rPr>
              <w:tab/>
            </w:r>
            <w:r>
              <w:rPr>
                <w:rFonts w:eastAsia="DengXian"/>
                <w:lang w:val="en-US"/>
              </w:rPr>
              <w:t xml:space="preserve">If </w:t>
            </w:r>
            <w:del w:id="86" w:author="CATT, CICTCI" w:date="2024-07-24T13:47:00Z">
              <w:r>
                <w:rPr>
                  <w:rFonts w:eastAsia="DengXian"/>
                  <w:lang w:val="en-US"/>
                </w:rPr>
                <w:delText xml:space="preserve">a </w:delText>
              </w:r>
            </w:del>
            <w:r>
              <w:rPr>
                <w:rFonts w:eastAsia="DengXian"/>
              </w:rPr>
              <w:t xml:space="preserve">HARQ-ACK feedback corresponding to the PSSCH(s) for groupcast SL transmission(s) in the </w:t>
            </w:r>
            <w:r>
              <w:rPr>
                <w:rFonts w:eastAsia="DengXian"/>
                <w:i/>
                <w:iCs/>
              </w:rPr>
              <w:t>reference duration</w:t>
            </w:r>
            <w:r>
              <w:rPr>
                <w:rFonts w:eastAsia="DengXian"/>
              </w:rPr>
              <w:t xml:space="preserve"> for the latest channel occupancy initiated by the UE, is available:</w:t>
            </w:r>
          </w:p>
          <w:p w14:paraId="3707E43C" w14:textId="77777777" w:rsidR="009A68EE" w:rsidRDefault="000528A8">
            <w:pPr>
              <w:ind w:left="851" w:hanging="284"/>
              <w:rPr>
                <w:rFonts w:eastAsia="DengXian"/>
              </w:rPr>
            </w:pPr>
            <w:r>
              <w:rPr>
                <w:rFonts w:eastAsia="DengXian"/>
              </w:rPr>
              <w:t>-</w:t>
            </w:r>
            <w:r>
              <w:rPr>
                <w:rFonts w:eastAsia="DengXian"/>
              </w:rPr>
              <w:tab/>
              <w:t xml:space="preserve">If </w:t>
            </w:r>
            <w:r>
              <w:rPr>
                <w:rFonts w:eastAsia="DengXian"/>
                <w:i/>
                <w:iCs/>
              </w:rPr>
              <w:t>harq-ACK-FeedbackRatioforCW-AdjustmentGC-Option2-r18</w:t>
            </w:r>
            <w:r>
              <w:rPr>
                <w:rFonts w:eastAsia="DengXian"/>
              </w:rPr>
              <w:t xml:space="preserve"> is provided by higher layers:</w:t>
            </w:r>
          </w:p>
          <w:p w14:paraId="44CB9B3A" w14:textId="77777777" w:rsidR="009A68EE" w:rsidRDefault="000528A8">
            <w:pPr>
              <w:ind w:left="1135" w:hanging="284"/>
              <w:rPr>
                <w:rFonts w:eastAsia="DengXian"/>
              </w:rPr>
            </w:pPr>
            <w:r>
              <w:rPr>
                <w:rFonts w:eastAsia="DengXian"/>
              </w:rPr>
              <w:t>-</w:t>
            </w:r>
            <w:r>
              <w:rPr>
                <w:rFonts w:eastAsia="DengXian"/>
              </w:rPr>
              <w:tab/>
              <w:t xml:space="preserve">The UE calculates the ratio between the number of received 'ACK' in the HARQ-ACK feedback and the number of UE(s) from which the corresponding 'ACK'/'NACK' in the HARQ-ACK feedback is expected. If the calculated ratio is equal to or larger than </w:t>
            </w:r>
            <w:r>
              <w:rPr>
                <w:rFonts w:eastAsia="DengXian"/>
                <w:i/>
                <w:iCs/>
              </w:rPr>
              <w:t>harq-ACK-FeedbackRatioforCW-AdjustmentGC-Option2-r18</w:t>
            </w:r>
            <w:r>
              <w:rPr>
                <w:rFonts w:eastAsia="DengXian"/>
              </w:rPr>
              <w:t xml:space="preserve">, </w:t>
            </w:r>
            <w:r>
              <w:rPr>
                <w:rFonts w:eastAsia="DengXian"/>
                <w:lang w:val="en-US"/>
              </w:rPr>
              <w:t>go to step 1; otherwise go to step 5.</w:t>
            </w:r>
          </w:p>
          <w:p w14:paraId="520EDA35" w14:textId="77777777" w:rsidR="009A68EE" w:rsidRDefault="000528A8">
            <w:pPr>
              <w:ind w:left="851" w:hanging="284"/>
              <w:rPr>
                <w:rFonts w:eastAsia="DengXian"/>
              </w:rPr>
            </w:pPr>
            <w:r>
              <w:rPr>
                <w:rFonts w:eastAsia="DengXian"/>
              </w:rPr>
              <w:t>-</w:t>
            </w:r>
            <w:r>
              <w:rPr>
                <w:rFonts w:eastAsia="DengXian"/>
              </w:rPr>
              <w:tab/>
              <w:t>Otherwise:</w:t>
            </w:r>
          </w:p>
          <w:p w14:paraId="1ED610CD" w14:textId="77777777" w:rsidR="009A68EE" w:rsidRDefault="000528A8">
            <w:pPr>
              <w:ind w:left="1135" w:hanging="284"/>
              <w:rPr>
                <w:rFonts w:eastAsia="DengXian"/>
                <w:lang w:val="en-US"/>
              </w:rPr>
            </w:pPr>
            <w:r>
              <w:rPr>
                <w:rFonts w:eastAsia="DengXian"/>
              </w:rPr>
              <w:t>-</w:t>
            </w:r>
            <w:r>
              <w:rPr>
                <w:rFonts w:eastAsia="DengXian"/>
              </w:rPr>
              <w:tab/>
              <w:t>If the HARQ-ACK feedback includes at least an 'ACK',</w:t>
            </w:r>
            <m:oMath>
              <m:r>
                <w:rPr>
                  <w:rFonts w:ascii="Cambria Math" w:eastAsia="DengXian" w:hAnsi="Cambria Math"/>
                </w:rPr>
                <m:t xml:space="preserve"> </m:t>
              </m:r>
            </m:oMath>
            <w:r>
              <w:rPr>
                <w:rFonts w:eastAsia="DengXian"/>
                <w:lang w:val="en-US"/>
              </w:rPr>
              <w:t>go to step 1; otherwise go to step 5.</w:t>
            </w:r>
          </w:p>
          <w:p w14:paraId="154F5161" w14:textId="77777777" w:rsidR="009A68EE" w:rsidRDefault="000528A8">
            <w:pPr>
              <w:ind w:left="568" w:hanging="284"/>
              <w:rPr>
                <w:rFonts w:eastAsia="DengXian"/>
              </w:rPr>
            </w:pPr>
            <w:r>
              <w:rPr>
                <w:rFonts w:eastAsia="DengXian"/>
              </w:rPr>
              <w:t>4)</w:t>
            </w:r>
            <w:r>
              <w:rPr>
                <w:rFonts w:eastAsia="DengXian"/>
              </w:rPr>
              <w:tab/>
              <w:t xml:space="preserve">If </w:t>
            </w:r>
            <w:del w:id="87" w:author="CATT, CICTCI" w:date="2024-07-24T13:47:00Z">
              <w:r>
                <w:rPr>
                  <w:rFonts w:eastAsia="DengXian"/>
                </w:rPr>
                <w:delText xml:space="preserve">a </w:delText>
              </w:r>
            </w:del>
            <w:r>
              <w:rPr>
                <w:rFonts w:eastAsia="DengXian"/>
              </w:rPr>
              <w:t xml:space="preserve">HARQ-ACK feedback corresponding to the PSSCH(s) in the </w:t>
            </w:r>
            <w:r>
              <w:rPr>
                <w:rFonts w:eastAsia="DengXian"/>
                <w:i/>
                <w:iCs/>
              </w:rPr>
              <w:t>reference duration</w:t>
            </w:r>
            <w:r>
              <w:rPr>
                <w:rFonts w:eastAsia="DengXian"/>
              </w:rPr>
              <w:t xml:space="preserve"> for the latest channel occupancy initiated by the UE is not available</w:t>
            </w:r>
            <w:ins w:id="88" w:author="CATT, CICTCI" w:date="2024-08-06T09:18:00Z">
              <w:r>
                <w:rPr>
                  <w:rFonts w:eastAsia="DengXian" w:hint="eastAsia"/>
                  <w:lang w:eastAsia="zh-CN"/>
                </w:rPr>
                <w:t xml:space="preserve"> </w:t>
              </w:r>
              <w:r>
                <w:rPr>
                  <w:rFonts w:eastAsia="DengXian"/>
                </w:rPr>
                <w:t>or no reference duration can be determined for the latest channel occupancy initiated by the UE</w:t>
              </w:r>
            </w:ins>
            <w:r>
              <w:rPr>
                <w:rFonts w:eastAsia="DengXian" w:hint="eastAsia"/>
                <w:lang w:eastAsia="zh-CN"/>
              </w:rPr>
              <w:t xml:space="preserve">, </w:t>
            </w:r>
            <w:r>
              <w:rPr>
                <w:rFonts w:eastAsia="DengXian"/>
              </w:rPr>
              <w:t>go to step 6.</w:t>
            </w:r>
          </w:p>
          <w:p w14:paraId="1EF1C5F7" w14:textId="77777777" w:rsidR="009A68EE" w:rsidRDefault="000528A8">
            <w:pPr>
              <w:ind w:left="568" w:hanging="284"/>
              <w:rPr>
                <w:rFonts w:eastAsia="DengXian"/>
              </w:rPr>
            </w:pPr>
            <w:r>
              <w:rPr>
                <w:rFonts w:eastAsia="DengXian"/>
              </w:rPr>
              <w:t>5)</w:t>
            </w:r>
            <w:r>
              <w:rPr>
                <w:rFonts w:eastAsia="DengXian"/>
              </w:rPr>
              <w:tab/>
              <w:t xml:space="preserve">Increase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for every priority class </w:t>
            </w:r>
            <m:oMath>
              <m:r>
                <w:rPr>
                  <w:rFonts w:ascii="Cambria Math" w:eastAsia="DengXian" w:hAnsi="Cambria Math"/>
                </w:rPr>
                <m:t>p∈</m:t>
              </m:r>
              <m:d>
                <m:dPr>
                  <m:begChr m:val="{"/>
                  <m:endChr m:val="}"/>
                  <m:ctrlPr>
                    <w:rPr>
                      <w:rFonts w:ascii="Cambria Math" w:eastAsia="DengXian" w:hAnsi="Cambria Math"/>
                      <w:i/>
                    </w:rPr>
                  </m:ctrlPr>
                </m:dPr>
                <m:e>
                  <m:r>
                    <w:rPr>
                      <w:rFonts w:ascii="Cambria Math" w:eastAsia="DengXian" w:hAnsi="Cambria Math"/>
                    </w:rPr>
                    <m:t>1,2,3,4</m:t>
                  </m:r>
                </m:e>
              </m:d>
            </m:oMath>
            <w:r>
              <w:rPr>
                <w:rFonts w:eastAsia="DengXian"/>
              </w:rPr>
              <w:t xml:space="preserve"> </w:t>
            </w:r>
            <w:r>
              <w:rPr>
                <w:rFonts w:eastAsia="DengXian"/>
                <w:lang w:val="en-US"/>
              </w:rPr>
              <w:t>to the next higher allowed value.</w:t>
            </w:r>
          </w:p>
          <w:p w14:paraId="3C445266" w14:textId="77777777" w:rsidR="009A68EE" w:rsidRDefault="000528A8">
            <w:pPr>
              <w:ind w:left="568" w:hanging="284"/>
              <w:rPr>
                <w:rFonts w:eastAsia="DengXian"/>
                <w:i/>
                <w:lang w:val="en-US"/>
              </w:rPr>
            </w:pPr>
            <w:r>
              <w:rPr>
                <w:rFonts w:eastAsia="DengXian"/>
                <w:lang w:val="en-US"/>
              </w:rPr>
              <w:t>6)</w:t>
            </w:r>
            <w:r>
              <w:rPr>
                <w:rFonts w:eastAsia="DengXian"/>
                <w:lang w:val="en-US"/>
              </w:rPr>
              <w:tab/>
              <w:t xml:space="preserve">For every priority class </w:t>
            </w:r>
            <m:oMath>
              <m:r>
                <w:rPr>
                  <w:rFonts w:ascii="Cambria Math" w:eastAsia="DengXian" w:hAnsi="Cambria Math"/>
                </w:rPr>
                <m:t>p∈</m:t>
              </m:r>
              <m:d>
                <m:dPr>
                  <m:begChr m:val="{"/>
                  <m:endChr m:val="}"/>
                  <m:ctrlPr>
                    <w:rPr>
                      <w:rFonts w:ascii="Cambria Math" w:eastAsia="DengXian" w:hAnsi="Cambria Math"/>
                      <w:i/>
                      <w:iCs/>
                    </w:rPr>
                  </m:ctrlPr>
                </m:dPr>
                <m:e>
                  <m:r>
                    <w:rPr>
                      <w:rFonts w:ascii="Cambria Math" w:eastAsia="DengXian" w:hAnsi="Cambria Math"/>
                    </w:rPr>
                    <m:t>1,2,3,4</m:t>
                  </m:r>
                </m:e>
              </m:d>
            </m:oMath>
            <w:r>
              <w:rPr>
                <w:rFonts w:eastAsia="DengXian"/>
              </w:rPr>
              <w:t>,</w:t>
            </w:r>
            <w:r>
              <w:rPr>
                <w:rFonts w:eastAsia="DengXian"/>
                <w:i/>
              </w:rPr>
              <w:t xml:space="preserve"> </w:t>
            </w:r>
            <w:r>
              <w:rPr>
                <w:rFonts w:eastAsia="DengXian"/>
              </w:rPr>
              <w:t xml:space="preserve">maintain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rPr>
              <w:t xml:space="preserve"> as it is; go to step 2.</w:t>
            </w:r>
          </w:p>
          <w:p w14:paraId="2419D957" w14:textId="77777777" w:rsidR="009A68EE" w:rsidRDefault="000528A8">
            <w:pPr>
              <w:rPr>
                <w:rFonts w:eastAsia="DengXian"/>
                <w:lang w:val="en-US"/>
              </w:rPr>
            </w:pPr>
            <w:r>
              <w:rPr>
                <w:rFonts w:eastAsia="DengXian"/>
                <w:lang w:val="en-US"/>
              </w:rPr>
              <w:t xml:space="preserve">The </w:t>
            </w:r>
            <w:r>
              <w:rPr>
                <w:rFonts w:eastAsia="DengXian"/>
                <w:i/>
                <w:lang w:val="en-US"/>
              </w:rPr>
              <w:t>reference duration</w:t>
            </w:r>
            <w:r>
              <w:rPr>
                <w:rFonts w:eastAsia="DengXian"/>
                <w:lang w:val="en-US"/>
              </w:rPr>
              <w:t xml:space="preserve"> in the procedure above is defined as follows:</w:t>
            </w:r>
          </w:p>
          <w:p w14:paraId="0EB3A09F" w14:textId="77777777" w:rsidR="009A68EE" w:rsidRDefault="000528A8">
            <w:pPr>
              <w:ind w:left="568" w:hanging="284"/>
              <w:rPr>
                <w:rFonts w:eastAsia="DengXian"/>
              </w:rPr>
            </w:pPr>
            <w:r>
              <w:rPr>
                <w:rFonts w:eastAsia="DengXian"/>
              </w:rPr>
              <w:t>-</w:t>
            </w:r>
            <w:r>
              <w:rPr>
                <w:rFonts w:eastAsia="DengXian"/>
              </w:rPr>
              <w:tab/>
              <w:t>The</w:t>
            </w:r>
            <w:r>
              <w:rPr>
                <w:rFonts w:eastAsia="DengXian"/>
                <w:i/>
              </w:rPr>
              <w:t xml:space="preserve"> reference duration </w:t>
            </w:r>
            <w:r>
              <w:rPr>
                <w:rFonts w:eastAsia="DengXian"/>
              </w:rPr>
              <w:t xml:space="preserve">corresponding to a channel occupancy initiated by the UE including SL transmission(s) of PSSCH(s) is defined in this clause as a duration starting from the beginning of the channel occupancy initiated by the UE including SL transmission (s) of PSSCH(s) until the end of the first slot where at least one PSSCH with HARQ-ACK feedback(s) including 'ACK'/'NACK' is transmitted. </w:t>
            </w:r>
          </w:p>
          <w:p w14:paraId="1C25A837" w14:textId="77777777" w:rsidR="009A68EE" w:rsidRDefault="000528A8">
            <w:pPr>
              <w:spacing w:after="60"/>
              <w:jc w:val="center"/>
            </w:pPr>
            <w:r>
              <w:rPr>
                <w:rFonts w:ascii="Arial" w:hAnsi="Arial" w:cs="Arial"/>
                <w:color w:val="FF0000"/>
                <w:sz w:val="24"/>
              </w:rPr>
              <w:t>&lt; End of change request &gt;</w:t>
            </w:r>
          </w:p>
        </w:tc>
      </w:tr>
    </w:tbl>
    <w:p w14:paraId="4CF34559" w14:textId="77777777" w:rsidR="009A68EE" w:rsidRDefault="009A68EE">
      <w:pPr>
        <w:autoSpaceDE w:val="0"/>
        <w:autoSpaceDN w:val="0"/>
        <w:spacing w:after="120"/>
        <w:jc w:val="both"/>
        <w:rPr>
          <w:rFonts w:ascii="Calibri" w:hAnsi="Calibri" w:cs="Calibri"/>
          <w:color w:val="000000" w:themeColor="text1"/>
          <w:sz w:val="22"/>
        </w:rPr>
      </w:pPr>
    </w:p>
    <w:p w14:paraId="2BB83A94" w14:textId="77777777" w:rsidR="009A68EE" w:rsidRDefault="000528A8">
      <w:pPr>
        <w:pStyle w:val="30"/>
      </w:pPr>
      <w:r>
        <w:lastRenderedPageBreak/>
        <w:t>Round 1 discussion</w:t>
      </w:r>
    </w:p>
    <w:p w14:paraId="55AC1209" w14:textId="77777777" w:rsidR="009A68EE" w:rsidRDefault="000528A8">
      <w:pPr>
        <w:spacing w:after="120"/>
        <w:rPr>
          <w:rFonts w:asciiTheme="minorHAnsi" w:hAnsiTheme="minorHAnsi" w:cstheme="minorHAnsi"/>
          <w:b/>
          <w:bCs/>
          <w:sz w:val="22"/>
          <w:szCs w:val="22"/>
        </w:rPr>
      </w:pPr>
      <w:r>
        <w:rPr>
          <w:rStyle w:val="afc"/>
          <w:rFonts w:asciiTheme="minorHAnsi" w:hAnsiTheme="minorHAnsi" w:cstheme="minorHAnsi"/>
          <w:sz w:val="22"/>
          <w:szCs w:val="22"/>
        </w:rPr>
        <w:t>Question 3-1 (I): For Issue 3-1, is the proposed corrections for TS 37.213 needed?</w:t>
      </w:r>
    </w:p>
    <w:tbl>
      <w:tblPr>
        <w:tblStyle w:val="af9"/>
        <w:tblW w:w="9634" w:type="dxa"/>
        <w:tblLayout w:type="fixed"/>
        <w:tblLook w:val="04A0" w:firstRow="1" w:lastRow="0" w:firstColumn="1" w:lastColumn="0" w:noHBand="0" w:noVBand="1"/>
      </w:tblPr>
      <w:tblGrid>
        <w:gridCol w:w="1555"/>
        <w:gridCol w:w="992"/>
        <w:gridCol w:w="7087"/>
      </w:tblGrid>
      <w:tr w:rsidR="009A68EE" w14:paraId="3B8D9AF9" w14:textId="77777777">
        <w:tc>
          <w:tcPr>
            <w:tcW w:w="1555" w:type="dxa"/>
          </w:tcPr>
          <w:p w14:paraId="453CCE0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8B94F9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08302F2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41DFD54" w14:textId="77777777">
        <w:tc>
          <w:tcPr>
            <w:tcW w:w="1555" w:type="dxa"/>
          </w:tcPr>
          <w:p w14:paraId="427F17F3"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20C6A8C9"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045E2E4"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Agree that the no reference duration case should be captured.</w:t>
            </w:r>
          </w:p>
        </w:tc>
      </w:tr>
      <w:tr w:rsidR="009A68EE" w14:paraId="71CA4E9A" w14:textId="77777777">
        <w:tc>
          <w:tcPr>
            <w:tcW w:w="1555" w:type="dxa"/>
          </w:tcPr>
          <w:p w14:paraId="5D8C315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664DDD2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542A31EE"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eastAsia="zh-CN"/>
              </w:rPr>
              <w:t>T</w:t>
            </w:r>
            <w:r>
              <w:rPr>
                <w:rFonts w:asciiTheme="minorHAnsi" w:eastAsiaTheme="minorEastAsia" w:hAnsiTheme="minorHAnsi" w:cstheme="minorHAnsi" w:hint="eastAsia"/>
                <w:sz w:val="22"/>
                <w:szCs w:val="22"/>
                <w:lang w:eastAsia="zh-CN"/>
              </w:rPr>
              <w:t>he no reference duration case is missed in the current specification, and should be added to make the procedure completed.</w:t>
            </w:r>
          </w:p>
        </w:tc>
      </w:tr>
      <w:tr w:rsidR="009A68EE" w14:paraId="634813ED" w14:textId="77777777">
        <w:tc>
          <w:tcPr>
            <w:tcW w:w="1555" w:type="dxa"/>
          </w:tcPr>
          <w:p w14:paraId="79364D4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3340576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4666729F"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gree.</w:t>
            </w:r>
          </w:p>
        </w:tc>
      </w:tr>
      <w:tr w:rsidR="009A68EE" w14:paraId="1B255059" w14:textId="77777777">
        <w:tc>
          <w:tcPr>
            <w:tcW w:w="1555" w:type="dxa"/>
            <w:shd w:val="clear" w:color="auto" w:fill="auto"/>
          </w:tcPr>
          <w:p w14:paraId="5F3166F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ja-JP"/>
              </w:rPr>
            </w:pPr>
            <w:r>
              <w:rPr>
                <w:rFonts w:asciiTheme="minorHAnsi" w:eastAsiaTheme="minorEastAsia" w:hAnsiTheme="minorHAnsi" w:cstheme="minorHAnsi" w:hint="eastAsia"/>
                <w:sz w:val="22"/>
                <w:szCs w:val="22"/>
                <w:lang w:val="en-US" w:eastAsia="zh-CN"/>
              </w:rPr>
              <w:t>New H3C</w:t>
            </w:r>
          </w:p>
        </w:tc>
        <w:tc>
          <w:tcPr>
            <w:tcW w:w="992" w:type="dxa"/>
            <w:shd w:val="clear" w:color="auto" w:fill="auto"/>
          </w:tcPr>
          <w:p w14:paraId="0547822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shd w:val="clear" w:color="auto" w:fill="auto"/>
          </w:tcPr>
          <w:p w14:paraId="2358A7AD"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630D9BA5" w14:textId="77777777">
        <w:tc>
          <w:tcPr>
            <w:tcW w:w="1555" w:type="dxa"/>
            <w:tcBorders>
              <w:top w:val="single" w:sz="4" w:space="0" w:color="auto"/>
              <w:left w:val="single" w:sz="4" w:space="0" w:color="auto"/>
              <w:bottom w:val="single" w:sz="4" w:space="0" w:color="auto"/>
              <w:right w:val="single" w:sz="4" w:space="0" w:color="auto"/>
            </w:tcBorders>
          </w:tcPr>
          <w:p w14:paraId="0188182A" w14:textId="17D9F846"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5D13AEB7" w14:textId="20164D67"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 xml:space="preserve">No </w:t>
            </w:r>
          </w:p>
        </w:tc>
        <w:tc>
          <w:tcPr>
            <w:tcW w:w="7087" w:type="dxa"/>
            <w:tcBorders>
              <w:top w:val="single" w:sz="4" w:space="0" w:color="auto"/>
              <w:left w:val="single" w:sz="4" w:space="0" w:color="auto"/>
              <w:bottom w:val="single" w:sz="4" w:space="0" w:color="auto"/>
              <w:right w:val="single" w:sz="4" w:space="0" w:color="auto"/>
            </w:tcBorders>
          </w:tcPr>
          <w:p w14:paraId="12A43632" w14:textId="0C6DBCF8" w:rsidR="001316AD" w:rsidRDefault="001316AD" w:rsidP="001316AD">
            <w:pPr>
              <w:pStyle w:val="0Maintext"/>
              <w:spacing w:after="0" w:afterAutospacing="0" w:line="240" w:lineRule="auto"/>
              <w:ind w:firstLine="0"/>
              <w:jc w:val="left"/>
              <w:rPr>
                <w:rFonts w:eastAsia="DengXian"/>
                <w:lang w:val="en-US" w:eastAsia="zh-CN"/>
              </w:rPr>
            </w:pPr>
            <w:r>
              <w:rPr>
                <w:rFonts w:eastAsia="DengXian"/>
                <w:lang w:val="en-US"/>
              </w:rPr>
              <w:t>What's the cases that "reference duration" is not determine</w:t>
            </w:r>
            <w:r>
              <w:rPr>
                <w:rFonts w:eastAsia="DengXian" w:hint="eastAsia"/>
                <w:lang w:val="en-US" w:eastAsia="zh-CN"/>
              </w:rPr>
              <w:t>d?</w:t>
            </w:r>
            <w:r>
              <w:rPr>
                <w:rFonts w:eastAsia="DengXian"/>
                <w:lang w:val="en-US" w:eastAsia="zh-CN"/>
              </w:rPr>
              <w:t xml:space="preserve"> </w:t>
            </w:r>
          </w:p>
          <w:p w14:paraId="572289CF" w14:textId="40BFE478"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Pr>
                <w:rFonts w:eastAsia="DengXian"/>
                <w:lang w:val="en-US" w:eastAsia="zh-CN"/>
              </w:rPr>
              <w:t>In the first part of this section, it's saying a condition that "</w:t>
            </w:r>
            <w:r w:rsidRPr="00C965AF">
              <w:rPr>
                <w:rFonts w:eastAsia="DengXian"/>
                <w:color w:val="FF0000"/>
                <w:lang w:val="en-US"/>
              </w:rPr>
              <w:t>If a UE transmits a SL transmission(s) including at least one PSSCH enabled with explicit HARQ-ACK feedback including 'ACK/NACK' using</w:t>
            </w:r>
            <w:r>
              <w:rPr>
                <w:rFonts w:eastAsia="DengXian"/>
                <w:color w:val="FF0000"/>
                <w:lang w:val="en-US"/>
              </w:rPr>
              <w:t xml:space="preserve"> type 1…</w:t>
            </w:r>
            <w:r>
              <w:rPr>
                <w:rFonts w:eastAsia="DengXian"/>
                <w:lang w:val="en-US" w:eastAsia="zh-CN"/>
              </w:rPr>
              <w:t xml:space="preserve">", can the proponent clarify more why under </w:t>
            </w:r>
            <w:r w:rsidRPr="00C965AF">
              <w:rPr>
                <w:rFonts w:eastAsia="DengXian"/>
                <w:color w:val="FF0000"/>
                <w:lang w:val="en-US" w:eastAsia="zh-CN"/>
              </w:rPr>
              <w:t xml:space="preserve">this condition </w:t>
            </w:r>
            <w:r w:rsidRPr="00C965AF">
              <w:rPr>
                <w:rFonts w:eastAsia="DengXian"/>
                <w:i/>
                <w:iCs/>
                <w:lang w:val="en-US" w:eastAsia="zh-CN"/>
              </w:rPr>
              <w:t>reference duration</w:t>
            </w:r>
            <w:r>
              <w:rPr>
                <w:rFonts w:eastAsia="DengXian"/>
                <w:lang w:val="en-US" w:eastAsia="zh-CN"/>
              </w:rPr>
              <w:t xml:space="preserve"> is not defined?  </w:t>
            </w:r>
          </w:p>
        </w:tc>
      </w:tr>
      <w:tr w:rsidR="009A68EE" w14:paraId="0B59078A" w14:textId="77777777">
        <w:tc>
          <w:tcPr>
            <w:tcW w:w="1555" w:type="dxa"/>
            <w:tcBorders>
              <w:top w:val="single" w:sz="4" w:space="0" w:color="auto"/>
              <w:left w:val="single" w:sz="4" w:space="0" w:color="auto"/>
              <w:bottom w:val="single" w:sz="4" w:space="0" w:color="auto"/>
              <w:right w:val="single" w:sz="4" w:space="0" w:color="auto"/>
            </w:tcBorders>
          </w:tcPr>
          <w:p w14:paraId="1C18F3CB" w14:textId="77F0CA2A" w:rsidR="009A68EE" w:rsidRDefault="00B82048">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044D66FA" w14:textId="761CF20E" w:rsidR="009A68EE" w:rsidRDefault="00B82048">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NO</w:t>
            </w:r>
          </w:p>
        </w:tc>
        <w:tc>
          <w:tcPr>
            <w:tcW w:w="7087" w:type="dxa"/>
            <w:tcBorders>
              <w:top w:val="single" w:sz="4" w:space="0" w:color="auto"/>
              <w:left w:val="single" w:sz="4" w:space="0" w:color="auto"/>
              <w:bottom w:val="single" w:sz="4" w:space="0" w:color="auto"/>
              <w:right w:val="single" w:sz="4" w:space="0" w:color="auto"/>
            </w:tcBorders>
          </w:tcPr>
          <w:p w14:paraId="28742916" w14:textId="66851468" w:rsidR="009A68EE" w:rsidRPr="00B82048" w:rsidRDefault="00B82048">
            <w:pPr>
              <w:pStyle w:val="0Maintext"/>
              <w:spacing w:after="0" w:afterAutospacing="0" w:line="240" w:lineRule="auto"/>
              <w:ind w:firstLine="0"/>
              <w:jc w:val="left"/>
              <w:rPr>
                <w:rFonts w:asciiTheme="minorHAnsi" w:hAnsiTheme="minorHAnsi" w:cstheme="minorHAnsi"/>
                <w:sz w:val="22"/>
                <w:szCs w:val="22"/>
              </w:rPr>
            </w:pPr>
            <w:r w:rsidRPr="00B82048">
              <w:rPr>
                <w:rFonts w:asciiTheme="minorHAnsi" w:hAnsiTheme="minorHAnsi" w:cstheme="minorHAnsi"/>
                <w:sz w:val="22"/>
                <w:szCs w:val="22"/>
              </w:rPr>
              <w:t>Share the view with NEC.</w:t>
            </w:r>
          </w:p>
        </w:tc>
      </w:tr>
      <w:tr w:rsidR="00535F15" w:rsidRPr="00CF63C2" w14:paraId="2A2EBDDD" w14:textId="77777777" w:rsidTr="00535F15">
        <w:tc>
          <w:tcPr>
            <w:tcW w:w="1555" w:type="dxa"/>
          </w:tcPr>
          <w:p w14:paraId="2415DFF5" w14:textId="77777777" w:rsidR="00535F15" w:rsidRDefault="00535F15"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sz w:val="22"/>
                <w:lang w:eastAsia="zh-CN"/>
              </w:rPr>
              <w:t>Huawei, HiSilicon</w:t>
            </w:r>
          </w:p>
        </w:tc>
        <w:tc>
          <w:tcPr>
            <w:tcW w:w="992" w:type="dxa"/>
          </w:tcPr>
          <w:p w14:paraId="763D8D9F" w14:textId="77777777" w:rsidR="00535F15" w:rsidRDefault="00535F15"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hint="eastAsia"/>
                <w:sz w:val="22"/>
                <w:lang w:eastAsia="zh-CN"/>
              </w:rPr>
              <w:t>No</w:t>
            </w:r>
          </w:p>
        </w:tc>
        <w:tc>
          <w:tcPr>
            <w:tcW w:w="7087" w:type="dxa"/>
          </w:tcPr>
          <w:p w14:paraId="326F01E0" w14:textId="38B51A5E" w:rsidR="00535F15" w:rsidRDefault="00535F15" w:rsidP="00822D7F">
            <w:pPr>
              <w:pStyle w:val="0Maintext"/>
              <w:spacing w:after="0" w:afterAutospacing="0" w:line="240" w:lineRule="auto"/>
              <w:ind w:firstLine="0"/>
            </w:pPr>
            <w:r>
              <w:rPr>
                <w:rFonts w:eastAsiaTheme="minorEastAsia" w:cs="Times New Roman"/>
                <w:sz w:val="22"/>
                <w:szCs w:val="22"/>
                <w:lang w:eastAsia="zh-CN"/>
              </w:rPr>
              <w:t>The definition of “</w:t>
            </w:r>
            <w:r w:rsidRPr="00535F15">
              <w:rPr>
                <w:rFonts w:eastAsiaTheme="minorEastAsia" w:cs="Times New Roman"/>
                <w:i/>
                <w:sz w:val="22"/>
                <w:szCs w:val="22"/>
                <w:lang w:eastAsia="zh-CN"/>
              </w:rPr>
              <w:t>reference duration</w:t>
            </w:r>
            <w:r>
              <w:rPr>
                <w:rFonts w:eastAsiaTheme="minorEastAsia" w:cs="Times New Roman"/>
                <w:sz w:val="22"/>
                <w:szCs w:val="22"/>
                <w:lang w:eastAsia="zh-CN"/>
              </w:rPr>
              <w:t>” is based on HARQ-ACK</w:t>
            </w:r>
            <w:r>
              <w:rPr>
                <w:rFonts w:eastAsiaTheme="minorEastAsia" w:cs="Times New Roman" w:hint="eastAsia"/>
                <w:sz w:val="22"/>
                <w:szCs w:val="22"/>
                <w:lang w:eastAsia="zh-CN"/>
              </w:rPr>
              <w:t>/</w:t>
            </w:r>
            <w:r>
              <w:rPr>
                <w:rFonts w:eastAsiaTheme="minorEastAsia" w:cs="Times New Roman"/>
                <w:sz w:val="22"/>
                <w:szCs w:val="22"/>
                <w:lang w:eastAsia="zh-CN"/>
              </w:rPr>
              <w:t>NACK, i.e. reference duration ends at the slots of PSSCH with ACK/NACK. For the issue the modification wants to address, we think it</w:t>
            </w:r>
            <w:r>
              <w:t xml:space="preserve"> has already been covered by following TS 37213 spec (copied below, yellow part):</w:t>
            </w:r>
          </w:p>
          <w:p w14:paraId="67A7C49E" w14:textId="77777777" w:rsidR="00535F15" w:rsidRPr="00CF63C2" w:rsidRDefault="00535F15" w:rsidP="00822D7F">
            <w:pPr>
              <w:rPr>
                <w:rFonts w:ascii="Times New Roman" w:eastAsia="SimSun" w:hAnsi="Times New Roman"/>
                <w:i/>
                <w:iCs/>
                <w:color w:val="000000"/>
                <w:sz w:val="22"/>
              </w:rPr>
            </w:pPr>
            <w:r w:rsidRPr="00261E6B">
              <w:rPr>
                <w:rFonts w:ascii="Times New Roman" w:eastAsia="SimSun" w:hAnsi="Times New Roman"/>
                <w:i/>
                <w:iCs/>
                <w:color w:val="000000"/>
                <w:sz w:val="22"/>
              </w:rPr>
              <w:t>“</w:t>
            </w:r>
            <w:r w:rsidRPr="00261E6B">
              <w:rPr>
                <w:i/>
                <w:iCs/>
              </w:rPr>
              <w:t xml:space="preserve">If a UE transmits a SL transmission(s) using Type 1 channel access procedures associated with the channel access priority class </w:t>
            </w:r>
            <m:oMath>
              <m:r>
                <w:rPr>
                  <w:rFonts w:ascii="Cambria Math" w:hAnsi="Cambria Math"/>
                </w:rPr>
                <m:t>p</m:t>
              </m:r>
            </m:oMath>
            <w:r w:rsidRPr="00261E6B">
              <w:rPr>
                <w:i/>
                <w:iCs/>
              </w:rPr>
              <w:t xml:space="preserve"> on a </w:t>
            </w:r>
            <w:r w:rsidRPr="00261E6B">
              <w:rPr>
                <w:i/>
                <w:iCs/>
                <w:lang w:eastAsia="x-none"/>
              </w:rPr>
              <w:t>channel</w:t>
            </w:r>
            <w:r w:rsidRPr="00261E6B">
              <w:rPr>
                <w:i/>
                <w:iCs/>
              </w:rPr>
              <w:t xml:space="preserve"> and the SL transmission(s) </w:t>
            </w:r>
            <w:r w:rsidRPr="00261E6B">
              <w:rPr>
                <w:i/>
                <w:iCs/>
                <w:highlight w:val="yellow"/>
              </w:rPr>
              <w:t>is not associated with explicit HARQ-ACK</w:t>
            </w:r>
            <w:r w:rsidRPr="00261E6B">
              <w:rPr>
                <w:i/>
                <w:iCs/>
              </w:rPr>
              <w:t xml:space="preserve"> feedback(s) by the corresponding UE(s), </w:t>
            </w:r>
            <w:r w:rsidRPr="00261E6B">
              <w:rPr>
                <w:i/>
                <w:iCs/>
                <w:highlight w:val="yellow"/>
              </w:rPr>
              <w:t xml:space="preserve">the UE adjusts </w:t>
            </w:r>
            <m:oMath>
              <m:r>
                <w:rPr>
                  <w:rFonts w:ascii="Cambria Math" w:hAnsi="Cambria Math"/>
                  <w:highlight w:val="yellow"/>
                </w:rPr>
                <m:t>C</m:t>
              </m:r>
              <m:sSub>
                <m:sSubPr>
                  <m:ctrlPr>
                    <w:rPr>
                      <w:rFonts w:ascii="Cambria Math" w:eastAsia="SimSun" w:hAnsi="Cambria Math" w:cs="SimSun"/>
                      <w:i/>
                      <w:iCs/>
                      <w:sz w:val="24"/>
                      <w:highlight w:val="yellow"/>
                    </w:rPr>
                  </m:ctrlPr>
                </m:sSubPr>
                <m:e>
                  <m:r>
                    <w:rPr>
                      <w:rFonts w:ascii="Cambria Math" w:hAnsi="Cambria Math"/>
                      <w:highlight w:val="yellow"/>
                    </w:rPr>
                    <m:t>W</m:t>
                  </m:r>
                </m:e>
                <m:sub>
                  <m:r>
                    <w:rPr>
                      <w:rFonts w:ascii="Cambria Math" w:hAnsi="Cambria Math"/>
                      <w:highlight w:val="yellow"/>
                    </w:rPr>
                    <m:t>p</m:t>
                  </m:r>
                </m:sub>
              </m:sSub>
            </m:oMath>
            <w:r w:rsidRPr="00261E6B">
              <w:rPr>
                <w:i/>
                <w:iCs/>
                <w:highlight w:val="yellow"/>
              </w:rPr>
              <w:t xml:space="preserve"> </w:t>
            </w:r>
            <w:r w:rsidRPr="00261E6B">
              <w:rPr>
                <w:rFonts w:eastAsia="맑은 고딕"/>
                <w:i/>
                <w:iCs/>
                <w:highlight w:val="yellow"/>
                <w:lang w:eastAsia="ko-KR"/>
              </w:rPr>
              <w:t>before step 1 in the procedures described in clause 4.5.1, using the latest</w:t>
            </w:r>
            <w:r w:rsidRPr="00261E6B">
              <w:rPr>
                <w:i/>
                <w:iCs/>
                <w:highlight w:val="yellow"/>
              </w:rPr>
              <w:t xml:space="preserve"> </w:t>
            </w:r>
            <m:oMath>
              <m:r>
                <w:rPr>
                  <w:rFonts w:ascii="Cambria Math" w:hAnsi="Cambria Math"/>
                  <w:highlight w:val="yellow"/>
                </w:rPr>
                <m:t>C</m:t>
              </m:r>
              <m:sSub>
                <m:sSubPr>
                  <m:ctrlPr>
                    <w:rPr>
                      <w:rFonts w:ascii="Cambria Math" w:eastAsia="SimSun" w:hAnsi="Cambria Math" w:cs="SimSun"/>
                      <w:i/>
                      <w:iCs/>
                      <w:sz w:val="24"/>
                      <w:highlight w:val="yellow"/>
                    </w:rPr>
                  </m:ctrlPr>
                </m:sSubPr>
                <m:e>
                  <m:r>
                    <w:rPr>
                      <w:rFonts w:ascii="Cambria Math" w:hAnsi="Cambria Math"/>
                      <w:highlight w:val="yellow"/>
                    </w:rPr>
                    <m:t>W</m:t>
                  </m:r>
                </m:e>
                <m:sub>
                  <m:r>
                    <w:rPr>
                      <w:rFonts w:ascii="Cambria Math" w:hAnsi="Cambria Math"/>
                      <w:highlight w:val="yellow"/>
                    </w:rPr>
                    <m:t>p</m:t>
                  </m:r>
                </m:sub>
              </m:sSub>
            </m:oMath>
            <w:r w:rsidRPr="00261E6B">
              <w:rPr>
                <w:i/>
                <w:iCs/>
                <w:highlight w:val="yellow"/>
              </w:rPr>
              <w:t xml:space="preserve"> used for any SL transmissions on the channel using Type 1 channel access procedures associated with the channel access priority class </w:t>
            </w:r>
            <m:oMath>
              <m:r>
                <w:rPr>
                  <w:rFonts w:ascii="Cambria Math" w:hAnsi="Cambria Math"/>
                  <w:highlight w:val="yellow"/>
                </w:rPr>
                <m:t>p</m:t>
              </m:r>
            </m:oMath>
            <w:r w:rsidRPr="00261E6B">
              <w:rPr>
                <w:i/>
                <w:iCs/>
                <w:highlight w:val="yellow"/>
              </w:rPr>
              <w:t>.</w:t>
            </w:r>
            <w:r w:rsidRPr="00261E6B">
              <w:rPr>
                <w:rFonts w:ascii="Times New Roman" w:eastAsia="SimSun" w:hAnsi="Times New Roman"/>
                <w:i/>
                <w:iCs/>
                <w:color w:val="000000"/>
                <w:sz w:val="22"/>
              </w:rPr>
              <w:t>”</w:t>
            </w:r>
          </w:p>
        </w:tc>
      </w:tr>
      <w:tr w:rsidR="00853234" w:rsidRPr="001D70D1" w14:paraId="42229564" w14:textId="77777777" w:rsidTr="00853234">
        <w:tc>
          <w:tcPr>
            <w:tcW w:w="1555" w:type="dxa"/>
          </w:tcPr>
          <w:p w14:paraId="608F8257" w14:textId="77777777" w:rsidR="00853234" w:rsidRPr="001D70D1"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7C88320C" w14:textId="77777777" w:rsidR="00853234" w:rsidRPr="001D70D1" w:rsidRDefault="00853234" w:rsidP="005C5789">
            <w:pPr>
              <w:pStyle w:val="0Maintext"/>
              <w:spacing w:after="0" w:afterAutospacing="0" w:line="240" w:lineRule="auto"/>
              <w:ind w:firstLine="0"/>
              <w:jc w:val="left"/>
              <w:rPr>
                <w:sz w:val="22"/>
                <w:lang w:eastAsia="ko-KR"/>
              </w:rPr>
            </w:pPr>
            <w:r>
              <w:rPr>
                <w:rFonts w:hint="eastAsia"/>
                <w:sz w:val="22"/>
                <w:lang w:eastAsia="ko-KR"/>
              </w:rPr>
              <w:t>No</w:t>
            </w:r>
          </w:p>
        </w:tc>
        <w:tc>
          <w:tcPr>
            <w:tcW w:w="7087" w:type="dxa"/>
          </w:tcPr>
          <w:p w14:paraId="0FF4EC86" w14:textId="77777777" w:rsidR="00853234" w:rsidRPr="001D70D1" w:rsidRDefault="00853234" w:rsidP="005C5789">
            <w:pPr>
              <w:pStyle w:val="0Maintext"/>
              <w:spacing w:after="0" w:afterAutospacing="0" w:line="240" w:lineRule="auto"/>
              <w:ind w:firstLine="0"/>
              <w:rPr>
                <w:rFonts w:cs="Times New Roman"/>
                <w:sz w:val="22"/>
                <w:szCs w:val="22"/>
                <w:lang w:eastAsia="ko-KR"/>
              </w:rPr>
            </w:pPr>
            <w:r>
              <w:rPr>
                <w:rFonts w:cs="Times New Roman" w:hint="eastAsia"/>
                <w:sz w:val="22"/>
                <w:szCs w:val="22"/>
                <w:lang w:eastAsia="ko-KR"/>
              </w:rPr>
              <w:t xml:space="preserve">We share </w:t>
            </w:r>
            <w:r>
              <w:rPr>
                <w:rFonts w:cs="Times New Roman"/>
                <w:sz w:val="22"/>
                <w:szCs w:val="22"/>
                <w:lang w:eastAsia="ko-KR"/>
              </w:rPr>
              <w:t>similar</w:t>
            </w:r>
            <w:r>
              <w:rPr>
                <w:rFonts w:cs="Times New Roman" w:hint="eastAsia"/>
                <w:sz w:val="22"/>
                <w:szCs w:val="22"/>
                <w:lang w:eastAsia="ko-KR"/>
              </w:rPr>
              <w:t xml:space="preserve"> view with HW. The reference duration existence issue is not a new issue. I mean the situation is the same as NR-U, and the NR-U does not have such a description. </w:t>
            </w:r>
          </w:p>
        </w:tc>
      </w:tr>
      <w:tr w:rsidR="0010174A" w:rsidRPr="001D70D1" w14:paraId="128F2B8A" w14:textId="77777777" w:rsidTr="00853234">
        <w:tc>
          <w:tcPr>
            <w:tcW w:w="1555" w:type="dxa"/>
          </w:tcPr>
          <w:p w14:paraId="2F1612CE" w14:textId="089C114A" w:rsidR="0010174A" w:rsidRPr="0010174A" w:rsidRDefault="0010174A" w:rsidP="005C5789">
            <w:pPr>
              <w:pStyle w:val="0Maintext"/>
              <w:spacing w:after="0" w:afterAutospacing="0" w:line="240" w:lineRule="auto"/>
              <w:ind w:firstLine="0"/>
              <w:jc w:val="left"/>
              <w:rPr>
                <w:rFonts w:hint="eastAsia"/>
                <w:sz w:val="22"/>
                <w:lang w:eastAsia="ko-KR"/>
              </w:rPr>
            </w:pPr>
            <w:r>
              <w:rPr>
                <w:rFonts w:hint="eastAsia"/>
                <w:sz w:val="22"/>
                <w:lang w:eastAsia="ko-KR"/>
              </w:rPr>
              <w:t>LGE2</w:t>
            </w:r>
          </w:p>
        </w:tc>
        <w:tc>
          <w:tcPr>
            <w:tcW w:w="992" w:type="dxa"/>
          </w:tcPr>
          <w:p w14:paraId="7CDC352F" w14:textId="77777777" w:rsidR="0010174A" w:rsidRDefault="0010174A" w:rsidP="005C5789">
            <w:pPr>
              <w:pStyle w:val="0Maintext"/>
              <w:spacing w:after="0" w:afterAutospacing="0" w:line="240" w:lineRule="auto"/>
              <w:ind w:firstLine="0"/>
              <w:jc w:val="left"/>
              <w:rPr>
                <w:rFonts w:hint="eastAsia"/>
                <w:sz w:val="22"/>
                <w:lang w:eastAsia="ko-KR"/>
              </w:rPr>
            </w:pPr>
          </w:p>
        </w:tc>
        <w:tc>
          <w:tcPr>
            <w:tcW w:w="7087" w:type="dxa"/>
          </w:tcPr>
          <w:p w14:paraId="23C0C95A" w14:textId="45FA6410" w:rsidR="0010174A" w:rsidRDefault="0010174A" w:rsidP="005C5789">
            <w:pPr>
              <w:pStyle w:val="0Maintext"/>
              <w:spacing w:after="0" w:afterAutospacing="0" w:line="240" w:lineRule="auto"/>
              <w:ind w:firstLine="0"/>
              <w:rPr>
                <w:rFonts w:cs="Times New Roman"/>
                <w:sz w:val="22"/>
                <w:szCs w:val="22"/>
                <w:lang w:eastAsia="ko-KR"/>
              </w:rPr>
            </w:pPr>
            <w:r>
              <w:rPr>
                <w:rFonts w:cs="Times New Roman" w:hint="eastAsia"/>
                <w:sz w:val="22"/>
                <w:szCs w:val="22"/>
                <w:lang w:eastAsia="ko-KR"/>
              </w:rPr>
              <w:t>If companies to explicitly describe the CAPC value for S-SSB only, PSFCH only, and S-SSB and PSFCH without PSCCH/PSSCH, we can modify the sentence as follows:</w:t>
            </w:r>
          </w:p>
          <w:p w14:paraId="1C8D3E4F" w14:textId="77777777" w:rsidR="0010174A" w:rsidRDefault="0010174A" w:rsidP="005C5789">
            <w:pPr>
              <w:pStyle w:val="0Maintext"/>
              <w:spacing w:after="0" w:afterAutospacing="0" w:line="240" w:lineRule="auto"/>
              <w:ind w:firstLine="0"/>
              <w:rPr>
                <w:rFonts w:cs="Times New Roman" w:hint="eastAsia"/>
                <w:sz w:val="22"/>
                <w:szCs w:val="22"/>
                <w:lang w:eastAsia="ko-KR"/>
              </w:rPr>
            </w:pPr>
          </w:p>
          <w:p w14:paraId="23E482C6" w14:textId="3DFD5F35" w:rsidR="0010174A" w:rsidRDefault="0010174A" w:rsidP="0010174A">
            <w:pPr>
              <w:spacing w:after="120"/>
              <w:rPr>
                <w:rFonts w:eastAsia="맑은 고딕"/>
              </w:rPr>
            </w:pPr>
            <w:r>
              <w:rPr>
                <w:rFonts w:eastAsia="맑은 고딕"/>
              </w:rPr>
              <w:t>When a UE applies Type 1 channel access procedures to transmit SL transmission(s)</w:t>
            </w:r>
            <w:del w:id="89" w:author="Daesung Hwang/Connected Mobility Standard TP(daesung.hwang@lge.com)" w:date="2024-08-22T22:31:00Z" w16du:dateUtc="2024-08-22T13:31:00Z">
              <w:r w:rsidDel="0010174A">
                <w:rPr>
                  <w:rFonts w:eastAsia="맑은 고딕"/>
                </w:rPr>
                <w:delText xml:space="preserve"> including only PSFCH and/or S-SSB</w:delText>
              </w:r>
              <w:r w:rsidDel="0010174A">
                <w:delText xml:space="preserve"> transmission(s)</w:delText>
              </w:r>
            </w:del>
            <w:ins w:id="90" w:author="Daesung Hwang/Connected Mobility Standard TP(daesung.hwang@lge.com)" w:date="2024-08-22T22:31:00Z" w16du:dateUtc="2024-08-22T13:31:00Z">
              <w:r>
                <w:rPr>
                  <w:rFonts w:hint="eastAsia"/>
                  <w:lang w:eastAsia="ko-KR"/>
                </w:rPr>
                <w:t>without PSCCH and PSSCH</w:t>
              </w:r>
            </w:ins>
            <w:ins w:id="91" w:author="Daesung Hwang/Connected Mobility Standard TP(daesung.hwang@lge.com)" w:date="2024-08-22T22:33:00Z" w16du:dateUtc="2024-08-22T13:33:00Z">
              <w:r>
                <w:rPr>
                  <w:rFonts w:hint="eastAsia"/>
                  <w:lang w:eastAsia="ko-KR"/>
                </w:rPr>
                <w:t xml:space="preserve"> transmission(s)</w:t>
              </w:r>
            </w:ins>
            <w:r>
              <w:t>,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0BE3177D" w14:textId="77777777" w:rsidR="0010174A" w:rsidRDefault="0010174A" w:rsidP="005C5789">
            <w:pPr>
              <w:pStyle w:val="0Maintext"/>
              <w:spacing w:after="0" w:afterAutospacing="0" w:line="240" w:lineRule="auto"/>
              <w:ind w:firstLine="0"/>
              <w:rPr>
                <w:rFonts w:cs="Times New Roman"/>
                <w:sz w:val="22"/>
                <w:szCs w:val="22"/>
                <w:lang w:eastAsia="ko-KR"/>
              </w:rPr>
            </w:pPr>
          </w:p>
          <w:p w14:paraId="26F14FCD" w14:textId="7A382D44" w:rsidR="0010174A" w:rsidRPr="0010174A" w:rsidRDefault="0010174A" w:rsidP="005C5789">
            <w:pPr>
              <w:pStyle w:val="0Maintext"/>
              <w:spacing w:after="0" w:afterAutospacing="0" w:line="240" w:lineRule="auto"/>
              <w:ind w:firstLine="0"/>
              <w:rPr>
                <w:rFonts w:cs="Times New Roman" w:hint="eastAsia"/>
                <w:sz w:val="22"/>
                <w:szCs w:val="22"/>
                <w:lang w:eastAsia="ko-KR"/>
              </w:rPr>
            </w:pPr>
            <w:r>
              <w:rPr>
                <w:rFonts w:cs="Times New Roman" w:hint="eastAsia"/>
                <w:sz w:val="22"/>
                <w:szCs w:val="22"/>
                <w:lang w:eastAsia="ko-KR"/>
              </w:rPr>
              <w:t xml:space="preserve">As we know, we have S-SSB, PSFCH, PSCCH, and PSSCH. In this case, SL transmissions </w:t>
            </w:r>
            <w:r>
              <w:rPr>
                <w:rFonts w:cs="Times New Roman"/>
                <w:sz w:val="22"/>
                <w:szCs w:val="22"/>
                <w:lang w:eastAsia="ko-KR"/>
              </w:rPr>
              <w:t>without</w:t>
            </w:r>
            <w:r>
              <w:rPr>
                <w:rFonts w:cs="Times New Roman" w:hint="eastAsia"/>
                <w:sz w:val="22"/>
                <w:szCs w:val="22"/>
                <w:lang w:eastAsia="ko-KR"/>
              </w:rPr>
              <w:t xml:space="preserve"> PSCCH/PSSCH will cover the above three cases. </w:t>
            </w:r>
          </w:p>
        </w:tc>
      </w:tr>
    </w:tbl>
    <w:p w14:paraId="7182E4BD" w14:textId="77777777" w:rsidR="009A68EE" w:rsidRPr="00853234" w:rsidRDefault="009A68EE">
      <w:pPr>
        <w:pStyle w:val="3GPPAgreements"/>
        <w:numPr>
          <w:ilvl w:val="0"/>
          <w:numId w:val="0"/>
        </w:numPr>
        <w:spacing w:before="0" w:after="0"/>
        <w:rPr>
          <w:rFonts w:asciiTheme="minorHAnsi" w:hAnsiTheme="minorHAnsi" w:cstheme="minorHAnsi"/>
          <w:lang w:val="en-GB"/>
        </w:rPr>
      </w:pPr>
    </w:p>
    <w:p w14:paraId="458E1BEC" w14:textId="77777777" w:rsidR="009A68EE" w:rsidRDefault="009A68EE">
      <w:pPr>
        <w:pStyle w:val="3GPPAgreements"/>
        <w:numPr>
          <w:ilvl w:val="0"/>
          <w:numId w:val="0"/>
        </w:numPr>
        <w:spacing w:before="0" w:after="0"/>
        <w:rPr>
          <w:rFonts w:asciiTheme="minorHAnsi" w:hAnsiTheme="minorHAnsi" w:cstheme="minorHAnsi"/>
          <w:lang w:val="en-GB"/>
        </w:rPr>
      </w:pPr>
    </w:p>
    <w:p w14:paraId="77D210E9" w14:textId="267131EA" w:rsidR="009A68EE" w:rsidRDefault="000528A8">
      <w:pPr>
        <w:pStyle w:val="30"/>
        <w:spacing w:after="240"/>
      </w:pPr>
      <w:r>
        <w:t xml:space="preserve">FL Proposal for </w:t>
      </w:r>
      <w:r w:rsidR="00504A79">
        <w:rPr>
          <w:rFonts w:eastAsia="PMingLiU" w:hint="eastAsia"/>
          <w:color w:val="000000" w:themeColor="text1"/>
          <w:lang w:eastAsia="zh-TW"/>
        </w:rPr>
        <w:t>Thursday</w:t>
      </w:r>
      <w:r>
        <w:rPr>
          <w:color w:val="FF0000"/>
        </w:rPr>
        <w:t xml:space="preserve"> </w:t>
      </w:r>
      <w:r>
        <w:t>online session</w:t>
      </w:r>
    </w:p>
    <w:p w14:paraId="649AB151" w14:textId="61F21408" w:rsidR="00504A79" w:rsidRPr="000B45BF" w:rsidRDefault="00504A79" w:rsidP="00504A79">
      <w:pPr>
        <w:pStyle w:val="3GPPAgreements"/>
        <w:numPr>
          <w:ilvl w:val="0"/>
          <w:numId w:val="0"/>
        </w:numPr>
        <w:spacing w:before="0" w:after="180"/>
        <w:rPr>
          <w:rFonts w:asciiTheme="minorHAnsi" w:hAnsiTheme="minorHAnsi" w:cstheme="minorHAnsi"/>
          <w:szCs w:val="22"/>
        </w:rPr>
      </w:pPr>
      <w:r w:rsidRPr="000B45BF">
        <w:rPr>
          <w:rStyle w:val="afc"/>
          <w:rFonts w:asciiTheme="minorHAnsi" w:hAnsiTheme="minorHAnsi" w:cstheme="minorHAnsi"/>
          <w:szCs w:val="22"/>
          <w:highlight w:val="yellow"/>
        </w:rPr>
        <w:t>Proposal 3-1 (I)</w:t>
      </w:r>
      <w:r w:rsidRPr="000B45BF">
        <w:rPr>
          <w:rStyle w:val="afc"/>
          <w:rFonts w:asciiTheme="minorHAnsi" w:hAnsiTheme="minorHAnsi" w:cstheme="minorHAnsi"/>
          <w:szCs w:val="22"/>
        </w:rPr>
        <w:t xml:space="preserve">: </w:t>
      </w:r>
      <w:r w:rsidRPr="000B45BF">
        <w:rPr>
          <w:rStyle w:val="afc"/>
          <w:rFonts w:asciiTheme="minorHAnsi" w:hAnsiTheme="minorHAnsi" w:cstheme="minorHAnsi"/>
          <w:b w:val="0"/>
          <w:bCs w:val="0"/>
          <w:szCs w:val="22"/>
        </w:rPr>
        <w:t>Adopt TP#4 in Section 4.4.</w:t>
      </w:r>
      <w:r w:rsidR="008A6E9D">
        <w:rPr>
          <w:rStyle w:val="afc"/>
          <w:rFonts w:asciiTheme="minorHAnsi" w:hAnsiTheme="minorHAnsi" w:cstheme="minorHAnsi"/>
          <w:b w:val="0"/>
          <w:bCs w:val="0"/>
          <w:szCs w:val="22"/>
        </w:rPr>
        <w:t>2</w:t>
      </w:r>
      <w:r w:rsidRPr="000B45BF">
        <w:rPr>
          <w:rStyle w:val="afc"/>
          <w:rFonts w:asciiTheme="minorHAnsi" w:hAnsiTheme="minorHAnsi" w:cstheme="minorHAnsi"/>
          <w:b w:val="0"/>
          <w:bCs w:val="0"/>
          <w:szCs w:val="22"/>
        </w:rPr>
        <w:t xml:space="preserve"> of R1-240719</w:t>
      </w:r>
      <w:r>
        <w:rPr>
          <w:rStyle w:val="afc"/>
          <w:rFonts w:asciiTheme="minorHAnsi" w:hAnsiTheme="minorHAnsi" w:cstheme="minorHAnsi"/>
          <w:b w:val="0"/>
          <w:bCs w:val="0"/>
          <w:szCs w:val="22"/>
        </w:rPr>
        <w:t>4</w:t>
      </w:r>
      <w:r w:rsidRPr="000B45BF">
        <w:rPr>
          <w:rStyle w:val="afc"/>
          <w:rFonts w:asciiTheme="minorHAnsi" w:hAnsiTheme="minorHAnsi" w:cstheme="minorHAnsi"/>
          <w:b w:val="0"/>
          <w:bCs w:val="0"/>
          <w:szCs w:val="22"/>
        </w:rPr>
        <w:t xml:space="preserve"> for TS 37.213 Clause 4.5.4</w:t>
      </w:r>
    </w:p>
    <w:p w14:paraId="31385234" w14:textId="77777777" w:rsidR="009A68EE" w:rsidRDefault="000528A8">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58B67074" w14:textId="38608648" w:rsidR="009A68EE" w:rsidRDefault="00443E3E">
      <w:pPr>
        <w:pStyle w:val="2"/>
        <w:rPr>
          <w:rFonts w:cs="Arial"/>
          <w:color w:val="000000" w:themeColor="text1"/>
          <w:szCs w:val="24"/>
        </w:rPr>
      </w:pPr>
      <w:r>
        <w:rPr>
          <w:rFonts w:cs="Arial"/>
          <w:color w:val="000000" w:themeColor="text1"/>
          <w:szCs w:val="24"/>
        </w:rPr>
        <w:lastRenderedPageBreak/>
        <w:t>[CLOSED]</w:t>
      </w:r>
      <w:r>
        <w:rPr>
          <w:rFonts w:eastAsia="PMingLiU" w:cs="Arial" w:hint="eastAsia"/>
          <w:color w:val="000000" w:themeColor="text1"/>
          <w:szCs w:val="24"/>
          <w:lang w:eastAsia="zh-TW"/>
        </w:rPr>
        <w:t xml:space="preserve"> </w:t>
      </w:r>
      <w:r w:rsidR="000528A8">
        <w:rPr>
          <w:rFonts w:cs="Arial"/>
          <w:color w:val="000000" w:themeColor="text1"/>
          <w:szCs w:val="24"/>
        </w:rPr>
        <w:t xml:space="preserve">Topic #4: </w:t>
      </w:r>
      <w:r w:rsidR="000528A8">
        <w:rPr>
          <w:rFonts w:cs="Arial"/>
          <w:szCs w:val="24"/>
        </w:rPr>
        <w:t>Multi-channel access procedures</w:t>
      </w:r>
    </w:p>
    <w:p w14:paraId="6A04EAA1" w14:textId="77777777" w:rsidR="009A68EE" w:rsidRDefault="000528A8">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Issue 4-1 on multi-channel access vs. PSFCH prioritization</w:t>
      </w:r>
      <w:r>
        <w:rPr>
          <w:rFonts w:ascii="Calibri" w:hAnsi="Calibri" w:cs="Calibri"/>
          <w:b/>
          <w:bCs/>
          <w:sz w:val="22"/>
          <w:u w:val="single"/>
        </w:rPr>
        <w:t xml:space="preserve"> [22]</w:t>
      </w:r>
      <w:r>
        <w:rPr>
          <w:rFonts w:ascii="Calibri" w:hAnsi="Calibri" w:cs="Calibri"/>
          <w:sz w:val="22"/>
        </w:rPr>
        <w:t>: When a UE would perform multiple PSFCHs on more than one RB set, both multi-channel access and PSFCH prioritization are performed. The processing order has been described in 4.5.6 of 37.213 based on the following agreement that was reached at RAN1#115 meeting.</w:t>
      </w:r>
    </w:p>
    <w:tbl>
      <w:tblPr>
        <w:tblStyle w:val="af9"/>
        <w:tblW w:w="0" w:type="auto"/>
        <w:tblInd w:w="567" w:type="dxa"/>
        <w:tblLook w:val="04A0" w:firstRow="1" w:lastRow="0" w:firstColumn="1" w:lastColumn="0" w:noHBand="0" w:noVBand="1"/>
      </w:tblPr>
      <w:tblGrid>
        <w:gridCol w:w="9064"/>
      </w:tblGrid>
      <w:tr w:rsidR="009A68EE" w14:paraId="083B7BA9" w14:textId="77777777">
        <w:tc>
          <w:tcPr>
            <w:tcW w:w="9064" w:type="dxa"/>
          </w:tcPr>
          <w:p w14:paraId="59AA102F" w14:textId="77777777" w:rsidR="009A68EE" w:rsidRDefault="000528A8">
            <w:pPr>
              <w:snapToGrid w:val="0"/>
              <w:spacing w:after="0"/>
              <w:rPr>
                <w:b/>
                <w:bCs/>
                <w:highlight w:val="green"/>
                <w:lang w:eastAsia="zh-CN"/>
              </w:rPr>
            </w:pPr>
            <w:r>
              <w:rPr>
                <w:b/>
                <w:bCs/>
                <w:highlight w:val="green"/>
                <w:lang w:eastAsia="zh-CN"/>
              </w:rPr>
              <w:t>Agreement</w:t>
            </w:r>
          </w:p>
          <w:p w14:paraId="6C3BB1EA" w14:textId="77777777" w:rsidR="009A68EE" w:rsidRDefault="000528A8">
            <w:pPr>
              <w:snapToGrid w:val="0"/>
              <w:spacing w:after="0"/>
              <w:rPr>
                <w:lang w:eastAsia="zh-CN"/>
              </w:rPr>
            </w:pPr>
            <w:r>
              <w:rPr>
                <w:rFonts w:eastAsia="Times New Roman"/>
                <w:lang w:eastAsia="zh-CN"/>
              </w:rPr>
              <w:t>When UE intends to transmit PSFCH, after performing PSFCH prioritization:</w:t>
            </w:r>
          </w:p>
          <w:p w14:paraId="49254BDA"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LBT fails on all RB set(s) </w:t>
            </w:r>
            <w:r>
              <w:rPr>
                <w:rFonts w:eastAsia="Times New Roman"/>
                <w:lang w:eastAsia="zh-CN"/>
              </w:rPr>
              <w:t>where the UE attempts to transmit PSFCH</w:t>
            </w:r>
            <w:r>
              <w:rPr>
                <w:bCs/>
              </w:rPr>
              <w:t>:</w:t>
            </w:r>
          </w:p>
          <w:p w14:paraId="36DBCF20" w14:textId="77777777" w:rsidR="009A68EE" w:rsidRDefault="000528A8">
            <w:pPr>
              <w:numPr>
                <w:ilvl w:val="1"/>
                <w:numId w:val="35"/>
              </w:numPr>
              <w:overflowPunct w:val="0"/>
              <w:autoSpaceDE w:val="0"/>
              <w:autoSpaceDN w:val="0"/>
              <w:adjustRightInd w:val="0"/>
              <w:snapToGrid w:val="0"/>
              <w:spacing w:after="0" w:line="240" w:lineRule="auto"/>
              <w:textAlignment w:val="baseline"/>
              <w:rPr>
                <w:lang w:eastAsia="zh-CN"/>
              </w:rPr>
            </w:pPr>
            <w:r>
              <w:rPr>
                <w:rFonts w:eastAsia="Times New Roman"/>
                <w:lang w:eastAsia="zh-CN"/>
              </w:rPr>
              <w:t>UE drops PSFCH transmission</w:t>
            </w:r>
          </w:p>
          <w:p w14:paraId="29A5CBCE" w14:textId="77777777" w:rsidR="009A68EE" w:rsidRDefault="000528A8">
            <w:pPr>
              <w:numPr>
                <w:ilvl w:val="2"/>
                <w:numId w:val="35"/>
              </w:numPr>
              <w:overflowPunct w:val="0"/>
              <w:autoSpaceDE w:val="0"/>
              <w:autoSpaceDN w:val="0"/>
              <w:adjustRightInd w:val="0"/>
              <w:snapToGrid w:val="0"/>
              <w:spacing w:after="0" w:line="240" w:lineRule="auto"/>
              <w:textAlignment w:val="baseline"/>
              <w:rPr>
                <w:lang w:eastAsia="zh-CN"/>
              </w:rPr>
            </w:pPr>
            <w:r>
              <w:rPr>
                <w:lang w:eastAsia="zh-CN"/>
              </w:rPr>
              <w:t>No RAN1 specification impact</w:t>
            </w:r>
          </w:p>
          <w:p w14:paraId="588854C2"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w:t>
            </w:r>
            <w:proofErr w:type="spellStart"/>
            <w:r>
              <w:rPr>
                <w:rFonts w:eastAsia="Times New Roman"/>
                <w:u w:val="single"/>
                <w:lang w:eastAsia="zh-CN"/>
              </w:rPr>
              <w:t>TypeA</w:t>
            </w:r>
            <w:proofErr w:type="spellEnd"/>
            <w:r>
              <w:rPr>
                <w:rFonts w:eastAsia="Times New Roman"/>
                <w:u w:val="single"/>
                <w:lang w:eastAsia="zh-CN"/>
              </w:rPr>
              <w:t xml:space="preserve"> and </w:t>
            </w:r>
            <w:proofErr w:type="spellStart"/>
            <w:r>
              <w:rPr>
                <w:rFonts w:eastAsia="Times New Roman"/>
                <w:u w:val="single"/>
                <w:lang w:eastAsia="zh-CN"/>
              </w:rPr>
              <w:t>TypeB</w:t>
            </w:r>
            <w:proofErr w:type="spellEnd"/>
            <w:r>
              <w:rPr>
                <w:rFonts w:eastAsia="Times New Roman"/>
                <w:u w:val="single"/>
                <w:lang w:eastAsia="zh-CN"/>
              </w:rPr>
              <w:t xml:space="preserve"> LBT fails on part of RB set(s) </w:t>
            </w:r>
            <w:r>
              <w:rPr>
                <w:rFonts w:eastAsia="Times New Roman"/>
                <w:lang w:eastAsia="zh-CN"/>
              </w:rPr>
              <w:t>where the UE attempts to transmit PSFCH</w:t>
            </w:r>
            <w:r>
              <w:rPr>
                <w:bCs/>
              </w:rPr>
              <w:t>:</w:t>
            </w:r>
          </w:p>
          <w:p w14:paraId="012875CA" w14:textId="77777777" w:rsidR="009A68EE" w:rsidRDefault="000528A8">
            <w:pPr>
              <w:numPr>
                <w:ilvl w:val="1"/>
                <w:numId w:val="35"/>
              </w:numPr>
              <w:overflowPunct w:val="0"/>
              <w:autoSpaceDE w:val="0"/>
              <w:autoSpaceDN w:val="0"/>
              <w:adjustRightInd w:val="0"/>
              <w:snapToGrid w:val="0"/>
              <w:spacing w:after="0" w:line="240" w:lineRule="auto"/>
              <w:textAlignment w:val="baseline"/>
              <w:rPr>
                <w:rFonts w:ascii="Calibri" w:hAnsi="Calibri" w:cs="Calibri"/>
                <w:sz w:val="22"/>
              </w:rPr>
            </w:pPr>
            <w:r>
              <w:rPr>
                <w:rFonts w:eastAsia="Times New Roman"/>
                <w:lang w:eastAsia="zh-CN"/>
              </w:rPr>
              <w:t>The UE may transmit PSFCH on RB set(s) where LBT was successful</w:t>
            </w:r>
          </w:p>
        </w:tc>
      </w:tr>
    </w:tbl>
    <w:p w14:paraId="6D03BB7D" w14:textId="77777777" w:rsidR="009A68EE" w:rsidRDefault="000528A8">
      <w:pPr>
        <w:spacing w:before="120" w:after="12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the spec descriptions in 4.5.6 of 37.213, PSFCH prioritization </w:t>
      </w:r>
      <w:proofErr w:type="spellStart"/>
      <w:r>
        <w:rPr>
          <w:rFonts w:asciiTheme="minorHAnsi" w:eastAsiaTheme="minorEastAsia" w:hAnsiTheme="minorHAnsi" w:cstheme="minorHAnsi"/>
          <w:sz w:val="22"/>
          <w:szCs w:val="22"/>
        </w:rPr>
        <w:t>behavior</w:t>
      </w:r>
      <w:proofErr w:type="spellEnd"/>
      <w:r>
        <w:rPr>
          <w:rFonts w:asciiTheme="minorHAnsi" w:eastAsiaTheme="minorEastAsia" w:hAnsiTheme="minorHAnsi" w:cstheme="minorHAnsi"/>
          <w:sz w:val="22"/>
          <w:szCs w:val="22"/>
        </w:rPr>
        <w:t xml:space="preserve"> is referred as 16.2.4.2 of 38.213, where multiple PSFCH transmissions are handled. However, ‘PSFCH prioritization’ in the agreement should mean any prioritization relevant to PSFCH transmission; otherwise, UE </w:t>
      </w:r>
      <w:proofErr w:type="spellStart"/>
      <w:r>
        <w:rPr>
          <w:rFonts w:asciiTheme="minorHAnsi" w:eastAsiaTheme="minorEastAsia" w:hAnsiTheme="minorHAnsi" w:cstheme="minorHAnsi"/>
          <w:sz w:val="22"/>
          <w:szCs w:val="22"/>
        </w:rPr>
        <w:t>behavior</w:t>
      </w:r>
      <w:proofErr w:type="spellEnd"/>
      <w:r>
        <w:rPr>
          <w:rFonts w:asciiTheme="minorHAnsi" w:eastAsiaTheme="minorEastAsia" w:hAnsiTheme="minorHAnsi" w:cstheme="minorHAnsi"/>
          <w:sz w:val="22"/>
          <w:szCs w:val="22"/>
        </w:rPr>
        <w:t xml:space="preserve"> is unclear in some cases. In the current specifications, </w:t>
      </w:r>
      <w:r>
        <w:rPr>
          <w:rFonts w:asciiTheme="minorHAnsi" w:eastAsiaTheme="minorEastAsia" w:hAnsiTheme="minorHAnsi" w:cstheme="minorHAnsi"/>
          <w:b/>
          <w:bCs/>
          <w:sz w:val="22"/>
          <w:szCs w:val="22"/>
        </w:rPr>
        <w:t>UL/SL prioritization handling is defined and the prioritization includes PSFCH transmission case.</w:t>
      </w:r>
      <w:r>
        <w:rPr>
          <w:rFonts w:asciiTheme="minorHAnsi" w:eastAsiaTheme="minorEastAsia" w:hAnsiTheme="minorHAnsi" w:cstheme="minorHAnsi"/>
          <w:sz w:val="22"/>
          <w:szCs w:val="22"/>
        </w:rPr>
        <w:t xml:space="preserve"> </w:t>
      </w:r>
      <w:proofErr w:type="spellStart"/>
      <w:r>
        <w:rPr>
          <w:rFonts w:asciiTheme="minorHAnsi" w:eastAsiaTheme="minorEastAsia" w:hAnsiTheme="minorHAnsi" w:cstheme="minorHAnsi"/>
          <w:sz w:val="22"/>
          <w:szCs w:val="22"/>
        </w:rPr>
        <w:t>Coexistense</w:t>
      </w:r>
      <w:proofErr w:type="spellEnd"/>
      <w:r>
        <w:rPr>
          <w:rFonts w:asciiTheme="minorHAnsi" w:eastAsiaTheme="minorEastAsia" w:hAnsiTheme="minorHAnsi" w:cstheme="minorHAnsi"/>
          <w:sz w:val="22"/>
          <w:szCs w:val="22"/>
        </w:rPr>
        <w:t xml:space="preserve"> between SL-U and NR are not </w:t>
      </w:r>
      <w:proofErr w:type="gramStart"/>
      <w:r>
        <w:rPr>
          <w:rFonts w:asciiTheme="minorHAnsi" w:eastAsiaTheme="minorEastAsia" w:hAnsiTheme="minorHAnsi" w:cstheme="minorHAnsi"/>
          <w:sz w:val="22"/>
          <w:szCs w:val="22"/>
        </w:rPr>
        <w:t>precluded,</w:t>
      </w:r>
      <w:proofErr w:type="gramEnd"/>
      <w:r>
        <w:rPr>
          <w:rFonts w:asciiTheme="minorHAnsi" w:eastAsiaTheme="minorEastAsia" w:hAnsiTheme="minorHAnsi" w:cstheme="minorHAnsi"/>
          <w:sz w:val="22"/>
          <w:szCs w:val="22"/>
        </w:rPr>
        <w:t xml:space="preserve"> thus this handling must be referred for the processing order with multi-channel access.</w:t>
      </w:r>
    </w:p>
    <w:p w14:paraId="433C9F7C"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[22]:</w:t>
      </w:r>
    </w:p>
    <w:tbl>
      <w:tblPr>
        <w:tblStyle w:val="af9"/>
        <w:tblW w:w="0" w:type="auto"/>
        <w:tblInd w:w="284" w:type="dxa"/>
        <w:tblLook w:val="04A0" w:firstRow="1" w:lastRow="0" w:firstColumn="1" w:lastColumn="0" w:noHBand="0" w:noVBand="1"/>
      </w:tblPr>
      <w:tblGrid>
        <w:gridCol w:w="9347"/>
      </w:tblGrid>
      <w:tr w:rsidR="009A68EE" w14:paraId="5EED672D" w14:textId="77777777">
        <w:tc>
          <w:tcPr>
            <w:tcW w:w="9631" w:type="dxa"/>
          </w:tcPr>
          <w:p w14:paraId="07BF3E07"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4EBB4E2F"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4.5.6</w:t>
            </w:r>
            <w:r>
              <w:rPr>
                <w:rFonts w:ascii="Arial" w:eastAsia="Yu Mincho" w:hAnsi="Arial"/>
                <w:sz w:val="28"/>
                <w:szCs w:val="28"/>
              </w:rPr>
              <w:tab/>
              <w:t>Channel access procedures for transmission(s) on multiple channels</w:t>
            </w:r>
          </w:p>
          <w:p w14:paraId="02B35165" w14:textId="77777777" w:rsidR="009A68EE" w:rsidRDefault="000528A8">
            <w:pPr>
              <w:spacing w:after="60"/>
              <w:rPr>
                <w:rFonts w:eastAsia="Yu Mincho"/>
              </w:rPr>
            </w:pPr>
            <w:r>
              <w:rPr>
                <w:rFonts w:eastAsia="Yu Mincho"/>
                <w:lang w:val="de-DE"/>
              </w:rPr>
              <w:t xml:space="preserve">If a UE </w:t>
            </w:r>
          </w:p>
          <w:p w14:paraId="34464DE2"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t xml:space="preserve">is scheduled to transmit on a set of channels </w:t>
            </w:r>
            <w:r>
              <w:rPr>
                <w:rFonts w:eastAsia="MS Mincho"/>
                <w:i/>
                <w:lang w:val="de-DE"/>
              </w:rPr>
              <w:t>C</w:t>
            </w:r>
            <w:r>
              <w:rPr>
                <w:rFonts w:eastAsia="MS Mincho"/>
                <w:lang w:val="de-DE"/>
              </w:rPr>
              <w:t xml:space="preserve">, and if the SL transmissions are scheduled to start transmissions at the same time on all channels in the set of channels </w:t>
            </w:r>
            <w:r>
              <w:rPr>
                <w:rFonts w:eastAsia="MS Mincho"/>
                <w:i/>
                <w:lang w:val="de-DE"/>
              </w:rPr>
              <w:t>C</w:t>
            </w:r>
            <w:r>
              <w:rPr>
                <w:rFonts w:eastAsia="MS Mincho"/>
                <w:lang w:val="de-DE"/>
              </w:rPr>
              <w:t>, or</w:t>
            </w:r>
          </w:p>
          <w:p w14:paraId="0826A7CE"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t xml:space="preserve">intends to perform sidelink transmissions on configured resources on the set of channels </w:t>
            </w:r>
            <w:r>
              <w:rPr>
                <w:rFonts w:eastAsia="MS Mincho"/>
                <w:i/>
                <w:lang w:val="de-DE"/>
              </w:rPr>
              <w:t>C</w:t>
            </w:r>
            <w:r>
              <w:rPr>
                <w:rFonts w:eastAsia="MS Mincho"/>
                <w:lang w:val="de-DE"/>
              </w:rPr>
              <w:t xml:space="preserve">, and if the SL transmissions are configured to start transmissions at the same time on all channels in the set of channels </w:t>
            </w:r>
            <w:r>
              <w:rPr>
                <w:rFonts w:eastAsia="MS Mincho"/>
                <w:i/>
                <w:lang w:val="de-DE"/>
              </w:rPr>
              <w:t>C</w:t>
            </w:r>
            <w:r>
              <w:rPr>
                <w:rFonts w:eastAsia="MS Mincho"/>
                <w:lang w:val="de-DE"/>
              </w:rPr>
              <w:t>, or</w:t>
            </w:r>
          </w:p>
          <w:p w14:paraId="4E004601"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t xml:space="preserve">intends to perform sidelink transmissions on selected resources on the set of channel </w:t>
            </w:r>
            <w:r>
              <w:rPr>
                <w:rFonts w:eastAsia="MS Mincho"/>
                <w:i/>
                <w:lang w:val="de-DE"/>
              </w:rPr>
              <w:t>C</w:t>
            </w:r>
            <w:r>
              <w:rPr>
                <w:rFonts w:eastAsia="MS Mincho"/>
                <w:lang w:val="de-DE"/>
              </w:rPr>
              <w:t xml:space="preserve">, and if SL transmissions are to start at the same time on all channels in the set of channels </w:t>
            </w:r>
            <w:r>
              <w:rPr>
                <w:rFonts w:eastAsia="MS Mincho"/>
                <w:i/>
                <w:lang w:val="de-DE"/>
              </w:rPr>
              <w:t>C</w:t>
            </w:r>
          </w:p>
          <w:p w14:paraId="7B8A68BB" w14:textId="77777777" w:rsidR="009A68EE" w:rsidRDefault="000528A8">
            <w:pPr>
              <w:spacing w:after="60"/>
              <w:rPr>
                <w:rFonts w:eastAsia="Yu Mincho"/>
              </w:rPr>
            </w:pPr>
            <w:r>
              <w:rPr>
                <w:rFonts w:eastAsia="Yu Mincho"/>
              </w:rPr>
              <w:t>the followings are applicable:</w:t>
            </w:r>
          </w:p>
          <w:p w14:paraId="07E0BC02" w14:textId="77777777" w:rsidR="009A68EE" w:rsidRDefault="000528A8">
            <w:pPr>
              <w:spacing w:after="60"/>
              <w:ind w:left="568" w:hanging="284"/>
              <w:rPr>
                <w:rFonts w:eastAsia="MS Mincho"/>
                <w:lang w:val="en-US"/>
              </w:rPr>
            </w:pPr>
            <w:r>
              <w:rPr>
                <w:rFonts w:eastAsia="MS Mincho"/>
                <w:lang w:val="en-US"/>
              </w:rPr>
              <w:t>-</w:t>
            </w:r>
            <w:r>
              <w:rPr>
                <w:rFonts w:eastAsia="MS Mincho"/>
                <w:lang w:val="en-US"/>
              </w:rPr>
              <w:tab/>
              <w:t>Type A or Type B procedures described in clause 4.5.6.1 and 4.5.6.2 can be used for accessing multiple channels only for PSFCH or S-SSB transmissions.</w:t>
            </w:r>
          </w:p>
          <w:p w14:paraId="539945C2" w14:textId="77777777" w:rsidR="009A68EE" w:rsidRDefault="000528A8">
            <w:pPr>
              <w:spacing w:after="60"/>
              <w:ind w:left="568" w:hanging="284"/>
              <w:rPr>
                <w:rFonts w:eastAsia="MS Mincho"/>
                <w:lang w:val="en-US"/>
              </w:rPr>
            </w:pPr>
            <w:r>
              <w:rPr>
                <w:rFonts w:eastAsia="MS Mincho"/>
                <w:lang w:val="en-US"/>
              </w:rPr>
              <w:t>-</w:t>
            </w:r>
            <w:r>
              <w:rPr>
                <w:rFonts w:eastAsia="MS Mincho"/>
                <w:lang w:val="en-US"/>
              </w:rPr>
              <w:tab/>
              <w:t>A UE can access multiple channels on which SL transmissions are performed, according to the procedures described in clause 4.5.6.3.</w:t>
            </w:r>
          </w:p>
          <w:p w14:paraId="3A1603AF" w14:textId="77777777" w:rsidR="009A68EE" w:rsidRDefault="000528A8">
            <w:pPr>
              <w:spacing w:after="60"/>
              <w:rPr>
                <w:rFonts w:eastAsia="Yu Mincho"/>
              </w:rPr>
            </w:pPr>
            <w:r>
              <w:rPr>
                <w:rFonts w:eastAsia="Yu Mincho"/>
              </w:rPr>
              <w:t>When a UE performs Type A or Type B channel access procedures to transmit PSFCH transmissions on multiple channels after performing associated prioritization for the PSFCH as described in clause 16.2.4.2</w:t>
            </w:r>
            <w:r>
              <w:rPr>
                <w:rFonts w:eastAsia="Yu Mincho" w:hint="eastAsia"/>
              </w:rPr>
              <w:t xml:space="preserve"> </w:t>
            </w:r>
            <w:ins w:id="92" w:author="Shohei Yoshioka (吉岡 翔平)" w:date="2024-08-09T11:49:00Z">
              <w:r>
                <w:rPr>
                  <w:rFonts w:eastAsia="Yu Mincho" w:hint="eastAsia"/>
                </w:rPr>
                <w:t xml:space="preserve">and 16.2.4.3 </w:t>
              </w:r>
            </w:ins>
            <w:r>
              <w:rPr>
                <w:rFonts w:eastAsia="Yu Mincho"/>
              </w:rPr>
              <w:t>of [7], if the channel access procedures fail on part of the channel(s) but succeed on other part of the channel(s), the UE may transmit the PSFCH transmission(s) on the part of the channel(s) where the corresponding channel access was successful.</w:t>
            </w:r>
          </w:p>
          <w:p w14:paraId="7998331A" w14:textId="77777777" w:rsidR="009A68EE" w:rsidRDefault="000528A8">
            <w:pPr>
              <w:spacing w:after="60"/>
              <w:jc w:val="center"/>
            </w:pPr>
            <w:r>
              <w:rPr>
                <w:rFonts w:ascii="Arial" w:hAnsi="Arial" w:cs="Arial"/>
                <w:color w:val="FF0000"/>
                <w:sz w:val="24"/>
              </w:rPr>
              <w:t>&lt; End of change request &gt;</w:t>
            </w:r>
          </w:p>
        </w:tc>
      </w:tr>
    </w:tbl>
    <w:p w14:paraId="549C1791" w14:textId="77777777" w:rsidR="009A68EE" w:rsidRDefault="009A68EE">
      <w:pPr>
        <w:autoSpaceDE w:val="0"/>
        <w:autoSpaceDN w:val="0"/>
        <w:spacing w:after="120"/>
        <w:jc w:val="both"/>
        <w:rPr>
          <w:rFonts w:ascii="Calibri" w:hAnsi="Calibri" w:cs="Calibri"/>
          <w:color w:val="000000" w:themeColor="text1"/>
          <w:sz w:val="22"/>
        </w:rPr>
      </w:pPr>
    </w:p>
    <w:p w14:paraId="0340F6F0" w14:textId="77777777" w:rsidR="009A68EE" w:rsidRDefault="000528A8">
      <w:pPr>
        <w:pStyle w:val="30"/>
      </w:pPr>
      <w:r>
        <w:t>Round 1 discussion</w:t>
      </w:r>
    </w:p>
    <w:p w14:paraId="6E4DFFD2" w14:textId="77777777" w:rsidR="009A68EE" w:rsidRDefault="000528A8">
      <w:pPr>
        <w:spacing w:after="120"/>
        <w:rPr>
          <w:rFonts w:asciiTheme="minorHAnsi" w:hAnsiTheme="minorHAnsi" w:cstheme="minorHAnsi"/>
          <w:b/>
          <w:bCs/>
          <w:sz w:val="22"/>
          <w:szCs w:val="22"/>
        </w:rPr>
      </w:pPr>
      <w:r>
        <w:rPr>
          <w:rStyle w:val="afc"/>
          <w:rFonts w:asciiTheme="minorHAnsi" w:hAnsiTheme="minorHAnsi" w:cstheme="minorHAnsi"/>
          <w:sz w:val="22"/>
          <w:szCs w:val="22"/>
        </w:rPr>
        <w:t>Question 4-1 (I): For Issue 4-1, is the proposed corrections for TS 37.213 needed?</w:t>
      </w:r>
    </w:p>
    <w:tbl>
      <w:tblPr>
        <w:tblStyle w:val="af9"/>
        <w:tblW w:w="9634" w:type="dxa"/>
        <w:tblLayout w:type="fixed"/>
        <w:tblLook w:val="04A0" w:firstRow="1" w:lastRow="0" w:firstColumn="1" w:lastColumn="0" w:noHBand="0" w:noVBand="1"/>
      </w:tblPr>
      <w:tblGrid>
        <w:gridCol w:w="1555"/>
        <w:gridCol w:w="992"/>
        <w:gridCol w:w="7087"/>
      </w:tblGrid>
      <w:tr w:rsidR="009A68EE" w14:paraId="0C59E847" w14:textId="77777777">
        <w:tc>
          <w:tcPr>
            <w:tcW w:w="1555" w:type="dxa"/>
          </w:tcPr>
          <w:p w14:paraId="415C02B1"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1E02456"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0EDE972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0C36D8C3" w14:textId="77777777">
        <w:tc>
          <w:tcPr>
            <w:tcW w:w="1555" w:type="dxa"/>
          </w:tcPr>
          <w:p w14:paraId="703090E1"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1233049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Comment</w:t>
            </w:r>
          </w:p>
        </w:tc>
        <w:tc>
          <w:tcPr>
            <w:tcW w:w="7087" w:type="dxa"/>
          </w:tcPr>
          <w:p w14:paraId="4A432031"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eastAsia="zh-CN"/>
              </w:rPr>
              <w:t xml:space="preserve">In section 16.2.3 of TS 38.213 (i.e., PSFCH power control), there is also PSFCH prioritization due to the limited total transmission power and/or the </w:t>
            </w:r>
            <w:r>
              <w:rPr>
                <w:rFonts w:asciiTheme="minorHAnsi" w:eastAsiaTheme="minorEastAsia" w:hAnsiTheme="minorHAnsi" w:cstheme="minorHAnsi"/>
                <w:sz w:val="22"/>
                <w:szCs w:val="22"/>
                <w:lang w:eastAsia="zh-CN"/>
              </w:rPr>
              <w:lastRenderedPageBreak/>
              <w:t>limited capability of simultaneous PSFCH transmission. Hence, Section 16.2.3 should be captured as well.</w:t>
            </w:r>
          </w:p>
        </w:tc>
      </w:tr>
      <w:tr w:rsidR="009A68EE" w14:paraId="039E5DB9" w14:textId="77777777">
        <w:tc>
          <w:tcPr>
            <w:tcW w:w="1555" w:type="dxa"/>
          </w:tcPr>
          <w:p w14:paraId="2F2665F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lastRenderedPageBreak/>
              <w:t>CATT/CICTCI</w:t>
            </w:r>
          </w:p>
        </w:tc>
        <w:tc>
          <w:tcPr>
            <w:tcW w:w="992" w:type="dxa"/>
          </w:tcPr>
          <w:p w14:paraId="6F22864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1A853712"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Also agree with OPPO</w:t>
            </w:r>
            <w:r>
              <w:rPr>
                <w:rFonts w:asciiTheme="minorHAnsi" w:eastAsiaTheme="minorEastAsia" w:hAnsiTheme="minorHAnsi" w:cstheme="minorHAnsi"/>
                <w:sz w:val="22"/>
                <w:szCs w:val="22"/>
                <w:lang w:eastAsia="zh-CN"/>
              </w:rPr>
              <w:t>’</w:t>
            </w:r>
            <w:r>
              <w:rPr>
                <w:rFonts w:asciiTheme="minorHAnsi" w:eastAsiaTheme="minorEastAsia" w:hAnsiTheme="minorHAnsi" w:cstheme="minorHAnsi" w:hint="eastAsia"/>
                <w:sz w:val="22"/>
                <w:szCs w:val="22"/>
                <w:lang w:eastAsia="zh-CN"/>
              </w:rPr>
              <w:t>s change.</w:t>
            </w:r>
          </w:p>
        </w:tc>
      </w:tr>
      <w:tr w:rsidR="009A68EE" w14:paraId="2C87FA9A" w14:textId="77777777">
        <w:tc>
          <w:tcPr>
            <w:tcW w:w="1555" w:type="dxa"/>
          </w:tcPr>
          <w:p w14:paraId="6D7E2DD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1CB079D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393E77D5"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PPO’s suggestion is OK for us.</w:t>
            </w:r>
          </w:p>
        </w:tc>
      </w:tr>
      <w:tr w:rsidR="009A68EE" w14:paraId="2559AB7C" w14:textId="77777777">
        <w:tc>
          <w:tcPr>
            <w:tcW w:w="1555" w:type="dxa"/>
          </w:tcPr>
          <w:p w14:paraId="77A59FB6"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7ED0B0B"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4BCD7DA3"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OK with OPPO</w:t>
            </w:r>
            <w:r>
              <w:rPr>
                <w:rFonts w:asciiTheme="minorHAnsi" w:eastAsia="MS Mincho" w:hAnsiTheme="minorHAnsi" w:cstheme="minorHAnsi"/>
                <w:sz w:val="22"/>
                <w:szCs w:val="22"/>
                <w:lang w:eastAsia="ja-JP"/>
              </w:rPr>
              <w:t>’</w:t>
            </w:r>
            <w:r>
              <w:rPr>
                <w:rFonts w:asciiTheme="minorHAnsi" w:eastAsia="MS Mincho" w:hAnsiTheme="minorHAnsi" w:cstheme="minorHAnsi" w:hint="eastAsia"/>
                <w:sz w:val="22"/>
                <w:szCs w:val="22"/>
                <w:lang w:eastAsia="ja-JP"/>
              </w:rPr>
              <w:t>s change as well.</w:t>
            </w:r>
          </w:p>
        </w:tc>
      </w:tr>
      <w:tr w:rsidR="009A68EE" w14:paraId="78CF5A9E"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7C1482A5"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E4E28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CD37F82"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9A68EE" w14:paraId="1EFFF574" w14:textId="77777777">
        <w:tc>
          <w:tcPr>
            <w:tcW w:w="1555" w:type="dxa"/>
            <w:tcBorders>
              <w:top w:val="single" w:sz="4" w:space="0" w:color="auto"/>
              <w:left w:val="single" w:sz="4" w:space="0" w:color="auto"/>
              <w:bottom w:val="single" w:sz="4" w:space="0" w:color="auto"/>
              <w:right w:val="single" w:sz="4" w:space="0" w:color="auto"/>
            </w:tcBorders>
          </w:tcPr>
          <w:p w14:paraId="45D448AC" w14:textId="19A818C9" w:rsidR="009A68EE" w:rsidRP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7BF4D043" w14:textId="0E617D77" w:rsidR="009A68EE" w:rsidRP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Borders>
              <w:top w:val="single" w:sz="4" w:space="0" w:color="auto"/>
              <w:left w:val="single" w:sz="4" w:space="0" w:color="auto"/>
              <w:bottom w:val="single" w:sz="4" w:space="0" w:color="auto"/>
              <w:right w:val="single" w:sz="4" w:space="0" w:color="auto"/>
            </w:tcBorders>
          </w:tcPr>
          <w:p w14:paraId="79E69C1D"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r w:rsidR="00EE5EDF" w14:paraId="545AD45A" w14:textId="77777777">
        <w:tc>
          <w:tcPr>
            <w:tcW w:w="1555" w:type="dxa"/>
            <w:tcBorders>
              <w:top w:val="single" w:sz="4" w:space="0" w:color="auto"/>
              <w:left w:val="single" w:sz="4" w:space="0" w:color="auto"/>
              <w:bottom w:val="single" w:sz="4" w:space="0" w:color="auto"/>
              <w:right w:val="single" w:sz="4" w:space="0" w:color="auto"/>
            </w:tcBorders>
          </w:tcPr>
          <w:p w14:paraId="3730201E" w14:textId="61424380" w:rsidR="00EE5EDF" w:rsidRDefault="00EE5E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4C4CE99A" w14:textId="7FBD37FE" w:rsidR="00EE5EDF" w:rsidRDefault="00EE5E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OK</w:t>
            </w:r>
          </w:p>
        </w:tc>
        <w:tc>
          <w:tcPr>
            <w:tcW w:w="7087" w:type="dxa"/>
            <w:tcBorders>
              <w:top w:val="single" w:sz="4" w:space="0" w:color="auto"/>
              <w:left w:val="single" w:sz="4" w:space="0" w:color="auto"/>
              <w:bottom w:val="single" w:sz="4" w:space="0" w:color="auto"/>
              <w:right w:val="single" w:sz="4" w:space="0" w:color="auto"/>
            </w:tcBorders>
          </w:tcPr>
          <w:p w14:paraId="3DAA9675" w14:textId="77777777" w:rsidR="00EE5EDF" w:rsidRDefault="00EE5EDF">
            <w:pPr>
              <w:pStyle w:val="0Maintext"/>
              <w:spacing w:after="0" w:afterAutospacing="0" w:line="240" w:lineRule="auto"/>
              <w:ind w:firstLine="0"/>
              <w:jc w:val="left"/>
              <w:rPr>
                <w:rFonts w:asciiTheme="minorHAnsi" w:hAnsiTheme="minorHAnsi" w:cstheme="minorHAnsi"/>
                <w:b/>
                <w:bCs/>
                <w:sz w:val="22"/>
                <w:szCs w:val="22"/>
              </w:rPr>
            </w:pPr>
          </w:p>
        </w:tc>
      </w:tr>
      <w:tr w:rsidR="00822D7F" w:rsidRPr="00315B1B" w14:paraId="149AD7B2" w14:textId="77777777" w:rsidTr="00822D7F">
        <w:tc>
          <w:tcPr>
            <w:tcW w:w="1555" w:type="dxa"/>
          </w:tcPr>
          <w:p w14:paraId="77E7B674" w14:textId="77777777" w:rsidR="00822D7F" w:rsidRDefault="00822D7F"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sz w:val="22"/>
                <w:lang w:eastAsia="zh-CN"/>
              </w:rPr>
              <w:t>Huawei, HiSilicon</w:t>
            </w:r>
          </w:p>
        </w:tc>
        <w:tc>
          <w:tcPr>
            <w:tcW w:w="992" w:type="dxa"/>
          </w:tcPr>
          <w:p w14:paraId="0F4F7AE0" w14:textId="77777777" w:rsidR="00822D7F" w:rsidRDefault="00822D7F" w:rsidP="00822D7F">
            <w:pPr>
              <w:pStyle w:val="0Maintext"/>
              <w:spacing w:after="0" w:afterAutospacing="0" w:line="240" w:lineRule="auto"/>
              <w:ind w:left="720" w:hanging="720"/>
              <w:jc w:val="left"/>
              <w:rPr>
                <w:rFonts w:ascii="Calibri" w:eastAsiaTheme="minorEastAsia" w:hAnsi="Calibri" w:cs="Calibri"/>
                <w:sz w:val="22"/>
                <w:szCs w:val="22"/>
                <w:lang w:eastAsia="zh-CN"/>
              </w:rPr>
            </w:pPr>
            <w:r>
              <w:rPr>
                <w:rFonts w:eastAsiaTheme="minorEastAsia" w:hint="eastAsia"/>
                <w:sz w:val="22"/>
                <w:lang w:eastAsia="zh-CN"/>
              </w:rPr>
              <w:t>Yes</w:t>
            </w:r>
          </w:p>
        </w:tc>
        <w:tc>
          <w:tcPr>
            <w:tcW w:w="7087" w:type="dxa"/>
          </w:tcPr>
          <w:p w14:paraId="7729AB3A" w14:textId="77777777" w:rsidR="00822D7F" w:rsidRPr="00315B1B" w:rsidRDefault="00822D7F" w:rsidP="00822D7F">
            <w:pPr>
              <w:pStyle w:val="0Maintext"/>
              <w:spacing w:after="0" w:afterAutospacing="0" w:line="240" w:lineRule="auto"/>
              <w:ind w:firstLine="0"/>
              <w:jc w:val="left"/>
              <w:rPr>
                <w:rFonts w:asciiTheme="minorHAnsi" w:hAnsiTheme="minorHAnsi" w:cstheme="minorHAnsi"/>
              </w:rPr>
            </w:pPr>
          </w:p>
        </w:tc>
      </w:tr>
      <w:tr w:rsidR="00D05622" w:rsidRPr="00315B1B" w14:paraId="0B3678CD" w14:textId="77777777" w:rsidTr="00822D7F">
        <w:tc>
          <w:tcPr>
            <w:tcW w:w="1555" w:type="dxa"/>
          </w:tcPr>
          <w:p w14:paraId="2BAA529B" w14:textId="477E129C" w:rsidR="00D05622" w:rsidRDefault="00D05622" w:rsidP="00D05622">
            <w:pPr>
              <w:pStyle w:val="0Maintext"/>
              <w:spacing w:after="0" w:afterAutospacing="0" w:line="240" w:lineRule="auto"/>
              <w:ind w:firstLine="0"/>
              <w:jc w:val="left"/>
              <w:rPr>
                <w:rFonts w:eastAsiaTheme="minorEastAsia"/>
                <w:sz w:val="22"/>
                <w:lang w:eastAsia="zh-CN"/>
              </w:rPr>
            </w:pPr>
            <w:r>
              <w:rPr>
                <w:rFonts w:asciiTheme="minorHAnsi" w:eastAsiaTheme="minorEastAsia" w:hAnsiTheme="minorHAnsi" w:cstheme="minorHAnsi"/>
                <w:sz w:val="22"/>
                <w:szCs w:val="22"/>
                <w:lang w:val="en-US" w:eastAsia="zh-CN"/>
              </w:rPr>
              <w:t>Qualcomm</w:t>
            </w:r>
          </w:p>
        </w:tc>
        <w:tc>
          <w:tcPr>
            <w:tcW w:w="992" w:type="dxa"/>
          </w:tcPr>
          <w:p w14:paraId="402FCF03" w14:textId="4A9CCFC0" w:rsidR="00D05622" w:rsidRDefault="00D05622" w:rsidP="00D05622">
            <w:pPr>
              <w:pStyle w:val="0Maintext"/>
              <w:spacing w:after="0" w:afterAutospacing="0" w:line="240" w:lineRule="auto"/>
              <w:ind w:left="720" w:hanging="720"/>
              <w:jc w:val="left"/>
              <w:rPr>
                <w:rFonts w:eastAsiaTheme="minorEastAsia"/>
                <w:sz w:val="22"/>
                <w:lang w:eastAsia="zh-CN"/>
              </w:rPr>
            </w:pPr>
            <w:r>
              <w:rPr>
                <w:rFonts w:asciiTheme="minorHAnsi" w:eastAsiaTheme="minorEastAsia" w:hAnsiTheme="minorHAnsi" w:cstheme="minorHAnsi"/>
                <w:sz w:val="22"/>
                <w:szCs w:val="22"/>
                <w:lang w:val="en-US" w:eastAsia="zh-CN"/>
              </w:rPr>
              <w:t>OK</w:t>
            </w:r>
          </w:p>
        </w:tc>
        <w:tc>
          <w:tcPr>
            <w:tcW w:w="7087" w:type="dxa"/>
          </w:tcPr>
          <w:p w14:paraId="0525839B" w14:textId="77777777" w:rsidR="00D05622" w:rsidRPr="00315B1B" w:rsidRDefault="00D05622" w:rsidP="00D05622">
            <w:pPr>
              <w:pStyle w:val="0Maintext"/>
              <w:spacing w:after="0" w:afterAutospacing="0" w:line="240" w:lineRule="auto"/>
              <w:ind w:firstLine="0"/>
              <w:jc w:val="left"/>
              <w:rPr>
                <w:rFonts w:asciiTheme="minorHAnsi" w:hAnsiTheme="minorHAnsi" w:cstheme="minorHAnsi"/>
              </w:rPr>
            </w:pPr>
          </w:p>
        </w:tc>
      </w:tr>
      <w:tr w:rsidR="00853234" w:rsidRPr="00315B1B" w14:paraId="4B2270A9" w14:textId="77777777" w:rsidTr="00853234">
        <w:tc>
          <w:tcPr>
            <w:tcW w:w="1555" w:type="dxa"/>
          </w:tcPr>
          <w:p w14:paraId="0AFD3481" w14:textId="77777777" w:rsidR="00853234" w:rsidRPr="00370697"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2ED3DFAD" w14:textId="77777777" w:rsidR="00853234" w:rsidRPr="00370697" w:rsidRDefault="00853234" w:rsidP="005C5789">
            <w:pPr>
              <w:pStyle w:val="0Maintext"/>
              <w:spacing w:after="0" w:afterAutospacing="0" w:line="240" w:lineRule="auto"/>
              <w:ind w:left="720" w:hanging="720"/>
              <w:jc w:val="left"/>
              <w:rPr>
                <w:sz w:val="22"/>
                <w:lang w:eastAsia="ko-KR"/>
              </w:rPr>
            </w:pPr>
            <w:r>
              <w:rPr>
                <w:rFonts w:hint="eastAsia"/>
                <w:sz w:val="22"/>
                <w:lang w:eastAsia="ko-KR"/>
              </w:rPr>
              <w:t>OK</w:t>
            </w:r>
          </w:p>
        </w:tc>
        <w:tc>
          <w:tcPr>
            <w:tcW w:w="7087" w:type="dxa"/>
          </w:tcPr>
          <w:p w14:paraId="1138CD23" w14:textId="77777777" w:rsidR="00853234" w:rsidRPr="00315B1B" w:rsidRDefault="00853234" w:rsidP="005C5789">
            <w:pPr>
              <w:pStyle w:val="0Maintext"/>
              <w:spacing w:after="0" w:afterAutospacing="0" w:line="240" w:lineRule="auto"/>
              <w:ind w:firstLine="0"/>
              <w:jc w:val="left"/>
              <w:rPr>
                <w:rFonts w:asciiTheme="minorHAnsi" w:hAnsiTheme="minorHAnsi" w:cstheme="minorHAnsi"/>
              </w:rPr>
            </w:pPr>
          </w:p>
        </w:tc>
      </w:tr>
    </w:tbl>
    <w:p w14:paraId="5C7832CA" w14:textId="77777777" w:rsidR="009A68EE" w:rsidRDefault="009A68EE">
      <w:pPr>
        <w:pStyle w:val="3GPPAgreements"/>
        <w:numPr>
          <w:ilvl w:val="0"/>
          <w:numId w:val="0"/>
        </w:numPr>
        <w:spacing w:before="0" w:after="0"/>
        <w:rPr>
          <w:rFonts w:asciiTheme="minorHAnsi" w:hAnsiTheme="minorHAnsi" w:cstheme="minorHAnsi"/>
          <w:lang w:val="en-GB"/>
        </w:rPr>
      </w:pPr>
    </w:p>
    <w:p w14:paraId="0A414C73" w14:textId="77777777" w:rsidR="009A68EE" w:rsidRDefault="009A68EE">
      <w:pPr>
        <w:pStyle w:val="3GPPAgreements"/>
        <w:numPr>
          <w:ilvl w:val="0"/>
          <w:numId w:val="0"/>
        </w:numPr>
        <w:spacing w:before="0" w:after="0"/>
        <w:rPr>
          <w:rFonts w:asciiTheme="minorHAnsi" w:hAnsiTheme="minorHAnsi" w:cstheme="minorHAnsi"/>
          <w:lang w:val="en-GB"/>
        </w:rPr>
      </w:pPr>
    </w:p>
    <w:p w14:paraId="061E7BD2" w14:textId="77777777" w:rsidR="009A68EE" w:rsidRDefault="000528A8">
      <w:pPr>
        <w:pStyle w:val="30"/>
        <w:spacing w:after="240"/>
      </w:pPr>
      <w:r>
        <w:t xml:space="preserve">FL Proposal for </w:t>
      </w:r>
      <w:r>
        <w:rPr>
          <w:color w:val="000000" w:themeColor="text1"/>
        </w:rPr>
        <w:t>Monday</w:t>
      </w:r>
      <w:r>
        <w:rPr>
          <w:color w:val="FF0000"/>
        </w:rPr>
        <w:t xml:space="preserve"> </w:t>
      </w:r>
      <w:r>
        <w:t>online session</w:t>
      </w:r>
    </w:p>
    <w:p w14:paraId="5A80E8ED" w14:textId="77777777" w:rsidR="009A68EE" w:rsidRDefault="000528A8">
      <w:pPr>
        <w:pStyle w:val="3GPPAgreements"/>
        <w:numPr>
          <w:ilvl w:val="0"/>
          <w:numId w:val="0"/>
        </w:numPr>
        <w:spacing w:before="0" w:after="180"/>
        <w:rPr>
          <w:rFonts w:asciiTheme="minorHAnsi" w:hAnsiTheme="minorHAnsi" w:cstheme="minorHAnsi"/>
          <w:szCs w:val="22"/>
        </w:rPr>
      </w:pPr>
      <w:r w:rsidRPr="00443E3E">
        <w:rPr>
          <w:rStyle w:val="afc"/>
          <w:rFonts w:asciiTheme="minorHAnsi" w:hAnsiTheme="minorHAnsi" w:cstheme="minorHAnsi"/>
          <w:szCs w:val="22"/>
        </w:rPr>
        <w:t xml:space="preserve">Proposal 4-1 (I): </w:t>
      </w:r>
      <w:r w:rsidRPr="00443E3E">
        <w:rPr>
          <w:rStyle w:val="afc"/>
          <w:rFonts w:asciiTheme="minorHAnsi" w:hAnsiTheme="minorHAnsi" w:cstheme="minorHAnsi"/>
          <w:b w:val="0"/>
          <w:bCs w:val="0"/>
          <w:szCs w:val="22"/>
        </w:rPr>
        <w:t>Adopt TP#5 in Section 4.5.1 of R1-2407193 for TS 37.213 Clause 4.5.6</w:t>
      </w:r>
    </w:p>
    <w:p w14:paraId="1E74AA6F" w14:textId="77777777" w:rsidR="009A68EE" w:rsidRDefault="000528A8">
      <w:pPr>
        <w:spacing w:after="0" w:line="240" w:lineRule="auto"/>
        <w:rPr>
          <w:rFonts w:ascii="Arial" w:hAnsi="Arial"/>
          <w:b/>
          <w:bCs/>
          <w:i/>
          <w:iCs/>
          <w:color w:val="000000" w:themeColor="text1"/>
          <w:sz w:val="24"/>
          <w:szCs w:val="28"/>
          <w:highlight w:val="green"/>
          <w:lang w:eastAsia="zh-CN"/>
        </w:rPr>
      </w:pPr>
      <w:r>
        <w:rPr>
          <w:color w:val="000000" w:themeColor="text1"/>
          <w:highlight w:val="green"/>
        </w:rPr>
        <w:br w:type="page"/>
      </w:r>
    </w:p>
    <w:p w14:paraId="7CBB3219" w14:textId="6224FB8E" w:rsidR="009A68EE" w:rsidRDefault="00443E3E">
      <w:pPr>
        <w:pStyle w:val="2"/>
        <w:rPr>
          <w:color w:val="000000" w:themeColor="text1"/>
        </w:rPr>
      </w:pPr>
      <w:r>
        <w:rPr>
          <w:rFonts w:cs="Arial"/>
          <w:color w:val="000000" w:themeColor="text1"/>
          <w:szCs w:val="24"/>
        </w:rPr>
        <w:lastRenderedPageBreak/>
        <w:t>[CLOSED]</w:t>
      </w:r>
      <w:r>
        <w:rPr>
          <w:rFonts w:eastAsia="PMingLiU" w:cs="Arial" w:hint="eastAsia"/>
          <w:color w:val="000000" w:themeColor="text1"/>
          <w:szCs w:val="24"/>
          <w:lang w:eastAsia="zh-TW"/>
        </w:rPr>
        <w:t xml:space="preserve"> </w:t>
      </w:r>
      <w:r w:rsidR="000528A8">
        <w:rPr>
          <w:color w:val="000000" w:themeColor="text1"/>
        </w:rPr>
        <w:t xml:space="preserve">Topic #5: </w:t>
      </w:r>
      <w:r w:rsidR="000528A8">
        <w:t>Resource allocation procedures</w:t>
      </w:r>
    </w:p>
    <w:p w14:paraId="347DD7C1"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 xml:space="preserve">Issue 5-1 on interlace-RB based transmission in partial sensing </w:t>
      </w:r>
      <w:r>
        <w:rPr>
          <w:rFonts w:ascii="Calibri" w:hAnsi="Calibri" w:cs="Calibri"/>
          <w:b/>
          <w:bCs/>
          <w:sz w:val="22"/>
          <w:u w:val="single"/>
        </w:rPr>
        <w:t>[6]</w:t>
      </w:r>
      <w:r>
        <w:rPr>
          <w:rFonts w:ascii="Calibri" w:hAnsi="Calibri" w:cs="Calibri"/>
          <w:sz w:val="22"/>
        </w:rPr>
        <w:t>: In RAN1#117, it was already agreed to support the combination of interlace RB-based transmission and partial sensing in SL-U. However, only the correction for periodic transmission in partial sensing was implemented. The corresponding correction for aperiodic transmission in partial sensing is missing.</w:t>
      </w:r>
    </w:p>
    <w:p w14:paraId="5ACAC587"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38.214 [6]:</w:t>
      </w:r>
    </w:p>
    <w:tbl>
      <w:tblPr>
        <w:tblStyle w:val="af9"/>
        <w:tblW w:w="0" w:type="auto"/>
        <w:tblInd w:w="284" w:type="dxa"/>
        <w:tblLook w:val="04A0" w:firstRow="1" w:lastRow="0" w:firstColumn="1" w:lastColumn="0" w:noHBand="0" w:noVBand="1"/>
      </w:tblPr>
      <w:tblGrid>
        <w:gridCol w:w="9347"/>
      </w:tblGrid>
      <w:tr w:rsidR="009A68EE" w14:paraId="3782878B" w14:textId="77777777">
        <w:tc>
          <w:tcPr>
            <w:tcW w:w="9631" w:type="dxa"/>
          </w:tcPr>
          <w:p w14:paraId="3008B1A6"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5893EC78"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8.1.4</w:t>
            </w:r>
            <w:r>
              <w:rPr>
                <w:rFonts w:ascii="Arial" w:eastAsia="Yu Mincho" w:hAnsi="Arial"/>
                <w:sz w:val="28"/>
                <w:szCs w:val="28"/>
              </w:rPr>
              <w:tab/>
              <w:t>Channel access procedures for transmission(s) on multiple channels</w:t>
            </w:r>
          </w:p>
          <w:p w14:paraId="3DE39627"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5F0438D9" w14:textId="6A892DEC" w:rsidR="009A68EE" w:rsidRDefault="000528A8">
            <w:pPr>
              <w:pStyle w:val="B2"/>
              <w:ind w:left="567" w:firstLine="0"/>
              <w:rPr>
                <w:lang w:eastAsia="en-GB"/>
              </w:rPr>
            </w:pPr>
            <w:r>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맑은 고딕"/>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rFonts w:eastAsia="맑은 고딕" w:hint="eastAsia"/>
                <w:color w:val="000000" w:themeColor="text1"/>
              </w:rPr>
              <w:t xml:space="preserve"> </w:t>
            </w:r>
            <w:r>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hint="eastAsia"/>
                <w:lang w:eastAsia="ko-KR"/>
              </w:rPr>
              <w:t xml:space="preserve"> correspond to one candidate single-s</w:t>
            </w:r>
            <w:r>
              <w:rPr>
                <w:lang w:eastAsia="ko-KR"/>
              </w:rPr>
              <w:t>lot</w:t>
            </w:r>
            <w:r>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맑은 고딕"/>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multi-slot resource for UE performing full sensing.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single-slot resource</w:t>
            </w:r>
            <w:r>
              <w:rPr>
                <w:color w:val="000000"/>
                <w:lang w:eastAsia="ko-KR"/>
              </w:rPr>
              <w:t xml:space="preserve"> </w:t>
            </w:r>
            <w:r>
              <w:rPr>
                <w:rFonts w:eastAsia="맑은 고딕"/>
                <w:color w:val="000000"/>
              </w:rPr>
              <w:t xml:space="preserve">or the </w:t>
            </w:r>
            <w:r>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w:t>
            </w:r>
            <w:r>
              <w:rPr>
                <w:rFonts w:eastAsia="맑은 고딕"/>
                <w:color w:val="000000"/>
              </w:rPr>
              <w:t xml:space="preserve">one candidate multi-slot resource </w:t>
            </w:r>
            <w:r>
              <w:rPr>
                <w:color w:val="000000"/>
                <w:lang w:eastAsia="ko-KR"/>
              </w:rPr>
              <w:t xml:space="preserve">for UE performing periodic-based partial sensing together with contiguous partial sensing and </w:t>
            </w:r>
            <w:r>
              <w:t>resource (re)selection triggered by 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color w:val="000000" w:themeColor="text1"/>
                <w:lang w:eastAsia="ko-KR"/>
              </w:rPr>
              <w:t xml:space="preserve">, or </w:t>
            </w:r>
            <w:ins w:id="93" w:author="Yi Ding" w:date="2024-08-01T17:07:00Z">
              <w:r>
                <w:rPr>
                  <w:color w:val="000000" w:themeColor="text1"/>
                  <w:lang w:eastAsia="ko-KR"/>
                </w:rPr>
                <w:t xml:space="preserve">the UE shall assume that any set of </w:t>
              </w:r>
            </w:ins>
            <m:oMath>
              <m:sSub>
                <m:sSubPr>
                  <m:ctrlPr>
                    <w:ins w:id="94" w:author="Yi Ding" w:date="2024-08-01T17:07:00Z">
                      <w:rPr>
                        <w:rFonts w:ascii="Cambria Math" w:hAnsi="Cambria Math"/>
                        <w:i/>
                        <w:lang w:eastAsia="en-GB"/>
                      </w:rPr>
                    </w:ins>
                  </m:ctrlPr>
                </m:sSubPr>
                <m:e>
                  <m:r>
                    <w:ins w:id="95" w:author="Yi Ding" w:date="2024-08-01T17:07:00Z">
                      <w:rPr>
                        <w:rFonts w:ascii="Cambria Math" w:hAnsi="Cambria Math"/>
                        <w:lang w:eastAsia="en-GB"/>
                      </w:rPr>
                      <m:t>L</m:t>
                    </w:ins>
                  </m:r>
                </m:e>
                <m:sub>
                  <m:r>
                    <w:ins w:id="96" w:author="Yi Ding" w:date="2024-08-01T17:07:00Z">
                      <m:rPr>
                        <m:nor/>
                      </m:rPr>
                      <w:rPr>
                        <w:rFonts w:ascii="Cambria Math" w:hAnsi="Cambria Math"/>
                        <w:lang w:eastAsia="en-GB"/>
                      </w:rPr>
                      <m:t>subCH</m:t>
                    </w:ins>
                  </m:r>
                  <m:ctrlPr>
                    <w:ins w:id="97" w:author="Yi Ding" w:date="2024-08-01T17:07:00Z">
                      <w:rPr>
                        <w:rFonts w:ascii="Cambria Math" w:hAnsi="Cambria Math"/>
                        <w:lang w:eastAsia="en-GB"/>
                      </w:rPr>
                    </w:ins>
                  </m:ctrlPr>
                </m:sub>
              </m:sSub>
            </m:oMath>
            <w:ins w:id="98" w:author="Yi Ding" w:date="2024-08-01T17:07:00Z">
              <w:r>
                <w:rPr>
                  <w:color w:val="000000" w:themeColor="text1"/>
                  <w:lang w:eastAsia="ko-KR"/>
                </w:rPr>
                <w:t xml:space="preserve"> contiguous sub-channels or </w:t>
              </w:r>
            </w:ins>
            <m:oMath>
              <m:sSub>
                <m:sSubPr>
                  <m:ctrlPr>
                    <w:ins w:id="99" w:author="Yi Ding" w:date="2024-08-01T17:07:00Z">
                      <w:rPr>
                        <w:rFonts w:ascii="Cambria Math" w:hAnsi="Cambria Math"/>
                        <w:i/>
                        <w:lang w:eastAsia="en-GB"/>
                      </w:rPr>
                    </w:ins>
                  </m:ctrlPr>
                </m:sSubPr>
                <m:e>
                  <m:r>
                    <w:ins w:id="100" w:author="Yi Ding" w:date="2024-08-01T17:07:00Z">
                      <w:rPr>
                        <w:rFonts w:ascii="Cambria Math" w:hAnsi="Cambria Math"/>
                        <w:lang w:eastAsia="en-GB"/>
                      </w:rPr>
                      <m:t>L</m:t>
                    </w:ins>
                  </m:r>
                </m:e>
                <m:sub>
                  <m:r>
                    <w:ins w:id="101" w:author="Yi Ding" w:date="2024-08-01T17:07:00Z">
                      <m:rPr>
                        <m:nor/>
                      </m:rPr>
                      <w:rPr>
                        <w:rFonts w:ascii="Cambria Math" w:hAnsi="Cambria Math"/>
                        <w:iCs/>
                        <w:lang w:eastAsia="en-GB"/>
                      </w:rPr>
                      <m:t>subCH</m:t>
                    </w:ins>
                  </m:r>
                </m:sub>
              </m:sSub>
            </m:oMath>
            <w:ins w:id="102" w:author="Yi Ding" w:date="2024-08-01T17:07:00Z">
              <w:r>
                <w:rPr>
                  <w:rFonts w:eastAsia="DengXian"/>
                  <w:iCs/>
                  <w:color w:val="000000" w:themeColor="text1"/>
                </w:rPr>
                <w:t xml:space="preserve"> contiguous sub-channels </w:t>
              </w:r>
              <w:r>
                <w:rPr>
                  <w:rFonts w:eastAsia="DengXian"/>
                  <w:color w:val="000000" w:themeColor="text1"/>
                </w:rPr>
                <w:t xml:space="preserve">in </w:t>
              </w:r>
            </w:ins>
            <m:oMath>
              <m:sSub>
                <m:sSubPr>
                  <m:ctrlPr>
                    <w:ins w:id="103" w:author="Yi Ding" w:date="2024-08-01T17:07:00Z">
                      <w:rPr>
                        <w:rFonts w:ascii="Cambria Math" w:eastAsia="DengXian" w:hAnsi="Cambria Math" w:cs="Calibri"/>
                        <w:i/>
                        <w:color w:val="000000" w:themeColor="text1"/>
                        <w:sz w:val="22"/>
                        <w:szCs w:val="22"/>
                      </w:rPr>
                    </w:ins>
                  </m:ctrlPr>
                </m:sSubPr>
                <m:e>
                  <m:r>
                    <w:ins w:id="104" w:author="Yi Ding" w:date="2024-08-01T17:07:00Z">
                      <w:rPr>
                        <w:rFonts w:ascii="Cambria Math" w:eastAsia="DengXian" w:hAnsi="Cambria Math" w:cs="Calibri"/>
                        <w:color w:val="000000" w:themeColor="text1"/>
                        <w:sz w:val="22"/>
                        <w:szCs w:val="22"/>
                      </w:rPr>
                      <m:t>L</m:t>
                    </w:ins>
                  </m:r>
                </m:e>
                <m:sub>
                  <m:r>
                    <w:ins w:id="105" w:author="Yi Ding" w:date="2024-08-01T17:07:00Z">
                      <m:rPr>
                        <m:nor/>
                      </m:rPr>
                      <w:rPr>
                        <w:rFonts w:ascii="Cambria Math" w:eastAsia="DengXian" w:hAnsi="Calibri" w:cs="Calibri"/>
                        <w:i/>
                        <w:color w:val="000000" w:themeColor="text1"/>
                        <w:sz w:val="22"/>
                        <w:szCs w:val="22"/>
                      </w:rPr>
                      <m:t>Rbset</m:t>
                    </w:ins>
                  </m:r>
                </m:sub>
              </m:sSub>
            </m:oMath>
            <w:ins w:id="106" w:author="Yi Ding" w:date="2024-08-01T17:07:00Z">
              <w:r>
                <w:rPr>
                  <w:rFonts w:eastAsia="DengXian"/>
                  <w:color w:val="000000" w:themeColor="text1"/>
                </w:rPr>
                <w:t xml:space="preserve"> contiguous RB sets</w:t>
              </w:r>
              <w:r>
                <w:rPr>
                  <w:color w:val="000000" w:themeColor="text1"/>
                  <w:lang w:eastAsia="ko-KR"/>
                </w:rPr>
                <w:t xml:space="preserve"> included in the </w:t>
              </w:r>
              <w:proofErr w:type="spellStart"/>
              <w:r>
                <w:rPr>
                  <w:color w:val="000000" w:themeColor="text1"/>
                  <w:lang w:eastAsia="ko-KR"/>
                </w:rPr>
                <w:t>cor</w:t>
              </w:r>
              <w:proofErr w:type="spellEnd"/>
              <w:r>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ins>
            <w:r>
              <w:rPr>
                <w:color w:val="000000" w:themeColor="text1"/>
                <w:lang w:eastAsia="ko-KR"/>
              </w:rPr>
              <w:t xml:space="preserve">in a set of </w:t>
            </w:r>
            <w:r>
              <w:rPr>
                <w:i/>
                <w:iCs/>
                <w:color w:val="000000" w:themeColor="text1"/>
                <w:lang w:eastAsia="ko-KR"/>
              </w:rPr>
              <w:t>Y'</w:t>
            </w:r>
            <w:r>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color w:val="000000" w:themeColor="text1"/>
                <w:lang w:eastAsia="ko-KR"/>
              </w:rPr>
              <w:t xml:space="preserve"> correspond to one candidate single-slot resource</w:t>
            </w:r>
            <w:r>
              <w:rPr>
                <w:color w:val="000000"/>
                <w:lang w:eastAsia="ko-KR"/>
              </w:rPr>
              <w:t xml:space="preserve"> or </w:t>
            </w:r>
            <w:ins w:id="107" w:author="Yi Ding" w:date="2024-08-01T17:08:00Z">
              <w:r>
                <w:rPr>
                  <w:rFonts w:eastAsia="맑은 고딕"/>
                  <w:color w:val="000000"/>
                </w:rPr>
                <w:t xml:space="preserve">the </w:t>
              </w:r>
              <w:r>
                <w:rPr>
                  <w:color w:val="000000" w:themeColor="text1"/>
                  <w:lang w:eastAsia="ko-KR"/>
                </w:rPr>
                <w:t xml:space="preserve">UE shall assume that any set of </w:t>
              </w:r>
            </w:ins>
            <m:oMath>
              <m:sSub>
                <m:sSubPr>
                  <m:ctrlPr>
                    <w:ins w:id="108" w:author="Yi Ding" w:date="2024-08-01T17:08:00Z">
                      <w:rPr>
                        <w:rFonts w:ascii="Cambria Math" w:hAnsi="Cambria Math"/>
                        <w:i/>
                        <w:lang w:eastAsia="en-GB"/>
                      </w:rPr>
                    </w:ins>
                  </m:ctrlPr>
                </m:sSubPr>
                <m:e>
                  <m:r>
                    <w:ins w:id="109" w:author="Yi Ding" w:date="2024-08-01T17:08:00Z">
                      <w:rPr>
                        <w:rFonts w:ascii="Cambria Math" w:hAnsi="Cambria Math"/>
                        <w:lang w:eastAsia="en-GB"/>
                      </w:rPr>
                      <m:t>L</m:t>
                    </w:ins>
                  </m:r>
                </m:e>
                <m:sub>
                  <m:r>
                    <w:ins w:id="110" w:author="Yi Ding" w:date="2024-08-01T17:08:00Z">
                      <m:rPr>
                        <m:nor/>
                      </m:rPr>
                      <w:rPr>
                        <w:rFonts w:ascii="Cambria Math" w:hAnsi="Cambria Math"/>
                        <w:lang w:eastAsia="en-GB"/>
                      </w:rPr>
                      <m:t>subCH</m:t>
                    </w:ins>
                  </m:r>
                  <m:ctrlPr>
                    <w:ins w:id="111" w:author="Yi Ding" w:date="2024-08-01T17:08:00Z">
                      <w:rPr>
                        <w:rFonts w:ascii="Cambria Math" w:hAnsi="Cambria Math"/>
                        <w:lang w:eastAsia="en-GB"/>
                      </w:rPr>
                    </w:ins>
                  </m:ctrlPr>
                </m:sub>
              </m:sSub>
            </m:oMath>
            <w:ins w:id="112" w:author="Yi Ding" w:date="2024-08-01T17:08:00Z">
              <w:r>
                <w:rPr>
                  <w:color w:val="000000" w:themeColor="text1"/>
                  <w:lang w:eastAsia="ko-KR"/>
                </w:rPr>
                <w:t xml:space="preserve"> contiguous sub-channels or </w:t>
              </w:r>
            </w:ins>
            <m:oMath>
              <m:sSub>
                <m:sSubPr>
                  <m:ctrlPr>
                    <w:ins w:id="113" w:author="Yi Ding" w:date="2024-08-01T17:08:00Z">
                      <w:rPr>
                        <w:rFonts w:ascii="Cambria Math" w:hAnsi="Cambria Math"/>
                        <w:i/>
                        <w:lang w:eastAsia="en-GB"/>
                      </w:rPr>
                    </w:ins>
                  </m:ctrlPr>
                </m:sSubPr>
                <m:e>
                  <m:r>
                    <w:ins w:id="114" w:author="Yi Ding" w:date="2024-08-01T17:08:00Z">
                      <w:rPr>
                        <w:rFonts w:ascii="Cambria Math" w:hAnsi="Cambria Math"/>
                        <w:lang w:eastAsia="en-GB"/>
                      </w:rPr>
                      <m:t>L</m:t>
                    </w:ins>
                  </m:r>
                </m:e>
                <m:sub>
                  <m:r>
                    <w:ins w:id="115" w:author="Yi Ding" w:date="2024-08-01T17:08:00Z">
                      <m:rPr>
                        <m:nor/>
                      </m:rPr>
                      <w:rPr>
                        <w:rFonts w:ascii="Cambria Math" w:hAnsi="Cambria Math"/>
                        <w:iCs/>
                        <w:lang w:eastAsia="en-GB"/>
                      </w:rPr>
                      <m:t>subCH</m:t>
                    </w:ins>
                  </m:r>
                </m:sub>
              </m:sSub>
            </m:oMath>
            <w:ins w:id="116" w:author="Yi Ding" w:date="2024-08-01T17:08:00Z">
              <w:r>
                <w:rPr>
                  <w:rFonts w:eastAsia="DengXian"/>
                  <w:iCs/>
                  <w:color w:val="000000" w:themeColor="text1"/>
                </w:rPr>
                <w:t xml:space="preserve"> contiguous sub-channels </w:t>
              </w:r>
              <w:r>
                <w:rPr>
                  <w:rFonts w:eastAsia="DengXian"/>
                  <w:color w:val="000000" w:themeColor="text1"/>
                </w:rPr>
                <w:t xml:space="preserve">in </w:t>
              </w:r>
            </w:ins>
            <m:oMath>
              <m:sSub>
                <m:sSubPr>
                  <m:ctrlPr>
                    <w:ins w:id="117" w:author="Yi Ding" w:date="2024-08-01T17:08:00Z">
                      <w:rPr>
                        <w:rFonts w:ascii="Cambria Math" w:eastAsia="DengXian" w:hAnsi="Cambria Math" w:cs="Calibri"/>
                        <w:i/>
                        <w:color w:val="000000" w:themeColor="text1"/>
                        <w:sz w:val="22"/>
                        <w:szCs w:val="22"/>
                      </w:rPr>
                    </w:ins>
                  </m:ctrlPr>
                </m:sSubPr>
                <m:e>
                  <m:r>
                    <w:ins w:id="118" w:author="Yi Ding" w:date="2024-08-01T17:08:00Z">
                      <w:rPr>
                        <w:rFonts w:ascii="Cambria Math" w:eastAsia="DengXian" w:hAnsi="Cambria Math" w:cs="Calibri"/>
                        <w:color w:val="000000" w:themeColor="text1"/>
                        <w:sz w:val="22"/>
                        <w:szCs w:val="22"/>
                      </w:rPr>
                      <m:t>L</m:t>
                    </w:ins>
                  </m:r>
                </m:e>
                <m:sub>
                  <m:r>
                    <w:ins w:id="119" w:author="Yi Ding" w:date="2024-08-01T17:08:00Z">
                      <m:rPr>
                        <m:nor/>
                      </m:rPr>
                      <w:rPr>
                        <w:rFonts w:ascii="Cambria Math" w:eastAsia="DengXian" w:hAnsi="Calibri" w:cs="Calibri"/>
                        <w:i/>
                        <w:color w:val="000000" w:themeColor="text1"/>
                        <w:sz w:val="22"/>
                        <w:szCs w:val="22"/>
                      </w:rPr>
                      <m:t>Rbset</m:t>
                    </w:ins>
                  </m:r>
                </m:sub>
              </m:sSub>
            </m:oMath>
            <w:ins w:id="120" w:author="Yi Ding" w:date="2024-08-01T17:08:00Z">
              <w:r>
                <w:rPr>
                  <w:rFonts w:eastAsia="DengXian"/>
                  <w:color w:val="000000" w:themeColor="text1"/>
                </w:rPr>
                <w:t xml:space="preserve"> contiguous RB sets</w:t>
              </w:r>
              <w:r>
                <w:rPr>
                  <w:color w:val="000000" w:themeColor="text1"/>
                  <w:lang w:eastAsia="ko-KR"/>
                </w:rPr>
                <w:t xml:space="preserve"> in </w:t>
              </w:r>
            </w:ins>
            <m:oMath>
              <m:sSub>
                <m:sSubPr>
                  <m:ctrlPr>
                    <w:ins w:id="121" w:author="Yi Ding" w:date="2024-08-01T17:08:00Z">
                      <w:rPr>
                        <w:rFonts w:ascii="Cambria Math" w:hAnsi="Cambria Math"/>
                        <w:i/>
                        <w:lang w:eastAsia="en-GB"/>
                      </w:rPr>
                    </w:ins>
                  </m:ctrlPr>
                </m:sSubPr>
                <m:e>
                  <m:r>
                    <w:ins w:id="122" w:author="Yi Ding" w:date="2024-08-01T17:08:00Z">
                      <w:rPr>
                        <w:rFonts w:ascii="Cambria Math" w:hAnsi="Cambria Math"/>
                        <w:lang w:eastAsia="en-GB"/>
                      </w:rPr>
                      <m:t>N</m:t>
                    </w:ins>
                  </m:r>
                </m:e>
                <m:sub>
                  <m:r>
                    <w:ins w:id="123" w:author="Yi Ding" w:date="2024-08-01T17:08:00Z">
                      <w:rPr>
                        <w:rFonts w:ascii="Cambria Math" w:hAnsi="Cambria Math"/>
                        <w:lang w:eastAsia="en-GB"/>
                      </w:rPr>
                      <m:t>slot,MCSt</m:t>
                    </w:ins>
                  </m:r>
                </m:sub>
              </m:sSub>
            </m:oMath>
            <w:ins w:id="124" w:author="Yi Ding" w:date="2024-08-01T17:08:00Z">
              <w:r>
                <w:rPr>
                  <w:rFonts w:eastAsia="DengXian"/>
                </w:rPr>
                <w:t xml:space="preserve"> consecutive slots</w:t>
              </w:r>
              <w:r>
                <w:rPr>
                  <w:color w:val="000000" w:themeColor="text1"/>
                  <w:lang w:eastAsia="ko-KR"/>
                </w:rPr>
                <w:t xml:space="preserve"> included in the corresponding resource pool</w:t>
              </w:r>
            </w:ins>
            <w:ins w:id="125" w:author="Yi Ding" w:date="2024-08-01T17:09:00Z">
              <w:r>
                <w:rPr>
                  <w:color w:val="000000" w:themeColor="text1"/>
                  <w:lang w:eastAsia="ko-KR"/>
                </w:rPr>
                <w:t xml:space="preserve"> in a set of </w:t>
              </w:r>
              <w:r>
                <w:rPr>
                  <w:i/>
                  <w:iCs/>
                  <w:color w:val="000000" w:themeColor="text1"/>
                  <w:lang w:eastAsia="ko-KR"/>
                </w:rPr>
                <w:t>Y'</w:t>
              </w:r>
              <w:r>
                <w:rPr>
                  <w:color w:val="000000" w:themeColor="text1"/>
                  <w:lang w:eastAsia="ko-KR"/>
                </w:rPr>
                <w:t xml:space="preserve"> candidate slots within the time interval </w:t>
              </w:r>
            </w:ins>
            <m:oMath>
              <m:r>
                <w:ins w:id="126" w:author="Yi Ding" w:date="2024-08-01T17:09:00Z">
                  <w:rPr>
                    <w:rFonts w:ascii="Cambria Math" w:hAnsi="Cambria Math"/>
                    <w:color w:val="000000" w:themeColor="text1"/>
                    <w:lang w:eastAsia="en-GB"/>
                  </w:rPr>
                  <m:t>[n+</m:t>
                </w:ins>
              </m:r>
              <m:sSub>
                <m:sSubPr>
                  <m:ctrlPr>
                    <w:ins w:id="127" w:author="Yi Ding" w:date="2024-08-01T17:09:00Z">
                      <w:rPr>
                        <w:rFonts w:ascii="Cambria Math" w:hAnsi="Cambria Math"/>
                        <w:i/>
                        <w:iCs/>
                        <w:color w:val="000000" w:themeColor="text1"/>
                      </w:rPr>
                    </w:ins>
                  </m:ctrlPr>
                </m:sSubPr>
                <m:e>
                  <m:r>
                    <w:ins w:id="128" w:author="Yi Ding" w:date="2024-08-01T17:09:00Z">
                      <w:rPr>
                        <w:rFonts w:ascii="Cambria Math" w:hAnsi="Cambria Math"/>
                        <w:color w:val="000000" w:themeColor="text1"/>
                        <w:lang w:eastAsia="en-GB"/>
                      </w:rPr>
                      <m:t>T</m:t>
                    </w:ins>
                  </m:r>
                </m:e>
                <m:sub>
                  <m:r>
                    <w:ins w:id="129" w:author="Yi Ding" w:date="2024-08-01T17:09:00Z">
                      <w:rPr>
                        <w:rFonts w:ascii="Cambria Math" w:hAnsi="Cambria Math"/>
                        <w:color w:val="000000" w:themeColor="text1"/>
                        <w:lang w:eastAsia="en-GB"/>
                      </w:rPr>
                      <m:t>1</m:t>
                    </w:ins>
                  </m:r>
                </m:sub>
              </m:sSub>
              <m:r>
                <w:ins w:id="130" w:author="Yi Ding" w:date="2024-08-01T17:09:00Z">
                  <w:rPr>
                    <w:rFonts w:ascii="Cambria Math" w:hAnsi="Cambria Math"/>
                    <w:color w:val="000000" w:themeColor="text1"/>
                    <w:lang w:eastAsia="en-GB"/>
                  </w:rPr>
                  <m:t>,n+</m:t>
                </w:ins>
              </m:r>
              <m:sSub>
                <m:sSubPr>
                  <m:ctrlPr>
                    <w:ins w:id="131" w:author="Yi Ding" w:date="2024-08-01T17:09:00Z">
                      <w:rPr>
                        <w:rFonts w:ascii="Cambria Math" w:hAnsi="Cambria Math"/>
                        <w:i/>
                        <w:iCs/>
                        <w:color w:val="000000" w:themeColor="text1"/>
                      </w:rPr>
                    </w:ins>
                  </m:ctrlPr>
                </m:sSubPr>
                <m:e>
                  <m:r>
                    <w:ins w:id="132" w:author="Yi Ding" w:date="2024-08-01T17:09:00Z">
                      <w:rPr>
                        <w:rFonts w:ascii="Cambria Math" w:hAnsi="Cambria Math"/>
                        <w:color w:val="000000" w:themeColor="text1"/>
                        <w:lang w:eastAsia="en-GB"/>
                      </w:rPr>
                      <m:t>T</m:t>
                    </w:ins>
                  </m:r>
                </m:e>
                <m:sub>
                  <m:r>
                    <w:ins w:id="133" w:author="Yi Ding" w:date="2024-08-01T17:09:00Z">
                      <w:rPr>
                        <w:rFonts w:ascii="Cambria Math" w:hAnsi="Cambria Math"/>
                        <w:color w:val="000000" w:themeColor="text1"/>
                        <w:lang w:eastAsia="en-GB"/>
                      </w:rPr>
                      <m:t>2</m:t>
                    </w:ins>
                  </m:r>
                </m:sub>
              </m:sSub>
              <m:r>
                <w:ins w:id="134" w:author="Yi Ding" w:date="2024-08-01T17:09:00Z">
                  <w:rPr>
                    <w:rFonts w:ascii="Cambria Math" w:hAnsi="Cambria Math"/>
                    <w:color w:val="000000" w:themeColor="text1"/>
                    <w:lang w:eastAsia="en-GB"/>
                  </w:rPr>
                  <m:t>]</m:t>
                </w:ins>
              </m:r>
            </m:oMath>
            <w:ins w:id="135" w:author="Yi Ding" w:date="2024-08-01T17:09:00Z">
              <w:r>
                <w:rPr>
                  <w:color w:val="000000" w:themeColor="text1"/>
                  <w:lang w:eastAsia="ko-KR"/>
                </w:rPr>
                <w:t xml:space="preserve"> correspond to</w:t>
              </w:r>
            </w:ins>
            <w:ins w:id="136" w:author="Yi Ding" w:date="2024-08-01T17:08:00Z">
              <w:r>
                <w:rPr>
                  <w:color w:val="000000" w:themeColor="text1"/>
                  <w:lang w:eastAsia="ko-KR"/>
                </w:rPr>
                <w:t xml:space="preserve"> </w:t>
              </w:r>
            </w:ins>
            <w:r>
              <w:rPr>
                <w:color w:val="000000"/>
                <w:lang w:eastAsia="ko-KR"/>
              </w:rPr>
              <w:t xml:space="preserve">one candidate multi-slot resource for UE performing at least contiguous partial sensing and </w:t>
            </w:r>
            <w:r>
              <w:t xml:space="preserve">resource (re)selection triggered by </w:t>
            </w:r>
            <w:r>
              <w:rPr>
                <w:lang w:val="en-AU"/>
              </w:rPr>
              <w:t>a</w:t>
            </w:r>
            <w:r>
              <w:t>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rFonts w:hint="eastAsia"/>
                <w:lang w:eastAsia="ko-KR"/>
              </w:rPr>
              <w:t xml:space="preserve">, where </w:t>
            </w:r>
          </w:p>
          <w:p w14:paraId="4005BF23" w14:textId="77777777" w:rsidR="009A68EE" w:rsidRDefault="000528A8">
            <w:pPr>
              <w:spacing w:after="60"/>
              <w:jc w:val="center"/>
            </w:pPr>
            <w:r>
              <w:rPr>
                <w:rFonts w:ascii="Arial" w:hAnsi="Arial" w:cs="Arial"/>
                <w:color w:val="FF0000"/>
                <w:sz w:val="24"/>
              </w:rPr>
              <w:t>&lt; End of change request &gt;</w:t>
            </w:r>
          </w:p>
        </w:tc>
      </w:tr>
    </w:tbl>
    <w:p w14:paraId="2596B391" w14:textId="77777777" w:rsidR="009A68EE" w:rsidRDefault="009A68EE">
      <w:pPr>
        <w:autoSpaceDE w:val="0"/>
        <w:autoSpaceDN w:val="0"/>
        <w:spacing w:after="120"/>
        <w:jc w:val="both"/>
        <w:rPr>
          <w:rFonts w:ascii="Calibri" w:hAnsi="Calibri" w:cs="Calibri"/>
          <w:color w:val="000000" w:themeColor="text1"/>
          <w:sz w:val="22"/>
        </w:rPr>
      </w:pPr>
    </w:p>
    <w:p w14:paraId="217393E0"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Issue 5-2 on resource selection in MAC layer for SL-U</w:t>
      </w:r>
      <w:r>
        <w:rPr>
          <w:rFonts w:ascii="Calibri" w:hAnsi="Calibri" w:cs="Calibri"/>
          <w:b/>
          <w:bCs/>
          <w:sz w:val="22"/>
          <w:u w:val="single"/>
        </w:rPr>
        <w:t xml:space="preserve"> [24]</w:t>
      </w:r>
      <w:r>
        <w:rPr>
          <w:rFonts w:ascii="Calibri" w:hAnsi="Calibri" w:cs="Calibri"/>
          <w:sz w:val="22"/>
        </w:rPr>
        <w:t>: In Option 1 for inter-UE blocking, N consecutive resource(s) and M consecutive resource(s) are excluded in MAC layer. For single-slot resource, naturally N consecutive resource(s) and M consecutive resource(s) mean resources of N consecutive slot(s) and M consecutive slot(s), respectively. This is described in 38.321 as below.</w:t>
      </w:r>
    </w:p>
    <w:tbl>
      <w:tblPr>
        <w:tblStyle w:val="af9"/>
        <w:tblW w:w="0" w:type="auto"/>
        <w:tblLook w:val="04A0" w:firstRow="1" w:lastRow="0" w:firstColumn="1" w:lastColumn="0" w:noHBand="0" w:noVBand="1"/>
      </w:tblPr>
      <w:tblGrid>
        <w:gridCol w:w="9631"/>
      </w:tblGrid>
      <w:tr w:rsidR="009A68EE" w14:paraId="5C52707F" w14:textId="77777777">
        <w:tc>
          <w:tcPr>
            <w:tcW w:w="9631" w:type="dxa"/>
          </w:tcPr>
          <w:p w14:paraId="69FCB5D0" w14:textId="77777777" w:rsidR="009A68EE" w:rsidRDefault="000528A8">
            <w:pPr>
              <w:keepLines/>
              <w:spacing w:after="120"/>
              <w:ind w:left="1135" w:hanging="970"/>
              <w:rPr>
                <w:rFonts w:eastAsia="Times New Roman"/>
                <w:lang w:eastAsia="ko-KR"/>
              </w:rPr>
            </w:pPr>
            <w:r>
              <w:rPr>
                <w:rFonts w:eastAsia="Times New Roman"/>
              </w:rPr>
              <w:t>NOTE 3Ai</w:t>
            </w:r>
            <w:r>
              <w:rPr>
                <w:rFonts w:eastAsia="Times New Roman"/>
                <w:lang w:eastAsia="ko-KR"/>
              </w:rPr>
              <w:t>:</w:t>
            </w:r>
            <w:r>
              <w:rPr>
                <w:rFonts w:eastAsia="Times New Roman"/>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1ED7EAAB" w14:textId="77777777" w:rsidR="009A68EE" w:rsidRDefault="000528A8">
            <w:pPr>
              <w:keepLines/>
              <w:spacing w:after="120"/>
              <w:ind w:left="1135" w:hanging="970"/>
              <w:rPr>
                <w:rFonts w:ascii="Calibri" w:hAnsi="Calibri" w:cs="Calibri"/>
                <w:sz w:val="22"/>
              </w:rPr>
            </w:pPr>
            <w:r>
              <w:rPr>
                <w:rFonts w:eastAsia="Times New Roman"/>
              </w:rPr>
              <w:t>NOTE 3Aj</w:t>
            </w:r>
            <w:r>
              <w:rPr>
                <w:rFonts w:eastAsia="Times New Roman"/>
                <w:lang w:eastAsia="ko-KR"/>
              </w:rPr>
              <w:t>:</w:t>
            </w:r>
            <w:r>
              <w:rPr>
                <w:rFonts w:eastAsia="Times New Roman"/>
                <w:lang w:eastAsia="ko-KR"/>
              </w:rPr>
              <w:tab/>
            </w:r>
            <w:r>
              <w:rPr>
                <w:rFonts w:eastAsia="Times New Roman"/>
              </w:rPr>
              <w:t xml:space="preserve">If configured, UE may avoid selection of N consecutive resource(s) before a reserved resource of other UE </w:t>
            </w:r>
            <w:r>
              <w:rPr>
                <w:rFonts w:eastAsia="Times New Roman"/>
                <w:lang w:eastAsia="ko-KR"/>
              </w:rPr>
              <w:t>when the L1 SL priority value for the transmission is higher than the L1 SL priority value of the reserved resource</w:t>
            </w:r>
            <w:r>
              <w:rPr>
                <w:rFonts w:eastAsia="Times New Roman"/>
              </w:rP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tc>
      </w:tr>
    </w:tbl>
    <w:p w14:paraId="61B291D3" w14:textId="77777777" w:rsidR="009A68EE" w:rsidRDefault="000528A8">
      <w:pPr>
        <w:spacing w:beforeLines="50" w:before="120" w:afterLines="50" w:after="120"/>
        <w:rPr>
          <w:rFonts w:asciiTheme="minorHAnsi" w:hAnsiTheme="minorHAnsi" w:cstheme="minorHAnsi"/>
          <w:sz w:val="22"/>
          <w:szCs w:val="18"/>
        </w:rPr>
      </w:pPr>
      <w:r>
        <w:rPr>
          <w:rFonts w:asciiTheme="minorHAnsi" w:hAnsiTheme="minorHAnsi" w:cstheme="minorHAnsi"/>
          <w:sz w:val="22"/>
          <w:szCs w:val="18"/>
          <w:lang w:val="en-US"/>
        </w:rPr>
        <w:lastRenderedPageBreak/>
        <w:t xml:space="preserve">However, definition of N consecutive resource(s) and M consecutive resource(s) is unclear for MCSt case. </w:t>
      </w:r>
      <w:r>
        <w:rPr>
          <w:rFonts w:asciiTheme="minorHAnsi" w:hAnsiTheme="minorHAnsi" w:cstheme="minorHAnsi"/>
          <w:sz w:val="22"/>
          <w:szCs w:val="18"/>
        </w:rPr>
        <w:t xml:space="preserve">When MCSt is applied, each resource is defined as multi-slot resource. Then e.g., if </w:t>
      </w:r>
      <w:proofErr w:type="spellStart"/>
      <w:r>
        <w:rPr>
          <w:rFonts w:asciiTheme="minorHAnsi" w:hAnsiTheme="minorHAnsi" w:cstheme="minorHAnsi"/>
          <w:sz w:val="22"/>
          <w:szCs w:val="18"/>
        </w:rPr>
        <w:t>N_</w:t>
      </w:r>
      <w:proofErr w:type="gramStart"/>
      <w:r>
        <w:rPr>
          <w:rFonts w:asciiTheme="minorHAnsi" w:hAnsiTheme="minorHAnsi" w:cstheme="minorHAnsi"/>
          <w:sz w:val="22"/>
          <w:szCs w:val="18"/>
        </w:rPr>
        <w:t>slot,MCSt</w:t>
      </w:r>
      <w:proofErr w:type="spellEnd"/>
      <w:proofErr w:type="gramEnd"/>
      <w:r>
        <w:rPr>
          <w:rFonts w:asciiTheme="minorHAnsi" w:hAnsiTheme="minorHAnsi" w:cstheme="minorHAnsi"/>
          <w:sz w:val="22"/>
          <w:szCs w:val="18"/>
        </w:rPr>
        <w:t xml:space="preserve"> = 2, whether 1) N = 2 means resources in 4 slots or 2) still resources in 2 slots is unclear. Example with N = 2, M = 4, and </w:t>
      </w:r>
      <w:proofErr w:type="spellStart"/>
      <w:r>
        <w:rPr>
          <w:rFonts w:asciiTheme="minorHAnsi" w:hAnsiTheme="minorHAnsi" w:cstheme="minorHAnsi"/>
          <w:sz w:val="22"/>
          <w:szCs w:val="18"/>
        </w:rPr>
        <w:t>N_</w:t>
      </w:r>
      <w:proofErr w:type="gramStart"/>
      <w:r>
        <w:rPr>
          <w:rFonts w:asciiTheme="minorHAnsi" w:hAnsiTheme="minorHAnsi" w:cstheme="minorHAnsi"/>
          <w:sz w:val="22"/>
          <w:szCs w:val="18"/>
        </w:rPr>
        <w:t>slot,MCSt</w:t>
      </w:r>
      <w:proofErr w:type="spellEnd"/>
      <w:proofErr w:type="gramEnd"/>
      <w:r>
        <w:rPr>
          <w:rFonts w:asciiTheme="minorHAnsi" w:hAnsiTheme="minorHAnsi" w:cstheme="minorHAnsi"/>
          <w:sz w:val="22"/>
          <w:szCs w:val="18"/>
        </w:rPr>
        <w:t xml:space="preserve"> = 2 is illustrated below. </w:t>
      </w:r>
    </w:p>
    <w:p w14:paraId="1A9135C1" w14:textId="77777777" w:rsidR="009A68EE" w:rsidRDefault="000528A8">
      <w:pPr>
        <w:pStyle w:val="aff4"/>
        <w:numPr>
          <w:ilvl w:val="0"/>
          <w:numId w:val="36"/>
        </w:numPr>
        <w:spacing w:beforeLines="50" w:before="120" w:afterLines="50" w:after="120" w:line="240" w:lineRule="auto"/>
        <w:ind w:leftChars="0"/>
        <w:rPr>
          <w:rFonts w:asciiTheme="minorHAnsi" w:hAnsiTheme="minorHAnsi" w:cstheme="minorHAnsi"/>
          <w:sz w:val="22"/>
          <w:szCs w:val="18"/>
          <w:lang w:val="en-US"/>
        </w:rPr>
      </w:pPr>
      <w:r>
        <w:rPr>
          <w:rFonts w:asciiTheme="minorHAnsi" w:hAnsiTheme="minorHAnsi" w:cstheme="minorHAnsi"/>
          <w:sz w:val="22"/>
          <w:szCs w:val="18"/>
        </w:rPr>
        <w:t xml:space="preserve">At the first one, </w:t>
      </w:r>
      <w:r>
        <w:rPr>
          <w:rFonts w:asciiTheme="minorHAnsi" w:hAnsiTheme="minorHAnsi" w:cstheme="minorHAnsi"/>
          <w:sz w:val="22"/>
          <w:szCs w:val="18"/>
          <w:lang w:val="en-US"/>
        </w:rPr>
        <w:t xml:space="preserve">N = 2 consecutive resources and M = 4 consecutive resources are resources in N = 2 consecutive slots and M = 4 consecutive slots, regardless of whether the UE applies MCSt or not. For this MCSt case, any resource including the N = 2 consecutive slots or the M = 4 consecutive slots are excluded. That is, N = 2 consecutive resources and M = 4 consecutive resources mean N = 2 </w:t>
      </w:r>
      <w:r>
        <w:rPr>
          <w:rFonts w:asciiTheme="minorHAnsi" w:hAnsiTheme="minorHAnsi" w:cstheme="minorHAnsi"/>
          <w:sz w:val="22"/>
          <w:szCs w:val="18"/>
          <w:u w:val="single"/>
          <w:lang w:val="en-US"/>
        </w:rPr>
        <w:t>adjacent</w:t>
      </w:r>
      <w:r>
        <w:rPr>
          <w:rFonts w:asciiTheme="minorHAnsi" w:hAnsiTheme="minorHAnsi" w:cstheme="minorHAnsi"/>
          <w:sz w:val="22"/>
          <w:szCs w:val="18"/>
          <w:lang w:val="en-US"/>
        </w:rPr>
        <w:t xml:space="preserve"> multi-slot resources and M = 4 </w:t>
      </w:r>
      <w:r>
        <w:rPr>
          <w:rFonts w:asciiTheme="minorHAnsi" w:hAnsiTheme="minorHAnsi" w:cstheme="minorHAnsi"/>
          <w:sz w:val="22"/>
          <w:szCs w:val="18"/>
          <w:u w:val="single"/>
          <w:lang w:val="en-US"/>
        </w:rPr>
        <w:t>adjacent</w:t>
      </w:r>
      <w:r>
        <w:rPr>
          <w:rFonts w:asciiTheme="minorHAnsi" w:hAnsiTheme="minorHAnsi" w:cstheme="minorHAnsi"/>
          <w:sz w:val="22"/>
          <w:szCs w:val="18"/>
          <w:lang w:val="en-US"/>
        </w:rPr>
        <w:t xml:space="preserve"> multi-slot resources.</w:t>
      </w:r>
    </w:p>
    <w:p w14:paraId="4FC7E862" w14:textId="77777777" w:rsidR="009A68EE" w:rsidRDefault="000528A8">
      <w:pPr>
        <w:pStyle w:val="aff4"/>
        <w:numPr>
          <w:ilvl w:val="0"/>
          <w:numId w:val="36"/>
        </w:numPr>
        <w:spacing w:beforeLines="50" w:before="120" w:afterLines="50" w:after="120" w:line="240" w:lineRule="auto"/>
        <w:ind w:leftChars="0"/>
        <w:rPr>
          <w:rFonts w:asciiTheme="minorHAnsi" w:hAnsiTheme="minorHAnsi" w:cstheme="minorHAnsi"/>
          <w:sz w:val="22"/>
          <w:szCs w:val="18"/>
          <w:lang w:val="en-US"/>
        </w:rPr>
      </w:pPr>
      <w:r>
        <w:rPr>
          <w:rFonts w:asciiTheme="minorHAnsi" w:hAnsiTheme="minorHAnsi" w:cstheme="minorHAnsi"/>
          <w:sz w:val="22"/>
          <w:szCs w:val="18"/>
          <w:lang w:val="en-US"/>
        </w:rPr>
        <w:t>At the second one, N = 2 consecutive resources and M = 4 consecutive resources are resources in 4 consecutive slots and M = 8 consecutive slots, when the UE performs resource selection based on MCSt. In this interpretation, actually excluded adjacent resources are more than N = 2 or M = 4.</w:t>
      </w:r>
    </w:p>
    <w:p w14:paraId="432AC514" w14:textId="77777777" w:rsidR="009A68EE" w:rsidRDefault="000528A8">
      <w:pPr>
        <w:spacing w:beforeLines="50" w:before="120" w:afterLines="50" w:after="120"/>
        <w:rPr>
          <w:sz w:val="22"/>
          <w:szCs w:val="18"/>
          <w:lang w:val="en-US"/>
        </w:rPr>
      </w:pPr>
      <w:r>
        <w:rPr>
          <w:noProof/>
          <w:lang w:val="en-US" w:eastAsia="zh-CN"/>
        </w:rPr>
        <w:drawing>
          <wp:inline distT="0" distB="0" distL="0" distR="0" wp14:anchorId="19934E87" wp14:editId="433844BE">
            <wp:extent cx="6332220" cy="2626360"/>
            <wp:effectExtent l="0" t="0" r="0" b="0"/>
            <wp:docPr id="18815503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550325"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32220" cy="2626360"/>
                    </a:xfrm>
                    <a:prstGeom prst="rect">
                      <a:avLst/>
                    </a:prstGeom>
                    <a:noFill/>
                    <a:ln>
                      <a:noFill/>
                    </a:ln>
                  </pic:spPr>
                </pic:pic>
              </a:graphicData>
            </a:graphic>
          </wp:inline>
        </w:drawing>
      </w:r>
    </w:p>
    <w:p w14:paraId="5AD7630F" w14:textId="77777777" w:rsidR="009A68EE" w:rsidRDefault="000528A8">
      <w:pPr>
        <w:spacing w:beforeLines="50" w:before="120" w:afterLines="50" w:after="120"/>
        <w:jc w:val="center"/>
        <w:rPr>
          <w:sz w:val="22"/>
          <w:szCs w:val="18"/>
          <w:lang w:val="en-US"/>
        </w:rPr>
      </w:pPr>
      <w:r>
        <w:rPr>
          <w:rFonts w:hint="eastAsia"/>
          <w:sz w:val="22"/>
          <w:szCs w:val="18"/>
          <w:lang w:val="en-US"/>
        </w:rPr>
        <w:t>F</w:t>
      </w:r>
      <w:r>
        <w:rPr>
          <w:sz w:val="22"/>
          <w:szCs w:val="18"/>
          <w:lang w:val="en-US"/>
        </w:rPr>
        <w:t>ig.</w:t>
      </w:r>
      <w:r>
        <w:rPr>
          <w:rFonts w:hint="eastAsia"/>
          <w:sz w:val="22"/>
          <w:szCs w:val="18"/>
          <w:lang w:val="en-US"/>
        </w:rPr>
        <w:t>1</w:t>
      </w:r>
      <w:r>
        <w:rPr>
          <w:sz w:val="22"/>
          <w:szCs w:val="18"/>
          <w:lang w:val="en-US"/>
        </w:rPr>
        <w:t>: Ambiguity of N consecutive resource(s) and M consecutive resource(s) in MCSt case.</w:t>
      </w:r>
    </w:p>
    <w:p w14:paraId="14002BA4" w14:textId="77777777" w:rsidR="009A68EE" w:rsidRDefault="000528A8">
      <w:pPr>
        <w:spacing w:beforeLines="50" w:before="120" w:afterLines="50" w:after="120"/>
        <w:rPr>
          <w:rFonts w:asciiTheme="minorHAnsi" w:hAnsiTheme="minorHAnsi" w:cstheme="minorHAnsi"/>
          <w:sz w:val="22"/>
          <w:szCs w:val="18"/>
          <w:lang w:val="en-US"/>
        </w:rPr>
      </w:pPr>
      <w:r>
        <w:rPr>
          <w:rFonts w:asciiTheme="minorHAnsi" w:hAnsiTheme="minorHAnsi" w:cstheme="minorHAnsi"/>
          <w:sz w:val="22"/>
          <w:szCs w:val="18"/>
          <w:lang w:val="en-US"/>
        </w:rPr>
        <w:t>In our understanding, intention of exclusion of N consecutive resource(s) and M consecutive resource(s) is to avoid inter UE blocking due to type 1 LBT, which implies that the exclusion target (duration) is not relevant to MCSt. That is, exclusion duration for N consecutive resource(s) and M consecutive resource(s) should not be dependent on whether MCSt is used or not.</w:t>
      </w:r>
    </w:p>
    <w:p w14:paraId="6596E959" w14:textId="77777777" w:rsidR="009A68EE" w:rsidRDefault="000528A8">
      <w:pPr>
        <w:autoSpaceDE w:val="0"/>
        <w:autoSpaceDN w:val="0"/>
        <w:spacing w:after="60"/>
        <w:ind w:left="284"/>
        <w:jc w:val="both"/>
        <w:rPr>
          <w:rFonts w:asciiTheme="minorHAnsi" w:eastAsiaTheme="minorEastAsia" w:hAnsiTheme="minorHAnsi" w:cstheme="minorHAnsi"/>
          <w:b/>
          <w:bCs/>
          <w:iCs/>
          <w:sz w:val="22"/>
        </w:rPr>
      </w:pPr>
      <w:r>
        <w:rPr>
          <w:rFonts w:asciiTheme="minorHAnsi" w:hAnsiTheme="minorHAnsi" w:cstheme="minorHAnsi"/>
          <w:b/>
          <w:bCs/>
          <w:sz w:val="22"/>
        </w:rPr>
        <w:t xml:space="preserve">Proposal: </w:t>
      </w:r>
      <w:r>
        <w:rPr>
          <w:rFonts w:asciiTheme="minorHAnsi" w:eastAsiaTheme="minorEastAsia" w:hAnsiTheme="minorHAnsi" w:cstheme="minorHAnsi"/>
          <w:b/>
          <w:bCs/>
          <w:iCs/>
          <w:sz w:val="22"/>
        </w:rPr>
        <w:t>Clarify that N consecutive resource(s) and M consecutive resource(s) in Option 1 for inter-UE blocking are referred to those in case of single-slot resource</w:t>
      </w:r>
      <w:r>
        <w:rPr>
          <w:rFonts w:asciiTheme="minorHAnsi" w:eastAsiaTheme="minorEastAsia" w:hAnsiTheme="minorHAnsi" w:cstheme="minorHAnsi"/>
          <w:b/>
          <w:bCs/>
          <w:iCs/>
          <w:sz w:val="22"/>
          <w:lang w:val="en-US"/>
        </w:rPr>
        <w:t xml:space="preserve">. For MCSt, multi-slot resources fully or partially overlapped with the </w:t>
      </w:r>
      <w:r>
        <w:rPr>
          <w:rFonts w:asciiTheme="minorHAnsi" w:eastAsiaTheme="minorEastAsia" w:hAnsiTheme="minorHAnsi" w:cstheme="minorHAnsi"/>
          <w:b/>
          <w:bCs/>
          <w:iCs/>
          <w:sz w:val="22"/>
        </w:rPr>
        <w:t>N consecutive single-slot resource(s) and M consecutive single-slot resource(s) are not selected.</w:t>
      </w:r>
    </w:p>
    <w:p w14:paraId="6982F311" w14:textId="77777777" w:rsidR="009A68EE" w:rsidRDefault="000528A8">
      <w:pPr>
        <w:pStyle w:val="aff4"/>
        <w:numPr>
          <w:ilvl w:val="0"/>
          <w:numId w:val="35"/>
        </w:numPr>
        <w:autoSpaceDE w:val="0"/>
        <w:autoSpaceDN w:val="0"/>
        <w:spacing w:after="60"/>
        <w:ind w:leftChars="0" w:left="1134"/>
        <w:jc w:val="both"/>
        <w:rPr>
          <w:rFonts w:asciiTheme="minorHAnsi" w:hAnsiTheme="minorHAnsi" w:cstheme="minorHAnsi"/>
          <w:b/>
          <w:bCs/>
          <w:sz w:val="22"/>
        </w:rPr>
      </w:pPr>
      <w:r>
        <w:rPr>
          <w:rFonts w:asciiTheme="minorHAnsi" w:eastAsiaTheme="minorEastAsia" w:hAnsiTheme="minorHAnsi" w:cstheme="minorHAnsi"/>
          <w:b/>
          <w:bCs/>
          <w:iCs/>
          <w:sz w:val="22"/>
        </w:rPr>
        <w:t>Send an LS to inform RAN2 of this clarification.</w:t>
      </w:r>
    </w:p>
    <w:p w14:paraId="5FB3B70E" w14:textId="77777777" w:rsidR="009A68EE" w:rsidRDefault="009A68EE">
      <w:pPr>
        <w:autoSpaceDE w:val="0"/>
        <w:autoSpaceDN w:val="0"/>
        <w:spacing w:after="120"/>
        <w:jc w:val="both"/>
        <w:rPr>
          <w:rFonts w:ascii="Calibri" w:hAnsi="Calibri" w:cs="Calibri"/>
          <w:color w:val="000000" w:themeColor="text1"/>
          <w:sz w:val="22"/>
        </w:rPr>
      </w:pPr>
    </w:p>
    <w:p w14:paraId="0C8272CC" w14:textId="77777777" w:rsidR="009A68EE" w:rsidRDefault="000528A8">
      <w:pPr>
        <w:pStyle w:val="30"/>
      </w:pPr>
      <w:r>
        <w:t>Round 1 discussion</w:t>
      </w:r>
    </w:p>
    <w:p w14:paraId="037AC65E" w14:textId="77777777" w:rsidR="009A68EE" w:rsidRDefault="000528A8">
      <w:pPr>
        <w:spacing w:after="120"/>
        <w:rPr>
          <w:rFonts w:asciiTheme="minorHAnsi" w:hAnsiTheme="minorHAnsi" w:cstheme="minorHAnsi"/>
          <w:b/>
          <w:bCs/>
          <w:sz w:val="22"/>
          <w:szCs w:val="22"/>
        </w:rPr>
      </w:pPr>
      <w:r>
        <w:rPr>
          <w:rStyle w:val="afc"/>
          <w:rFonts w:asciiTheme="minorHAnsi" w:hAnsiTheme="minorHAnsi" w:cstheme="minorHAnsi"/>
          <w:sz w:val="22"/>
          <w:szCs w:val="22"/>
        </w:rPr>
        <w:t>Question 5-1 (I): For Issue 5-1, is the proposed corrections for TS 38.214 needed?</w:t>
      </w:r>
    </w:p>
    <w:tbl>
      <w:tblPr>
        <w:tblStyle w:val="af9"/>
        <w:tblW w:w="9634" w:type="dxa"/>
        <w:tblLayout w:type="fixed"/>
        <w:tblLook w:val="04A0" w:firstRow="1" w:lastRow="0" w:firstColumn="1" w:lastColumn="0" w:noHBand="0" w:noVBand="1"/>
      </w:tblPr>
      <w:tblGrid>
        <w:gridCol w:w="1555"/>
        <w:gridCol w:w="992"/>
        <w:gridCol w:w="7087"/>
      </w:tblGrid>
      <w:tr w:rsidR="009A68EE" w14:paraId="00E2C256" w14:textId="77777777">
        <w:tc>
          <w:tcPr>
            <w:tcW w:w="1555" w:type="dxa"/>
          </w:tcPr>
          <w:p w14:paraId="1818B7D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751E66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C01172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4AD630A7" w14:textId="77777777">
        <w:tc>
          <w:tcPr>
            <w:tcW w:w="1555" w:type="dxa"/>
          </w:tcPr>
          <w:p w14:paraId="16461E8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1B0D1CB9"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6113ACB9"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Calibri" w:hAnsi="Calibri" w:cs="Calibri"/>
                <w:sz w:val="22"/>
                <w:szCs w:val="22"/>
              </w:rPr>
              <w:t>The missing case for aperiodic transmission in partial sensing should be added.</w:t>
            </w:r>
          </w:p>
        </w:tc>
      </w:tr>
      <w:tr w:rsidR="009A68EE" w14:paraId="3BC79463" w14:textId="77777777">
        <w:tc>
          <w:tcPr>
            <w:tcW w:w="1555" w:type="dxa"/>
          </w:tcPr>
          <w:p w14:paraId="161546F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9514D53"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4F1034D4"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Agree, the change align with the periodic part.</w:t>
            </w:r>
          </w:p>
        </w:tc>
      </w:tr>
      <w:tr w:rsidR="009A68EE" w14:paraId="13C3FCB6" w14:textId="77777777">
        <w:tc>
          <w:tcPr>
            <w:tcW w:w="1555" w:type="dxa"/>
          </w:tcPr>
          <w:p w14:paraId="72947EF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45D7C43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01903167"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0C97360A" w14:textId="77777777">
        <w:tc>
          <w:tcPr>
            <w:tcW w:w="1555" w:type="dxa"/>
          </w:tcPr>
          <w:p w14:paraId="60C27FBF"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0ABBF7B"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77DDA1DB"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9A68EE" w14:paraId="4262C155"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2000CB4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82BAE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74A2464"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49C0EAC7"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A5F9BD9" w14:textId="2B3A7114"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lastRenderedPageBreak/>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EAA2D0" w14:textId="02AC28CC"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474A3E9"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822D7F" w14:paraId="65C248B3" w14:textId="77777777">
        <w:tc>
          <w:tcPr>
            <w:tcW w:w="1555" w:type="dxa"/>
            <w:tcBorders>
              <w:top w:val="single" w:sz="4" w:space="0" w:color="auto"/>
              <w:left w:val="single" w:sz="4" w:space="0" w:color="auto"/>
              <w:bottom w:val="single" w:sz="4" w:space="0" w:color="auto"/>
              <w:right w:val="single" w:sz="4" w:space="0" w:color="auto"/>
            </w:tcBorders>
          </w:tcPr>
          <w:p w14:paraId="619FABC6" w14:textId="67F82E1B" w:rsidR="00822D7F" w:rsidRDefault="00822D7F" w:rsidP="00822D7F">
            <w:pPr>
              <w:pStyle w:val="0Maintext"/>
              <w:spacing w:after="0" w:afterAutospacing="0" w:line="240" w:lineRule="auto"/>
              <w:ind w:firstLine="0"/>
              <w:jc w:val="left"/>
              <w:rPr>
                <w:rFonts w:asciiTheme="minorHAnsi" w:hAnsiTheme="minorHAnsi" w:cstheme="minorHAnsi"/>
                <w:sz w:val="22"/>
                <w:szCs w:val="22"/>
                <w:lang w:val="en-US" w:eastAsia="ko-KR"/>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458DB939" w14:textId="18033CB2" w:rsidR="00822D7F" w:rsidRPr="00822D7F" w:rsidRDefault="00822D7F" w:rsidP="00822D7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tcPr>
          <w:p w14:paraId="6907A7EE" w14:textId="2241AF40" w:rsidR="00822D7F" w:rsidRDefault="00822D7F" w:rsidP="00822D7F">
            <w:pPr>
              <w:pStyle w:val="0Maintext"/>
              <w:spacing w:after="0" w:afterAutospacing="0" w:line="240" w:lineRule="auto"/>
              <w:ind w:firstLine="0"/>
              <w:jc w:val="left"/>
              <w:rPr>
                <w:rFonts w:asciiTheme="minorHAnsi" w:hAnsiTheme="minorHAnsi" w:cstheme="minorHAnsi"/>
                <w:b/>
                <w:bCs/>
                <w:sz w:val="22"/>
                <w:szCs w:val="22"/>
              </w:rPr>
            </w:pPr>
          </w:p>
        </w:tc>
      </w:tr>
      <w:tr w:rsidR="00853234" w14:paraId="4EAC9E3A" w14:textId="77777777" w:rsidTr="00853234">
        <w:tc>
          <w:tcPr>
            <w:tcW w:w="1555" w:type="dxa"/>
          </w:tcPr>
          <w:p w14:paraId="76C57A88" w14:textId="77777777" w:rsidR="00853234" w:rsidRPr="009E62FA"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10FAB39D" w14:textId="77777777" w:rsidR="00853234" w:rsidRPr="009E62FA" w:rsidRDefault="00853234" w:rsidP="005C5789">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hint="eastAsia"/>
                <w:sz w:val="22"/>
                <w:szCs w:val="22"/>
                <w:lang w:val="en-US" w:eastAsia="ko-KR"/>
              </w:rPr>
              <w:t>Yes</w:t>
            </w:r>
          </w:p>
        </w:tc>
        <w:tc>
          <w:tcPr>
            <w:tcW w:w="7087" w:type="dxa"/>
          </w:tcPr>
          <w:p w14:paraId="7CC9396A" w14:textId="77777777" w:rsidR="00853234" w:rsidRDefault="00853234" w:rsidP="005C5789">
            <w:pPr>
              <w:pStyle w:val="0Maintext"/>
              <w:spacing w:after="0" w:afterAutospacing="0" w:line="240" w:lineRule="auto"/>
              <w:ind w:firstLine="0"/>
              <w:jc w:val="left"/>
              <w:rPr>
                <w:rFonts w:asciiTheme="minorHAnsi" w:hAnsiTheme="minorHAnsi" w:cstheme="minorHAnsi"/>
                <w:b/>
                <w:bCs/>
                <w:sz w:val="22"/>
                <w:szCs w:val="22"/>
              </w:rPr>
            </w:pPr>
          </w:p>
        </w:tc>
      </w:tr>
    </w:tbl>
    <w:p w14:paraId="696BE2CD" w14:textId="77777777" w:rsidR="009A68EE" w:rsidRDefault="009A68EE">
      <w:pPr>
        <w:pStyle w:val="3GPPAgreements"/>
        <w:numPr>
          <w:ilvl w:val="0"/>
          <w:numId w:val="0"/>
        </w:numPr>
        <w:spacing w:before="0" w:after="0"/>
        <w:rPr>
          <w:rFonts w:asciiTheme="minorHAnsi" w:hAnsiTheme="minorHAnsi" w:cstheme="minorHAnsi"/>
          <w:lang w:val="en-GB"/>
        </w:rPr>
      </w:pPr>
    </w:p>
    <w:p w14:paraId="6AE8C243" w14:textId="77777777" w:rsidR="009A68EE" w:rsidRDefault="000528A8">
      <w:pPr>
        <w:spacing w:after="120"/>
        <w:rPr>
          <w:rFonts w:asciiTheme="minorHAnsi" w:hAnsiTheme="minorHAnsi" w:cstheme="minorHAnsi"/>
          <w:b/>
          <w:bCs/>
          <w:sz w:val="22"/>
          <w:szCs w:val="22"/>
        </w:rPr>
      </w:pPr>
      <w:r>
        <w:rPr>
          <w:rStyle w:val="afc"/>
          <w:rFonts w:asciiTheme="minorHAnsi" w:hAnsiTheme="minorHAnsi" w:cstheme="minorHAnsi"/>
          <w:sz w:val="22"/>
          <w:szCs w:val="22"/>
        </w:rPr>
        <w:t>Question 5-2 (I): For Issue 5-2, is the proposed conclusion needed? If yes, should a corresponding LS be sent to RAN2?</w:t>
      </w:r>
    </w:p>
    <w:tbl>
      <w:tblPr>
        <w:tblStyle w:val="af9"/>
        <w:tblW w:w="9634" w:type="dxa"/>
        <w:tblLayout w:type="fixed"/>
        <w:tblLook w:val="04A0" w:firstRow="1" w:lastRow="0" w:firstColumn="1" w:lastColumn="0" w:noHBand="0" w:noVBand="1"/>
      </w:tblPr>
      <w:tblGrid>
        <w:gridCol w:w="1555"/>
        <w:gridCol w:w="992"/>
        <w:gridCol w:w="7087"/>
      </w:tblGrid>
      <w:tr w:rsidR="009A68EE" w14:paraId="3BFCF4E3" w14:textId="77777777">
        <w:tc>
          <w:tcPr>
            <w:tcW w:w="1555" w:type="dxa"/>
          </w:tcPr>
          <w:p w14:paraId="7E7184D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40219B9"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3FA1C485"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3960A890" w14:textId="77777777">
        <w:tc>
          <w:tcPr>
            <w:tcW w:w="1555" w:type="dxa"/>
          </w:tcPr>
          <w:p w14:paraId="724B88BF"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56C9F0E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OK</w:t>
            </w:r>
          </w:p>
        </w:tc>
        <w:tc>
          <w:tcPr>
            <w:tcW w:w="7087" w:type="dxa"/>
          </w:tcPr>
          <w:p w14:paraId="1C2B04B7"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OK with the proposed conclusion and send an LS to RAN2.</w:t>
            </w:r>
          </w:p>
        </w:tc>
      </w:tr>
      <w:tr w:rsidR="009A68EE" w14:paraId="639C0730" w14:textId="77777777">
        <w:tc>
          <w:tcPr>
            <w:tcW w:w="1555" w:type="dxa"/>
          </w:tcPr>
          <w:p w14:paraId="4C2F6C1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5253592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Unnecessary</w:t>
            </w:r>
          </w:p>
        </w:tc>
        <w:tc>
          <w:tcPr>
            <w:tcW w:w="7087" w:type="dxa"/>
          </w:tcPr>
          <w:p w14:paraId="6290AF25"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val="en-US" w:eastAsia="zh-CN"/>
              </w:rPr>
              <w:t>W</w:t>
            </w:r>
            <w:r>
              <w:rPr>
                <w:rFonts w:asciiTheme="minorHAnsi" w:eastAsiaTheme="minorEastAsia" w:hAnsiTheme="minorHAnsi" w:cstheme="minorHAnsi" w:hint="eastAsia"/>
                <w:sz w:val="22"/>
                <w:szCs w:val="22"/>
                <w:lang w:val="en-US" w:eastAsia="zh-CN"/>
              </w:rPr>
              <w:t>e think t</w:t>
            </w:r>
            <w:r>
              <w:rPr>
                <w:rFonts w:asciiTheme="minorHAnsi" w:eastAsiaTheme="minorEastAsia" w:hAnsiTheme="minorHAnsi" w:cstheme="minorHAnsi"/>
                <w:sz w:val="22"/>
                <w:szCs w:val="22"/>
                <w:lang w:val="en-US" w:eastAsia="zh-CN"/>
              </w:rPr>
              <w:t>his is the common understanding</w:t>
            </w:r>
            <w:r>
              <w:rPr>
                <w:rFonts w:asciiTheme="minorHAnsi" w:eastAsiaTheme="minorEastAsia" w:hAnsiTheme="minorHAnsi" w:cstheme="minorHAnsi" w:hint="eastAsia"/>
                <w:sz w:val="22"/>
                <w:szCs w:val="22"/>
                <w:lang w:val="en-US" w:eastAsia="zh-CN"/>
              </w:rPr>
              <w:t xml:space="preserve"> both in RAN1 and RAN2</w:t>
            </w:r>
            <w:r>
              <w:rPr>
                <w:rFonts w:asciiTheme="minorHAnsi" w:eastAsiaTheme="minorEastAsia" w:hAnsiTheme="minorHAnsi" w:cstheme="minorHAnsi"/>
                <w:sz w:val="22"/>
                <w:szCs w:val="22"/>
                <w:lang w:val="en-US" w:eastAsia="zh-CN"/>
              </w:rPr>
              <w:t xml:space="preserve">, </w:t>
            </w:r>
            <w:r>
              <w:rPr>
                <w:rFonts w:asciiTheme="minorHAnsi" w:eastAsiaTheme="minorEastAsia" w:hAnsiTheme="minorHAnsi" w:cstheme="minorHAnsi" w:hint="eastAsia"/>
                <w:sz w:val="22"/>
                <w:szCs w:val="22"/>
                <w:lang w:val="en-US" w:eastAsia="zh-CN"/>
              </w:rPr>
              <w:t>sending LS is unnecessary at this very late stage.</w:t>
            </w:r>
          </w:p>
        </w:tc>
      </w:tr>
      <w:tr w:rsidR="009A68EE" w14:paraId="479663E9" w14:textId="77777777">
        <w:tc>
          <w:tcPr>
            <w:tcW w:w="1555" w:type="dxa"/>
          </w:tcPr>
          <w:p w14:paraId="73CCBA1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ZTE</w:t>
            </w:r>
          </w:p>
        </w:tc>
        <w:tc>
          <w:tcPr>
            <w:tcW w:w="992" w:type="dxa"/>
          </w:tcPr>
          <w:p w14:paraId="100BF5A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OK</w:t>
            </w:r>
          </w:p>
        </w:tc>
        <w:tc>
          <w:tcPr>
            <w:tcW w:w="7087" w:type="dxa"/>
          </w:tcPr>
          <w:p w14:paraId="35DBAD5C"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We are OK to clarify this, the first sentence in the propose is enough. How to refine the spec. of 38.321 should be up to RAN2.</w:t>
            </w:r>
          </w:p>
        </w:tc>
      </w:tr>
      <w:tr w:rsidR="009A68EE" w14:paraId="25DD4B7A" w14:textId="77777777">
        <w:tc>
          <w:tcPr>
            <w:tcW w:w="1555" w:type="dxa"/>
          </w:tcPr>
          <w:p w14:paraId="6F83B20A"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A52260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2C892F03"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It is noted that the current 38.321 seems not aligned with this RAN1 intention, this is why an LS to RAN2 is necessary.</w:t>
            </w:r>
          </w:p>
        </w:tc>
      </w:tr>
      <w:tr w:rsidR="009A68EE" w14:paraId="4EE2B644"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5A54271"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F2A89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B3A83E5"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37D06CC7"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EC8955C" w14:textId="68DD2B68"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16C2B0" w14:textId="6D9BA7C0"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437B2BB"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9A68EE" w14:paraId="37E1DA5F" w14:textId="77777777">
        <w:tc>
          <w:tcPr>
            <w:tcW w:w="1555" w:type="dxa"/>
            <w:tcBorders>
              <w:top w:val="single" w:sz="4" w:space="0" w:color="auto"/>
              <w:left w:val="single" w:sz="4" w:space="0" w:color="auto"/>
              <w:bottom w:val="single" w:sz="4" w:space="0" w:color="auto"/>
              <w:right w:val="single" w:sz="4" w:space="0" w:color="auto"/>
            </w:tcBorders>
          </w:tcPr>
          <w:p w14:paraId="6A7732E1" w14:textId="38D0A7E2" w:rsidR="009A68EE" w:rsidRDefault="00EE5E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79E7DC51" w14:textId="28A2BE0C" w:rsidR="009A68EE" w:rsidRDefault="00EE5E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OK</w:t>
            </w:r>
          </w:p>
        </w:tc>
        <w:tc>
          <w:tcPr>
            <w:tcW w:w="7087" w:type="dxa"/>
            <w:tcBorders>
              <w:top w:val="single" w:sz="4" w:space="0" w:color="auto"/>
              <w:left w:val="single" w:sz="4" w:space="0" w:color="auto"/>
              <w:bottom w:val="single" w:sz="4" w:space="0" w:color="auto"/>
              <w:right w:val="single" w:sz="4" w:space="0" w:color="auto"/>
            </w:tcBorders>
          </w:tcPr>
          <w:p w14:paraId="4EFC15EC"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r w:rsidR="00822D7F" w:rsidRPr="00315B1B" w14:paraId="1A49F4D1" w14:textId="77777777" w:rsidTr="00822D7F">
        <w:tc>
          <w:tcPr>
            <w:tcW w:w="1555" w:type="dxa"/>
          </w:tcPr>
          <w:p w14:paraId="50F1D37C" w14:textId="77777777" w:rsidR="00822D7F" w:rsidRPr="00A012FE" w:rsidRDefault="00822D7F"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A012FE">
              <w:rPr>
                <w:rFonts w:asciiTheme="minorHAnsi" w:eastAsiaTheme="minorEastAsia" w:hAnsiTheme="minorHAnsi" w:cstheme="minorHAnsi"/>
                <w:sz w:val="22"/>
                <w:lang w:eastAsia="zh-CN"/>
              </w:rPr>
              <w:t>Huawei, HiSilicon</w:t>
            </w:r>
          </w:p>
        </w:tc>
        <w:tc>
          <w:tcPr>
            <w:tcW w:w="992" w:type="dxa"/>
          </w:tcPr>
          <w:p w14:paraId="684B210C" w14:textId="77777777" w:rsidR="00822D7F" w:rsidRPr="00A012FE" w:rsidRDefault="00822D7F"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A012FE">
              <w:rPr>
                <w:rFonts w:asciiTheme="minorHAnsi" w:eastAsiaTheme="minorEastAsia" w:hAnsiTheme="minorHAnsi" w:cstheme="minorHAnsi"/>
                <w:sz w:val="22"/>
                <w:lang w:eastAsia="zh-CN"/>
              </w:rPr>
              <w:t>Yes</w:t>
            </w:r>
          </w:p>
        </w:tc>
        <w:tc>
          <w:tcPr>
            <w:tcW w:w="7087" w:type="dxa"/>
          </w:tcPr>
          <w:p w14:paraId="253FC3DE" w14:textId="051ACCAA" w:rsidR="00822D7F" w:rsidRPr="00A012FE" w:rsidRDefault="00822D7F" w:rsidP="00822D7F">
            <w:pPr>
              <w:pStyle w:val="0Maintext"/>
              <w:spacing w:after="0" w:afterAutospacing="0" w:line="240" w:lineRule="auto"/>
              <w:ind w:firstLine="0"/>
              <w:jc w:val="left"/>
              <w:rPr>
                <w:rFonts w:asciiTheme="minorHAnsi" w:hAnsiTheme="minorHAnsi" w:cstheme="minorHAnsi"/>
              </w:rPr>
            </w:pPr>
            <w:r w:rsidRPr="00A012FE">
              <w:rPr>
                <w:rFonts w:asciiTheme="minorHAnsi" w:eastAsia="SimSun" w:hAnsiTheme="minorHAnsi" w:cstheme="minorHAnsi"/>
                <w:lang w:eastAsia="x-none"/>
              </w:rPr>
              <w:t>We think “N consecutive resource(s) and M consecutive resource(s)” should always refer to single slot.</w:t>
            </w:r>
          </w:p>
        </w:tc>
      </w:tr>
    </w:tbl>
    <w:p w14:paraId="6E834DF8" w14:textId="77777777" w:rsidR="009A68EE" w:rsidRPr="00822D7F" w:rsidRDefault="009A68EE">
      <w:pPr>
        <w:pStyle w:val="3GPPAgreements"/>
        <w:numPr>
          <w:ilvl w:val="0"/>
          <w:numId w:val="0"/>
        </w:numPr>
        <w:spacing w:before="0" w:after="0"/>
        <w:rPr>
          <w:rFonts w:asciiTheme="minorHAnsi" w:hAnsiTheme="minorHAnsi" w:cstheme="minorHAnsi"/>
          <w:lang w:val="en-GB"/>
        </w:rPr>
      </w:pPr>
    </w:p>
    <w:p w14:paraId="3E530CAB" w14:textId="77777777" w:rsidR="009A68EE" w:rsidRDefault="000528A8">
      <w:pPr>
        <w:pStyle w:val="30"/>
        <w:spacing w:after="240"/>
      </w:pPr>
      <w:r>
        <w:t xml:space="preserve">FL Proposal for </w:t>
      </w:r>
      <w:r>
        <w:rPr>
          <w:color w:val="000000" w:themeColor="text1"/>
        </w:rPr>
        <w:t>Monday</w:t>
      </w:r>
      <w:r>
        <w:rPr>
          <w:color w:val="FF0000"/>
        </w:rPr>
        <w:t xml:space="preserve"> </w:t>
      </w:r>
      <w:r>
        <w:t>online session</w:t>
      </w:r>
    </w:p>
    <w:p w14:paraId="1319D36A" w14:textId="77777777" w:rsidR="009A68EE" w:rsidRPr="00443E3E" w:rsidRDefault="000528A8">
      <w:pPr>
        <w:pStyle w:val="3GPPAgreements"/>
        <w:numPr>
          <w:ilvl w:val="0"/>
          <w:numId w:val="0"/>
        </w:numPr>
        <w:spacing w:before="0" w:after="180"/>
        <w:rPr>
          <w:rStyle w:val="afc"/>
          <w:rFonts w:asciiTheme="minorHAnsi" w:hAnsiTheme="minorHAnsi" w:cstheme="minorHAnsi"/>
          <w:b w:val="0"/>
          <w:bCs w:val="0"/>
          <w:szCs w:val="22"/>
        </w:rPr>
      </w:pPr>
      <w:r w:rsidRPr="00443E3E">
        <w:rPr>
          <w:rStyle w:val="afc"/>
          <w:rFonts w:asciiTheme="minorHAnsi" w:hAnsiTheme="minorHAnsi" w:cstheme="minorHAnsi"/>
          <w:szCs w:val="22"/>
        </w:rPr>
        <w:t xml:space="preserve">Proposal 5-1 (I): </w:t>
      </w:r>
      <w:r w:rsidRPr="00443E3E">
        <w:rPr>
          <w:rStyle w:val="afc"/>
          <w:rFonts w:asciiTheme="minorHAnsi" w:hAnsiTheme="minorHAnsi" w:cstheme="minorHAnsi"/>
          <w:b w:val="0"/>
          <w:bCs w:val="0"/>
          <w:szCs w:val="22"/>
        </w:rPr>
        <w:t>Adopt TP#6 in Section 4.6.1 of R1-2407193 for TS 38.214 Clause 8.1.4</w:t>
      </w:r>
    </w:p>
    <w:p w14:paraId="0B6DF739" w14:textId="1EF33E2A" w:rsidR="00BF1338" w:rsidRPr="00BF1338" w:rsidRDefault="00BF1338" w:rsidP="00BF1338">
      <w:pPr>
        <w:autoSpaceDE w:val="0"/>
        <w:autoSpaceDN w:val="0"/>
        <w:spacing w:after="60"/>
        <w:jc w:val="both"/>
        <w:rPr>
          <w:rFonts w:asciiTheme="minorHAnsi" w:eastAsiaTheme="minorEastAsia" w:hAnsiTheme="minorHAnsi" w:cstheme="minorHAnsi"/>
          <w:b/>
          <w:bCs/>
          <w:iCs/>
          <w:sz w:val="22"/>
          <w:szCs w:val="22"/>
        </w:rPr>
      </w:pPr>
      <w:r w:rsidRPr="00443E3E">
        <w:rPr>
          <w:rStyle w:val="afc"/>
          <w:rFonts w:asciiTheme="minorHAnsi" w:hAnsiTheme="minorHAnsi" w:cstheme="minorHAnsi"/>
          <w:sz w:val="22"/>
          <w:szCs w:val="22"/>
        </w:rPr>
        <w:t>Proposed conclusion 5-</w:t>
      </w:r>
      <w:r w:rsidR="00153DA0" w:rsidRPr="00443E3E">
        <w:rPr>
          <w:rStyle w:val="afc"/>
          <w:rFonts w:asciiTheme="minorHAnsi" w:hAnsiTheme="minorHAnsi" w:cstheme="minorHAnsi"/>
          <w:sz w:val="22"/>
          <w:szCs w:val="22"/>
        </w:rPr>
        <w:t>2</w:t>
      </w:r>
      <w:r w:rsidRPr="00443E3E">
        <w:rPr>
          <w:rStyle w:val="afc"/>
          <w:rFonts w:asciiTheme="minorHAnsi" w:hAnsiTheme="minorHAnsi" w:cstheme="minorHAnsi"/>
          <w:sz w:val="22"/>
          <w:szCs w:val="22"/>
        </w:rPr>
        <w:t xml:space="preserve"> (I)</w:t>
      </w:r>
      <w:r w:rsidRPr="00443E3E">
        <w:rPr>
          <w:rStyle w:val="afc"/>
          <w:rFonts w:asciiTheme="minorHAnsi" w:hAnsiTheme="minorHAnsi" w:cstheme="minorHAnsi"/>
          <w:b w:val="0"/>
          <w:bCs w:val="0"/>
          <w:sz w:val="22"/>
          <w:szCs w:val="22"/>
        </w:rPr>
        <w:t xml:space="preserve">: </w:t>
      </w:r>
      <w:r w:rsidRPr="00443E3E">
        <w:rPr>
          <w:rStyle w:val="afc"/>
          <w:rFonts w:asciiTheme="minorHAnsi" w:hAnsiTheme="minorHAnsi" w:cstheme="minorHAnsi"/>
          <w:sz w:val="22"/>
          <w:szCs w:val="22"/>
        </w:rPr>
        <w:t>It is</w:t>
      </w:r>
      <w:r w:rsidRPr="00443E3E">
        <w:rPr>
          <w:rStyle w:val="afc"/>
          <w:rFonts w:asciiTheme="minorHAnsi" w:hAnsiTheme="minorHAnsi" w:cstheme="minorHAnsi"/>
          <w:b w:val="0"/>
          <w:bCs w:val="0"/>
          <w:sz w:val="22"/>
          <w:szCs w:val="22"/>
        </w:rPr>
        <w:t xml:space="preserve"> </w:t>
      </w:r>
      <w:r w:rsidRPr="00443E3E">
        <w:rPr>
          <w:rFonts w:asciiTheme="minorHAnsi" w:eastAsiaTheme="minorEastAsia" w:hAnsiTheme="minorHAnsi" w:cstheme="minorHAnsi"/>
          <w:b/>
          <w:bCs/>
          <w:iCs/>
          <w:sz w:val="22"/>
          <w:szCs w:val="22"/>
        </w:rPr>
        <w:t>clarified that N consecutive resource(s) and M consecutive resource(s) in</w:t>
      </w:r>
      <w:r w:rsidRPr="00BF1338">
        <w:rPr>
          <w:rFonts w:asciiTheme="minorHAnsi" w:eastAsiaTheme="minorEastAsia" w:hAnsiTheme="minorHAnsi" w:cstheme="minorHAnsi"/>
          <w:b/>
          <w:bCs/>
          <w:iCs/>
          <w:sz w:val="22"/>
          <w:szCs w:val="22"/>
        </w:rPr>
        <w:t xml:space="preserve"> Option 1 for inter-UE blocking are referred to those in case of single-slot resource</w:t>
      </w:r>
      <w:r w:rsidRPr="00BF1338">
        <w:rPr>
          <w:rFonts w:asciiTheme="minorHAnsi" w:eastAsiaTheme="minorEastAsia" w:hAnsiTheme="minorHAnsi" w:cstheme="minorHAnsi"/>
          <w:b/>
          <w:bCs/>
          <w:iCs/>
          <w:sz w:val="22"/>
          <w:szCs w:val="22"/>
          <w:lang w:val="en-US"/>
        </w:rPr>
        <w:t xml:space="preserve">. For MCSt, multi-slot resources fully or partially overlapped with the </w:t>
      </w:r>
      <w:r w:rsidRPr="00BF1338">
        <w:rPr>
          <w:rFonts w:asciiTheme="minorHAnsi" w:eastAsiaTheme="minorEastAsia" w:hAnsiTheme="minorHAnsi" w:cstheme="minorHAnsi"/>
          <w:b/>
          <w:bCs/>
          <w:iCs/>
          <w:sz w:val="22"/>
          <w:szCs w:val="22"/>
        </w:rPr>
        <w:t>N consecutive single-slot resource(s) and M consecutive single-slot resource(s) are not selected.</w:t>
      </w:r>
    </w:p>
    <w:p w14:paraId="3578B46B" w14:textId="2D6120B7" w:rsidR="00BF1338" w:rsidRPr="00BF1338" w:rsidRDefault="00BF1338" w:rsidP="00BF1338">
      <w:pPr>
        <w:pStyle w:val="aff4"/>
        <w:numPr>
          <w:ilvl w:val="0"/>
          <w:numId w:val="35"/>
        </w:numPr>
        <w:autoSpaceDE w:val="0"/>
        <w:autoSpaceDN w:val="0"/>
        <w:spacing w:after="60"/>
        <w:ind w:leftChars="0"/>
        <w:jc w:val="both"/>
        <w:rPr>
          <w:rFonts w:asciiTheme="minorHAnsi" w:hAnsiTheme="minorHAnsi" w:cstheme="minorHAnsi"/>
          <w:b/>
          <w:bCs/>
          <w:sz w:val="22"/>
        </w:rPr>
      </w:pPr>
      <w:r w:rsidRPr="00BF1338">
        <w:rPr>
          <w:rFonts w:asciiTheme="minorHAnsi" w:eastAsiaTheme="minorEastAsia" w:hAnsiTheme="minorHAnsi" w:cstheme="minorHAnsi"/>
          <w:b/>
          <w:bCs/>
          <w:iCs/>
          <w:sz w:val="22"/>
        </w:rPr>
        <w:t>Send an LS to inform RAN2 of this clarification.</w:t>
      </w:r>
    </w:p>
    <w:p w14:paraId="60D0546F" w14:textId="77777777" w:rsidR="009A68EE" w:rsidRDefault="009A68EE">
      <w:pPr>
        <w:autoSpaceDE w:val="0"/>
        <w:autoSpaceDN w:val="0"/>
        <w:spacing w:after="0"/>
        <w:jc w:val="both"/>
        <w:rPr>
          <w:rFonts w:ascii="Calibri" w:hAnsi="Calibri" w:cs="Calibri"/>
          <w:b/>
          <w:bCs/>
          <w:sz w:val="22"/>
          <w:highlight w:val="yellow"/>
          <w:lang w:val="en-US"/>
        </w:rPr>
      </w:pPr>
    </w:p>
    <w:p w14:paraId="334418BE" w14:textId="77777777" w:rsidR="009A68EE" w:rsidRDefault="000528A8">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5675F282" w14:textId="7BBAA5E5" w:rsidR="009A68EE" w:rsidRDefault="00443E3E">
      <w:pPr>
        <w:pStyle w:val="2"/>
        <w:rPr>
          <w:color w:val="000000" w:themeColor="text1"/>
          <w:lang w:val="en-US"/>
        </w:rPr>
      </w:pPr>
      <w:r>
        <w:rPr>
          <w:rFonts w:cs="Arial"/>
          <w:color w:val="000000" w:themeColor="text1"/>
          <w:szCs w:val="24"/>
        </w:rPr>
        <w:lastRenderedPageBreak/>
        <w:t>[CLOSED]</w:t>
      </w:r>
      <w:r>
        <w:rPr>
          <w:rFonts w:eastAsia="PMingLiU" w:cs="Arial" w:hint="eastAsia"/>
          <w:color w:val="000000" w:themeColor="text1"/>
          <w:szCs w:val="24"/>
          <w:lang w:eastAsia="zh-TW"/>
        </w:rPr>
        <w:t xml:space="preserve"> </w:t>
      </w:r>
      <w:r w:rsidR="000528A8">
        <w:rPr>
          <w:color w:val="000000" w:themeColor="text1"/>
          <w:lang w:val="en-US"/>
        </w:rPr>
        <w:t xml:space="preserve">Topic #6: </w:t>
      </w:r>
      <w:r w:rsidR="000528A8">
        <w:rPr>
          <w:lang w:val="en-US"/>
        </w:rPr>
        <w:t>CPE</w:t>
      </w:r>
    </w:p>
    <w:bookmarkEnd w:id="9"/>
    <w:bookmarkEnd w:id="10"/>
    <w:p w14:paraId="05E55BFE" w14:textId="77777777" w:rsidR="009A68EE" w:rsidRDefault="000528A8">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Issue 6-1 on CPE starting position for PSFCH</w:t>
      </w:r>
      <w:r>
        <w:rPr>
          <w:rFonts w:ascii="Calibri" w:hAnsi="Calibri" w:cs="Calibri"/>
          <w:b/>
          <w:bCs/>
          <w:sz w:val="22"/>
          <w:u w:val="single"/>
        </w:rPr>
        <w:t xml:space="preserve"> [26]</w:t>
      </w:r>
      <w:r>
        <w:rPr>
          <w:rFonts w:ascii="Calibri" w:hAnsi="Calibri" w:cs="Calibri"/>
          <w:sz w:val="22"/>
        </w:rPr>
        <w:t>: 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af9"/>
        <w:tblW w:w="0" w:type="auto"/>
        <w:tblLook w:val="04A0" w:firstRow="1" w:lastRow="0" w:firstColumn="1" w:lastColumn="0" w:noHBand="0" w:noVBand="1"/>
      </w:tblPr>
      <w:tblGrid>
        <w:gridCol w:w="9631"/>
      </w:tblGrid>
      <w:tr w:rsidR="009A68EE" w14:paraId="4D00AD33" w14:textId="77777777">
        <w:tc>
          <w:tcPr>
            <w:tcW w:w="9631" w:type="dxa"/>
          </w:tcPr>
          <w:p w14:paraId="4B06CEED" w14:textId="77777777" w:rsidR="009A68EE" w:rsidRDefault="000528A8">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5F3D4804" w14:textId="77777777" w:rsidR="009A68EE" w:rsidRDefault="000528A8">
            <w:pPr>
              <w:autoSpaceDE w:val="0"/>
              <w:autoSpaceDN w:val="0"/>
              <w:spacing w:after="0"/>
              <w:jc w:val="both"/>
              <w:rPr>
                <w:rFonts w:ascii="Calibri" w:hAnsi="Calibri" w:cs="Calibri"/>
                <w:color w:val="000000" w:themeColor="text1"/>
                <w:sz w:val="22"/>
              </w:rPr>
            </w:pPr>
            <w:r>
              <w:rPr>
                <w:bCs/>
                <w:kern w:val="2"/>
                <w:szCs w:val="22"/>
                <w:lang w:eastAsia="en-GB"/>
              </w:rPr>
              <w:t>Indicates CPE starting position</w:t>
            </w:r>
            <w:r>
              <w:rPr>
                <w:bCs/>
                <w:color w:val="000000" w:themeColor="text1"/>
                <w:kern w:val="2"/>
                <w:szCs w:val="22"/>
                <w:lang w:eastAsia="en-GB"/>
              </w:rPr>
              <w:t xml:space="preserve"> within the GP symbol before PSFCH transmission. The value is an index of the set of all candidate CPE starting positions specified in Table 5.3.1-3 of [16, TS38.211] for Ci=1</w:t>
            </w:r>
            <w:r>
              <w:rPr>
                <w:bCs/>
                <w:kern w:val="2"/>
                <w:szCs w:val="22"/>
                <w:lang w:eastAsia="en-GB"/>
              </w:rPr>
              <w:t xml:space="preserve"> and the corresponding SCS of the SL BWP.</w:t>
            </w:r>
          </w:p>
        </w:tc>
      </w:tr>
    </w:tbl>
    <w:p w14:paraId="2E015F03" w14:textId="77777777" w:rsidR="009A68EE" w:rsidRDefault="000528A8">
      <w:pPr>
        <w:autoSpaceDE w:val="0"/>
        <w:autoSpaceDN w:val="0"/>
        <w:spacing w:before="240" w:after="60"/>
        <w:ind w:left="284"/>
        <w:jc w:val="both"/>
        <w:rPr>
          <w:rFonts w:ascii="Calibri" w:hAnsi="Calibri" w:cs="Calibri"/>
          <w:b/>
          <w:bCs/>
          <w:sz w:val="22"/>
        </w:rPr>
      </w:pPr>
      <w:r>
        <w:rPr>
          <w:rFonts w:ascii="Calibri" w:hAnsi="Calibri" w:cs="Calibri"/>
          <w:b/>
          <w:bCs/>
          <w:sz w:val="22"/>
        </w:rPr>
        <w:t>Proposed change for TS 38.213 [26]:</w:t>
      </w:r>
    </w:p>
    <w:tbl>
      <w:tblPr>
        <w:tblStyle w:val="af9"/>
        <w:tblW w:w="0" w:type="auto"/>
        <w:tblInd w:w="284" w:type="dxa"/>
        <w:tblLook w:val="04A0" w:firstRow="1" w:lastRow="0" w:firstColumn="1" w:lastColumn="0" w:noHBand="0" w:noVBand="1"/>
      </w:tblPr>
      <w:tblGrid>
        <w:gridCol w:w="9347"/>
      </w:tblGrid>
      <w:tr w:rsidR="009A68EE" w14:paraId="170B802F" w14:textId="77777777">
        <w:tc>
          <w:tcPr>
            <w:tcW w:w="9631" w:type="dxa"/>
          </w:tcPr>
          <w:p w14:paraId="05A6B5A2"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6792BC86"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16.3.0</w:t>
            </w:r>
            <w:r>
              <w:rPr>
                <w:rFonts w:ascii="Arial" w:eastAsia="Yu Mincho" w:hAnsi="Arial"/>
                <w:sz w:val="28"/>
                <w:szCs w:val="28"/>
              </w:rPr>
              <w:tab/>
              <w:t>UE procedure for transmitting PSFCH with control information</w:t>
            </w:r>
          </w:p>
          <w:p w14:paraId="0357551F"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48694414" w14:textId="77777777" w:rsidR="009A68EE" w:rsidRDefault="000528A8">
            <w:pPr>
              <w:spacing w:after="120" w:line="240" w:lineRule="auto"/>
              <w:rPr>
                <w:rFonts w:ascii="Times New Roman" w:eastAsia="SimSun" w:hAnsi="Times New Roman"/>
              </w:rPr>
            </w:pPr>
            <w:r>
              <w:rPr>
                <w:rFonts w:ascii="Times New Roman" w:eastAsia="SimSun" w:hAnsi="Times New Roman"/>
              </w:rPr>
              <w:t xml:space="preserve">When </w:t>
            </w:r>
            <w:proofErr w:type="spellStart"/>
            <w:r>
              <w:rPr>
                <w:rFonts w:ascii="Times New Roman" w:eastAsia="SimSun" w:hAnsi="Times New Roman"/>
                <w:i/>
              </w:rPr>
              <w:t>sl-TransmissionStructureForPSFCH</w:t>
            </w:r>
            <w:proofErr w:type="spellEnd"/>
            <w:r>
              <w:rPr>
                <w:rFonts w:ascii="Times New Roman" w:eastAsia="SimSun" w:hAnsi="Times New Roman"/>
                <w:i/>
              </w:rPr>
              <w:t xml:space="preserve"> </w:t>
            </w:r>
            <w:r>
              <w:rPr>
                <w:rFonts w:ascii="Times New Roman" w:eastAsia="SimSun"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 </w:t>
            </w:r>
            <w:bookmarkStart w:id="137" w:name="_Hlk166064750"/>
            <w:r>
              <w:rPr>
                <w:rFonts w:ascii="Times New Roman" w:eastAsia="SimSun" w:hAnsi="Times New Roman"/>
              </w:rPr>
              <w:t xml:space="preserve">When </w:t>
            </w:r>
            <w:proofErr w:type="spellStart"/>
            <w:r>
              <w:rPr>
                <w:rFonts w:ascii="Times New Roman" w:eastAsia="SimSun" w:hAnsi="Times New Roman"/>
                <w:i/>
              </w:rPr>
              <w:t>sl-TransmissionStructureForPSFCH</w:t>
            </w:r>
            <w:proofErr w:type="spellEnd"/>
            <w:r>
              <w:rPr>
                <w:rFonts w:ascii="Times New Roman" w:eastAsia="SimSun" w:hAnsi="Times New Roman"/>
                <w:i/>
              </w:rPr>
              <w:t xml:space="preserve"> </w:t>
            </w:r>
            <w:r>
              <w:rPr>
                <w:rFonts w:ascii="Times New Roman" w:eastAsia="SimSun" w:hAnsi="Times New Roman"/>
              </w:rPr>
              <w:t xml:space="preserve">is not provided, the PSFCH resources are first indexed according to an ascending order of the PRB index, from the </w:t>
            </w:r>
            <m:oMath>
              <m:sSubSup>
                <m:sSubSupPr>
                  <m:ctrlPr>
                    <w:rPr>
                      <w:rFonts w:ascii="Cambria Math" w:eastAsia="SimSun" w:hAnsi="Cambria Math"/>
                      <w:i/>
                      <w:lang w:val="zh-CN"/>
                    </w:rPr>
                  </m:ctrlPr>
                </m:sSubSupPr>
                <m:e>
                  <m:r>
                    <w:rPr>
                      <w:rFonts w:ascii="Cambria Math" w:eastAsia="SimSun" w:hAnsi="Times New Roman"/>
                      <w:lang w:val="zh-CN"/>
                    </w:rPr>
                    <m:t>N</m:t>
                  </m:r>
                </m:e>
                <m:sub>
                  <m:r>
                    <m:rPr>
                      <m:nor/>
                    </m:rPr>
                    <w:rPr>
                      <w:rFonts w:ascii="Cambria Math" w:eastAsia="SimSun" w:hAnsi="Times New Roman"/>
                    </w:rPr>
                    <m:t xml:space="preserve">type </m:t>
                  </m:r>
                  <m:ctrlPr>
                    <w:rPr>
                      <w:rFonts w:ascii="Cambria Math" w:eastAsia="SimSun" w:hAnsi="Cambria Math"/>
                      <w:lang w:val="zh-CN"/>
                    </w:rPr>
                  </m:ctrlPr>
                </m:sub>
                <m:sup>
                  <m:r>
                    <m:rPr>
                      <m:nor/>
                    </m:rPr>
                    <w:rPr>
                      <w:rFonts w:ascii="Cambria Math" w:eastAsia="SimSun" w:hAnsi="Times New Roman"/>
                    </w:rPr>
                    <m:t>PSFCH</m:t>
                  </m:r>
                  <m:ctrlPr>
                    <w:rPr>
                      <w:rFonts w:ascii="Cambria Math" w:eastAsia="SimSun" w:hAnsi="Cambria Math"/>
                      <w:lang w:val="zh-CN"/>
                    </w:rPr>
                  </m:ctrlPr>
                </m:sup>
              </m:sSubSup>
              <m:r>
                <w:rPr>
                  <w:rFonts w:ascii="Cambria Math" w:eastAsia="SimSun" w:hAnsi="Cambria Math"/>
                </w:rPr>
                <m:t>⋅</m:t>
              </m:r>
              <m:r>
                <w:rPr>
                  <w:rFonts w:ascii="Cambria Math" w:eastAsia="SimSun" w:hAnsi="Cambria Math"/>
                  <w:lang w:val="zh-CN"/>
                </w:rPr>
                <m:t>M</m:t>
              </m:r>
            </m:oMath>
            <w:r>
              <w:rPr>
                <w:rFonts w:ascii="Times New Roman" w:eastAsia="SimSun" w:hAnsi="Times New Roman"/>
              </w:rPr>
              <w:t xml:space="preserve"> PRBs,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w:t>
            </w:r>
            <w:bookmarkEnd w:id="137"/>
            <w:r>
              <w:rPr>
                <w:rFonts w:ascii="Times New Roman" w:eastAsia="SimSun" w:hAnsi="Times New Roman"/>
              </w:rPr>
              <w:t xml:space="preserve"> </w:t>
            </w:r>
            <w:r>
              <w:rPr>
                <w:rFonts w:ascii="Times New Roman" w:eastAsia="SimSun" w:hAnsi="Times New Roman"/>
                <w:lang w:eastAsia="ja-JP"/>
              </w:rPr>
              <w:t xml:space="preserve">The UE applies CP extension to the first symbol of a PSFCH and within the first one </w:t>
            </w:r>
            <w:del w:id="138" w:author="Huawei, HiSilicon" w:date="2024-07-19T08:57:00Z">
              <w:r>
                <w:rPr>
                  <w:rFonts w:ascii="Times New Roman" w:eastAsia="SimSun" w:hAnsi="Times New Roman"/>
                  <w:lang w:eastAsia="ja-JP"/>
                </w:rPr>
                <w:delText xml:space="preserve">or two </w:delText>
              </w:r>
            </w:del>
            <w:r>
              <w:rPr>
                <w:rFonts w:ascii="Times New Roman" w:eastAsia="SimSun" w:hAnsi="Times New Roman"/>
                <w:lang w:eastAsia="ja-JP"/>
              </w:rPr>
              <w:t>symbol</w:t>
            </w:r>
            <w:del w:id="139" w:author="Huawei, HiSilicon" w:date="2024-07-19T08:57:00Z">
              <w:r>
                <w:rPr>
                  <w:rFonts w:ascii="Times New Roman" w:eastAsia="SimSun" w:hAnsi="Times New Roman"/>
                  <w:lang w:eastAsia="ja-JP"/>
                </w:rPr>
                <w:delText>s</w:delText>
              </w:r>
            </w:del>
            <w:r>
              <w:rPr>
                <w:rFonts w:ascii="Times New Roman" w:eastAsia="SimSun" w:hAnsi="Times New Roman"/>
                <w:lang w:eastAsia="ja-JP"/>
              </w:rPr>
              <w:t xml:space="preserve"> before the first symbol of the PSFCH according to an index [4, TS 38.211] provided by </w:t>
            </w:r>
            <w:proofErr w:type="spellStart"/>
            <w:r>
              <w:rPr>
                <w:rFonts w:ascii="Times New Roman" w:eastAsia="SimSun" w:hAnsi="Times New Roman"/>
                <w:i/>
                <w:iCs/>
                <w:lang w:eastAsia="ja-JP"/>
              </w:rPr>
              <w:t>sl</w:t>
            </w:r>
            <w:proofErr w:type="spellEnd"/>
            <w:r>
              <w:rPr>
                <w:rFonts w:ascii="Times New Roman" w:eastAsia="SimSun" w:hAnsi="Times New Roman"/>
                <w:i/>
                <w:iCs/>
                <w:lang w:eastAsia="ja-JP"/>
              </w:rPr>
              <w:t>-CPE-</w:t>
            </w:r>
            <w:proofErr w:type="spellStart"/>
            <w:r>
              <w:rPr>
                <w:rFonts w:ascii="Times New Roman" w:eastAsia="SimSun" w:hAnsi="Times New Roman"/>
                <w:i/>
                <w:iCs/>
                <w:lang w:eastAsia="ja-JP"/>
              </w:rPr>
              <w:t>StartingPositionPSFCH</w:t>
            </w:r>
            <w:proofErr w:type="spellEnd"/>
            <w:r>
              <w:rPr>
                <w:rFonts w:ascii="Times New Roman" w:eastAsia="SimSun" w:hAnsi="Times New Roman"/>
                <w:lang w:eastAsia="ja-JP"/>
              </w:rPr>
              <w:t>.</w:t>
            </w:r>
          </w:p>
          <w:p w14:paraId="0965877D" w14:textId="77777777" w:rsidR="009A68EE" w:rsidRDefault="000528A8">
            <w:pPr>
              <w:spacing w:after="60"/>
              <w:jc w:val="center"/>
            </w:pPr>
            <w:r>
              <w:rPr>
                <w:rFonts w:ascii="Arial" w:hAnsi="Arial" w:cs="Arial"/>
                <w:color w:val="FF0000"/>
                <w:sz w:val="24"/>
              </w:rPr>
              <w:t>&lt; End of change request &gt;</w:t>
            </w:r>
          </w:p>
        </w:tc>
      </w:tr>
    </w:tbl>
    <w:p w14:paraId="2F414046" w14:textId="77777777" w:rsidR="009A68EE" w:rsidRDefault="009A68EE">
      <w:pPr>
        <w:autoSpaceDE w:val="0"/>
        <w:autoSpaceDN w:val="0"/>
        <w:spacing w:after="120"/>
        <w:jc w:val="both"/>
        <w:rPr>
          <w:rFonts w:ascii="Calibri" w:hAnsi="Calibri" w:cs="Calibri"/>
          <w:color w:val="000000" w:themeColor="text1"/>
          <w:sz w:val="22"/>
        </w:rPr>
      </w:pPr>
    </w:p>
    <w:p w14:paraId="754B95EB" w14:textId="77777777" w:rsidR="009A68EE" w:rsidRDefault="000528A8">
      <w:pPr>
        <w:pStyle w:val="30"/>
      </w:pPr>
      <w:r>
        <w:t>Round 1 discussion</w:t>
      </w:r>
    </w:p>
    <w:p w14:paraId="6FC34610" w14:textId="77777777" w:rsidR="009A68EE" w:rsidRDefault="000528A8">
      <w:pPr>
        <w:spacing w:after="120"/>
        <w:rPr>
          <w:rFonts w:asciiTheme="minorHAnsi" w:hAnsiTheme="minorHAnsi" w:cstheme="minorHAnsi"/>
          <w:b/>
          <w:bCs/>
          <w:sz w:val="22"/>
          <w:szCs w:val="22"/>
        </w:rPr>
      </w:pPr>
      <w:r>
        <w:rPr>
          <w:rStyle w:val="afc"/>
          <w:rFonts w:asciiTheme="minorHAnsi" w:hAnsiTheme="minorHAnsi" w:cstheme="minorHAnsi"/>
          <w:sz w:val="22"/>
          <w:szCs w:val="22"/>
        </w:rPr>
        <w:t>Question 6-1 (I): For Issue 6-1, is the proposed corrections for TS 38.213 needed?</w:t>
      </w:r>
    </w:p>
    <w:tbl>
      <w:tblPr>
        <w:tblStyle w:val="af9"/>
        <w:tblW w:w="9634" w:type="dxa"/>
        <w:tblLayout w:type="fixed"/>
        <w:tblLook w:val="04A0" w:firstRow="1" w:lastRow="0" w:firstColumn="1" w:lastColumn="0" w:noHBand="0" w:noVBand="1"/>
      </w:tblPr>
      <w:tblGrid>
        <w:gridCol w:w="1555"/>
        <w:gridCol w:w="992"/>
        <w:gridCol w:w="7087"/>
      </w:tblGrid>
      <w:tr w:rsidR="009A68EE" w14:paraId="24696176" w14:textId="77777777">
        <w:tc>
          <w:tcPr>
            <w:tcW w:w="1555" w:type="dxa"/>
          </w:tcPr>
          <w:p w14:paraId="3163D105"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5D56745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8BB4C4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C3268D6" w14:textId="77777777">
        <w:tc>
          <w:tcPr>
            <w:tcW w:w="1555" w:type="dxa"/>
          </w:tcPr>
          <w:p w14:paraId="79CCAB67"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3BD88FD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OK</w:t>
            </w:r>
          </w:p>
        </w:tc>
        <w:tc>
          <w:tcPr>
            <w:tcW w:w="7087" w:type="dxa"/>
          </w:tcPr>
          <w:p w14:paraId="7E123970"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This was brought up in the last meeting when fixing the CPE starting position for PSCCH/PSSCH. There was a comment that RAN1 don’t need to optimize spec description everywhere. Hence, it was not pursued. We are fine to go with majority.</w:t>
            </w:r>
          </w:p>
        </w:tc>
      </w:tr>
      <w:tr w:rsidR="009A68EE" w14:paraId="7C6F6D78" w14:textId="77777777">
        <w:tc>
          <w:tcPr>
            <w:tcW w:w="1555" w:type="dxa"/>
          </w:tcPr>
          <w:p w14:paraId="54ECA9F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6423D5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Comments</w:t>
            </w:r>
          </w:p>
        </w:tc>
        <w:tc>
          <w:tcPr>
            <w:tcW w:w="7087" w:type="dxa"/>
          </w:tcPr>
          <w:p w14:paraId="06389BD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w:t>
            </w:r>
            <w:r>
              <w:rPr>
                <w:rFonts w:asciiTheme="minorHAnsi" w:eastAsiaTheme="minorEastAsia" w:hAnsiTheme="minorHAnsi" w:cstheme="minorHAnsi" w:hint="eastAsia"/>
                <w:sz w:val="22"/>
                <w:szCs w:val="22"/>
                <w:lang w:eastAsia="zh-CN"/>
              </w:rPr>
              <w:t>ur understanding is that two-symbol CPE can be supported for PSFCH. We prefer to modify the description in TS 38.331.</w:t>
            </w:r>
          </w:p>
          <w:tbl>
            <w:tblPr>
              <w:tblStyle w:val="af9"/>
              <w:tblW w:w="0" w:type="auto"/>
              <w:tblLayout w:type="fixed"/>
              <w:tblLook w:val="04A0" w:firstRow="1" w:lastRow="0" w:firstColumn="1" w:lastColumn="0" w:noHBand="0" w:noVBand="1"/>
            </w:tblPr>
            <w:tblGrid>
              <w:gridCol w:w="6861"/>
            </w:tblGrid>
            <w:tr w:rsidR="009A68EE" w14:paraId="01842DED" w14:textId="77777777">
              <w:tc>
                <w:tcPr>
                  <w:tcW w:w="6861" w:type="dxa"/>
                </w:tcPr>
                <w:p w14:paraId="44C00B8E" w14:textId="77777777" w:rsidR="009A68EE" w:rsidRDefault="000528A8">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16882F1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bCs/>
                      <w:kern w:val="2"/>
                      <w:szCs w:val="22"/>
                      <w:lang w:eastAsia="en-GB"/>
                    </w:rPr>
                    <w:t>Indicates CPE starting position</w:t>
                  </w:r>
                  <w:r>
                    <w:rPr>
                      <w:bCs/>
                      <w:color w:val="000000" w:themeColor="text1"/>
                      <w:kern w:val="2"/>
                      <w:szCs w:val="22"/>
                      <w:lang w:eastAsia="en-GB"/>
                    </w:rPr>
                    <w:t xml:space="preserve"> </w:t>
                  </w:r>
                  <w:r>
                    <w:rPr>
                      <w:bCs/>
                      <w:strike/>
                      <w:color w:val="FF0000"/>
                      <w:kern w:val="2"/>
                      <w:szCs w:val="22"/>
                      <w:lang w:eastAsia="en-GB"/>
                    </w:rPr>
                    <w:t>within the GP symbol</w:t>
                  </w:r>
                  <w:r>
                    <w:rPr>
                      <w:bCs/>
                      <w:color w:val="000000" w:themeColor="text1"/>
                      <w:kern w:val="2"/>
                      <w:szCs w:val="22"/>
                      <w:lang w:eastAsia="en-GB"/>
                    </w:rPr>
                    <w:t xml:space="preserve"> before PSFCH transmission. The value is an index of the set of all candidate CPE starting positions specified in Table 5.3.1-3 of [16, TS38.211] </w:t>
                  </w:r>
                  <w:r>
                    <w:rPr>
                      <w:bCs/>
                      <w:strike/>
                      <w:color w:val="FF0000"/>
                      <w:kern w:val="2"/>
                      <w:szCs w:val="22"/>
                      <w:lang w:eastAsia="en-GB"/>
                    </w:rPr>
                    <w:t xml:space="preserve">for Ci=1 </w:t>
                  </w:r>
                  <w:r>
                    <w:rPr>
                      <w:bCs/>
                      <w:kern w:val="2"/>
                      <w:szCs w:val="22"/>
                      <w:lang w:eastAsia="en-GB"/>
                    </w:rPr>
                    <w:t>and the corresponding SCS of the SL BWP.</w:t>
                  </w:r>
                </w:p>
              </w:tc>
            </w:tr>
          </w:tbl>
          <w:p w14:paraId="46E28E07"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5138CD4C" w14:textId="77777777">
        <w:tc>
          <w:tcPr>
            <w:tcW w:w="1555" w:type="dxa"/>
          </w:tcPr>
          <w:p w14:paraId="59C7927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584B0BC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O</w:t>
            </w:r>
            <w:r>
              <w:rPr>
                <w:rFonts w:asciiTheme="minorHAnsi" w:eastAsiaTheme="minorEastAsia" w:hAnsiTheme="minorHAnsi" w:cstheme="minorHAnsi"/>
                <w:sz w:val="22"/>
                <w:szCs w:val="22"/>
                <w:lang w:val="en-US" w:eastAsia="zh-CN"/>
              </w:rPr>
              <w:t xml:space="preserve">K </w:t>
            </w:r>
          </w:p>
        </w:tc>
        <w:tc>
          <w:tcPr>
            <w:tcW w:w="7087" w:type="dxa"/>
          </w:tcPr>
          <w:p w14:paraId="52102A6F"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49546586" w14:textId="77777777">
        <w:tc>
          <w:tcPr>
            <w:tcW w:w="1555" w:type="dxa"/>
          </w:tcPr>
          <w:p w14:paraId="0B28C8CF"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36AC6BC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OK</w:t>
            </w:r>
          </w:p>
        </w:tc>
        <w:tc>
          <w:tcPr>
            <w:tcW w:w="7087" w:type="dxa"/>
          </w:tcPr>
          <w:p w14:paraId="0FAF0B62"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9A68EE" w14:paraId="4F152000"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45C7A4F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11598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FA52F52" w14:textId="77777777" w:rsidR="009A68EE" w:rsidRDefault="009A68EE">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1316AD" w14:paraId="00641F01"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428601D" w14:textId="5C4755D9"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FBF515" w14:textId="4774FCB3"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BF5D11D"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822D7F" w14:paraId="24857D93" w14:textId="77777777">
        <w:tc>
          <w:tcPr>
            <w:tcW w:w="1555" w:type="dxa"/>
            <w:tcBorders>
              <w:top w:val="single" w:sz="4" w:space="0" w:color="auto"/>
              <w:left w:val="single" w:sz="4" w:space="0" w:color="auto"/>
              <w:bottom w:val="single" w:sz="4" w:space="0" w:color="auto"/>
              <w:right w:val="single" w:sz="4" w:space="0" w:color="auto"/>
            </w:tcBorders>
          </w:tcPr>
          <w:p w14:paraId="78797737" w14:textId="0C5ED112" w:rsidR="00822D7F" w:rsidRDefault="00822D7F" w:rsidP="00822D7F">
            <w:pPr>
              <w:pStyle w:val="0Maintext"/>
              <w:spacing w:after="0" w:afterAutospacing="0" w:line="240" w:lineRule="auto"/>
              <w:ind w:firstLine="0"/>
              <w:jc w:val="left"/>
              <w:rPr>
                <w:rFonts w:asciiTheme="minorHAnsi" w:hAnsiTheme="minorHAnsi" w:cstheme="minorHAnsi"/>
                <w:sz w:val="22"/>
                <w:szCs w:val="22"/>
                <w:lang w:val="en-US" w:eastAsia="ko-KR"/>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66DF634D" w14:textId="2C876274" w:rsidR="00822D7F" w:rsidRDefault="00822D7F" w:rsidP="00822D7F">
            <w:pPr>
              <w:pStyle w:val="0Maintext"/>
              <w:spacing w:after="0" w:afterAutospacing="0" w:line="240" w:lineRule="auto"/>
              <w:ind w:firstLine="0"/>
              <w:jc w:val="left"/>
              <w:rPr>
                <w:rFonts w:asciiTheme="minorHAnsi" w:hAnsiTheme="minorHAnsi" w:cstheme="minorHAnsi"/>
                <w:sz w:val="22"/>
                <w:szCs w:val="22"/>
                <w:lang w:val="en-US" w:eastAsia="ko-KR"/>
              </w:rPr>
            </w:pPr>
            <w:r>
              <w:rPr>
                <w:rFonts w:eastAsiaTheme="minorEastAsia" w:hint="eastAsia"/>
                <w:sz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22F17796" w14:textId="44040827" w:rsidR="00822D7F" w:rsidRPr="00822D7F" w:rsidRDefault="00EE0CD3" w:rsidP="00822D7F">
            <w:pPr>
              <w:pStyle w:val="0Maintext"/>
              <w:spacing w:after="0" w:afterAutospacing="0" w:line="240" w:lineRule="auto"/>
              <w:ind w:firstLine="0"/>
              <w:jc w:val="left"/>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think the change is essential and not an optimization, if RAN1 do not have this clarification it might mislead UE how to implement the CPE starting positions for PSFCH. </w:t>
            </w:r>
            <w:r w:rsidR="00822D7F" w:rsidRPr="00822D7F">
              <w:rPr>
                <w:rFonts w:asciiTheme="minorHAnsi" w:eastAsiaTheme="minorEastAsia" w:hAnsiTheme="minorHAnsi" w:cstheme="minorHAnsi"/>
                <w:bCs/>
                <w:sz w:val="22"/>
                <w:szCs w:val="22"/>
                <w:lang w:eastAsia="zh-CN"/>
              </w:rPr>
              <w:t>For the changes from</w:t>
            </w:r>
            <w:r w:rsidR="00822D7F">
              <w:rPr>
                <w:rFonts w:asciiTheme="minorHAnsi" w:eastAsiaTheme="minorEastAsia" w:hAnsiTheme="minorHAnsi" w:cstheme="minorHAnsi"/>
                <w:bCs/>
                <w:sz w:val="22"/>
                <w:szCs w:val="22"/>
                <w:lang w:eastAsia="zh-CN"/>
              </w:rPr>
              <w:t xml:space="preserve"> CATT, we think they violate the consensus derived from past discussion</w:t>
            </w:r>
            <w:r>
              <w:rPr>
                <w:rFonts w:asciiTheme="minorHAnsi" w:eastAsiaTheme="minorEastAsia" w:hAnsiTheme="minorHAnsi" w:cstheme="minorHAnsi"/>
                <w:bCs/>
                <w:sz w:val="22"/>
                <w:szCs w:val="22"/>
                <w:lang w:eastAsia="zh-CN"/>
              </w:rPr>
              <w:t xml:space="preserve">. Thus, we prefer to have this TP agreed. </w:t>
            </w:r>
          </w:p>
        </w:tc>
      </w:tr>
      <w:tr w:rsidR="0074078D" w14:paraId="5021A748" w14:textId="77777777" w:rsidTr="00AD059C">
        <w:tc>
          <w:tcPr>
            <w:tcW w:w="1555" w:type="dxa"/>
            <w:tcBorders>
              <w:top w:val="single" w:sz="4" w:space="0" w:color="auto"/>
              <w:left w:val="single" w:sz="4" w:space="0" w:color="auto"/>
              <w:bottom w:val="single" w:sz="4" w:space="0" w:color="auto"/>
              <w:right w:val="single" w:sz="4" w:space="0" w:color="auto"/>
            </w:tcBorders>
          </w:tcPr>
          <w:p w14:paraId="613FDEF3" w14:textId="77777777" w:rsidR="0074078D" w:rsidRDefault="0074078D" w:rsidP="00AD059C">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Qualcomm</w:t>
            </w:r>
          </w:p>
        </w:tc>
        <w:tc>
          <w:tcPr>
            <w:tcW w:w="992" w:type="dxa"/>
            <w:tcBorders>
              <w:top w:val="single" w:sz="4" w:space="0" w:color="auto"/>
              <w:left w:val="single" w:sz="4" w:space="0" w:color="auto"/>
              <w:bottom w:val="single" w:sz="4" w:space="0" w:color="auto"/>
              <w:right w:val="single" w:sz="4" w:space="0" w:color="auto"/>
            </w:tcBorders>
          </w:tcPr>
          <w:p w14:paraId="6A58FB59" w14:textId="77777777" w:rsidR="0074078D" w:rsidRDefault="0074078D" w:rsidP="00AD059C">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Borders>
              <w:top w:val="single" w:sz="4" w:space="0" w:color="auto"/>
              <w:left w:val="single" w:sz="4" w:space="0" w:color="auto"/>
              <w:bottom w:val="single" w:sz="4" w:space="0" w:color="auto"/>
              <w:right w:val="single" w:sz="4" w:space="0" w:color="auto"/>
            </w:tcBorders>
          </w:tcPr>
          <w:p w14:paraId="72AF74D3" w14:textId="77777777" w:rsidR="0074078D" w:rsidRDefault="0074078D" w:rsidP="00AD059C">
            <w:pPr>
              <w:pStyle w:val="0Maintext"/>
              <w:spacing w:after="0" w:afterAutospacing="0" w:line="240" w:lineRule="auto"/>
              <w:ind w:firstLine="0"/>
              <w:jc w:val="left"/>
              <w:rPr>
                <w:rFonts w:asciiTheme="minorHAnsi" w:hAnsiTheme="minorHAnsi" w:cstheme="minorHAnsi"/>
                <w:b/>
                <w:bCs/>
                <w:sz w:val="22"/>
                <w:szCs w:val="22"/>
              </w:rPr>
            </w:pPr>
          </w:p>
        </w:tc>
      </w:tr>
      <w:tr w:rsidR="0074078D" w14:paraId="5C631C41" w14:textId="77777777">
        <w:tc>
          <w:tcPr>
            <w:tcW w:w="1555" w:type="dxa"/>
            <w:tcBorders>
              <w:top w:val="single" w:sz="4" w:space="0" w:color="auto"/>
              <w:left w:val="single" w:sz="4" w:space="0" w:color="auto"/>
              <w:bottom w:val="single" w:sz="4" w:space="0" w:color="auto"/>
              <w:right w:val="single" w:sz="4" w:space="0" w:color="auto"/>
            </w:tcBorders>
          </w:tcPr>
          <w:p w14:paraId="1A05F1A3" w14:textId="059D48FE" w:rsidR="0074078D" w:rsidRDefault="0003083F" w:rsidP="00822D7F">
            <w:pPr>
              <w:pStyle w:val="0Maintext"/>
              <w:spacing w:after="0" w:afterAutospacing="0" w:line="240" w:lineRule="auto"/>
              <w:ind w:firstLine="0"/>
              <w:jc w:val="left"/>
              <w:rPr>
                <w:rFonts w:eastAsiaTheme="minorEastAsia"/>
                <w:sz w:val="22"/>
                <w:lang w:eastAsia="zh-CN"/>
              </w:rPr>
            </w:pPr>
            <w:r>
              <w:rPr>
                <w:rFonts w:eastAsiaTheme="minorEastAsia"/>
                <w:sz w:val="22"/>
                <w:lang w:eastAsia="zh-CN"/>
              </w:rPr>
              <w:lastRenderedPageBreak/>
              <w:t>c</w:t>
            </w:r>
          </w:p>
        </w:tc>
        <w:tc>
          <w:tcPr>
            <w:tcW w:w="992" w:type="dxa"/>
            <w:tcBorders>
              <w:top w:val="single" w:sz="4" w:space="0" w:color="auto"/>
              <w:left w:val="single" w:sz="4" w:space="0" w:color="auto"/>
              <w:bottom w:val="single" w:sz="4" w:space="0" w:color="auto"/>
              <w:right w:val="single" w:sz="4" w:space="0" w:color="auto"/>
            </w:tcBorders>
          </w:tcPr>
          <w:p w14:paraId="7113C212" w14:textId="77777777" w:rsidR="0074078D" w:rsidRDefault="0074078D" w:rsidP="00822D7F">
            <w:pPr>
              <w:pStyle w:val="0Maintext"/>
              <w:spacing w:after="0" w:afterAutospacing="0" w:line="240" w:lineRule="auto"/>
              <w:ind w:firstLine="0"/>
              <w:jc w:val="left"/>
              <w:rPr>
                <w:rFonts w:eastAsiaTheme="minorEastAsia"/>
                <w:sz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1E090DCC" w14:textId="77777777" w:rsidR="0074078D" w:rsidRDefault="0074078D" w:rsidP="00822D7F">
            <w:pPr>
              <w:pStyle w:val="0Maintext"/>
              <w:spacing w:after="0" w:afterAutospacing="0" w:line="240" w:lineRule="auto"/>
              <w:ind w:firstLine="0"/>
              <w:jc w:val="left"/>
              <w:rPr>
                <w:rFonts w:asciiTheme="minorHAnsi" w:eastAsiaTheme="minorEastAsia" w:hAnsiTheme="minorHAnsi" w:cstheme="minorHAnsi"/>
                <w:bCs/>
                <w:sz w:val="22"/>
                <w:szCs w:val="22"/>
                <w:lang w:eastAsia="zh-CN"/>
              </w:rPr>
            </w:pPr>
          </w:p>
        </w:tc>
      </w:tr>
      <w:tr w:rsidR="00853234" w14:paraId="73F336C9" w14:textId="77777777" w:rsidTr="00853234">
        <w:tc>
          <w:tcPr>
            <w:tcW w:w="1555" w:type="dxa"/>
          </w:tcPr>
          <w:p w14:paraId="31771413" w14:textId="77777777" w:rsidR="00853234" w:rsidRPr="009E62FA"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4049F4DE" w14:textId="77777777" w:rsidR="00853234" w:rsidRPr="009E62FA" w:rsidRDefault="00853234" w:rsidP="005C5789">
            <w:pPr>
              <w:pStyle w:val="0Maintext"/>
              <w:spacing w:after="0" w:afterAutospacing="0" w:line="240" w:lineRule="auto"/>
              <w:ind w:firstLine="0"/>
              <w:jc w:val="left"/>
              <w:rPr>
                <w:sz w:val="22"/>
                <w:lang w:eastAsia="ko-KR"/>
              </w:rPr>
            </w:pPr>
            <w:r>
              <w:rPr>
                <w:rFonts w:hint="eastAsia"/>
                <w:sz w:val="22"/>
                <w:lang w:eastAsia="ko-KR"/>
              </w:rPr>
              <w:t>OK</w:t>
            </w:r>
          </w:p>
        </w:tc>
        <w:tc>
          <w:tcPr>
            <w:tcW w:w="7087" w:type="dxa"/>
          </w:tcPr>
          <w:p w14:paraId="7043CBED" w14:textId="77777777" w:rsidR="00853234" w:rsidRDefault="00853234" w:rsidP="005C5789">
            <w:pPr>
              <w:pStyle w:val="0Maintext"/>
              <w:spacing w:after="0" w:afterAutospacing="0" w:line="240" w:lineRule="auto"/>
              <w:ind w:firstLine="0"/>
              <w:jc w:val="left"/>
              <w:rPr>
                <w:rFonts w:asciiTheme="minorHAnsi" w:eastAsiaTheme="minorEastAsia" w:hAnsiTheme="minorHAnsi" w:cstheme="minorHAnsi"/>
                <w:bCs/>
                <w:sz w:val="22"/>
                <w:szCs w:val="22"/>
                <w:lang w:eastAsia="zh-CN"/>
              </w:rPr>
            </w:pPr>
          </w:p>
        </w:tc>
      </w:tr>
    </w:tbl>
    <w:p w14:paraId="302F4034" w14:textId="77777777" w:rsidR="009A68EE" w:rsidRDefault="009A68EE">
      <w:pPr>
        <w:pStyle w:val="3GPPAgreements"/>
        <w:numPr>
          <w:ilvl w:val="0"/>
          <w:numId w:val="0"/>
        </w:numPr>
        <w:spacing w:before="0" w:after="0"/>
        <w:rPr>
          <w:rFonts w:asciiTheme="minorHAnsi" w:hAnsiTheme="minorHAnsi" w:cstheme="minorHAnsi"/>
          <w:lang w:val="en-GB"/>
        </w:rPr>
      </w:pPr>
    </w:p>
    <w:p w14:paraId="1FBECF87" w14:textId="77777777" w:rsidR="009A68EE" w:rsidRDefault="000528A8">
      <w:pPr>
        <w:pStyle w:val="30"/>
        <w:spacing w:after="240"/>
      </w:pPr>
      <w:r>
        <w:t xml:space="preserve">FL Proposal for </w:t>
      </w:r>
      <w:r>
        <w:rPr>
          <w:color w:val="000000" w:themeColor="text1"/>
        </w:rPr>
        <w:t>Monday</w:t>
      </w:r>
      <w:r>
        <w:rPr>
          <w:color w:val="FF0000"/>
        </w:rPr>
        <w:t xml:space="preserve"> </w:t>
      </w:r>
      <w:r>
        <w:t>online session</w:t>
      </w:r>
    </w:p>
    <w:p w14:paraId="762C3034" w14:textId="77777777" w:rsidR="009A68EE" w:rsidRDefault="000528A8">
      <w:pPr>
        <w:pStyle w:val="3GPPAgreements"/>
        <w:numPr>
          <w:ilvl w:val="0"/>
          <w:numId w:val="0"/>
        </w:numPr>
        <w:spacing w:before="0" w:after="180"/>
        <w:rPr>
          <w:rFonts w:asciiTheme="minorHAnsi" w:hAnsiTheme="minorHAnsi" w:cstheme="minorHAnsi"/>
          <w:szCs w:val="22"/>
        </w:rPr>
      </w:pPr>
      <w:r w:rsidRPr="00443E3E">
        <w:rPr>
          <w:rStyle w:val="afc"/>
          <w:rFonts w:asciiTheme="minorHAnsi" w:hAnsiTheme="minorHAnsi" w:cstheme="minorHAnsi"/>
          <w:szCs w:val="22"/>
        </w:rPr>
        <w:t xml:space="preserve">Proposal 6-1 (I): </w:t>
      </w:r>
      <w:r w:rsidRPr="00443E3E">
        <w:rPr>
          <w:rStyle w:val="afc"/>
          <w:rFonts w:asciiTheme="minorHAnsi" w:hAnsiTheme="minorHAnsi" w:cstheme="minorHAnsi"/>
          <w:b w:val="0"/>
          <w:bCs w:val="0"/>
          <w:szCs w:val="22"/>
        </w:rPr>
        <w:t>Adopt TP#7 in Section 4.7.1 of R1-2407193 for TS 38.213 Clause 16.3.0</w:t>
      </w:r>
    </w:p>
    <w:p w14:paraId="184223A5" w14:textId="77777777" w:rsidR="009A68EE" w:rsidRDefault="000528A8">
      <w:pPr>
        <w:spacing w:after="0" w:line="240" w:lineRule="auto"/>
        <w:rPr>
          <w:rFonts w:ascii="Arial" w:hAnsi="Arial"/>
          <w:b/>
          <w:bCs/>
          <w:i/>
          <w:iCs/>
          <w:color w:val="000000" w:themeColor="text1"/>
          <w:sz w:val="24"/>
          <w:szCs w:val="28"/>
          <w:lang w:eastAsia="zh-CN"/>
        </w:rPr>
      </w:pPr>
      <w:r>
        <w:rPr>
          <w:color w:val="000000" w:themeColor="text1"/>
        </w:rPr>
        <w:br w:type="page"/>
      </w:r>
    </w:p>
    <w:p w14:paraId="3C5E2205" w14:textId="427B33DC" w:rsidR="009A68EE" w:rsidRDefault="00443E3E">
      <w:pPr>
        <w:pStyle w:val="2"/>
        <w:rPr>
          <w:color w:val="000000" w:themeColor="text1"/>
          <w:lang w:val="en-US"/>
        </w:rPr>
      </w:pPr>
      <w:r>
        <w:rPr>
          <w:rFonts w:cs="Arial"/>
          <w:color w:val="000000" w:themeColor="text1"/>
          <w:szCs w:val="24"/>
        </w:rPr>
        <w:lastRenderedPageBreak/>
        <w:t>[CLOSED]</w:t>
      </w:r>
      <w:r>
        <w:rPr>
          <w:rFonts w:eastAsia="PMingLiU" w:cs="Arial" w:hint="eastAsia"/>
          <w:color w:val="000000" w:themeColor="text1"/>
          <w:szCs w:val="24"/>
          <w:lang w:eastAsia="zh-TW"/>
        </w:rPr>
        <w:t xml:space="preserve"> </w:t>
      </w:r>
      <w:r w:rsidR="000528A8">
        <w:rPr>
          <w:color w:val="000000" w:themeColor="text1"/>
          <w:lang w:val="en-US"/>
        </w:rPr>
        <w:t xml:space="preserve">Topic #7: </w:t>
      </w:r>
      <w:r w:rsidR="000528A8">
        <w:rPr>
          <w:lang w:val="en-US"/>
        </w:rPr>
        <w:t>Editorial correction</w:t>
      </w:r>
    </w:p>
    <w:p w14:paraId="024BF2AF" w14:textId="77777777" w:rsidR="009A68EE" w:rsidRDefault="000528A8">
      <w:pPr>
        <w:autoSpaceDE w:val="0"/>
        <w:autoSpaceDN w:val="0"/>
        <w:spacing w:after="120"/>
        <w:jc w:val="both"/>
        <w:rPr>
          <w:rFonts w:asciiTheme="minorHAnsi" w:hAnsiTheme="minorHAnsi" w:cstheme="minorHAnsi"/>
          <w:sz w:val="22"/>
          <w:lang w:val="en-US" w:eastAsia="zh-CN"/>
        </w:rPr>
      </w:pPr>
      <w:r>
        <w:rPr>
          <w:rFonts w:ascii="Calibri" w:hAnsi="Calibri" w:cs="Calibri"/>
          <w:b/>
          <w:bCs/>
          <w:color w:val="000000" w:themeColor="text1"/>
          <w:sz w:val="22"/>
          <w:u w:val="single"/>
        </w:rPr>
        <w:t>Issue 7-1 on COT sharing information processing delay</w:t>
      </w:r>
      <w:r>
        <w:rPr>
          <w:rFonts w:ascii="Calibri" w:hAnsi="Calibri" w:cs="Calibri"/>
          <w:b/>
          <w:bCs/>
          <w:sz w:val="22"/>
          <w:u w:val="single"/>
        </w:rPr>
        <w:t xml:space="preserve"> [27]</w:t>
      </w:r>
      <w:r>
        <w:rPr>
          <w:rFonts w:ascii="Calibri" w:hAnsi="Calibri" w:cs="Calibri"/>
          <w:sz w:val="22"/>
        </w:rPr>
        <w:t xml:space="preserve">: </w:t>
      </w:r>
      <w:r>
        <w:rPr>
          <w:rFonts w:asciiTheme="minorHAnsi" w:hAnsiTheme="minorHAnsi" w:cstheme="minorHAnsi"/>
          <w:sz w:val="22"/>
          <w:lang w:val="en-US" w:eastAsia="zh-CN"/>
        </w:rPr>
        <w:t xml:space="preserve">COT is shared after COT-SI processing delay </w:t>
      </w:r>
      <m:oMath>
        <m:sSubSup>
          <m:sSubSupPr>
            <m:ctrlPr>
              <w:rPr>
                <w:rFonts w:ascii="Cambria Math" w:hAnsi="Cambria Math" w:cstheme="minorHAnsi"/>
                <w:sz w:val="22"/>
                <w:lang w:val="en-US" w:eastAsia="zh-CN"/>
              </w:rPr>
            </m:ctrlPr>
          </m:sSubSupPr>
          <m:e>
            <m:r>
              <w:rPr>
                <w:rFonts w:ascii="Cambria Math" w:hAnsi="Cambria Math" w:cstheme="minorHAnsi"/>
                <w:sz w:val="22"/>
                <w:lang w:val="en-US" w:eastAsia="zh-CN"/>
              </w:rPr>
              <m:t>T</m:t>
            </m:r>
          </m:e>
          <m:sub>
            <m:r>
              <w:rPr>
                <w:rFonts w:ascii="Cambria Math" w:hAnsi="Cambria Math" w:cstheme="minorHAnsi"/>
                <w:sz w:val="22"/>
                <w:lang w:val="en-US" w:eastAsia="zh-CN"/>
              </w:rPr>
              <m:t>proc</m:t>
            </m:r>
            <m:r>
              <m:rPr>
                <m:sty m:val="p"/>
              </m:rPr>
              <w:rPr>
                <w:rFonts w:ascii="Cambria Math" w:hAnsi="Cambria Math" w:cstheme="minorHAnsi"/>
                <w:sz w:val="22"/>
                <w:lang w:val="en-US" w:eastAsia="zh-CN"/>
              </w:rPr>
              <m:t>,0</m:t>
            </m:r>
          </m:sub>
          <m:sup>
            <m:r>
              <w:rPr>
                <w:rFonts w:ascii="Cambria Math" w:hAnsi="Cambria Math" w:cstheme="minorHAnsi"/>
                <w:sz w:val="22"/>
                <w:lang w:val="en-US" w:eastAsia="zh-CN"/>
              </w:rPr>
              <m:t>SL</m:t>
            </m:r>
          </m:sup>
        </m:sSubSup>
      </m:oMath>
      <w:r>
        <w:rPr>
          <w:rFonts w:asciiTheme="minorHAnsi" w:hAnsiTheme="minorHAnsi" w:cstheme="minorHAnsi"/>
          <w:sz w:val="22"/>
          <w:lang w:val="en-US" w:eastAsia="zh-CN"/>
        </w:rPr>
        <w:t xml:space="preserve">, but the processing delay is wrongly captured as </w:t>
      </w:r>
      <m:oMath>
        <m:sSub>
          <m:sSubPr>
            <m:ctrlPr>
              <w:rPr>
                <w:rFonts w:ascii="Cambria Math" w:hAnsi="Cambria Math" w:cstheme="minorHAnsi"/>
                <w:sz w:val="22"/>
                <w:lang w:val="en-US" w:eastAsia="zh-CN"/>
              </w:rPr>
            </m:ctrlPr>
          </m:sSubPr>
          <m:e>
            <m:r>
              <w:rPr>
                <w:rFonts w:ascii="Cambria Math" w:hAnsi="Cambria Math" w:cstheme="minorHAnsi"/>
                <w:sz w:val="22"/>
                <w:lang w:val="en-US" w:eastAsia="zh-CN"/>
              </w:rPr>
              <m:t>T</m:t>
            </m:r>
          </m:e>
          <m:sub>
            <m:r>
              <w:rPr>
                <w:rFonts w:ascii="Cambria Math" w:hAnsi="Cambria Math" w:cstheme="minorHAnsi"/>
                <w:sz w:val="22"/>
                <w:lang w:val="en-US" w:eastAsia="zh-CN"/>
              </w:rPr>
              <m:t>proc</m:t>
            </m:r>
            <m:r>
              <m:rPr>
                <m:sty m:val="p"/>
              </m:rPr>
              <w:rPr>
                <w:rFonts w:ascii="Cambria Math" w:hAnsi="Cambria Math" w:cstheme="minorHAnsi"/>
                <w:sz w:val="22"/>
                <w:lang w:val="en-US" w:eastAsia="zh-CN"/>
              </w:rPr>
              <m:t>,0</m:t>
            </m:r>
          </m:sub>
        </m:sSub>
      </m:oMath>
      <w:r>
        <w:rPr>
          <w:rFonts w:asciiTheme="minorHAnsi" w:hAnsiTheme="minorHAnsi" w:cstheme="minorHAnsi"/>
          <w:sz w:val="22"/>
          <w:lang w:val="en-US" w:eastAsia="zh-CN"/>
        </w:rPr>
        <w:t>.</w:t>
      </w:r>
    </w:p>
    <w:p w14:paraId="36A9E763" w14:textId="77777777" w:rsidR="009A68EE" w:rsidRDefault="000528A8">
      <w:pPr>
        <w:autoSpaceDE w:val="0"/>
        <w:autoSpaceDN w:val="0"/>
        <w:spacing w:before="120" w:after="60"/>
        <w:ind w:left="284"/>
        <w:jc w:val="both"/>
        <w:rPr>
          <w:rFonts w:ascii="Calibri" w:hAnsi="Calibri" w:cs="Calibri"/>
          <w:b/>
          <w:bCs/>
          <w:sz w:val="22"/>
        </w:rPr>
      </w:pPr>
      <w:r>
        <w:rPr>
          <w:rFonts w:ascii="Calibri" w:hAnsi="Calibri" w:cs="Calibri"/>
          <w:b/>
          <w:bCs/>
          <w:sz w:val="22"/>
        </w:rPr>
        <w:t>Proposed change for TS 37.213 [27]:</w:t>
      </w:r>
    </w:p>
    <w:tbl>
      <w:tblPr>
        <w:tblStyle w:val="af9"/>
        <w:tblW w:w="0" w:type="auto"/>
        <w:tblInd w:w="284" w:type="dxa"/>
        <w:tblLook w:val="04A0" w:firstRow="1" w:lastRow="0" w:firstColumn="1" w:lastColumn="0" w:noHBand="0" w:noVBand="1"/>
      </w:tblPr>
      <w:tblGrid>
        <w:gridCol w:w="9347"/>
      </w:tblGrid>
      <w:tr w:rsidR="009A68EE" w14:paraId="45F4BFE5" w14:textId="77777777">
        <w:tc>
          <w:tcPr>
            <w:tcW w:w="9631" w:type="dxa"/>
          </w:tcPr>
          <w:p w14:paraId="2F1E8335"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409C4240"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4.5.3</w:t>
            </w:r>
            <w:r>
              <w:rPr>
                <w:rFonts w:ascii="Arial" w:eastAsia="Yu Mincho" w:hAnsi="Arial"/>
                <w:sz w:val="28"/>
                <w:szCs w:val="28"/>
              </w:rPr>
              <w:tab/>
              <w:t>SL channel access procedures in a shared channel occupancy</w:t>
            </w:r>
          </w:p>
          <w:p w14:paraId="45A65B5B" w14:textId="77777777" w:rsidR="009A68EE" w:rsidRDefault="000528A8">
            <w:pPr>
              <w:spacing w:after="120" w:line="240" w:lineRule="auto"/>
              <w:rPr>
                <w:rFonts w:ascii="Times New Roman" w:eastAsia="SimSun" w:hAnsi="Times New Roman"/>
              </w:rPr>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Sup>
                <m:sSubSupPr>
                  <m:ctrlPr>
                    <w:ins w:id="140" w:author="Huawei, HiSilicon" w:date="2024-07-19T09:44:00Z">
                      <w:rPr>
                        <w:rFonts w:ascii="Cambria Math" w:hAnsi="Cambria Math"/>
                        <w:i/>
                        <w:lang w:eastAsia="en-GB"/>
                      </w:rPr>
                    </w:ins>
                  </m:ctrlPr>
                </m:sSubSupPr>
                <m:e>
                  <m:r>
                    <w:ins w:id="141" w:author="Huawei, HiSilicon" w:date="2024-07-19T09:44:00Z">
                      <w:rPr>
                        <w:rFonts w:ascii="Cambria Math" w:hAnsi="Cambria Math"/>
                        <w:lang w:eastAsia="en-GB"/>
                      </w:rPr>
                      <m:t>T</m:t>
                    </w:ins>
                  </m:r>
                </m:e>
                <m:sub>
                  <m:r>
                    <w:ins w:id="142" w:author="Huawei, HiSilicon" w:date="2024-07-19T09:44:00Z">
                      <w:rPr>
                        <w:rFonts w:ascii="Cambria Math" w:hAnsi="Cambria Math"/>
                        <w:lang w:eastAsia="en-GB"/>
                      </w:rPr>
                      <m:t>proc,0</m:t>
                    </w:ins>
                  </m:r>
                </m:sub>
                <m:sup>
                  <m:r>
                    <w:ins w:id="143" w:author="Huawei, HiSilicon" w:date="2024-07-19T09:44:00Z">
                      <w:rPr>
                        <w:rFonts w:ascii="Cambria Math" w:hAnsi="Cambria Math"/>
                        <w:lang w:eastAsia="en-GB"/>
                      </w:rPr>
                      <m:t>SL</m:t>
                    </w:ins>
                  </m:r>
                </m:sup>
              </m:sSubSup>
              <m:sSub>
                <m:sSubPr>
                  <m:ctrlPr>
                    <w:del w:id="144" w:author="Huawei, HiSilicon" w:date="2024-07-19T09:44:00Z">
                      <w:rPr>
                        <w:rFonts w:ascii="Cambria Math" w:hAnsi="Cambria Math"/>
                        <w:i/>
                      </w:rPr>
                    </w:del>
                  </m:ctrlPr>
                </m:sSubPr>
                <m:e>
                  <m:r>
                    <w:del w:id="145" w:author="Huawei, HiSilicon" w:date="2024-07-19T09:44:00Z">
                      <w:rPr>
                        <w:rFonts w:ascii="Cambria Math" w:hAnsi="Cambria Math"/>
                      </w:rPr>
                      <m:t>T</m:t>
                    </w:del>
                  </m:r>
                </m:e>
                <m:sub>
                  <m:r>
                    <w:del w:id="146" w:author="Huawei, HiSilicon" w:date="2024-07-19T09:44:00Z">
                      <w:rPr>
                        <w:rFonts w:ascii="Cambria Math" w:hAnsi="Cambria Math"/>
                      </w:rPr>
                      <m:t>proc,0</m:t>
                    </w:del>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p w14:paraId="1A0B7E30" w14:textId="77777777" w:rsidR="009A68EE" w:rsidRDefault="000528A8">
            <w:pPr>
              <w:spacing w:after="60"/>
              <w:jc w:val="center"/>
            </w:pPr>
            <w:r>
              <w:rPr>
                <w:rFonts w:ascii="Arial" w:hAnsi="Arial" w:cs="Arial"/>
                <w:color w:val="FF0000"/>
                <w:sz w:val="24"/>
              </w:rPr>
              <w:t>&lt; End of change request &gt;</w:t>
            </w:r>
          </w:p>
        </w:tc>
      </w:tr>
    </w:tbl>
    <w:p w14:paraId="59728078" w14:textId="77777777" w:rsidR="009A68EE" w:rsidRDefault="009A68EE">
      <w:pPr>
        <w:autoSpaceDE w:val="0"/>
        <w:autoSpaceDN w:val="0"/>
        <w:spacing w:after="120"/>
        <w:jc w:val="both"/>
        <w:rPr>
          <w:rFonts w:ascii="Calibri" w:hAnsi="Calibri" w:cs="Calibri"/>
          <w:color w:val="000000" w:themeColor="text1"/>
          <w:sz w:val="22"/>
        </w:rPr>
      </w:pPr>
    </w:p>
    <w:p w14:paraId="18B751FD" w14:textId="77777777" w:rsidR="009A68EE" w:rsidRDefault="000528A8">
      <w:pPr>
        <w:pStyle w:val="30"/>
      </w:pPr>
      <w:r>
        <w:t>Round 1 discussion</w:t>
      </w:r>
    </w:p>
    <w:p w14:paraId="4BD11AF2" w14:textId="77777777" w:rsidR="009A68EE" w:rsidRDefault="000528A8">
      <w:pPr>
        <w:spacing w:after="120"/>
        <w:rPr>
          <w:rFonts w:asciiTheme="minorHAnsi" w:hAnsiTheme="minorHAnsi" w:cstheme="minorHAnsi"/>
          <w:b/>
          <w:bCs/>
          <w:sz w:val="22"/>
          <w:szCs w:val="22"/>
        </w:rPr>
      </w:pPr>
      <w:r>
        <w:rPr>
          <w:rStyle w:val="afc"/>
          <w:rFonts w:asciiTheme="minorHAnsi" w:hAnsiTheme="minorHAnsi" w:cstheme="minorHAnsi"/>
          <w:sz w:val="22"/>
          <w:szCs w:val="22"/>
        </w:rPr>
        <w:t>Question 7-1 (I): For Issue 7-1, do you agree with the editorial correction for TS 37.213?</w:t>
      </w:r>
    </w:p>
    <w:tbl>
      <w:tblPr>
        <w:tblStyle w:val="af9"/>
        <w:tblW w:w="9634" w:type="dxa"/>
        <w:tblLayout w:type="fixed"/>
        <w:tblLook w:val="04A0" w:firstRow="1" w:lastRow="0" w:firstColumn="1" w:lastColumn="0" w:noHBand="0" w:noVBand="1"/>
      </w:tblPr>
      <w:tblGrid>
        <w:gridCol w:w="1555"/>
        <w:gridCol w:w="992"/>
        <w:gridCol w:w="7087"/>
      </w:tblGrid>
      <w:tr w:rsidR="009A68EE" w14:paraId="1FE58B13" w14:textId="77777777">
        <w:tc>
          <w:tcPr>
            <w:tcW w:w="1555" w:type="dxa"/>
          </w:tcPr>
          <w:p w14:paraId="30038D0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1347357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DDA0459"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EE33615" w14:textId="77777777">
        <w:tc>
          <w:tcPr>
            <w:tcW w:w="1555" w:type="dxa"/>
          </w:tcPr>
          <w:p w14:paraId="441508FB"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76065E0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6D52DC88"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4FA49565" w14:textId="77777777">
        <w:tc>
          <w:tcPr>
            <w:tcW w:w="1555" w:type="dxa"/>
          </w:tcPr>
          <w:p w14:paraId="0D9E940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7A1A69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2F7FA9DF"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6CD403F0" w14:textId="77777777">
        <w:tc>
          <w:tcPr>
            <w:tcW w:w="1555" w:type="dxa"/>
          </w:tcPr>
          <w:p w14:paraId="7804252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5212EEE3"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3B635581"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59E8E19C" w14:textId="77777777">
        <w:tc>
          <w:tcPr>
            <w:tcW w:w="1555" w:type="dxa"/>
          </w:tcPr>
          <w:p w14:paraId="1CA7F25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7209D471"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7E27DA26" w14:textId="77777777" w:rsidR="009A68EE" w:rsidRDefault="009A68EE">
            <w:pPr>
              <w:pStyle w:val="0Maintext"/>
              <w:spacing w:after="0" w:afterAutospacing="0" w:line="240" w:lineRule="auto"/>
              <w:ind w:firstLine="0"/>
              <w:jc w:val="left"/>
              <w:rPr>
                <w:rFonts w:asciiTheme="minorHAnsi" w:eastAsiaTheme="minorEastAsia" w:hAnsiTheme="minorHAnsi" w:cstheme="minorHAnsi"/>
                <w:lang w:eastAsia="zh-CN"/>
              </w:rPr>
            </w:pPr>
          </w:p>
        </w:tc>
      </w:tr>
      <w:tr w:rsidR="009A68EE" w14:paraId="1BA4A6BA"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623F69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B8AFD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43DA30B" w14:textId="77777777" w:rsidR="009A68EE" w:rsidRDefault="009A68EE">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1316AD" w14:paraId="3CBE71E9"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220A2AA" w14:textId="570824CA"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0D2E59" w14:textId="7F55F2FE"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9B7D6F7"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9A68EE" w14:paraId="3C08CD13" w14:textId="77777777">
        <w:tc>
          <w:tcPr>
            <w:tcW w:w="1555" w:type="dxa"/>
            <w:tcBorders>
              <w:top w:val="single" w:sz="4" w:space="0" w:color="auto"/>
              <w:left w:val="single" w:sz="4" w:space="0" w:color="auto"/>
              <w:bottom w:val="single" w:sz="4" w:space="0" w:color="auto"/>
              <w:right w:val="single" w:sz="4" w:space="0" w:color="auto"/>
            </w:tcBorders>
          </w:tcPr>
          <w:p w14:paraId="169CFD39" w14:textId="3535F21B" w:rsidR="009A68EE" w:rsidRPr="00EE0CD3" w:rsidRDefault="00EE0CD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H</w:t>
            </w:r>
            <w:r>
              <w:rPr>
                <w:rFonts w:asciiTheme="minorHAnsi" w:eastAsiaTheme="minorEastAsia" w:hAnsiTheme="minorHAnsi" w:cstheme="minorHAnsi"/>
                <w:sz w:val="22"/>
                <w:szCs w:val="22"/>
                <w:lang w:val="en-US"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1FAB2A68" w14:textId="36781E8A" w:rsidR="009A68EE" w:rsidRPr="00EE0CD3" w:rsidRDefault="00EE0CD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Borders>
              <w:top w:val="single" w:sz="4" w:space="0" w:color="auto"/>
              <w:left w:val="single" w:sz="4" w:space="0" w:color="auto"/>
              <w:bottom w:val="single" w:sz="4" w:space="0" w:color="auto"/>
              <w:right w:val="single" w:sz="4" w:space="0" w:color="auto"/>
            </w:tcBorders>
          </w:tcPr>
          <w:p w14:paraId="0486A230" w14:textId="77777777" w:rsidR="009A68EE" w:rsidRDefault="009A68EE">
            <w:pPr>
              <w:pStyle w:val="0Maintext"/>
              <w:spacing w:after="0" w:afterAutospacing="0" w:line="240" w:lineRule="auto"/>
              <w:ind w:firstLine="0"/>
              <w:jc w:val="left"/>
              <w:rPr>
                <w:rFonts w:asciiTheme="minorHAnsi" w:hAnsiTheme="minorHAnsi" w:cstheme="minorHAnsi"/>
                <w:b/>
                <w:bCs/>
              </w:rPr>
            </w:pPr>
          </w:p>
        </w:tc>
      </w:tr>
    </w:tbl>
    <w:p w14:paraId="38B0303D" w14:textId="77777777" w:rsidR="009A68EE" w:rsidRDefault="009A68EE">
      <w:pPr>
        <w:pStyle w:val="3GPPAgreements"/>
        <w:numPr>
          <w:ilvl w:val="0"/>
          <w:numId w:val="0"/>
        </w:numPr>
        <w:spacing w:before="0" w:after="0"/>
        <w:rPr>
          <w:rFonts w:asciiTheme="minorHAnsi" w:hAnsiTheme="minorHAnsi" w:cstheme="minorHAnsi"/>
          <w:lang w:val="en-GB"/>
        </w:rPr>
      </w:pPr>
    </w:p>
    <w:p w14:paraId="5A3761EF" w14:textId="77777777" w:rsidR="009A68EE" w:rsidRDefault="000528A8">
      <w:pPr>
        <w:pStyle w:val="30"/>
        <w:spacing w:after="240"/>
      </w:pPr>
      <w:r>
        <w:t xml:space="preserve">FL Proposal for </w:t>
      </w:r>
      <w:r>
        <w:rPr>
          <w:color w:val="000000" w:themeColor="text1"/>
        </w:rPr>
        <w:t>Monday</w:t>
      </w:r>
      <w:r>
        <w:rPr>
          <w:color w:val="FF0000"/>
        </w:rPr>
        <w:t xml:space="preserve"> </w:t>
      </w:r>
      <w:r>
        <w:t>online session</w:t>
      </w:r>
    </w:p>
    <w:p w14:paraId="19B4FC7F" w14:textId="77777777" w:rsidR="009A68EE" w:rsidRDefault="000528A8">
      <w:pPr>
        <w:pStyle w:val="3GPPAgreements"/>
        <w:numPr>
          <w:ilvl w:val="0"/>
          <w:numId w:val="0"/>
        </w:numPr>
        <w:spacing w:before="0" w:after="180"/>
        <w:rPr>
          <w:rFonts w:asciiTheme="minorHAnsi" w:hAnsiTheme="minorHAnsi" w:cstheme="minorHAnsi"/>
          <w:szCs w:val="22"/>
        </w:rPr>
      </w:pPr>
      <w:r w:rsidRPr="00443E3E">
        <w:rPr>
          <w:rStyle w:val="afc"/>
          <w:rFonts w:asciiTheme="minorHAnsi" w:hAnsiTheme="minorHAnsi" w:cstheme="minorHAnsi"/>
          <w:szCs w:val="22"/>
        </w:rPr>
        <w:t xml:space="preserve">Proposal 7-1 (I): </w:t>
      </w:r>
      <w:r w:rsidRPr="00443E3E">
        <w:rPr>
          <w:rStyle w:val="afc"/>
          <w:rFonts w:asciiTheme="minorHAnsi" w:hAnsiTheme="minorHAnsi" w:cstheme="minorHAnsi"/>
          <w:b w:val="0"/>
          <w:bCs w:val="0"/>
          <w:szCs w:val="22"/>
        </w:rPr>
        <w:t>Adopt TP#8 in Section 4.8.1 of R1-2407193 for TS 37.213 Clause 4.5.3</w:t>
      </w:r>
    </w:p>
    <w:p w14:paraId="4F47527A" w14:textId="77777777" w:rsidR="009A68EE" w:rsidRDefault="009A68EE">
      <w:pPr>
        <w:autoSpaceDE w:val="0"/>
        <w:autoSpaceDN w:val="0"/>
        <w:jc w:val="both"/>
        <w:rPr>
          <w:rStyle w:val="afc"/>
          <w:rFonts w:asciiTheme="minorHAnsi" w:hAnsiTheme="minorHAnsi" w:cstheme="minorHAnsi"/>
          <w:sz w:val="22"/>
          <w:szCs w:val="22"/>
        </w:rPr>
      </w:pPr>
    </w:p>
    <w:p w14:paraId="7E33F0F4" w14:textId="77777777" w:rsidR="009A68EE" w:rsidRDefault="009A68EE">
      <w:pPr>
        <w:pStyle w:val="3GPPAgreements"/>
        <w:numPr>
          <w:ilvl w:val="0"/>
          <w:numId w:val="0"/>
        </w:numPr>
        <w:spacing w:before="0" w:after="0"/>
        <w:rPr>
          <w:rFonts w:asciiTheme="minorHAnsi" w:hAnsiTheme="minorHAnsi" w:cstheme="minorHAnsi"/>
          <w:szCs w:val="22"/>
          <w:lang w:val="en-GB"/>
        </w:rPr>
      </w:pPr>
    </w:p>
    <w:p w14:paraId="29AFAA4B" w14:textId="77777777" w:rsidR="009A68EE" w:rsidRDefault="009A68EE">
      <w:pPr>
        <w:autoSpaceDE w:val="0"/>
        <w:autoSpaceDN w:val="0"/>
        <w:spacing w:after="0"/>
        <w:jc w:val="both"/>
        <w:rPr>
          <w:rStyle w:val="afc"/>
          <w:rFonts w:asciiTheme="minorHAnsi" w:hAnsiTheme="minorHAnsi" w:cstheme="minorHAnsi"/>
          <w:sz w:val="22"/>
          <w:szCs w:val="22"/>
        </w:rPr>
      </w:pPr>
    </w:p>
    <w:p w14:paraId="5324B737" w14:textId="77777777" w:rsidR="009A68EE" w:rsidRDefault="009A68EE">
      <w:pPr>
        <w:autoSpaceDE w:val="0"/>
        <w:autoSpaceDN w:val="0"/>
        <w:jc w:val="both"/>
        <w:rPr>
          <w:rFonts w:asciiTheme="minorHAnsi" w:hAnsiTheme="minorHAnsi" w:cstheme="minorHAnsi"/>
          <w:b/>
          <w:bCs/>
          <w:sz w:val="22"/>
          <w:szCs w:val="22"/>
        </w:rPr>
      </w:pPr>
    </w:p>
    <w:p w14:paraId="4295AD1F" w14:textId="77777777" w:rsidR="009A68EE" w:rsidRDefault="000528A8">
      <w:pPr>
        <w:spacing w:after="120"/>
        <w:rPr>
          <w:rFonts w:asciiTheme="minorHAnsi" w:hAnsiTheme="minorHAnsi" w:cstheme="minorHAnsi"/>
          <w:sz w:val="22"/>
          <w:szCs w:val="22"/>
          <w:lang w:eastAsia="zh-CN"/>
        </w:rPr>
      </w:pPr>
      <w:r>
        <w:rPr>
          <w:color w:val="000000" w:themeColor="text1"/>
        </w:rPr>
        <w:br w:type="page"/>
      </w:r>
    </w:p>
    <w:p w14:paraId="031F4692" w14:textId="77777777" w:rsidR="009A68EE" w:rsidRDefault="000528A8">
      <w:pPr>
        <w:pStyle w:val="3GPPH1"/>
      </w:pPr>
      <w:r>
        <w:lastRenderedPageBreak/>
        <w:t>Corresponding text proposals (TPs) - placeholder for now</w:t>
      </w:r>
    </w:p>
    <w:p w14:paraId="61E30D61" w14:textId="77777777" w:rsidR="009A68EE" w:rsidRDefault="000528A8">
      <w:pPr>
        <w:pStyle w:val="2"/>
      </w:pPr>
      <w:r>
        <w:t>TP#1 for TS 38.212 V18.3.0: Issue 1-1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52B77167" w14:textId="77777777">
        <w:tc>
          <w:tcPr>
            <w:tcW w:w="2126" w:type="dxa"/>
            <w:tcBorders>
              <w:top w:val="single" w:sz="4" w:space="0" w:color="auto"/>
              <w:left w:val="single" w:sz="4" w:space="0" w:color="auto"/>
            </w:tcBorders>
          </w:tcPr>
          <w:p w14:paraId="5E8520E0"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44B0BAA" w14:textId="77777777" w:rsidR="009A68EE" w:rsidRDefault="000528A8">
            <w:pPr>
              <w:pStyle w:val="CRCoverPage"/>
              <w:numPr>
                <w:ilvl w:val="0"/>
                <w:numId w:val="37"/>
              </w:numPr>
              <w:spacing w:after="0"/>
              <w:rPr>
                <w:lang w:eastAsia="zh-CN"/>
              </w:rPr>
            </w:pPr>
            <w:r>
              <w:rPr>
                <w:lang w:eastAsia="zh-CN"/>
              </w:rPr>
              <w:t xml:space="preserve">The fields of CAPC, etc., are presented only if 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lang w:eastAsia="zh-CN"/>
              </w:rPr>
              <w:t xml:space="preserve">. The current spec seems to imply that these fields are still present when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set to </w:t>
            </w:r>
            <w:r>
              <w:rPr>
                <w:rFonts w:eastAsia="SimSun"/>
                <w:color w:val="000000"/>
                <w:lang w:eastAsia="ko-KR"/>
              </w:rPr>
              <w:t>'</w:t>
            </w:r>
            <w:r>
              <w:rPr>
                <w:rFonts w:eastAsia="SimSun"/>
                <w:lang w:val="en-US" w:eastAsia="zh-CN"/>
              </w:rPr>
              <w:t>0</w:t>
            </w:r>
            <w:r>
              <w:rPr>
                <w:rFonts w:eastAsia="SimSun"/>
                <w:color w:val="000000"/>
                <w:lang w:eastAsia="ko-KR"/>
              </w:rPr>
              <w:t>', which is not aligned with the RAN1 agreement.</w:t>
            </w:r>
          </w:p>
          <w:p w14:paraId="3E0B4DE0" w14:textId="77777777" w:rsidR="009A68EE" w:rsidRDefault="000528A8">
            <w:pPr>
              <w:pStyle w:val="CRCoverPage"/>
              <w:numPr>
                <w:ilvl w:val="0"/>
                <w:numId w:val="37"/>
              </w:numPr>
              <w:spacing w:after="0"/>
              <w:rPr>
                <w:lang w:eastAsia="zh-CN"/>
              </w:rPr>
            </w:pPr>
            <w:r>
              <w:rPr>
                <w:lang w:val="en-US" w:eastAsia="zh-CN"/>
              </w:rPr>
              <w:t>S</w:t>
            </w:r>
            <w:r>
              <w:rPr>
                <w:rFonts w:hint="eastAsia"/>
                <w:lang w:val="en-US" w:eastAsia="zh-CN"/>
              </w:rPr>
              <w:t>in</w:t>
            </w:r>
            <w:r>
              <w:rPr>
                <w:lang w:val="en-US" w:eastAsia="zh-CN"/>
              </w:rPr>
              <w:t xml:space="preserve">ce the </w:t>
            </w:r>
            <w:r>
              <w:rPr>
                <w:rFonts w:eastAsia="SimSun"/>
                <w:color w:val="000000"/>
                <w:lang w:val="en-US" w:eastAsia="ko-KR"/>
              </w:rPr>
              <w:t>'</w:t>
            </w:r>
            <w:r>
              <w:rPr>
                <w:rFonts w:eastAsia="SimSun"/>
                <w:lang w:val="en-US" w:eastAsia="zh-CN"/>
              </w:rPr>
              <w:t>COT sharing flag</w:t>
            </w:r>
            <w:r>
              <w:rPr>
                <w:rFonts w:eastAsia="SimSun"/>
                <w:color w:val="000000"/>
                <w:lang w:val="en-US" w:eastAsia="ko-KR"/>
              </w:rPr>
              <w:t>' is not explicitly defined in TS 37.213, it will be confusing to say “</w:t>
            </w:r>
            <w:r>
              <w:rPr>
                <w:rFonts w:eastAsia="SimSun"/>
                <w:lang w:val="en-US" w:eastAsia="ko-KR"/>
              </w:rPr>
              <w:t>1 bit as defined in [14, TS 37.213]</w:t>
            </w:r>
            <w:r>
              <w:rPr>
                <w:rFonts w:eastAsia="SimSun"/>
                <w:color w:val="000000"/>
                <w:lang w:val="en-US" w:eastAsia="ko-KR"/>
              </w:rPr>
              <w:t>”</w:t>
            </w:r>
          </w:p>
        </w:tc>
      </w:tr>
      <w:tr w:rsidR="009A68EE" w14:paraId="2BD94C5D" w14:textId="77777777">
        <w:tc>
          <w:tcPr>
            <w:tcW w:w="2126" w:type="dxa"/>
            <w:tcBorders>
              <w:left w:val="single" w:sz="4" w:space="0" w:color="auto"/>
            </w:tcBorders>
          </w:tcPr>
          <w:p w14:paraId="62864CE4" w14:textId="77777777" w:rsidR="009A68EE" w:rsidRDefault="009A68EE">
            <w:pPr>
              <w:pStyle w:val="CRCoverPage"/>
              <w:spacing w:after="0"/>
              <w:rPr>
                <w:b/>
                <w:i/>
                <w:sz w:val="8"/>
                <w:szCs w:val="8"/>
              </w:rPr>
            </w:pPr>
          </w:p>
        </w:tc>
        <w:tc>
          <w:tcPr>
            <w:tcW w:w="7135" w:type="dxa"/>
            <w:tcBorders>
              <w:right w:val="single" w:sz="4" w:space="0" w:color="auto"/>
            </w:tcBorders>
          </w:tcPr>
          <w:p w14:paraId="5540A3D0" w14:textId="77777777" w:rsidR="009A68EE" w:rsidRDefault="009A68EE">
            <w:pPr>
              <w:pStyle w:val="CRCoverPage"/>
              <w:spacing w:after="0"/>
              <w:rPr>
                <w:sz w:val="8"/>
                <w:szCs w:val="8"/>
              </w:rPr>
            </w:pPr>
          </w:p>
        </w:tc>
      </w:tr>
      <w:tr w:rsidR="009A68EE" w14:paraId="402F4175" w14:textId="77777777">
        <w:tc>
          <w:tcPr>
            <w:tcW w:w="2126" w:type="dxa"/>
            <w:tcBorders>
              <w:left w:val="single" w:sz="4" w:space="0" w:color="auto"/>
            </w:tcBorders>
          </w:tcPr>
          <w:p w14:paraId="4A53518B"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796C1F74" w14:textId="77777777" w:rsidR="009A68EE" w:rsidRDefault="000528A8">
            <w:pPr>
              <w:pStyle w:val="CRCoverPage"/>
              <w:numPr>
                <w:ilvl w:val="0"/>
                <w:numId w:val="38"/>
              </w:numPr>
              <w:spacing w:after="0"/>
              <w:rPr>
                <w:lang w:eastAsia="zh-CN"/>
              </w:rPr>
            </w:pPr>
            <w:r>
              <w:rPr>
                <w:lang w:eastAsia="zh-CN"/>
              </w:rPr>
              <w:t xml:space="preserve">Clarify that the fields of CAPC, </w:t>
            </w:r>
            <w:r>
              <w:rPr>
                <w:rFonts w:eastAsia="SimSun"/>
                <w:lang w:eastAsia="ko-KR"/>
              </w:rPr>
              <w:t xml:space="preserve">COT sharing cast type, COT sharing additional ID, Remaining COT duration are present only when </w:t>
            </w:r>
            <w:r>
              <w:rPr>
                <w:lang w:eastAsia="zh-CN"/>
              </w:rPr>
              <w:t xml:space="preserve">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lang w:eastAsia="zh-CN"/>
              </w:rPr>
              <w:t>.</w:t>
            </w:r>
          </w:p>
          <w:p w14:paraId="43FF9CCD" w14:textId="77777777" w:rsidR="009A68EE" w:rsidRDefault="000528A8">
            <w:pPr>
              <w:pStyle w:val="CRCoverPage"/>
              <w:numPr>
                <w:ilvl w:val="0"/>
                <w:numId w:val="38"/>
              </w:numPr>
              <w:spacing w:after="0"/>
              <w:rPr>
                <w:lang w:eastAsia="zh-CN"/>
              </w:rPr>
            </w:pPr>
            <w:r>
              <w:rPr>
                <w:lang w:eastAsia="zh-CN"/>
              </w:rPr>
              <w:t>Remove “</w:t>
            </w:r>
            <w:r>
              <w:rPr>
                <w:rFonts w:eastAsia="SimSun"/>
                <w:lang w:eastAsia="ko-KR"/>
              </w:rPr>
              <w:t>as defined in [14, TS 37.213]”.</w:t>
            </w:r>
          </w:p>
        </w:tc>
      </w:tr>
      <w:tr w:rsidR="009A68EE" w14:paraId="263D1BC1" w14:textId="77777777">
        <w:tc>
          <w:tcPr>
            <w:tcW w:w="2126" w:type="dxa"/>
            <w:tcBorders>
              <w:left w:val="single" w:sz="4" w:space="0" w:color="auto"/>
            </w:tcBorders>
          </w:tcPr>
          <w:p w14:paraId="6FEF0F4D" w14:textId="77777777" w:rsidR="009A68EE" w:rsidRDefault="009A68EE">
            <w:pPr>
              <w:pStyle w:val="CRCoverPage"/>
              <w:spacing w:after="0"/>
              <w:rPr>
                <w:b/>
                <w:i/>
                <w:sz w:val="8"/>
                <w:szCs w:val="8"/>
              </w:rPr>
            </w:pPr>
          </w:p>
        </w:tc>
        <w:tc>
          <w:tcPr>
            <w:tcW w:w="7135" w:type="dxa"/>
            <w:tcBorders>
              <w:right w:val="single" w:sz="4" w:space="0" w:color="auto"/>
            </w:tcBorders>
          </w:tcPr>
          <w:p w14:paraId="412AE918" w14:textId="77777777" w:rsidR="009A68EE" w:rsidRDefault="009A68EE">
            <w:pPr>
              <w:pStyle w:val="CRCoverPage"/>
              <w:spacing w:after="0"/>
              <w:rPr>
                <w:sz w:val="8"/>
                <w:szCs w:val="8"/>
              </w:rPr>
            </w:pPr>
          </w:p>
        </w:tc>
      </w:tr>
      <w:tr w:rsidR="009A68EE" w14:paraId="013E301D" w14:textId="77777777">
        <w:tc>
          <w:tcPr>
            <w:tcW w:w="2126" w:type="dxa"/>
            <w:tcBorders>
              <w:left w:val="single" w:sz="4" w:space="0" w:color="auto"/>
              <w:bottom w:val="single" w:sz="4" w:space="0" w:color="auto"/>
            </w:tcBorders>
          </w:tcPr>
          <w:p w14:paraId="115E9362"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7448C907" w14:textId="77777777" w:rsidR="009A68EE" w:rsidRDefault="000528A8">
            <w:pPr>
              <w:pStyle w:val="CRCoverPage"/>
              <w:spacing w:after="0"/>
              <w:ind w:left="100"/>
              <w:rPr>
                <w:lang w:eastAsia="zh-CN"/>
              </w:rPr>
            </w:pPr>
            <w:r>
              <w:t xml:space="preserve">The </w:t>
            </w:r>
            <w:r>
              <w:rPr>
                <w:rFonts w:hint="eastAsia"/>
                <w:lang w:eastAsia="zh-CN"/>
              </w:rPr>
              <w:t xml:space="preserve">presence of the </w:t>
            </w:r>
            <w:r>
              <w:t xml:space="preserve">fields of </w:t>
            </w:r>
            <w:r>
              <w:rPr>
                <w:lang w:eastAsia="zh-CN"/>
              </w:rPr>
              <w:t xml:space="preserve">CAPC, </w:t>
            </w:r>
            <w:r>
              <w:rPr>
                <w:rFonts w:eastAsia="SimSun"/>
                <w:lang w:eastAsia="ko-KR"/>
              </w:rPr>
              <w:t xml:space="preserve">COT sharing cast type, COT sharing additional ID, and </w:t>
            </w:r>
            <w:r>
              <w:rPr>
                <w:rFonts w:eastAsia="SimSun" w:hint="eastAsia"/>
                <w:lang w:eastAsia="zh-CN"/>
              </w:rPr>
              <w:t>R</w:t>
            </w:r>
            <w:r>
              <w:rPr>
                <w:rFonts w:eastAsia="SimSun"/>
                <w:lang w:eastAsia="ko-KR"/>
              </w:rPr>
              <w:t xml:space="preserve">emaining COT duration are </w:t>
            </w:r>
            <w:r>
              <w:rPr>
                <w:lang w:eastAsia="zh-CN"/>
              </w:rPr>
              <w:t xml:space="preserve">still present when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set to </w:t>
            </w:r>
            <w:r>
              <w:rPr>
                <w:rFonts w:eastAsia="SimSun"/>
                <w:color w:val="000000"/>
                <w:lang w:eastAsia="ko-KR"/>
              </w:rPr>
              <w:t>'</w:t>
            </w:r>
            <w:r>
              <w:rPr>
                <w:rFonts w:eastAsia="SimSun"/>
                <w:lang w:val="en-US" w:eastAsia="zh-CN"/>
              </w:rPr>
              <w:t>0</w:t>
            </w:r>
            <w:r>
              <w:rPr>
                <w:rFonts w:eastAsia="SimSun"/>
                <w:color w:val="000000"/>
                <w:lang w:eastAsia="ko-KR"/>
              </w:rPr>
              <w:t>', which is not aligned with the RAN1 agreement</w:t>
            </w:r>
            <w:r>
              <w:rPr>
                <w:lang w:eastAsia="zh-CN"/>
              </w:rPr>
              <w:t xml:space="preserve">. </w:t>
            </w:r>
          </w:p>
          <w:p w14:paraId="2754F4C0" w14:textId="01D5C61E" w:rsidR="009A68EE" w:rsidRDefault="000528A8">
            <w:pPr>
              <w:pStyle w:val="CRCoverPage"/>
              <w:spacing w:after="0"/>
              <w:ind w:left="100"/>
            </w:pPr>
            <w:r>
              <w:rPr>
                <w:lang w:eastAsia="zh-CN"/>
              </w:rPr>
              <w:t>T</w:t>
            </w:r>
            <w:r>
              <w:rPr>
                <w:rFonts w:hint="eastAsia"/>
                <w:lang w:eastAsia="zh-CN"/>
              </w:rPr>
              <w:t xml:space="preserve">he reference to TS 37.213 for COT sharing flag leads to confusion as </w:t>
            </w:r>
            <w:r>
              <w:rPr>
                <w:lang w:eastAsia="zh-CN"/>
              </w:rPr>
              <w:t xml:space="preserve">there is nowhere to find an explicit definition of </w:t>
            </w:r>
            <w:r>
              <w:rPr>
                <w:rFonts w:eastAsia="SimSun"/>
                <w:color w:val="000000"/>
                <w:lang w:eastAsia="ko-KR"/>
              </w:rPr>
              <w:t>'</w:t>
            </w:r>
            <w:r>
              <w:rPr>
                <w:rFonts w:eastAsia="SimSun"/>
                <w:lang w:val="en-US" w:eastAsia="zh-CN"/>
              </w:rPr>
              <w:t>COT sharing flag</w:t>
            </w:r>
            <w:r>
              <w:rPr>
                <w:rFonts w:eastAsia="SimSun"/>
                <w:color w:val="000000"/>
                <w:lang w:eastAsia="ko-KR"/>
              </w:rPr>
              <w:t>' in TS 37.213</w:t>
            </w:r>
          </w:p>
        </w:tc>
      </w:tr>
    </w:tbl>
    <w:p w14:paraId="49C86B27" w14:textId="77777777" w:rsidR="009A68EE" w:rsidRDefault="000528A8">
      <w:pPr>
        <w:pStyle w:val="30"/>
        <w:spacing w:after="120"/>
      </w:pPr>
      <w:r>
        <w:t>Proposal v1</w:t>
      </w:r>
    </w:p>
    <w:tbl>
      <w:tblPr>
        <w:tblStyle w:val="af9"/>
        <w:tblW w:w="0" w:type="auto"/>
        <w:tblInd w:w="562" w:type="dxa"/>
        <w:tblLook w:val="04A0" w:firstRow="1" w:lastRow="0" w:firstColumn="1" w:lastColumn="0" w:noHBand="0" w:noVBand="1"/>
      </w:tblPr>
      <w:tblGrid>
        <w:gridCol w:w="9069"/>
      </w:tblGrid>
      <w:tr w:rsidR="009A68EE" w14:paraId="2D5F7A4E" w14:textId="77777777">
        <w:tc>
          <w:tcPr>
            <w:tcW w:w="9069" w:type="dxa"/>
          </w:tcPr>
          <w:p w14:paraId="28C38DDD"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38.212&gt;</w:t>
            </w:r>
          </w:p>
          <w:p w14:paraId="71261C4B" w14:textId="77777777" w:rsidR="009A68EE" w:rsidRDefault="000528A8">
            <w:pPr>
              <w:pStyle w:val="4"/>
              <w:numPr>
                <w:ilvl w:val="0"/>
                <w:numId w:val="0"/>
              </w:numPr>
              <w:spacing w:before="120"/>
              <w:ind w:left="864" w:hanging="864"/>
            </w:pPr>
            <w:r>
              <w:t>8.3.1.1</w:t>
            </w:r>
            <w:r>
              <w:tab/>
              <w:t>SCI format 1-A</w:t>
            </w:r>
          </w:p>
          <w:p w14:paraId="5E184E3F" w14:textId="77777777" w:rsidR="009A68EE" w:rsidRDefault="000528A8">
            <w:r>
              <w:t>SCI format 1-A is used for the scheduling of PSSCH and 2</w:t>
            </w:r>
            <w:r>
              <w:rPr>
                <w:vertAlign w:val="superscript"/>
              </w:rPr>
              <w:t>nd</w:t>
            </w:r>
            <w:r>
              <w:t xml:space="preserve">-stage-SCI on PSSCH </w:t>
            </w:r>
          </w:p>
          <w:p w14:paraId="657EC164" w14:textId="77777777" w:rsidR="009A68EE" w:rsidRDefault="000528A8">
            <w:r>
              <w:t>The following information is transmitted by means of the SCI format 1-A:</w:t>
            </w:r>
          </w:p>
          <w:p w14:paraId="4ACE18DB" w14:textId="77777777" w:rsidR="009A68EE" w:rsidRDefault="000528A8">
            <w:pPr>
              <w:spacing w:after="0"/>
              <w:jc w:val="center"/>
            </w:pPr>
            <w:r>
              <w:rPr>
                <w:b/>
                <w:bCs/>
                <w:color w:val="FF0000"/>
                <w:sz w:val="24"/>
              </w:rPr>
              <w:t>&lt;Unchanged parts are omitted&gt;</w:t>
            </w:r>
          </w:p>
          <w:p w14:paraId="5F9C693E" w14:textId="77777777" w:rsidR="009A68EE" w:rsidRDefault="000528A8">
            <w:pPr>
              <w:pStyle w:val="B1"/>
              <w:rPr>
                <w:rFonts w:eastAsia="SimSun"/>
                <w:lang w:eastAsia="ko-KR"/>
              </w:rPr>
            </w:pPr>
            <w:r>
              <w:rPr>
                <w:rFonts w:eastAsia="SimSun"/>
                <w:lang w:eastAsia="ko-KR"/>
              </w:rPr>
              <w:t>-</w:t>
            </w:r>
            <w:r>
              <w:rPr>
                <w:rFonts w:eastAsia="SimSun"/>
                <w:lang w:eastAsia="ko-KR"/>
              </w:rPr>
              <w:tab/>
              <w:t xml:space="preserve">COT sharing flag – </w:t>
            </w:r>
            <w:r>
              <w:rPr>
                <w:rFonts w:eastAsia="SimSun"/>
              </w:rPr>
              <w:t>0 or 1 bit</w:t>
            </w:r>
            <w:r>
              <w:rPr>
                <w:rFonts w:eastAsia="SimSun"/>
                <w:lang w:eastAsia="ko-KR"/>
              </w:rPr>
              <w:t xml:space="preserve"> </w:t>
            </w:r>
          </w:p>
          <w:p w14:paraId="0E7E47A4" w14:textId="77777777" w:rsidR="009A68EE" w:rsidRDefault="000528A8">
            <w:pPr>
              <w:pStyle w:val="B2"/>
              <w:rPr>
                <w:rFonts w:eastAsia="SimSun"/>
                <w:lang w:eastAsia="zh-CN"/>
              </w:rPr>
            </w:pPr>
            <w:r>
              <w:rPr>
                <w:rFonts w:eastAsia="SimSun"/>
              </w:rPr>
              <w:t>-</w:t>
            </w:r>
            <w:r>
              <w:rPr>
                <w:rFonts w:eastAsia="SimSun"/>
              </w:rPr>
              <w:tab/>
            </w:r>
            <w:r>
              <w:rPr>
                <w:rFonts w:eastAsia="SimSun"/>
                <w:lang w:eastAsia="ko-KR"/>
              </w:rPr>
              <w:t xml:space="preserve">1 bit </w:t>
            </w:r>
            <w:del w:id="147" w:author="vivo" w:date="2024-08-10T07:52:00Z">
              <w:r>
                <w:rPr>
                  <w:rFonts w:eastAsia="SimSun"/>
                  <w:lang w:eastAsia="ko-KR"/>
                </w:rPr>
                <w:delText xml:space="preserve">as defined in [14, TS 37.213] </w:delText>
              </w:r>
            </w:del>
            <w:r>
              <w:rPr>
                <w:rFonts w:eastAsia="SimSun"/>
                <w:lang w:eastAsia="zh-CN"/>
              </w:rPr>
              <w:t xml:space="preserve">if the higher layer parameter </w:t>
            </w:r>
            <w:proofErr w:type="spellStart"/>
            <w:r>
              <w:rPr>
                <w:i/>
                <w:lang w:eastAsia="ko-KR"/>
              </w:rPr>
              <w:t>sl-TransmissionStructureForPSCCHandPSSCH</w:t>
            </w:r>
            <w:proofErr w:type="spellEnd"/>
            <w:r>
              <w:rPr>
                <w:rFonts w:eastAsia="SimSun"/>
                <w:iCs/>
                <w:lang w:eastAsia="ja-JP"/>
              </w:rPr>
              <w:t xml:space="preserve"> in </w:t>
            </w:r>
            <w:r>
              <w:rPr>
                <w:rFonts w:eastAsia="SimSun"/>
                <w:i/>
                <w:lang w:eastAsia="ja-JP"/>
              </w:rPr>
              <w:t>SL-BWP-Config</w:t>
            </w:r>
            <w:r>
              <w:rPr>
                <w:rFonts w:eastAsia="SimSun"/>
                <w:color w:val="000000"/>
              </w:rPr>
              <w:t xml:space="preserve"> </w:t>
            </w:r>
            <w:r>
              <w:rPr>
                <w:rFonts w:eastAsia="SimSun"/>
                <w:lang w:eastAsia="zh-CN"/>
              </w:rPr>
              <w:t>is configured;</w:t>
            </w:r>
          </w:p>
          <w:p w14:paraId="1D8F296F" w14:textId="77777777" w:rsidR="009A68EE" w:rsidRDefault="000528A8">
            <w:pPr>
              <w:pStyle w:val="B1"/>
              <w:spacing w:after="0"/>
              <w:ind w:hanging="1"/>
              <w:rPr>
                <w:rFonts w:eastAsia="SimSun"/>
              </w:rPr>
            </w:pPr>
            <w:r>
              <w:rPr>
                <w:rFonts w:eastAsia="SimSun"/>
              </w:rPr>
              <w:t>-</w:t>
            </w:r>
            <w:r>
              <w:rPr>
                <w:rFonts w:eastAsia="SimSun"/>
              </w:rPr>
              <w:tab/>
              <w:t>0 bit otherwise.</w:t>
            </w:r>
          </w:p>
          <w:p w14:paraId="18354C69" w14:textId="77777777" w:rsidR="009A68EE" w:rsidRDefault="000528A8">
            <w:pPr>
              <w:spacing w:after="0"/>
              <w:jc w:val="center"/>
            </w:pPr>
            <w:r>
              <w:rPr>
                <w:b/>
                <w:bCs/>
                <w:color w:val="FF0000"/>
                <w:sz w:val="24"/>
              </w:rPr>
              <w:t>&lt;Unchanged parts are omitted&gt;</w:t>
            </w:r>
          </w:p>
          <w:p w14:paraId="4FC11DC1" w14:textId="77777777" w:rsidR="009A68EE" w:rsidRDefault="000528A8">
            <w:pPr>
              <w:pStyle w:val="4"/>
              <w:numPr>
                <w:ilvl w:val="0"/>
                <w:numId w:val="0"/>
              </w:numPr>
              <w:spacing w:before="120"/>
              <w:ind w:left="864" w:hanging="864"/>
            </w:pPr>
            <w:r>
              <w:t>8.4.1.1</w:t>
            </w:r>
            <w:r>
              <w:tab/>
              <w:t>SCI format 2-A</w:t>
            </w:r>
          </w:p>
          <w:p w14:paraId="3E9F4523" w14:textId="77777777" w:rsidR="009A68EE" w:rsidRDefault="000528A8">
            <w:pPr>
              <w:spacing w:after="0"/>
            </w:pPr>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7F2C2940" w14:textId="77777777" w:rsidR="009A68EE" w:rsidRDefault="000528A8">
            <w:pPr>
              <w:spacing w:after="120"/>
              <w:jc w:val="center"/>
            </w:pPr>
            <w:r>
              <w:rPr>
                <w:b/>
                <w:bCs/>
                <w:color w:val="FF0000"/>
                <w:sz w:val="24"/>
              </w:rPr>
              <w:t>&lt;Unchanged parts are omitted&gt;</w:t>
            </w:r>
          </w:p>
          <w:p w14:paraId="5C377EC6" w14:textId="77777777" w:rsidR="009A68EE" w:rsidRDefault="000528A8">
            <w:pPr>
              <w:spacing w:after="0"/>
              <w:rPr>
                <w:rFonts w:eastAsia="SimSun"/>
                <w:lang w:eastAsia="ko-KR"/>
              </w:rPr>
            </w:pPr>
            <w:r>
              <w:rPr>
                <w:rFonts w:eastAsia="SimSun"/>
                <w:lang w:val="en-US" w:eastAsia="zh-CN"/>
              </w:rPr>
              <w:t xml:space="preserve">If 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rFonts w:eastAsia="SimSun"/>
                <w:lang w:val="en-US" w:eastAsia="zh-CN"/>
              </w:rPr>
              <w:t>,</w:t>
            </w:r>
            <w:r>
              <w:rPr>
                <w:rFonts w:eastAsia="SimSun"/>
                <w:lang w:val="en-US"/>
              </w:rPr>
              <w:t xml:space="preserve"> </w:t>
            </w:r>
            <w:r>
              <w:rPr>
                <w:rFonts w:eastAsia="SimSun"/>
              </w:rPr>
              <w:t xml:space="preserve">all </w:t>
            </w:r>
            <w:r>
              <w:rPr>
                <w:rFonts w:eastAsia="SimSun"/>
                <w:lang w:val="en-US" w:eastAsia="zh-CN"/>
              </w:rPr>
              <w:t xml:space="preserve">the remaining fields are </w:t>
            </w:r>
            <w:ins w:id="148" w:author="vivo" w:date="2024-08-10T07:52:00Z">
              <w:r>
                <w:rPr>
                  <w:rFonts w:eastAsia="SimSun"/>
                  <w:lang w:val="en-US" w:eastAsia="zh-CN"/>
                </w:rPr>
                <w:t xml:space="preserve">present and </w:t>
              </w:r>
            </w:ins>
            <w:r>
              <w:rPr>
                <w:rFonts w:eastAsia="SimSun"/>
                <w:lang w:val="en-US" w:eastAsia="zh-CN"/>
              </w:rPr>
              <w:t>set as follows:</w:t>
            </w:r>
          </w:p>
          <w:p w14:paraId="58075BF4"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42E3D3EF"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DB62D82" w14:textId="77777777" w:rsidR="003D45AE" w:rsidRDefault="003D45AE">
      <w:pPr>
        <w:autoSpaceDE w:val="0"/>
        <w:autoSpaceDN w:val="0"/>
        <w:spacing w:before="120" w:after="0" w:line="240" w:lineRule="auto"/>
        <w:jc w:val="both"/>
        <w:rPr>
          <w:rFonts w:ascii="Times New Roman" w:hAnsi="Times New Roman"/>
          <w:color w:val="000000" w:themeColor="text1"/>
        </w:rPr>
      </w:pPr>
    </w:p>
    <w:p w14:paraId="39464A3F" w14:textId="77777777" w:rsidR="009A68EE" w:rsidRDefault="000528A8">
      <w:pPr>
        <w:pStyle w:val="2"/>
      </w:pPr>
      <w:r>
        <w:t>TP#2 for TS 37.213 V18.3.0: Issue 1-3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0E35B496" w14:textId="77777777">
        <w:tc>
          <w:tcPr>
            <w:tcW w:w="2126" w:type="dxa"/>
            <w:tcBorders>
              <w:top w:val="single" w:sz="4" w:space="0" w:color="auto"/>
              <w:left w:val="single" w:sz="4" w:space="0" w:color="auto"/>
            </w:tcBorders>
          </w:tcPr>
          <w:p w14:paraId="589B253B"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64F49FD8" w14:textId="77777777" w:rsidR="009A68EE" w:rsidRDefault="000528A8" w:rsidP="005059BE">
            <w:pPr>
              <w:pStyle w:val="3GPPNormalText"/>
              <w:widowControl w:val="0"/>
              <w:spacing w:line="240" w:lineRule="auto"/>
              <w:jc w:val="left"/>
              <w:rPr>
                <w:rFonts w:ascii="Arial" w:hAnsi="Arial" w:cs="Arial"/>
                <w:sz w:val="20"/>
                <w:szCs w:val="20"/>
                <w:lang w:val="en-US"/>
              </w:rPr>
            </w:pPr>
            <w:r>
              <w:rPr>
                <w:rFonts w:ascii="Arial" w:hAnsi="Arial" w:cs="Arial"/>
                <w:sz w:val="20"/>
                <w:szCs w:val="20"/>
                <w:lang w:val="en-US"/>
              </w:rPr>
              <w:t xml:space="preserve">So far in the spec, there is no limitation on the duration of the remaining channel occupancy that can be indicated. Therefore, in theory, </w:t>
            </w:r>
            <w:r>
              <w:rPr>
                <w:rFonts w:ascii="Arial" w:hAnsi="Arial" w:cs="Arial"/>
                <w:iCs/>
                <w:sz w:val="20"/>
                <w:szCs w:val="20"/>
                <w:lang w:val="en-GB"/>
              </w:rPr>
              <w:t xml:space="preserve">it is allowed for the COT initiator UE to indicate a </w:t>
            </w:r>
            <m:oMath>
              <m:r>
                <w:rPr>
                  <w:rFonts w:ascii="Cambria Math" w:hAnsi="Cambria Math" w:cs="Arial"/>
                  <w:sz w:val="20"/>
                  <w:szCs w:val="20"/>
                  <w:lang w:val="en-GB"/>
                </w:rPr>
                <m:t>K</m:t>
              </m:r>
            </m:oMath>
            <w:r>
              <w:rPr>
                <w:rFonts w:ascii="Arial" w:hAnsi="Arial" w:cs="Arial"/>
                <w:iCs/>
                <w:sz w:val="20"/>
                <w:szCs w:val="20"/>
                <w:lang w:val="en-GB"/>
              </w:rPr>
              <w:t xml:space="preserve"> value to be artificially large such that it exceeds the maximum COT duration. This would lead the responding UE to believe that it can use the shared COT for a long duration. To prevent this from happening, RAN1 have a note in the following agreement (red text) and this </w:t>
            </w:r>
            <w:r>
              <w:rPr>
                <w:rFonts w:ascii="Arial" w:hAnsi="Arial" w:cs="Arial"/>
                <w:iCs/>
                <w:sz w:val="20"/>
                <w:szCs w:val="20"/>
                <w:lang w:val="en-GB"/>
              </w:rPr>
              <w:lastRenderedPageBreak/>
              <w:t>should be reflected in the spec.</w:t>
            </w:r>
          </w:p>
          <w:tbl>
            <w:tblPr>
              <w:tblStyle w:val="af9"/>
              <w:tblW w:w="0" w:type="auto"/>
              <w:tblInd w:w="99" w:type="dxa"/>
              <w:tblLayout w:type="fixed"/>
              <w:tblLook w:val="04A0" w:firstRow="1" w:lastRow="0" w:firstColumn="1" w:lastColumn="0" w:noHBand="0" w:noVBand="1"/>
            </w:tblPr>
            <w:tblGrid>
              <w:gridCol w:w="6940"/>
            </w:tblGrid>
            <w:tr w:rsidR="009A68EE" w14:paraId="7413BBF4" w14:textId="77777777" w:rsidTr="005059BE">
              <w:tc>
                <w:tcPr>
                  <w:tcW w:w="6940" w:type="dxa"/>
                </w:tcPr>
                <w:p w14:paraId="17A516F6" w14:textId="77777777" w:rsidR="009A68EE" w:rsidRDefault="000528A8">
                  <w:pPr>
                    <w:pStyle w:val="3GPPNormalText"/>
                    <w:widowControl w:val="0"/>
                    <w:spacing w:after="0"/>
                    <w:jc w:val="left"/>
                    <w:rPr>
                      <w:b/>
                      <w:bCs/>
                      <w:sz w:val="20"/>
                      <w:szCs w:val="20"/>
                      <w:lang w:val="en-US"/>
                    </w:rPr>
                  </w:pPr>
                  <w:r>
                    <w:rPr>
                      <w:b/>
                      <w:bCs/>
                      <w:sz w:val="20"/>
                      <w:szCs w:val="20"/>
                      <w:highlight w:val="green"/>
                      <w:lang w:val="en-US"/>
                    </w:rPr>
                    <w:t>Agreement</w:t>
                  </w:r>
                </w:p>
                <w:p w14:paraId="336E87A7" w14:textId="77777777" w:rsidR="009A68EE" w:rsidRDefault="000528A8">
                  <w:pPr>
                    <w:pStyle w:val="3GPPNormalText"/>
                    <w:widowControl w:val="0"/>
                    <w:spacing w:after="0"/>
                    <w:jc w:val="left"/>
                    <w:rPr>
                      <w:sz w:val="20"/>
                      <w:szCs w:val="20"/>
                      <w:lang w:val="en-US"/>
                    </w:rPr>
                  </w:pPr>
                  <w:r>
                    <w:rPr>
                      <w:sz w:val="20"/>
                      <w:szCs w:val="20"/>
                      <w:lang w:val="en-US"/>
                    </w:rPr>
                    <w:t>“Remaining COT duration” is expressed in physical slots and it is carried in the 2nd stage SCI. The payload size is 4 bits in 15kHz, 5 bits in 30kHz and 6 bits in 60kHz</w:t>
                  </w:r>
                </w:p>
                <w:p w14:paraId="3256D28F" w14:textId="77777777" w:rsidR="009A68EE" w:rsidRDefault="000528A8">
                  <w:pPr>
                    <w:pStyle w:val="3GPPNormalText"/>
                    <w:widowControl w:val="0"/>
                    <w:numPr>
                      <w:ilvl w:val="0"/>
                      <w:numId w:val="34"/>
                    </w:numPr>
                    <w:tabs>
                      <w:tab w:val="left" w:pos="1440"/>
                    </w:tabs>
                    <w:spacing w:after="0" w:line="240" w:lineRule="auto"/>
                    <w:rPr>
                      <w:sz w:val="20"/>
                      <w:szCs w:val="22"/>
                      <w:lang w:val="en-GB"/>
                    </w:rPr>
                  </w:pPr>
                  <w:r>
                    <w:rPr>
                      <w:sz w:val="20"/>
                      <w:szCs w:val="22"/>
                      <w:lang w:val="en-GB"/>
                    </w:rPr>
                    <w:t>If the indicated remaining COT duration is 0 slot, then the COT is not shared by the initiator UE.</w:t>
                  </w:r>
                </w:p>
                <w:p w14:paraId="47D876F7" w14:textId="77777777" w:rsidR="009A68EE" w:rsidRDefault="000528A8">
                  <w:pPr>
                    <w:pStyle w:val="3GPPNormalText"/>
                    <w:widowControl w:val="0"/>
                    <w:numPr>
                      <w:ilvl w:val="0"/>
                      <w:numId w:val="34"/>
                    </w:numPr>
                    <w:tabs>
                      <w:tab w:val="left" w:pos="1440"/>
                    </w:tabs>
                    <w:spacing w:after="0" w:line="240" w:lineRule="auto"/>
                    <w:rPr>
                      <w:sz w:val="20"/>
                      <w:szCs w:val="22"/>
                      <w:lang w:val="en-GB"/>
                    </w:rPr>
                  </w:pPr>
                  <w:r>
                    <w:rPr>
                      <w:sz w:val="20"/>
                      <w:szCs w:val="22"/>
                      <w:lang w:val="en-GB"/>
                    </w:rPr>
                    <w:t>The starting slot for the remaining COT duration is the slot in which the COT-SI is transmitted.</w:t>
                  </w:r>
                </w:p>
                <w:p w14:paraId="5658B25A" w14:textId="77777777" w:rsidR="009A68EE" w:rsidRDefault="000528A8">
                  <w:pPr>
                    <w:pStyle w:val="3GPPNormalText"/>
                    <w:widowControl w:val="0"/>
                    <w:numPr>
                      <w:ilvl w:val="1"/>
                      <w:numId w:val="34"/>
                    </w:numPr>
                    <w:tabs>
                      <w:tab w:val="left" w:pos="1440"/>
                    </w:tabs>
                    <w:spacing w:after="0" w:line="240" w:lineRule="auto"/>
                    <w:rPr>
                      <w:lang w:val="en-US"/>
                    </w:rPr>
                  </w:pPr>
                  <w:r>
                    <w:rPr>
                      <w:sz w:val="20"/>
                      <w:szCs w:val="22"/>
                      <w:lang w:val="en-US"/>
                    </w:rPr>
                    <w:t xml:space="preserve">Note, when the COT-SI is transmitted in slot n, and if the remaining COT duration is set to K, then the end of the COT duration to share is slot </w:t>
                  </w:r>
                  <w:proofErr w:type="spellStart"/>
                  <w:r>
                    <w:rPr>
                      <w:sz w:val="20"/>
                      <w:szCs w:val="22"/>
                      <w:lang w:val="en-US"/>
                    </w:rPr>
                    <w:t>n+K</w:t>
                  </w:r>
                  <w:proofErr w:type="spellEnd"/>
                  <w:r>
                    <w:rPr>
                      <w:sz w:val="20"/>
                      <w:szCs w:val="22"/>
                      <w:lang w:val="en-US"/>
                    </w:rPr>
                    <w:t>.</w:t>
                  </w:r>
                </w:p>
                <w:p w14:paraId="23BF119F" w14:textId="77777777" w:rsidR="009A68EE" w:rsidRDefault="000528A8">
                  <w:pPr>
                    <w:pStyle w:val="3GPPNormalText"/>
                    <w:widowControl w:val="0"/>
                    <w:spacing w:after="0"/>
                    <w:jc w:val="left"/>
                    <w:rPr>
                      <w:sz w:val="20"/>
                      <w:szCs w:val="20"/>
                      <w:lang w:val="en-US"/>
                    </w:rPr>
                  </w:pPr>
                  <w:r>
                    <w:rPr>
                      <w:color w:val="FF0000"/>
                      <w:sz w:val="20"/>
                      <w:szCs w:val="22"/>
                      <w:lang w:val="en-GB"/>
                    </w:rPr>
                    <w:t>Note: “Remaining COT duration” cannot be such that the COT exceeds the maximum COT duration.</w:t>
                  </w:r>
                </w:p>
              </w:tc>
            </w:tr>
          </w:tbl>
          <w:p w14:paraId="341E6C83" w14:textId="77777777" w:rsidR="009A68EE" w:rsidRDefault="009A68EE">
            <w:pPr>
              <w:pStyle w:val="3GPPNormalText"/>
              <w:widowControl w:val="0"/>
              <w:spacing w:after="0" w:line="240" w:lineRule="auto"/>
              <w:jc w:val="left"/>
              <w:rPr>
                <w:rFonts w:ascii="Arial" w:hAnsi="Arial" w:cs="Arial"/>
                <w:sz w:val="20"/>
                <w:szCs w:val="20"/>
                <w:lang w:val="en-US"/>
              </w:rPr>
            </w:pPr>
          </w:p>
        </w:tc>
      </w:tr>
      <w:tr w:rsidR="009A68EE" w14:paraId="6EDDD90A" w14:textId="77777777">
        <w:tc>
          <w:tcPr>
            <w:tcW w:w="2126" w:type="dxa"/>
            <w:tcBorders>
              <w:left w:val="single" w:sz="4" w:space="0" w:color="auto"/>
            </w:tcBorders>
          </w:tcPr>
          <w:p w14:paraId="3D5D8D8C" w14:textId="77777777" w:rsidR="009A68EE" w:rsidRDefault="009A68EE">
            <w:pPr>
              <w:pStyle w:val="CRCoverPage"/>
              <w:spacing w:after="0"/>
              <w:rPr>
                <w:b/>
                <w:i/>
                <w:sz w:val="8"/>
                <w:szCs w:val="8"/>
              </w:rPr>
            </w:pPr>
          </w:p>
        </w:tc>
        <w:tc>
          <w:tcPr>
            <w:tcW w:w="7135" w:type="dxa"/>
            <w:tcBorders>
              <w:right w:val="single" w:sz="4" w:space="0" w:color="auto"/>
            </w:tcBorders>
          </w:tcPr>
          <w:p w14:paraId="490C1065" w14:textId="77777777" w:rsidR="009A68EE" w:rsidRDefault="009A68EE">
            <w:pPr>
              <w:pStyle w:val="CRCoverPage"/>
              <w:spacing w:after="0"/>
              <w:rPr>
                <w:sz w:val="8"/>
                <w:szCs w:val="8"/>
              </w:rPr>
            </w:pPr>
          </w:p>
        </w:tc>
      </w:tr>
      <w:tr w:rsidR="009A68EE" w14:paraId="36E5EA3E" w14:textId="77777777">
        <w:tc>
          <w:tcPr>
            <w:tcW w:w="2126" w:type="dxa"/>
            <w:tcBorders>
              <w:left w:val="single" w:sz="4" w:space="0" w:color="auto"/>
            </w:tcBorders>
          </w:tcPr>
          <w:p w14:paraId="4FDC597B"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32FABFD" w14:textId="77777777" w:rsidR="009A68EE" w:rsidRDefault="000528A8" w:rsidP="005059BE">
            <w:pPr>
              <w:pStyle w:val="CRCoverPage"/>
              <w:spacing w:after="0"/>
              <w:rPr>
                <w:rFonts w:cs="Arial"/>
                <w:lang w:eastAsia="zh-CN"/>
              </w:rPr>
            </w:pPr>
            <w:r>
              <w:rPr>
                <w:rFonts w:cs="Arial"/>
                <w:lang w:eastAsia="zh-CN"/>
              </w:rPr>
              <w:t xml:space="preserve">Clarify that the ending slot </w:t>
            </w:r>
            <m:oMath>
              <m:r>
                <w:rPr>
                  <w:rFonts w:ascii="Cambria Math" w:hAnsi="Cambria Math" w:cs="Arial"/>
                  <w:lang w:eastAsia="zh-CN"/>
                </w:rPr>
                <m:t>n+</m:t>
              </m:r>
              <m:r>
                <w:rPr>
                  <w:rFonts w:ascii="Cambria Math" w:hAnsi="Cambria Math"/>
                  <w:szCs w:val="22"/>
                  <w:lang w:val="en-AU"/>
                </w:rPr>
                <m:t>K</m:t>
              </m:r>
            </m:oMath>
            <w:r>
              <w:rPr>
                <w:rFonts w:cs="Arial"/>
                <w:lang w:eastAsia="zh-CN"/>
              </w:rPr>
              <w:t xml:space="preserve"> cannot exceed the end of the initiated channel occupancy.</w:t>
            </w:r>
          </w:p>
        </w:tc>
      </w:tr>
      <w:tr w:rsidR="009A68EE" w14:paraId="2FDFFDA1" w14:textId="77777777">
        <w:tc>
          <w:tcPr>
            <w:tcW w:w="2126" w:type="dxa"/>
            <w:tcBorders>
              <w:left w:val="single" w:sz="4" w:space="0" w:color="auto"/>
            </w:tcBorders>
          </w:tcPr>
          <w:p w14:paraId="2D58247E" w14:textId="77777777" w:rsidR="009A68EE" w:rsidRDefault="009A68EE">
            <w:pPr>
              <w:pStyle w:val="CRCoverPage"/>
              <w:spacing w:after="0"/>
              <w:rPr>
                <w:b/>
                <w:i/>
                <w:sz w:val="8"/>
                <w:szCs w:val="8"/>
              </w:rPr>
            </w:pPr>
          </w:p>
        </w:tc>
        <w:tc>
          <w:tcPr>
            <w:tcW w:w="7135" w:type="dxa"/>
            <w:tcBorders>
              <w:right w:val="single" w:sz="4" w:space="0" w:color="auto"/>
            </w:tcBorders>
          </w:tcPr>
          <w:p w14:paraId="297CB2B1" w14:textId="77777777" w:rsidR="009A68EE" w:rsidRDefault="009A68EE">
            <w:pPr>
              <w:pStyle w:val="CRCoverPage"/>
              <w:spacing w:after="0"/>
              <w:rPr>
                <w:sz w:val="8"/>
                <w:szCs w:val="8"/>
              </w:rPr>
            </w:pPr>
          </w:p>
        </w:tc>
      </w:tr>
      <w:tr w:rsidR="009A68EE" w14:paraId="04FA22F6" w14:textId="77777777">
        <w:tc>
          <w:tcPr>
            <w:tcW w:w="2126" w:type="dxa"/>
            <w:tcBorders>
              <w:left w:val="single" w:sz="4" w:space="0" w:color="auto"/>
              <w:bottom w:val="single" w:sz="4" w:space="0" w:color="auto"/>
            </w:tcBorders>
          </w:tcPr>
          <w:p w14:paraId="3F11CE59"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3DE49377" w14:textId="6F670C0F" w:rsidR="009A68EE" w:rsidRDefault="000528A8" w:rsidP="005059BE">
            <w:pPr>
              <w:pStyle w:val="CRCoverPage"/>
              <w:spacing w:after="0"/>
              <w:rPr>
                <w:szCs w:val="22"/>
                <w:lang w:val="en-AU"/>
              </w:rPr>
            </w:pPr>
            <w:r>
              <w:rPr>
                <w:lang w:eastAsia="zh-CN"/>
              </w:rPr>
              <w:t xml:space="preserve">The spec remains ambiguous on </w:t>
            </w:r>
            <w:r>
              <w:rPr>
                <w:szCs w:val="22"/>
                <w:lang w:val="en-AU"/>
              </w:rPr>
              <w:t xml:space="preserve">whether </w:t>
            </w:r>
            <w:r>
              <w:rPr>
                <w:rFonts w:cs="Arial"/>
              </w:rPr>
              <w:t>there is no limitation on the duration of the remaining channel occupancy that can be indicated.</w:t>
            </w:r>
          </w:p>
        </w:tc>
      </w:tr>
    </w:tbl>
    <w:p w14:paraId="0B1BEBF8" w14:textId="77777777" w:rsidR="009A68EE" w:rsidRDefault="000528A8">
      <w:pPr>
        <w:pStyle w:val="30"/>
        <w:spacing w:after="120"/>
      </w:pPr>
      <w:r>
        <w:t>Proposal v1</w:t>
      </w:r>
    </w:p>
    <w:tbl>
      <w:tblPr>
        <w:tblStyle w:val="af9"/>
        <w:tblW w:w="0" w:type="auto"/>
        <w:tblInd w:w="562" w:type="dxa"/>
        <w:tblLook w:val="04A0" w:firstRow="1" w:lastRow="0" w:firstColumn="1" w:lastColumn="0" w:noHBand="0" w:noVBand="1"/>
      </w:tblPr>
      <w:tblGrid>
        <w:gridCol w:w="9069"/>
      </w:tblGrid>
      <w:tr w:rsidR="009A68EE" w14:paraId="4A9E3AF9" w14:textId="77777777">
        <w:tc>
          <w:tcPr>
            <w:tcW w:w="9069" w:type="dxa"/>
          </w:tcPr>
          <w:p w14:paraId="49385033"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10699CD5" w14:textId="77777777" w:rsidR="009A68EE" w:rsidRDefault="000528A8">
            <w:pPr>
              <w:pStyle w:val="30"/>
              <w:numPr>
                <w:ilvl w:val="0"/>
                <w:numId w:val="0"/>
              </w:numPr>
              <w:spacing w:before="120"/>
              <w:ind w:left="720" w:hanging="720"/>
            </w:pPr>
            <w:bookmarkStart w:id="149" w:name="_Toc83289718"/>
            <w:r>
              <w:t>4.5.</w:t>
            </w:r>
            <w:r>
              <w:rPr>
                <w:lang w:val="en-US"/>
              </w:rPr>
              <w:t>3</w:t>
            </w:r>
            <w:r>
              <w:tab/>
              <w:t>SL channel access procedures in a shared channel occupancy</w:t>
            </w:r>
          </w:p>
          <w:p w14:paraId="3EB244DC" w14:textId="77777777" w:rsidR="009A68EE" w:rsidRDefault="000528A8">
            <w:pPr>
              <w:spacing w:after="120"/>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ins w:id="150" w:author="Kevin Lin" w:date="2024-05-22T10:27:00Z">
              <w:r>
                <w:t xml:space="preserve">, </w:t>
              </w:r>
            </w:ins>
            <w:ins w:id="151" w:author="Kevin Lin" w:date="2024-05-22T10:44:00Z">
              <w:r>
                <w:t>where</w:t>
              </w:r>
            </w:ins>
            <w:ins w:id="152" w:author="Kevin Lin" w:date="2024-05-22T10:27:00Z">
              <w:r>
                <w:t xml:space="preserve"> </w:t>
              </w:r>
            </w:ins>
            <m:oMath>
              <m:r>
                <w:ins w:id="153" w:author="Kevin Lin" w:date="2024-05-22T10:27:00Z">
                  <w:rPr>
                    <w:rFonts w:ascii="Cambria Math" w:hAnsi="Cambria Math"/>
                  </w:rPr>
                  <m:t>K≤</m:t>
                </w:ins>
              </m:r>
              <m:sSub>
                <m:sSubPr>
                  <m:ctrlPr>
                    <w:ins w:id="154" w:author="Kevin Lin" w:date="2024-05-22T10:27:00Z">
                      <w:rPr>
                        <w:rFonts w:ascii="Cambria Math" w:hAnsi="Cambria Math"/>
                        <w:i/>
                      </w:rPr>
                    </w:ins>
                  </m:ctrlPr>
                </m:sSubPr>
                <m:e>
                  <m:r>
                    <w:ins w:id="155" w:author="Kevin Lin" w:date="2024-05-22T10:27:00Z">
                      <w:rPr>
                        <w:rFonts w:ascii="Cambria Math" w:hAnsi="Cambria Math"/>
                      </w:rPr>
                      <m:t>T</m:t>
                    </w:ins>
                  </m:r>
                </m:e>
                <m:sub>
                  <m:r>
                    <w:ins w:id="156" w:author="Kevin Lin" w:date="2024-05-22T10:27:00Z">
                      <w:rPr>
                        <w:rFonts w:ascii="Cambria Math" w:hAnsi="Cambria Math"/>
                      </w:rPr>
                      <m:t>proc,0</m:t>
                    </w:ins>
                  </m:r>
                </m:sub>
              </m:sSub>
            </m:oMath>
            <w:ins w:id="157" w:author="Kevin Lin" w:date="2024-05-22T10:27:00Z">
              <w:r>
                <w:t xml:space="preserve"> </w:t>
              </w:r>
            </w:ins>
            <w:ins w:id="158" w:author="Kevin Lin" w:date="2024-08-08T09:42:00Z">
              <w:r>
                <w:t xml:space="preserve">is not expected to be indicated </w:t>
              </w:r>
            </w:ins>
            <w:ins w:id="159" w:author="Kevin Lin" w:date="2024-08-08T09:39:00Z">
              <w:r>
                <w:t xml:space="preserve">and </w:t>
              </w:r>
            </w:ins>
            <w:ins w:id="160" w:author="Kevin Lin" w:date="2024-08-08T09:42:00Z">
              <w:r>
                <w:t>the e</w:t>
              </w:r>
            </w:ins>
            <w:ins w:id="161" w:author="Kevin Lin" w:date="2024-08-08T09:43:00Z">
              <w:r>
                <w:t xml:space="preserve">nding </w:t>
              </w:r>
            </w:ins>
            <w:ins w:id="162" w:author="Kevin Lin" w:date="2024-08-08T09:39:00Z">
              <w:r>
                <w:t xml:space="preserve">slot </w:t>
              </w:r>
            </w:ins>
            <m:oMath>
              <m:r>
                <w:ins w:id="163" w:author="Kevin Lin" w:date="2024-08-08T09:39:00Z">
                  <w:rPr>
                    <w:rFonts w:ascii="Cambria Math" w:hAnsi="Cambria Math"/>
                  </w:rPr>
                  <m:t>n+K</m:t>
                </w:ins>
              </m:r>
            </m:oMath>
            <w:ins w:id="164" w:author="Kevin Lin" w:date="2024-08-08T09:39:00Z">
              <w:r>
                <w:t xml:space="preserve"> </w:t>
              </w:r>
            </w:ins>
            <w:ins w:id="165" w:author="Kevin Lin" w:date="2024-08-08T09:42:00Z">
              <w:r>
                <w:t xml:space="preserve">cannot </w:t>
              </w:r>
            </w:ins>
            <w:ins w:id="166" w:author="Kevin Lin" w:date="2024-08-08T09:43:00Z">
              <w:r>
                <w:t>exceed</w:t>
              </w:r>
            </w:ins>
            <w:ins w:id="167" w:author="Kevin Lin" w:date="2024-08-08T09:44:00Z">
              <w:r>
                <w:t xml:space="preserve"> the</w:t>
              </w:r>
            </w:ins>
            <w:ins w:id="168" w:author="Kevin Lin" w:date="2024-08-08T09:40:00Z">
              <w:r>
                <w:t xml:space="preserve"> </w:t>
              </w:r>
            </w:ins>
            <w:ins w:id="169" w:author="Kevin Lin" w:date="2024-08-08T09:44:00Z">
              <w:r>
                <w:t xml:space="preserve">end of the </w:t>
              </w:r>
            </w:ins>
            <w:ins w:id="170" w:author="Kevin Lin" w:date="2024-08-08T09:41:00Z">
              <w:r>
                <w:t xml:space="preserve">initiated </w:t>
              </w:r>
            </w:ins>
            <w:ins w:id="171" w:author="Kevin Lin" w:date="2024-08-08T09:40:00Z">
              <w:r>
                <w:t>channel occupancy</w:t>
              </w:r>
            </w:ins>
            <w:r>
              <w:t>.</w:t>
            </w:r>
          </w:p>
          <w:p w14:paraId="58088F93" w14:textId="77777777" w:rsidR="009A68EE" w:rsidRDefault="000528A8">
            <w:pPr>
              <w:spacing w:after="120"/>
              <w:rPr>
                <w:lang w:val="en-US"/>
              </w:rPr>
            </w:pPr>
            <w:r>
              <w:rPr>
                <w:lang w:val="en-US"/>
              </w:rPr>
              <w:t>For the case when a UE transmits SL transmission(s) in a shared channel occupancy initiated by another UE, the channel access priority class value corresponding to the SL transmission(s) is at most equal to the channel access priority class value provided by the channel access priority class in the channel occupancy sharing information.</w:t>
            </w:r>
          </w:p>
          <w:p w14:paraId="5B78EA92" w14:textId="77777777" w:rsidR="009A68EE" w:rsidRDefault="000528A8">
            <w:pPr>
              <w:spacing w:after="60"/>
            </w:pPr>
            <w:r>
              <w:rPr>
                <w:lang w:val="en-US"/>
              </w:rPr>
              <w:t xml:space="preserve">For the case when a UE receives channel occupancy </w:t>
            </w:r>
            <w:r>
              <w:t>sharing information</w:t>
            </w:r>
            <w:r>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lang w:eastAsia="en-GB"/>
              </w:rPr>
              <w:t xml:space="preserve"> as defined by Table 8.1.4-1 in [8, TS 38.214]</w:t>
            </w:r>
            <w:r>
              <w:rPr>
                <w:lang w:val="en-US"/>
              </w:rPr>
              <w:t xml:space="preserve">, and the processing time starts from the end of the slot that carries channel occupancy </w:t>
            </w:r>
            <w:r>
              <w:t>sharing information.</w:t>
            </w:r>
          </w:p>
          <w:bookmarkEnd w:id="149"/>
          <w:p w14:paraId="48CBB9A8"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1B503229" w14:textId="057DD5FE" w:rsidR="00C8228E" w:rsidRDefault="00C8228E" w:rsidP="00C8228E">
      <w:pPr>
        <w:pStyle w:val="30"/>
        <w:spacing w:after="120"/>
      </w:pPr>
      <w:r>
        <w:t>Proposal v2</w:t>
      </w:r>
    </w:p>
    <w:tbl>
      <w:tblPr>
        <w:tblStyle w:val="af9"/>
        <w:tblW w:w="0" w:type="auto"/>
        <w:tblInd w:w="562" w:type="dxa"/>
        <w:tblLook w:val="04A0" w:firstRow="1" w:lastRow="0" w:firstColumn="1" w:lastColumn="0" w:noHBand="0" w:noVBand="1"/>
      </w:tblPr>
      <w:tblGrid>
        <w:gridCol w:w="9069"/>
      </w:tblGrid>
      <w:tr w:rsidR="00C8228E" w14:paraId="6D181A22" w14:textId="77777777" w:rsidTr="00E85679">
        <w:tc>
          <w:tcPr>
            <w:tcW w:w="9069" w:type="dxa"/>
          </w:tcPr>
          <w:p w14:paraId="6EA1151A" w14:textId="77777777" w:rsidR="00C8228E" w:rsidRDefault="00C8228E" w:rsidP="00E85679">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34B367DA" w14:textId="77777777" w:rsidR="00C8228E" w:rsidRDefault="00C8228E" w:rsidP="00E85679">
            <w:pPr>
              <w:pStyle w:val="30"/>
              <w:numPr>
                <w:ilvl w:val="0"/>
                <w:numId w:val="0"/>
              </w:numPr>
              <w:spacing w:before="120"/>
              <w:ind w:left="720" w:hanging="720"/>
            </w:pPr>
            <w:r>
              <w:t>4.5.</w:t>
            </w:r>
            <w:r>
              <w:rPr>
                <w:lang w:val="en-US"/>
              </w:rPr>
              <w:t>3</w:t>
            </w:r>
            <w:r>
              <w:tab/>
              <w:t>SL channel access procedures in a shared channel occupancy</w:t>
            </w:r>
          </w:p>
          <w:p w14:paraId="61A3F521" w14:textId="4787134A" w:rsidR="00C8228E" w:rsidRDefault="00C8228E" w:rsidP="00E85679">
            <w:pPr>
              <w:spacing w:after="120"/>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w:t>
            </w:r>
            <w:r>
              <w:lastRenderedPageBreak/>
              <w:t xml:space="preserve">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ins w:id="172" w:author="Kevin Lin" w:date="2024-05-22T10:27:00Z">
              <w:r>
                <w:t xml:space="preserve">, </w:t>
              </w:r>
            </w:ins>
            <w:ins w:id="173" w:author="Kevin Lin" w:date="2024-05-22T10:44:00Z">
              <w:r>
                <w:t>where</w:t>
              </w:r>
            </w:ins>
            <w:ins w:id="174" w:author="Kevin Lin" w:date="2024-05-22T10:27:00Z">
              <w:r>
                <w:t xml:space="preserve"> </w:t>
              </w:r>
            </w:ins>
            <w:ins w:id="175" w:author="Kevin Lin" w:date="2024-08-08T09:42:00Z">
              <w:r>
                <w:t>the e</w:t>
              </w:r>
            </w:ins>
            <w:ins w:id="176" w:author="Kevin Lin" w:date="2024-08-08T09:43:00Z">
              <w:r>
                <w:t xml:space="preserve">nding </w:t>
              </w:r>
            </w:ins>
            <w:ins w:id="177" w:author="Kevin Lin" w:date="2024-08-08T09:39:00Z">
              <w:r>
                <w:t xml:space="preserve">slot </w:t>
              </w:r>
            </w:ins>
            <m:oMath>
              <m:r>
                <w:ins w:id="178" w:author="Kevin Lin" w:date="2024-08-08T09:39:00Z">
                  <w:rPr>
                    <w:rFonts w:ascii="Cambria Math" w:hAnsi="Cambria Math"/>
                  </w:rPr>
                  <m:t>n+K</m:t>
                </w:ins>
              </m:r>
            </m:oMath>
            <w:ins w:id="179" w:author="Kevin Lin" w:date="2024-08-08T09:39:00Z">
              <w:r>
                <w:t xml:space="preserve"> </w:t>
              </w:r>
            </w:ins>
            <w:ins w:id="180" w:author="Kevin Lin" w:date="2024-08-08T09:42:00Z">
              <w:r>
                <w:t xml:space="preserve">cannot </w:t>
              </w:r>
            </w:ins>
            <w:ins w:id="181" w:author="Kevin Lin" w:date="2024-08-08T09:43:00Z">
              <w:r>
                <w:t>exceed</w:t>
              </w:r>
            </w:ins>
            <w:ins w:id="182" w:author="Kevin Lin" w:date="2024-08-08T09:44:00Z">
              <w:r>
                <w:t xml:space="preserve"> the</w:t>
              </w:r>
            </w:ins>
            <w:ins w:id="183" w:author="Kevin Lin" w:date="2024-08-08T09:40:00Z">
              <w:r>
                <w:t xml:space="preserve"> </w:t>
              </w:r>
            </w:ins>
            <w:ins w:id="184" w:author="Kevin Lin" w:date="2024-08-08T09:44:00Z">
              <w:r>
                <w:t xml:space="preserve">end of the </w:t>
              </w:r>
            </w:ins>
            <w:ins w:id="185" w:author="Kevin Lin" w:date="2024-08-08T09:41:00Z">
              <w:r>
                <w:t xml:space="preserve">initiated </w:t>
              </w:r>
            </w:ins>
            <w:ins w:id="186" w:author="Kevin Lin" w:date="2024-08-08T09:40:00Z">
              <w:r>
                <w:t>channel occupancy</w:t>
              </w:r>
            </w:ins>
            <w:r>
              <w:t>.</w:t>
            </w:r>
          </w:p>
          <w:p w14:paraId="69FFD225" w14:textId="77777777" w:rsidR="00C8228E" w:rsidRDefault="00C8228E" w:rsidP="00E85679">
            <w:pPr>
              <w:spacing w:after="120"/>
              <w:rPr>
                <w:lang w:val="en-US"/>
              </w:rPr>
            </w:pPr>
            <w:r>
              <w:rPr>
                <w:lang w:val="en-US"/>
              </w:rPr>
              <w:t>For the case when a UE transmits SL transmission(s) in a shared channel occupancy initiated by another UE, the channel access priority class value corresponding to the SL transmission(s) is at most equal to the channel access priority class value provided by the channel access priority class in the channel occupancy sharing information.</w:t>
            </w:r>
          </w:p>
          <w:p w14:paraId="162DC982" w14:textId="77777777" w:rsidR="00C8228E" w:rsidRDefault="00C8228E" w:rsidP="00E85679">
            <w:pPr>
              <w:spacing w:after="60"/>
            </w:pPr>
            <w:r>
              <w:rPr>
                <w:lang w:val="en-US"/>
              </w:rPr>
              <w:t xml:space="preserve">For the case when a UE receives channel occupancy </w:t>
            </w:r>
            <w:r>
              <w:t>sharing information</w:t>
            </w:r>
            <w:r>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lang w:eastAsia="en-GB"/>
              </w:rPr>
              <w:t xml:space="preserve"> as defined by Table 8.1.4-1 in [8, TS 38.214]</w:t>
            </w:r>
            <w:r>
              <w:rPr>
                <w:lang w:val="en-US"/>
              </w:rPr>
              <w:t xml:space="preserve">, and the processing time starts from the end of the slot that carries channel occupancy </w:t>
            </w:r>
            <w:r>
              <w:t>sharing information.</w:t>
            </w:r>
          </w:p>
          <w:p w14:paraId="75984190" w14:textId="77777777" w:rsidR="00C8228E" w:rsidRDefault="00C8228E" w:rsidP="00E85679">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119025D8" w14:textId="77777777" w:rsidR="003D45AE" w:rsidRDefault="003D45AE">
      <w:pPr>
        <w:autoSpaceDE w:val="0"/>
        <w:autoSpaceDN w:val="0"/>
        <w:spacing w:before="120" w:after="0" w:line="240" w:lineRule="auto"/>
        <w:jc w:val="both"/>
        <w:rPr>
          <w:rFonts w:ascii="Times New Roman" w:hAnsi="Times New Roman"/>
          <w:color w:val="000000" w:themeColor="text1"/>
        </w:rPr>
      </w:pPr>
    </w:p>
    <w:p w14:paraId="19593B47" w14:textId="77777777" w:rsidR="009A68EE" w:rsidRDefault="000528A8">
      <w:pPr>
        <w:pStyle w:val="2"/>
      </w:pPr>
      <w:r>
        <w:t>TP#3 for TS 37.213 V18.3.0: Issue 2-1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0B3ECE1A" w14:textId="77777777">
        <w:tc>
          <w:tcPr>
            <w:tcW w:w="2126" w:type="dxa"/>
            <w:tcBorders>
              <w:top w:val="single" w:sz="4" w:space="0" w:color="auto"/>
              <w:left w:val="single" w:sz="4" w:space="0" w:color="auto"/>
            </w:tcBorders>
          </w:tcPr>
          <w:p w14:paraId="0F43DC87"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0978FC33" w14:textId="34700930" w:rsidR="006A4FF2" w:rsidRDefault="006A4FF2">
            <w:pPr>
              <w:spacing w:after="0"/>
              <w:jc w:val="both"/>
              <w:rPr>
                <w:rFonts w:ascii="Arial" w:eastAsiaTheme="minorEastAsia" w:hAnsi="Arial"/>
              </w:rPr>
            </w:pPr>
            <w:r>
              <w:rPr>
                <w:rFonts w:ascii="Arial" w:eastAsiaTheme="minorEastAsia" w:hAnsi="Arial"/>
              </w:rPr>
              <w:t xml:space="preserve">According to the current specification description, the CAPC value is defined for only PSFCH or only S-SSB transmission to initiate a channel occupancy using Type 1 channel access procedures. For the following two cases, it is still unclear the CAPC value that should be used for PSFCH and S-SSB transmissions within an initiated channel occupancy. </w:t>
            </w:r>
          </w:p>
          <w:p w14:paraId="0179C00D" w14:textId="6FAFAB97" w:rsidR="009A68EE" w:rsidRDefault="006A4FF2" w:rsidP="006A4FF2">
            <w:pPr>
              <w:pStyle w:val="CRCoverPage"/>
              <w:numPr>
                <w:ilvl w:val="3"/>
                <w:numId w:val="38"/>
              </w:numPr>
              <w:spacing w:after="0"/>
              <w:ind w:left="671"/>
              <w:rPr>
                <w:lang w:val="en-AU" w:eastAsia="zh-CN"/>
              </w:rPr>
            </w:pPr>
            <w:r>
              <w:rPr>
                <w:lang w:val="en-AU" w:eastAsia="zh-CN"/>
              </w:rPr>
              <w:t>When UE intends to transmit PSFCH and followed by S-SSB</w:t>
            </w:r>
          </w:p>
          <w:p w14:paraId="6F28CC9E" w14:textId="15EA577E" w:rsidR="006A4FF2" w:rsidRDefault="006A4FF2" w:rsidP="006A4FF2">
            <w:pPr>
              <w:pStyle w:val="CRCoverPage"/>
              <w:numPr>
                <w:ilvl w:val="3"/>
                <w:numId w:val="38"/>
              </w:numPr>
              <w:spacing w:after="0"/>
              <w:ind w:left="671"/>
              <w:rPr>
                <w:lang w:val="en-AU" w:eastAsia="zh-CN"/>
              </w:rPr>
            </w:pPr>
            <w:r>
              <w:rPr>
                <w:lang w:val="en-AU" w:eastAsia="zh-CN"/>
              </w:rPr>
              <w:t>When UE intends to transmit PSFCH or S-SSB with PSCCH/PSSCH in an initiated channel occupancy</w:t>
            </w:r>
          </w:p>
        </w:tc>
      </w:tr>
      <w:tr w:rsidR="009A68EE" w14:paraId="31FEB1AA" w14:textId="77777777">
        <w:tc>
          <w:tcPr>
            <w:tcW w:w="2126" w:type="dxa"/>
            <w:tcBorders>
              <w:left w:val="single" w:sz="4" w:space="0" w:color="auto"/>
            </w:tcBorders>
          </w:tcPr>
          <w:p w14:paraId="037562F0" w14:textId="77777777" w:rsidR="009A68EE" w:rsidRDefault="009A68EE">
            <w:pPr>
              <w:pStyle w:val="CRCoverPage"/>
              <w:spacing w:after="0"/>
              <w:rPr>
                <w:b/>
                <w:i/>
                <w:sz w:val="8"/>
                <w:szCs w:val="8"/>
              </w:rPr>
            </w:pPr>
          </w:p>
        </w:tc>
        <w:tc>
          <w:tcPr>
            <w:tcW w:w="7135" w:type="dxa"/>
            <w:tcBorders>
              <w:right w:val="single" w:sz="4" w:space="0" w:color="auto"/>
            </w:tcBorders>
          </w:tcPr>
          <w:p w14:paraId="49613A19" w14:textId="77777777" w:rsidR="009A68EE" w:rsidRDefault="009A68EE">
            <w:pPr>
              <w:pStyle w:val="CRCoverPage"/>
              <w:spacing w:after="0"/>
              <w:rPr>
                <w:sz w:val="8"/>
                <w:szCs w:val="8"/>
              </w:rPr>
            </w:pPr>
          </w:p>
        </w:tc>
      </w:tr>
      <w:tr w:rsidR="009A68EE" w14:paraId="5F072475" w14:textId="77777777">
        <w:tc>
          <w:tcPr>
            <w:tcW w:w="2126" w:type="dxa"/>
            <w:tcBorders>
              <w:left w:val="single" w:sz="4" w:space="0" w:color="auto"/>
            </w:tcBorders>
          </w:tcPr>
          <w:p w14:paraId="12F2A5C5"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01CE3656" w14:textId="7038C20B" w:rsidR="009A68EE" w:rsidRDefault="000528A8">
            <w:pPr>
              <w:pStyle w:val="CRCoverPage"/>
              <w:spacing w:after="0"/>
              <w:rPr>
                <w:lang w:eastAsia="zh-CN"/>
              </w:rPr>
            </w:pPr>
            <w:r>
              <w:rPr>
                <w:rFonts w:cs="Arial"/>
                <w:lang w:eastAsia="zh-CN"/>
              </w:rPr>
              <w:t xml:space="preserve">It is clarified that </w:t>
            </w:r>
            <w:r w:rsidR="006A4FF2">
              <w:rPr>
                <w:rFonts w:cs="Arial"/>
                <w:lang w:eastAsia="zh-CN"/>
              </w:rPr>
              <w:t xml:space="preserve">the CAPC value is </w:t>
            </w:r>
            <m:oMath>
              <m:r>
                <w:rPr>
                  <w:rFonts w:ascii="Cambria Math" w:hAnsi="Cambria Math"/>
                </w:rPr>
                <m:t>p</m:t>
              </m:r>
              <m:r>
                <w:rPr>
                  <w:rFonts w:ascii="Cambria Math" w:hAnsi="Cambria Math"/>
                  <w:lang w:val="en-US"/>
                </w:rPr>
                <m:t>=1</m:t>
              </m:r>
            </m:oMath>
            <w:r w:rsidR="006A4FF2">
              <w:rPr>
                <w:rFonts w:cs="Arial"/>
                <w:lang w:eastAsia="zh-CN"/>
              </w:rPr>
              <w:t xml:space="preserve"> for PSFCH and S-SSB transmissions.</w:t>
            </w:r>
          </w:p>
        </w:tc>
      </w:tr>
      <w:tr w:rsidR="009A68EE" w14:paraId="1DEB7F7E" w14:textId="77777777">
        <w:tc>
          <w:tcPr>
            <w:tcW w:w="2126" w:type="dxa"/>
            <w:tcBorders>
              <w:left w:val="single" w:sz="4" w:space="0" w:color="auto"/>
            </w:tcBorders>
          </w:tcPr>
          <w:p w14:paraId="300E8495" w14:textId="77777777" w:rsidR="009A68EE" w:rsidRDefault="009A68EE">
            <w:pPr>
              <w:pStyle w:val="CRCoverPage"/>
              <w:spacing w:after="0"/>
              <w:rPr>
                <w:b/>
                <w:i/>
                <w:sz w:val="8"/>
                <w:szCs w:val="8"/>
              </w:rPr>
            </w:pPr>
          </w:p>
        </w:tc>
        <w:tc>
          <w:tcPr>
            <w:tcW w:w="7135" w:type="dxa"/>
            <w:tcBorders>
              <w:right w:val="single" w:sz="4" w:space="0" w:color="auto"/>
            </w:tcBorders>
          </w:tcPr>
          <w:p w14:paraId="38011E13" w14:textId="77777777" w:rsidR="009A68EE" w:rsidRDefault="009A68EE">
            <w:pPr>
              <w:pStyle w:val="CRCoverPage"/>
              <w:spacing w:after="0"/>
              <w:rPr>
                <w:sz w:val="8"/>
                <w:szCs w:val="8"/>
              </w:rPr>
            </w:pPr>
          </w:p>
        </w:tc>
      </w:tr>
      <w:tr w:rsidR="009A68EE" w14:paraId="704012FA" w14:textId="77777777">
        <w:tc>
          <w:tcPr>
            <w:tcW w:w="2126" w:type="dxa"/>
            <w:tcBorders>
              <w:left w:val="single" w:sz="4" w:space="0" w:color="auto"/>
              <w:bottom w:val="single" w:sz="4" w:space="0" w:color="auto"/>
            </w:tcBorders>
          </w:tcPr>
          <w:p w14:paraId="6E86CE47"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4A45AE6" w14:textId="51535FD2" w:rsidR="009A68EE" w:rsidRDefault="000528A8">
            <w:pPr>
              <w:pStyle w:val="CRCoverPage"/>
              <w:spacing w:after="0"/>
            </w:pPr>
            <w:r>
              <w:rPr>
                <w:lang w:eastAsia="zh-CN"/>
              </w:rPr>
              <w:t>The spec remains ambiguous on the CAPC value that should be applied in the case when a UE transmits both PSFCH and S-SSB</w:t>
            </w:r>
            <w:r w:rsidR="006A4FF2">
              <w:rPr>
                <w:lang w:eastAsia="zh-CN"/>
              </w:rPr>
              <w:t>, or PSFCH/S-SSB with PSCCH/PSSCH,</w:t>
            </w:r>
            <w:r>
              <w:rPr>
                <w:lang w:eastAsia="zh-CN"/>
              </w:rPr>
              <w:t xml:space="preserve"> in a same channel occupancy.</w:t>
            </w:r>
          </w:p>
        </w:tc>
      </w:tr>
    </w:tbl>
    <w:p w14:paraId="6524F076" w14:textId="77777777" w:rsidR="009A68EE" w:rsidRDefault="000528A8">
      <w:pPr>
        <w:pStyle w:val="30"/>
        <w:spacing w:after="120"/>
      </w:pPr>
      <w:r>
        <w:t>Proposal v1</w:t>
      </w:r>
    </w:p>
    <w:tbl>
      <w:tblPr>
        <w:tblStyle w:val="af9"/>
        <w:tblW w:w="0" w:type="auto"/>
        <w:tblInd w:w="562" w:type="dxa"/>
        <w:tblLook w:val="04A0" w:firstRow="1" w:lastRow="0" w:firstColumn="1" w:lastColumn="0" w:noHBand="0" w:noVBand="1"/>
      </w:tblPr>
      <w:tblGrid>
        <w:gridCol w:w="9069"/>
      </w:tblGrid>
      <w:tr w:rsidR="009A68EE" w14:paraId="5764F8DA" w14:textId="77777777">
        <w:tc>
          <w:tcPr>
            <w:tcW w:w="9069" w:type="dxa"/>
          </w:tcPr>
          <w:p w14:paraId="5529D195"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405A1E7D" w14:textId="77777777" w:rsidR="009A68EE" w:rsidRDefault="000528A8">
            <w:pPr>
              <w:keepNext/>
              <w:keepLines/>
              <w:spacing w:before="180" w:after="12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t>Sidelink channel access procedures</w:t>
            </w:r>
          </w:p>
          <w:p w14:paraId="5C5087B0" w14:textId="77777777" w:rsidR="009A68EE" w:rsidRDefault="000528A8">
            <w:pPr>
              <w:spacing w:after="120"/>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18724275" w14:textId="77777777" w:rsidR="009A68EE" w:rsidRDefault="000528A8">
            <w:pPr>
              <w:spacing w:after="120"/>
              <w:rPr>
                <w:lang w:val="en-US"/>
              </w:rPr>
            </w:pPr>
            <w:r>
              <w:rPr>
                <w:lang w:val="en-US"/>
              </w:rPr>
              <w:t xml:space="preserve">In this clause, transmissions from a UE are considered as separate SL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4.5.5 when applicable.</w:t>
            </w:r>
          </w:p>
          <w:p w14:paraId="726C3BF9" w14:textId="77777777" w:rsidR="009A68EE" w:rsidRDefault="000528A8">
            <w:pPr>
              <w:spacing w:after="120"/>
              <w:rPr>
                <w:lang w:val="en-US"/>
              </w:rPr>
            </w:pPr>
            <w:r>
              <w:rPr>
                <w:lang w:val="en-US"/>
              </w:rPr>
              <w:t>A UE can access a channel on which SL transmission(s) are performed according to one of Type 1 or Type 2 SL channel access procedures as described in clauses 4.5.1 and 4.5.2, respectively.</w:t>
            </w:r>
          </w:p>
          <w:p w14:paraId="3D45A583" w14:textId="77777777" w:rsidR="009A68EE" w:rsidRDefault="000528A8">
            <w:pPr>
              <w:spacing w:after="120"/>
              <w:rPr>
                <w:rFonts w:eastAsia="맑은 고딕"/>
              </w:rPr>
            </w:pPr>
            <w:r>
              <w:rPr>
                <w:rFonts w:eastAsia="맑은 고딕"/>
              </w:rPr>
              <w:t>When a UE applies Type 1 channel access procedures to transmit SL transmission(s), the applicable channel access priority class (CAPC) is defined in Table 4.5-1.</w:t>
            </w:r>
          </w:p>
          <w:p w14:paraId="33EB555A" w14:textId="77777777" w:rsidR="009A68EE" w:rsidRDefault="000528A8">
            <w:pPr>
              <w:spacing w:after="120"/>
              <w:rPr>
                <w:rFonts w:eastAsia="맑은 고딕"/>
              </w:rPr>
            </w:pPr>
            <w:r>
              <w:rPr>
                <w:rFonts w:eastAsia="맑은 고딕"/>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hAnsi="Cambria Math"/>
                  <w:sz w:val="18"/>
                  <w:szCs w:val="18"/>
                </w:rPr>
                <m:t>p</m:t>
              </m:r>
            </m:oMath>
            <w:r>
              <w:rPr>
                <w:rFonts w:eastAsia="맑은 고딕"/>
              </w:rPr>
              <w:t xml:space="preserve">  </w:t>
            </w:r>
            <w:r>
              <w:t>in Table 4.5-1 following the procedures described in Clause 16.9.9.2 in [9].</w:t>
            </w:r>
          </w:p>
          <w:p w14:paraId="66363177" w14:textId="77777777" w:rsidR="009A68EE" w:rsidRDefault="000528A8">
            <w:pPr>
              <w:spacing w:after="120"/>
              <w:rPr>
                <w:rFonts w:eastAsia="맑은 고딕"/>
              </w:rPr>
            </w:pPr>
            <w:r>
              <w:rPr>
                <w:rFonts w:eastAsia="맑은 고딕"/>
              </w:rPr>
              <w:lastRenderedPageBreak/>
              <w:t xml:space="preserve">When a UE applies Type 1 channel access procedures to transmit SL transmission(s) including only PSFCH </w:t>
            </w:r>
            <w:ins w:id="187" w:author="Kevin Lin" w:date="2024-08-07T09:57:00Z">
              <w:r>
                <w:rPr>
                  <w:rFonts w:eastAsia="맑은 고딕"/>
                </w:rPr>
                <w:t>and/</w:t>
              </w:r>
            </w:ins>
            <w:r>
              <w:rPr>
                <w:rFonts w:eastAsia="맑은 고딕"/>
              </w:rPr>
              <w:t xml:space="preserve">or </w:t>
            </w:r>
            <w:del w:id="188" w:author="Kevin Lin" w:date="2024-08-07T09:57:00Z">
              <w:r>
                <w:rPr>
                  <w:rFonts w:eastAsia="맑은 고딕"/>
                </w:rPr>
                <w:delText xml:space="preserve">only </w:delText>
              </w:r>
            </w:del>
            <w:r>
              <w:rPr>
                <w:rFonts w:eastAsia="맑은 고딕"/>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48147EEB" w14:textId="77777777" w:rsidR="009A68EE" w:rsidRDefault="000528A8">
            <w:pPr>
              <w:spacing w:after="120"/>
              <w:rPr>
                <w:rFonts w:eastAsia="맑은 고딕"/>
                <w:lang w:eastAsia="ko-KR"/>
              </w:rPr>
            </w:pPr>
            <w:r>
              <w:rPr>
                <w:rFonts w:eastAsia="맑은 고딕"/>
                <w:lang w:val="en-US" w:eastAsia="ko-KR"/>
              </w:rPr>
              <w:t xml:space="preserve">A UE shall not transmit on a channel for a </w:t>
            </w:r>
            <w:r>
              <w:rPr>
                <w:rFonts w:eastAsia="맑은 고딕"/>
                <w:i/>
                <w:iCs/>
                <w:lang w:val="en-US" w:eastAsia="ko-KR"/>
              </w:rPr>
              <w:t>Channel Occupancy Time</w:t>
            </w:r>
            <w:r>
              <w:rPr>
                <w:rFonts w:eastAsia="맑은 고딕"/>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맑은 고딕"/>
              </w:rPr>
              <w:t xml:space="preserve"> where the channel access procedure is performed based on the channel access priority class </w:t>
            </w:r>
            <m:oMath>
              <m:r>
                <w:rPr>
                  <w:rFonts w:ascii="Cambria Math" w:eastAsia="맑은 고딕" w:hAnsi="Cambria Math"/>
                  <w:lang w:eastAsia="ko-KR"/>
                </w:rPr>
                <m:t xml:space="preserve">p </m:t>
              </m:r>
            </m:oMath>
            <w:r>
              <w:rPr>
                <w:rFonts w:eastAsia="맑은 고딕"/>
                <w:lang w:eastAsia="ko-KR"/>
              </w:rPr>
              <w:t xml:space="preserve"> associated with the UE transmissions, as given in Table 4.5-1.</w:t>
            </w:r>
          </w:p>
          <w:p w14:paraId="5555CB4C"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57AB9FA8" w14:textId="77777777" w:rsidR="009A68EE" w:rsidRDefault="000528A8">
      <w:pPr>
        <w:pStyle w:val="30"/>
        <w:spacing w:after="120"/>
      </w:pPr>
      <w:r>
        <w:lastRenderedPageBreak/>
        <w:t>Proposal v2</w:t>
      </w:r>
    </w:p>
    <w:tbl>
      <w:tblPr>
        <w:tblStyle w:val="af9"/>
        <w:tblW w:w="0" w:type="auto"/>
        <w:tblInd w:w="562" w:type="dxa"/>
        <w:tblLook w:val="04A0" w:firstRow="1" w:lastRow="0" w:firstColumn="1" w:lastColumn="0" w:noHBand="0" w:noVBand="1"/>
      </w:tblPr>
      <w:tblGrid>
        <w:gridCol w:w="9069"/>
      </w:tblGrid>
      <w:tr w:rsidR="009A68EE" w14:paraId="57D88FF6" w14:textId="77777777">
        <w:tc>
          <w:tcPr>
            <w:tcW w:w="9069" w:type="dxa"/>
          </w:tcPr>
          <w:p w14:paraId="6E18CF6A"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48D9F81D" w14:textId="77777777" w:rsidR="009A68EE" w:rsidRDefault="000528A8">
            <w:pPr>
              <w:keepNext/>
              <w:keepLines/>
              <w:spacing w:before="180" w:after="12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t>Sidelink channel access procedures</w:t>
            </w:r>
          </w:p>
          <w:p w14:paraId="6D104BDF" w14:textId="77777777" w:rsidR="009A68EE" w:rsidRDefault="000528A8">
            <w:pPr>
              <w:spacing w:after="120"/>
              <w:rPr>
                <w:rFonts w:eastAsia="Yu Mincho"/>
                <w:lang w:val="en-US"/>
              </w:rPr>
            </w:pPr>
            <w:r>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253B93F6" w14:textId="77777777" w:rsidR="009A68EE" w:rsidRDefault="000528A8">
            <w:pPr>
              <w:spacing w:after="120"/>
              <w:rPr>
                <w:rFonts w:eastAsia="Yu Mincho"/>
                <w:lang w:val="en-US"/>
              </w:rPr>
            </w:pPr>
            <w:r>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Pr>
                <w:rFonts w:eastAsia="Yu Mincho"/>
                <w:lang w:val="en-US"/>
              </w:rPr>
              <w:t xml:space="preserve"> for sensing is adjusted as described in clause 4.5.5 when applicable.</w:t>
            </w:r>
          </w:p>
          <w:p w14:paraId="79A81835" w14:textId="77777777" w:rsidR="009A68EE" w:rsidRDefault="000528A8">
            <w:pPr>
              <w:spacing w:after="120"/>
              <w:rPr>
                <w:rFonts w:eastAsia="Yu Mincho"/>
                <w:lang w:val="en-US"/>
              </w:rPr>
            </w:pPr>
            <w:r>
              <w:rPr>
                <w:rFonts w:eastAsia="Yu Mincho"/>
                <w:lang w:val="en-US"/>
              </w:rPr>
              <w:t>A UE can access a channel on which SL transmission(s) are performed according to one of Type 1 or Type 2 SL channel access procedures as described in clauses 4.5.1 and 4.5.2, respectively.</w:t>
            </w:r>
          </w:p>
          <w:p w14:paraId="40B5B346" w14:textId="77777777" w:rsidR="009A68EE" w:rsidRDefault="000528A8">
            <w:pPr>
              <w:spacing w:after="120"/>
              <w:rPr>
                <w:rFonts w:eastAsia="맑은 고딕"/>
              </w:rPr>
            </w:pPr>
            <w:r>
              <w:rPr>
                <w:rFonts w:eastAsia="맑은 고딕"/>
              </w:rPr>
              <w:t>When a UE applies Type 1 channel access procedures to transmit SL transmission(s), the applicable channel access priority class (CAPC) is defined in Table 4.5-1.</w:t>
            </w:r>
          </w:p>
          <w:p w14:paraId="15AB4E63" w14:textId="77777777" w:rsidR="009A68EE" w:rsidRDefault="000528A8">
            <w:pPr>
              <w:spacing w:after="120"/>
              <w:rPr>
                <w:rFonts w:eastAsia="맑은 고딕"/>
              </w:rPr>
            </w:pPr>
            <w:r>
              <w:rPr>
                <w:rFonts w:eastAsia="맑은 고딕"/>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Pr>
                <w:rFonts w:eastAsia="맑은 고딕"/>
              </w:rPr>
              <w:t xml:space="preserve">  </w:t>
            </w:r>
            <w:r>
              <w:rPr>
                <w:rFonts w:eastAsia="Yu Mincho"/>
              </w:rPr>
              <w:t>in Table 4.5-1 following the procedures described in Clause 16.9.9.2 in [9].</w:t>
            </w:r>
          </w:p>
          <w:p w14:paraId="67EAEA27" w14:textId="77777777" w:rsidR="009A68EE" w:rsidRDefault="000528A8">
            <w:pPr>
              <w:spacing w:after="120"/>
              <w:rPr>
                <w:rFonts w:eastAsia="맑은 고딕"/>
              </w:rPr>
            </w:pPr>
            <w:ins w:id="189" w:author="Shohei Yoshioka (吉岡 翔平)" w:date="2024-08-09T12:51:00Z">
              <w:r>
                <w:rPr>
                  <w:rFonts w:eastAsiaTheme="minorEastAsia" w:hint="eastAsia"/>
                </w:rPr>
                <w:t xml:space="preserve">A PSFCH transmission or a S-SSB transmission is associated with </w:t>
              </w:r>
            </w:ins>
            <w:ins w:id="190" w:author="Shohei Yoshioka (吉岡 翔平)" w:date="2024-08-09T12:54:00Z">
              <w:r>
                <w:rPr>
                  <w:rFonts w:eastAsiaTheme="minorEastAsia" w:hint="eastAsia"/>
                </w:rPr>
                <w:t>the</w:t>
              </w:r>
            </w:ins>
            <w:ins w:id="191" w:author="Shohei Yoshioka (吉岡 翔平)" w:date="2024-08-09T12:52:00Z">
              <w:r>
                <w:rPr>
                  <w:rFonts w:eastAsiaTheme="minorEastAsia" w:hint="eastAsia"/>
                </w:rPr>
                <w:t xml:space="preserve"> </w:t>
              </w:r>
              <w:r>
                <w:rPr>
                  <w:rFonts w:eastAsia="Yu Mincho"/>
                  <w:lang w:val="en-US"/>
                </w:rPr>
                <w:t xml:space="preserve">channel access priority class </w:t>
              </w:r>
            </w:ins>
            <m:oMath>
              <m:r>
                <w:ins w:id="192" w:author="Shohei Yoshioka (吉岡 翔平)" w:date="2024-08-09T12:52:00Z">
                  <w:rPr>
                    <w:rFonts w:ascii="Cambria Math" w:eastAsia="Yu Mincho" w:hAnsi="Cambria Math"/>
                  </w:rPr>
                  <m:t>p</m:t>
                </w:ins>
              </m:r>
              <m:r>
                <w:ins w:id="193" w:author="Shohei Yoshioka (吉岡 翔平)" w:date="2024-08-09T12:52:00Z">
                  <w:rPr>
                    <w:rFonts w:ascii="Cambria Math" w:eastAsia="Yu Mincho" w:hAnsi="Cambria Math"/>
                    <w:lang w:val="en-US"/>
                  </w:rPr>
                  <m:t>=1</m:t>
                </w:ins>
              </m:r>
            </m:oMath>
            <w:ins w:id="194" w:author="Shohei Yoshioka (吉岡 翔平)" w:date="2024-08-09T12:52:00Z">
              <w:r>
                <w:rPr>
                  <w:rFonts w:eastAsia="Yu Mincho"/>
                  <w:lang w:val="en-US"/>
                </w:rPr>
                <w:t xml:space="preserve"> in Table 4.5-1</w:t>
              </w:r>
              <w:r>
                <w:rPr>
                  <w:rFonts w:eastAsia="Yu Mincho" w:hint="eastAsia"/>
                  <w:lang w:val="en-US"/>
                </w:rPr>
                <w:t xml:space="preserve">. </w:t>
              </w:r>
            </w:ins>
            <w:r>
              <w:rPr>
                <w:rFonts w:eastAsia="맑은 고딕"/>
              </w:rPr>
              <w:t>When a UE applies Type 1 channel access procedures to transmit SL transmission(s) including only PSFCH or only S-SSB</w:t>
            </w:r>
            <w:r>
              <w:rPr>
                <w:rFonts w:eastAsia="Yu Mincho"/>
              </w:rPr>
              <w:t xml:space="preserve"> transmission(s), the UE shall use</w:t>
            </w:r>
            <w:r>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p>
          <w:p w14:paraId="3A25D13B"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70AECEE4" w14:textId="25CC3799" w:rsidR="00826FB9" w:rsidRDefault="00826FB9" w:rsidP="00826FB9">
      <w:pPr>
        <w:pStyle w:val="30"/>
        <w:spacing w:after="120"/>
      </w:pPr>
      <w:r>
        <w:t>Proposal v3</w:t>
      </w:r>
    </w:p>
    <w:tbl>
      <w:tblPr>
        <w:tblStyle w:val="af9"/>
        <w:tblW w:w="0" w:type="auto"/>
        <w:tblInd w:w="562" w:type="dxa"/>
        <w:tblLook w:val="04A0" w:firstRow="1" w:lastRow="0" w:firstColumn="1" w:lastColumn="0" w:noHBand="0" w:noVBand="1"/>
      </w:tblPr>
      <w:tblGrid>
        <w:gridCol w:w="9069"/>
      </w:tblGrid>
      <w:tr w:rsidR="00826FB9" w14:paraId="24CA734A" w14:textId="77777777" w:rsidTr="004B2E9E">
        <w:tc>
          <w:tcPr>
            <w:tcW w:w="9069" w:type="dxa"/>
          </w:tcPr>
          <w:p w14:paraId="7D43EDC5" w14:textId="77777777" w:rsidR="00826FB9" w:rsidRDefault="00826FB9" w:rsidP="004B2E9E">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3205A2F7" w14:textId="77777777" w:rsidR="00826FB9" w:rsidRDefault="00826FB9" w:rsidP="004B2E9E">
            <w:pPr>
              <w:keepNext/>
              <w:keepLines/>
              <w:spacing w:before="180" w:after="12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t>Sidelink channel access procedures</w:t>
            </w:r>
          </w:p>
          <w:p w14:paraId="1D49B613" w14:textId="77777777" w:rsidR="00826FB9" w:rsidRDefault="00826FB9" w:rsidP="004B2E9E">
            <w:pPr>
              <w:spacing w:after="120"/>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2FDAB04C" w14:textId="77777777" w:rsidR="00826FB9" w:rsidRDefault="00826FB9" w:rsidP="004B2E9E">
            <w:pPr>
              <w:spacing w:after="120"/>
              <w:rPr>
                <w:lang w:val="en-US"/>
              </w:rPr>
            </w:pPr>
            <w:r>
              <w:rPr>
                <w:lang w:val="en-US"/>
              </w:rPr>
              <w:t xml:space="preserve">In this clause, transmissions from a UE are considered as separate SL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4.5.5 when applicable.</w:t>
            </w:r>
          </w:p>
          <w:p w14:paraId="73AA32B1" w14:textId="77777777" w:rsidR="00826FB9" w:rsidRDefault="00826FB9" w:rsidP="004B2E9E">
            <w:pPr>
              <w:spacing w:after="120"/>
              <w:rPr>
                <w:lang w:val="en-US"/>
              </w:rPr>
            </w:pPr>
            <w:r>
              <w:rPr>
                <w:lang w:val="en-US"/>
              </w:rPr>
              <w:t>A UE can access a channel on which SL transmission(s) are performed according to one of Type 1 or Type 2 SL channel access procedures as described in clauses 4.5.1 and 4.5.2, respectively.</w:t>
            </w:r>
          </w:p>
          <w:p w14:paraId="63679D65" w14:textId="77777777" w:rsidR="00826FB9" w:rsidRDefault="00826FB9" w:rsidP="004B2E9E">
            <w:pPr>
              <w:spacing w:after="120"/>
              <w:rPr>
                <w:rFonts w:eastAsia="맑은 고딕"/>
              </w:rPr>
            </w:pPr>
            <w:r>
              <w:rPr>
                <w:rFonts w:eastAsia="맑은 고딕"/>
              </w:rPr>
              <w:t>When a UE applies Type 1 channel access procedures to transmit SL transmission(s), the applicable channel access priority class (CAPC) is defined in Table 4.5-1.</w:t>
            </w:r>
          </w:p>
          <w:p w14:paraId="190E1784" w14:textId="77777777" w:rsidR="00826FB9" w:rsidRDefault="00826FB9" w:rsidP="004B2E9E">
            <w:pPr>
              <w:spacing w:after="120"/>
              <w:rPr>
                <w:rFonts w:eastAsia="맑은 고딕"/>
              </w:rPr>
            </w:pPr>
            <w:r>
              <w:rPr>
                <w:rFonts w:eastAsia="맑은 고딕"/>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hAnsi="Cambria Math"/>
                  <w:sz w:val="18"/>
                  <w:szCs w:val="18"/>
                </w:rPr>
                <m:t>p</m:t>
              </m:r>
            </m:oMath>
            <w:r>
              <w:rPr>
                <w:rFonts w:eastAsia="맑은 고딕"/>
              </w:rPr>
              <w:t xml:space="preserve">  </w:t>
            </w:r>
            <w:r>
              <w:t>in Table 4.5-1 following the procedures described in Clause 16.9.9.2 in [9].</w:t>
            </w:r>
          </w:p>
          <w:p w14:paraId="4CA8E50A" w14:textId="483FF132" w:rsidR="00826FB9" w:rsidRDefault="00826FB9" w:rsidP="004B2E9E">
            <w:pPr>
              <w:spacing w:after="120"/>
              <w:rPr>
                <w:rFonts w:eastAsia="맑은 고딕"/>
              </w:rPr>
            </w:pPr>
            <w:r>
              <w:rPr>
                <w:rFonts w:eastAsia="맑은 고딕"/>
              </w:rPr>
              <w:lastRenderedPageBreak/>
              <w:t xml:space="preserve">When a UE applies Type 1 channel access procedures to transmit SL transmission(s) including </w:t>
            </w:r>
            <w:del w:id="195" w:author="Kevin Lin" w:date="2024-08-22T10:04:00Z" w16du:dateUtc="2024-08-22T08:04:00Z">
              <w:r w:rsidDel="00826FB9">
                <w:rPr>
                  <w:rFonts w:eastAsia="맑은 고딕"/>
                </w:rPr>
                <w:delText xml:space="preserve">only </w:delText>
              </w:r>
            </w:del>
            <w:r>
              <w:rPr>
                <w:rFonts w:eastAsia="맑은 고딕"/>
              </w:rPr>
              <w:t xml:space="preserve">PSFCH or </w:t>
            </w:r>
            <w:del w:id="196" w:author="Kevin Lin" w:date="2024-08-22T10:03:00Z" w16du:dateUtc="2024-08-22T08:03:00Z">
              <w:r w:rsidDel="00826FB9">
                <w:rPr>
                  <w:rFonts w:eastAsia="맑은 고딕"/>
                </w:rPr>
                <w:delText xml:space="preserve">only </w:delText>
              </w:r>
            </w:del>
            <w:r>
              <w:rPr>
                <w:rFonts w:eastAsia="맑은 고딕"/>
              </w:rPr>
              <w:t>S-SSB</w:t>
            </w:r>
            <w:r>
              <w:t xml:space="preserve"> transmission(s), </w:t>
            </w:r>
            <w:del w:id="197" w:author="Kevin Lin" w:date="2024-08-22T10:06:00Z" w16du:dateUtc="2024-08-22T08:06:00Z">
              <w:r w:rsidDel="00826FB9">
                <w:delText>the UE shall use</w:delText>
              </w:r>
              <w:r w:rsidDel="00826FB9">
                <w:rPr>
                  <w:lang w:val="en-US"/>
                </w:rPr>
                <w:delText xml:space="preserve"> </w:delText>
              </w:r>
            </w:del>
            <w:r>
              <w:rPr>
                <w:lang w:val="en-US"/>
              </w:rPr>
              <w:t>the channel access priority class</w:t>
            </w:r>
            <w:ins w:id="198" w:author="Kevin Lin" w:date="2024-08-22T10:06:00Z" w16du:dateUtc="2024-08-22T08:06:00Z">
              <w:r>
                <w:rPr>
                  <w:lang w:val="en-US"/>
                </w:rPr>
                <w:t xml:space="preserve"> corresponding to PSFCH and S-SSB is</w:t>
              </w:r>
            </w:ins>
            <w:r>
              <w:rPr>
                <w:lang w:val="en-US"/>
              </w:rPr>
              <w:t xml:space="preserve"> </w:t>
            </w:r>
            <m:oMath>
              <m:r>
                <w:rPr>
                  <w:rFonts w:ascii="Cambria Math" w:hAnsi="Cambria Math"/>
                </w:rPr>
                <m:t>p</m:t>
              </m:r>
              <m:r>
                <w:rPr>
                  <w:rFonts w:ascii="Cambria Math" w:hAnsi="Cambria Math"/>
                  <w:lang w:val="en-US"/>
                </w:rPr>
                <m:t>=1</m:t>
              </m:r>
            </m:oMath>
            <w:r>
              <w:rPr>
                <w:lang w:val="en-US"/>
              </w:rPr>
              <w:t xml:space="preserve"> in Table 4.5-1.</w:t>
            </w:r>
          </w:p>
          <w:p w14:paraId="0667926B" w14:textId="77777777" w:rsidR="00826FB9" w:rsidRDefault="00826FB9" w:rsidP="004B2E9E">
            <w:pPr>
              <w:spacing w:after="120"/>
              <w:rPr>
                <w:rFonts w:eastAsia="맑은 고딕"/>
                <w:lang w:eastAsia="ko-KR"/>
              </w:rPr>
            </w:pPr>
            <w:r>
              <w:rPr>
                <w:rFonts w:eastAsia="맑은 고딕"/>
                <w:lang w:val="en-US" w:eastAsia="ko-KR"/>
              </w:rPr>
              <w:t xml:space="preserve">A UE shall not transmit on a channel for a </w:t>
            </w:r>
            <w:r>
              <w:rPr>
                <w:rFonts w:eastAsia="맑은 고딕"/>
                <w:i/>
                <w:iCs/>
                <w:lang w:val="en-US" w:eastAsia="ko-KR"/>
              </w:rPr>
              <w:t>Channel Occupancy Time</w:t>
            </w:r>
            <w:r>
              <w:rPr>
                <w:rFonts w:eastAsia="맑은 고딕"/>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맑은 고딕"/>
              </w:rPr>
              <w:t xml:space="preserve"> where the channel access procedure is performed based on the channel access priority class </w:t>
            </w:r>
            <m:oMath>
              <m:r>
                <w:rPr>
                  <w:rFonts w:ascii="Cambria Math" w:eastAsia="맑은 고딕" w:hAnsi="Cambria Math"/>
                  <w:lang w:eastAsia="ko-KR"/>
                </w:rPr>
                <m:t xml:space="preserve">p </m:t>
              </m:r>
            </m:oMath>
            <w:r>
              <w:rPr>
                <w:rFonts w:eastAsia="맑은 고딕"/>
                <w:lang w:eastAsia="ko-KR"/>
              </w:rPr>
              <w:t xml:space="preserve"> associated with the UE transmissions, as given in Table 4.5-1.</w:t>
            </w:r>
          </w:p>
          <w:p w14:paraId="4E68C7EB" w14:textId="77777777" w:rsidR="00826FB9" w:rsidRDefault="00826FB9" w:rsidP="004B2E9E">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2A17ADCE"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69737EB7"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ED12C3E" w14:textId="77777777" w:rsidR="009A68EE" w:rsidRDefault="000528A8">
      <w:pPr>
        <w:pStyle w:val="2"/>
      </w:pPr>
      <w:r>
        <w:t>TP#4 for TS 37.213 V18.3.0: Issue 3-1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E75FF94" w14:textId="77777777">
        <w:tc>
          <w:tcPr>
            <w:tcW w:w="2126" w:type="dxa"/>
            <w:tcBorders>
              <w:top w:val="single" w:sz="4" w:space="0" w:color="auto"/>
              <w:left w:val="single" w:sz="4" w:space="0" w:color="auto"/>
            </w:tcBorders>
          </w:tcPr>
          <w:p w14:paraId="099B005F"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A69F8AF" w14:textId="77777777" w:rsidR="009A68EE" w:rsidRDefault="000528A8">
            <w:pPr>
              <w:pStyle w:val="CRCoverPage"/>
              <w:spacing w:after="0"/>
              <w:rPr>
                <w:lang w:eastAsia="zh-CN"/>
              </w:rPr>
            </w:pPr>
            <w:r>
              <w:rPr>
                <w:rFonts w:hint="eastAsia"/>
                <w:lang w:eastAsia="zh-CN"/>
              </w:rPr>
              <w:t>In the current specification, the c</w:t>
            </w:r>
            <w:r>
              <w:rPr>
                <w:lang w:eastAsia="zh-CN"/>
              </w:rPr>
              <w:t>ontention window adjustment procedures for SL-U</w:t>
            </w:r>
            <w:r>
              <w:rPr>
                <w:rFonts w:hint="eastAsia"/>
                <w:lang w:eastAsia="zh-CN"/>
              </w:rPr>
              <w:t xml:space="preserve"> are </w:t>
            </w:r>
            <w:r>
              <w:rPr>
                <w:lang w:eastAsia="zh-CN"/>
              </w:rPr>
              <w:t>divided into</w:t>
            </w:r>
            <w:r>
              <w:rPr>
                <w:rFonts w:hint="eastAsia"/>
                <w:lang w:eastAsia="zh-CN"/>
              </w:rPr>
              <w:t xml:space="preserve"> two cases. </w:t>
            </w:r>
            <w:r>
              <w:rPr>
                <w:lang w:eastAsia="zh-CN"/>
              </w:rPr>
              <w:t>O</w:t>
            </w:r>
            <w:r>
              <w:rPr>
                <w:rFonts w:hint="eastAsia"/>
                <w:lang w:eastAsia="zh-CN"/>
              </w:rPr>
              <w:t xml:space="preserve">ne is used for SL transmission </w:t>
            </w:r>
            <w:r>
              <w:rPr>
                <w:lang w:eastAsia="zh-CN"/>
              </w:rPr>
              <w:t>with explicit HARQ-ACK feedback including 'ACK/NACK'</w:t>
            </w:r>
            <w:r>
              <w:rPr>
                <w:rFonts w:hint="eastAsia"/>
                <w:lang w:eastAsia="zh-CN"/>
              </w:rPr>
              <w:t xml:space="preserve"> and the other is used for SL transmission which is </w:t>
            </w:r>
            <w:r>
              <w:rPr>
                <w:lang w:eastAsia="zh-CN"/>
              </w:rPr>
              <w:t>not associated with explicit HARQ-ACK feedback(s)</w:t>
            </w:r>
            <w:r>
              <w:rPr>
                <w:rFonts w:hint="eastAsia"/>
                <w:lang w:eastAsia="zh-CN"/>
              </w:rPr>
              <w:t xml:space="preserve">. For SL transmission </w:t>
            </w:r>
            <w:r>
              <w:rPr>
                <w:lang w:eastAsia="zh-CN"/>
              </w:rPr>
              <w:t>with explicit HARQ-ACK feedback</w:t>
            </w:r>
            <w:r>
              <w:rPr>
                <w:rFonts w:hint="eastAsia"/>
                <w:lang w:eastAsia="zh-CN"/>
              </w:rPr>
              <w:t xml:space="preserve">, the CW is determined based on the HARQ feedback situation </w:t>
            </w:r>
            <w:r>
              <w:rPr>
                <w:lang w:eastAsia="zh-CN"/>
              </w:rPr>
              <w:t>corresponding to</w:t>
            </w:r>
            <w:r>
              <w:rPr>
                <w:rFonts w:hint="eastAsia"/>
                <w:lang w:eastAsia="zh-CN"/>
              </w:rPr>
              <w:t xml:space="preserve"> the PSSCH transmission in the reference duration. However, when there is no reference duration for </w:t>
            </w:r>
            <w:r>
              <w:rPr>
                <w:lang w:eastAsia="zh-CN"/>
              </w:rPr>
              <w:t>the latest channel occupancy initiated by the UE</w:t>
            </w:r>
            <w:r>
              <w:rPr>
                <w:rFonts w:hint="eastAsia"/>
                <w:lang w:eastAsia="zh-CN"/>
              </w:rPr>
              <w:t>, which can be used to adjust the c</w:t>
            </w:r>
            <w:r>
              <w:rPr>
                <w:lang w:eastAsia="zh-CN"/>
              </w:rPr>
              <w:t>ontention window</w:t>
            </w:r>
            <w:r>
              <w:rPr>
                <w:rFonts w:hint="eastAsia"/>
                <w:lang w:eastAsia="zh-CN"/>
              </w:rPr>
              <w:t xml:space="preserve"> of the current SL transmission, the CW </w:t>
            </w:r>
            <w:r>
              <w:rPr>
                <w:lang w:eastAsia="zh-CN"/>
              </w:rPr>
              <w:t>adjustment procedure</w:t>
            </w:r>
            <w:r>
              <w:rPr>
                <w:rFonts w:hint="eastAsia"/>
                <w:lang w:eastAsia="zh-CN"/>
              </w:rPr>
              <w:t xml:space="preserve"> is unclear.</w:t>
            </w:r>
          </w:p>
        </w:tc>
      </w:tr>
      <w:tr w:rsidR="009A68EE" w14:paraId="07647DED" w14:textId="77777777">
        <w:tc>
          <w:tcPr>
            <w:tcW w:w="2126" w:type="dxa"/>
            <w:tcBorders>
              <w:left w:val="single" w:sz="4" w:space="0" w:color="auto"/>
            </w:tcBorders>
          </w:tcPr>
          <w:p w14:paraId="3FDABED6" w14:textId="77777777" w:rsidR="009A68EE" w:rsidRDefault="009A68EE">
            <w:pPr>
              <w:pStyle w:val="CRCoverPage"/>
              <w:spacing w:after="0"/>
              <w:rPr>
                <w:b/>
                <w:i/>
                <w:sz w:val="8"/>
                <w:szCs w:val="8"/>
              </w:rPr>
            </w:pPr>
          </w:p>
        </w:tc>
        <w:tc>
          <w:tcPr>
            <w:tcW w:w="7135" w:type="dxa"/>
            <w:tcBorders>
              <w:right w:val="single" w:sz="4" w:space="0" w:color="auto"/>
            </w:tcBorders>
          </w:tcPr>
          <w:p w14:paraId="45D7EB23" w14:textId="77777777" w:rsidR="009A68EE" w:rsidRDefault="009A68EE">
            <w:pPr>
              <w:pStyle w:val="CRCoverPage"/>
              <w:spacing w:after="0"/>
              <w:rPr>
                <w:sz w:val="8"/>
                <w:szCs w:val="8"/>
              </w:rPr>
            </w:pPr>
          </w:p>
        </w:tc>
      </w:tr>
      <w:tr w:rsidR="009A68EE" w14:paraId="519B8DFE" w14:textId="77777777">
        <w:tc>
          <w:tcPr>
            <w:tcW w:w="2126" w:type="dxa"/>
            <w:tcBorders>
              <w:left w:val="single" w:sz="4" w:space="0" w:color="auto"/>
            </w:tcBorders>
          </w:tcPr>
          <w:p w14:paraId="353FA944"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64D6A12" w14:textId="6D7A2B71" w:rsidR="009A68EE" w:rsidRDefault="000528A8">
            <w:pPr>
              <w:pStyle w:val="CRCoverPage"/>
              <w:numPr>
                <w:ilvl w:val="0"/>
                <w:numId w:val="42"/>
              </w:numPr>
              <w:spacing w:after="0"/>
              <w:rPr>
                <w:lang w:eastAsia="zh-CN"/>
              </w:rPr>
            </w:pPr>
            <w:r>
              <w:rPr>
                <w:rFonts w:hint="eastAsia"/>
                <w:lang w:eastAsia="zh-CN"/>
              </w:rPr>
              <w:t xml:space="preserve">In clause 4.5.4, clarify that when </w:t>
            </w:r>
            <w:r>
              <w:rPr>
                <w:lang w:eastAsia="zh-CN"/>
              </w:rPr>
              <w:t xml:space="preserve">reference duration </w:t>
            </w:r>
            <w:r w:rsidR="003D206A">
              <w:rPr>
                <w:lang w:eastAsia="zh-CN"/>
              </w:rPr>
              <w:t>is not available</w:t>
            </w:r>
            <w:r>
              <w:rPr>
                <w:rFonts w:hint="eastAsia"/>
                <w:lang w:eastAsia="zh-CN"/>
              </w:rPr>
              <w:t xml:space="preserve"> for </w:t>
            </w:r>
            <w:r>
              <w:rPr>
                <w:lang w:eastAsia="zh-CN"/>
              </w:rPr>
              <w:t>the latest channel occupancy initiated by the UE</w:t>
            </w:r>
            <w:r>
              <w:rPr>
                <w:rFonts w:hint="eastAsia"/>
                <w:lang w:eastAsia="zh-CN"/>
              </w:rPr>
              <w:t xml:space="preserve">, </w:t>
            </w:r>
            <w:r>
              <w:rPr>
                <w:lang w:eastAsia="zh-CN"/>
              </w:rPr>
              <w:t>in order</w:t>
            </w:r>
            <w:r>
              <w:rPr>
                <w:rFonts w:hint="eastAsia"/>
                <w:lang w:eastAsia="zh-CN"/>
              </w:rPr>
              <w:t xml:space="preserve"> to perform c</w:t>
            </w:r>
            <w:r>
              <w:rPr>
                <w:lang w:eastAsia="zh-CN"/>
              </w:rPr>
              <w:t>ontention window adjustment procedures</w:t>
            </w:r>
            <w:r>
              <w:rPr>
                <w:rFonts w:hint="eastAsia"/>
                <w:lang w:eastAsia="zh-CN"/>
              </w:rPr>
              <w:t xml:space="preserve"> for </w:t>
            </w:r>
            <w:r>
              <w:rPr>
                <w:lang w:eastAsia="zh-CN"/>
              </w:rPr>
              <w:t>a SL transmission(s) including at least one PSSCH enabled with explicit HARQ-ACK feedback including 'ACK/NACK'</w:t>
            </w:r>
            <w:r>
              <w:rPr>
                <w:rFonts w:hint="eastAsia"/>
                <w:lang w:eastAsia="zh-CN"/>
              </w:rPr>
              <w:t xml:space="preserve">, step 6 is applied, i.e., </w:t>
            </w:r>
            <w:r>
              <w:rPr>
                <w:rFonts w:hint="eastAsia"/>
                <w:lang w:val="en-US" w:eastAsia="zh-CN"/>
              </w:rPr>
              <w:t>f</w:t>
            </w:r>
            <w:r>
              <w:rPr>
                <w:lang w:val="en-US"/>
              </w:rPr>
              <w:t xml:space="preserve">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t>,</w:t>
            </w:r>
            <w:r>
              <w:rPr>
                <w:i/>
              </w:rPr>
              <w:t xml:space="preserve"> </w:t>
            </w:r>
            <w:r>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t xml:space="preserve"> as it is</w:t>
            </w:r>
            <w:r>
              <w:rPr>
                <w:lang w:eastAsia="zh-CN"/>
              </w:rPr>
              <w:t>.</w:t>
            </w:r>
          </w:p>
          <w:p w14:paraId="42EB229C" w14:textId="77777777" w:rsidR="009A68EE" w:rsidRDefault="000528A8">
            <w:pPr>
              <w:pStyle w:val="CRCoverPage"/>
              <w:numPr>
                <w:ilvl w:val="0"/>
                <w:numId w:val="42"/>
              </w:numPr>
              <w:spacing w:after="0"/>
              <w:rPr>
                <w:lang w:eastAsia="zh-CN"/>
              </w:rPr>
            </w:pPr>
            <w:r>
              <w:rPr>
                <w:lang w:eastAsia="zh-CN"/>
              </w:rPr>
              <w:t>E</w:t>
            </w:r>
            <w:r>
              <w:rPr>
                <w:rFonts w:hint="eastAsia"/>
                <w:lang w:eastAsia="zh-CN"/>
              </w:rPr>
              <w:t xml:space="preserve">ditorial correction: </w:t>
            </w:r>
            <w:r>
              <w:rPr>
                <w:lang w:eastAsia="zh-CN"/>
              </w:rPr>
              <w:t>“</w:t>
            </w:r>
            <w:proofErr w:type="gramStart"/>
            <w:r>
              <w:rPr>
                <w:rFonts w:hint="eastAsia"/>
                <w:lang w:eastAsia="zh-CN"/>
              </w:rPr>
              <w:t>a HARQ-ACK feedback</w:t>
            </w:r>
            <w:proofErr w:type="gramEnd"/>
            <w:r>
              <w:rPr>
                <w:lang w:eastAsia="zh-CN"/>
              </w:rPr>
              <w:t>”</w:t>
            </w:r>
            <w:r>
              <w:rPr>
                <w:rFonts w:hint="eastAsia"/>
                <w:lang w:eastAsia="zh-CN"/>
              </w:rPr>
              <w:t xml:space="preserve"> -&gt; </w:t>
            </w:r>
            <w:r>
              <w:rPr>
                <w:lang w:eastAsia="zh-CN"/>
              </w:rPr>
              <w:t>“</w:t>
            </w:r>
            <w:r>
              <w:rPr>
                <w:rFonts w:hint="eastAsia"/>
                <w:lang w:eastAsia="zh-CN"/>
              </w:rPr>
              <w:t>HARQ-ACK feedback</w:t>
            </w:r>
            <w:r>
              <w:rPr>
                <w:lang w:eastAsia="zh-CN"/>
              </w:rPr>
              <w:t>”</w:t>
            </w:r>
            <w:r>
              <w:rPr>
                <w:rFonts w:hint="eastAsia"/>
                <w:lang w:eastAsia="zh-CN"/>
              </w:rPr>
              <w:t>.</w:t>
            </w:r>
          </w:p>
        </w:tc>
      </w:tr>
      <w:tr w:rsidR="009A68EE" w14:paraId="67473884" w14:textId="77777777">
        <w:tc>
          <w:tcPr>
            <w:tcW w:w="2126" w:type="dxa"/>
            <w:tcBorders>
              <w:left w:val="single" w:sz="4" w:space="0" w:color="auto"/>
            </w:tcBorders>
          </w:tcPr>
          <w:p w14:paraId="57A32283" w14:textId="77777777" w:rsidR="009A68EE" w:rsidRDefault="009A68EE">
            <w:pPr>
              <w:pStyle w:val="CRCoverPage"/>
              <w:spacing w:after="0"/>
              <w:rPr>
                <w:b/>
                <w:i/>
                <w:sz w:val="8"/>
                <w:szCs w:val="8"/>
              </w:rPr>
            </w:pPr>
          </w:p>
        </w:tc>
        <w:tc>
          <w:tcPr>
            <w:tcW w:w="7135" w:type="dxa"/>
            <w:tcBorders>
              <w:right w:val="single" w:sz="4" w:space="0" w:color="auto"/>
            </w:tcBorders>
          </w:tcPr>
          <w:p w14:paraId="286FE23E" w14:textId="77777777" w:rsidR="009A68EE" w:rsidRDefault="009A68EE">
            <w:pPr>
              <w:pStyle w:val="CRCoverPage"/>
              <w:spacing w:after="0"/>
              <w:rPr>
                <w:sz w:val="8"/>
                <w:szCs w:val="8"/>
              </w:rPr>
            </w:pPr>
          </w:p>
        </w:tc>
      </w:tr>
      <w:tr w:rsidR="009A68EE" w14:paraId="48B404D7" w14:textId="77777777">
        <w:tc>
          <w:tcPr>
            <w:tcW w:w="2126" w:type="dxa"/>
            <w:tcBorders>
              <w:left w:val="single" w:sz="4" w:space="0" w:color="auto"/>
              <w:bottom w:val="single" w:sz="4" w:space="0" w:color="auto"/>
            </w:tcBorders>
          </w:tcPr>
          <w:p w14:paraId="3250118C"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4BDE96C" w14:textId="77777777" w:rsidR="009A68EE" w:rsidRDefault="000528A8">
            <w:pPr>
              <w:pStyle w:val="CRCoverPage"/>
              <w:numPr>
                <w:ilvl w:val="0"/>
                <w:numId w:val="43"/>
              </w:numPr>
              <w:spacing w:after="0"/>
              <w:rPr>
                <w:lang w:eastAsia="zh-CN"/>
              </w:rPr>
            </w:pPr>
            <w:r>
              <w:rPr>
                <w:lang w:eastAsia="zh-CN"/>
              </w:rPr>
              <w:t>It is uncle</w:t>
            </w:r>
            <w:r>
              <w:rPr>
                <w:rFonts w:hint="eastAsia"/>
                <w:lang w:eastAsia="zh-CN"/>
              </w:rPr>
              <w:t>a</w:t>
            </w:r>
            <w:r>
              <w:rPr>
                <w:lang w:eastAsia="zh-CN"/>
              </w:rPr>
              <w:t xml:space="preserve">r how to </w:t>
            </w:r>
            <w:r>
              <w:rPr>
                <w:rFonts w:hint="eastAsia"/>
                <w:lang w:eastAsia="zh-CN"/>
              </w:rPr>
              <w:t>adjust the c</w:t>
            </w:r>
            <w:r>
              <w:rPr>
                <w:lang w:eastAsia="zh-CN"/>
              </w:rPr>
              <w:t xml:space="preserve">ontention window </w:t>
            </w:r>
            <w:r>
              <w:rPr>
                <w:rFonts w:hint="eastAsia"/>
                <w:lang w:eastAsia="zh-CN"/>
              </w:rPr>
              <w:t xml:space="preserve">when </w:t>
            </w:r>
            <w:r>
              <w:rPr>
                <w:lang w:eastAsia="zh-CN"/>
              </w:rPr>
              <w:t xml:space="preserve">no reference duration can be determined for the latest channel occupancy initiated by </w:t>
            </w:r>
            <w:r>
              <w:rPr>
                <w:rFonts w:hint="eastAsia"/>
                <w:lang w:eastAsia="zh-CN"/>
              </w:rPr>
              <w:t>a</w:t>
            </w:r>
            <w:r>
              <w:rPr>
                <w:lang w:eastAsia="zh-CN"/>
              </w:rPr>
              <w:t xml:space="preserve"> UE</w:t>
            </w:r>
            <w:r>
              <w:rPr>
                <w:rFonts w:hint="eastAsia"/>
                <w:lang w:eastAsia="zh-CN"/>
              </w:rPr>
              <w:t>, in the case that UE intends to transmit a</w:t>
            </w:r>
            <w:r>
              <w:t xml:space="preserve"> </w:t>
            </w:r>
            <w:r>
              <w:rPr>
                <w:lang w:eastAsia="zh-CN"/>
              </w:rPr>
              <w:t>SL transmission with explicit HARQ-ACK feedback including 'ACK/NACK'.</w:t>
            </w:r>
          </w:p>
          <w:p w14:paraId="44B0AB9A" w14:textId="77777777" w:rsidR="009A68EE" w:rsidRDefault="000528A8">
            <w:pPr>
              <w:pStyle w:val="CRCoverPage"/>
              <w:numPr>
                <w:ilvl w:val="0"/>
                <w:numId w:val="43"/>
              </w:numPr>
              <w:spacing w:after="0"/>
              <w:rPr>
                <w:lang w:eastAsia="zh-CN"/>
              </w:rPr>
            </w:pPr>
            <w:r>
              <w:rPr>
                <w:lang w:eastAsia="zh-CN"/>
              </w:rPr>
              <w:t xml:space="preserve">Editorial errors </w:t>
            </w:r>
            <w:proofErr w:type="gramStart"/>
            <w:r>
              <w:rPr>
                <w:lang w:eastAsia="zh-CN"/>
              </w:rPr>
              <w:t>remains</w:t>
            </w:r>
            <w:proofErr w:type="gramEnd"/>
            <w:r>
              <w:rPr>
                <w:lang w:eastAsia="zh-CN"/>
              </w:rPr>
              <w:t xml:space="preserve"> in the specification</w:t>
            </w:r>
            <w:r>
              <w:rPr>
                <w:rFonts w:hint="eastAsia"/>
                <w:lang w:eastAsia="zh-CN"/>
              </w:rPr>
              <w:t>.</w:t>
            </w:r>
          </w:p>
        </w:tc>
      </w:tr>
    </w:tbl>
    <w:p w14:paraId="3D2A9A67" w14:textId="77777777" w:rsidR="009A68EE" w:rsidRDefault="000528A8">
      <w:pPr>
        <w:pStyle w:val="30"/>
        <w:spacing w:after="120"/>
      </w:pPr>
      <w:r>
        <w:t>Proposal v1</w:t>
      </w:r>
    </w:p>
    <w:tbl>
      <w:tblPr>
        <w:tblStyle w:val="af9"/>
        <w:tblW w:w="0" w:type="auto"/>
        <w:tblInd w:w="562" w:type="dxa"/>
        <w:tblLook w:val="04A0" w:firstRow="1" w:lastRow="0" w:firstColumn="1" w:lastColumn="0" w:noHBand="0" w:noVBand="1"/>
      </w:tblPr>
      <w:tblGrid>
        <w:gridCol w:w="9069"/>
      </w:tblGrid>
      <w:tr w:rsidR="009A68EE" w14:paraId="1FF7DF05" w14:textId="77777777">
        <w:tc>
          <w:tcPr>
            <w:tcW w:w="9069" w:type="dxa"/>
          </w:tcPr>
          <w:p w14:paraId="26722348"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03C04E09" w14:textId="77777777" w:rsidR="009A68EE" w:rsidRDefault="000528A8">
            <w:pPr>
              <w:keepNext/>
              <w:keepLines/>
              <w:spacing w:before="180" w:after="120"/>
              <w:ind w:left="1134" w:hanging="1134"/>
              <w:outlineLvl w:val="1"/>
              <w:rPr>
                <w:rFonts w:ascii="Arial" w:eastAsia="Yu Mincho" w:hAnsi="Arial"/>
                <w:sz w:val="28"/>
                <w:szCs w:val="28"/>
              </w:rPr>
            </w:pPr>
            <w:r>
              <w:rPr>
                <w:rFonts w:ascii="Arial" w:eastAsia="Yu Mincho" w:hAnsi="Arial"/>
                <w:sz w:val="28"/>
                <w:szCs w:val="28"/>
              </w:rPr>
              <w:t>4.5.4</w:t>
            </w:r>
            <w:r>
              <w:rPr>
                <w:rFonts w:ascii="Arial" w:eastAsia="Yu Mincho" w:hAnsi="Arial"/>
                <w:sz w:val="28"/>
                <w:szCs w:val="28"/>
              </w:rPr>
              <w:tab/>
              <w:t>Contention window adjustment procedures for SL transmissions</w:t>
            </w:r>
          </w:p>
          <w:p w14:paraId="037E70B0" w14:textId="77777777" w:rsidR="009A68EE" w:rsidRDefault="000528A8">
            <w:pPr>
              <w:spacing w:after="120"/>
              <w:rPr>
                <w:rFonts w:eastAsia="DengXian"/>
                <w:lang w:val="en-US"/>
              </w:rPr>
            </w:pPr>
            <w:r>
              <w:rPr>
                <w:rFonts w:eastAsia="DengXian"/>
                <w:lang w:val="en-US"/>
              </w:rPr>
              <w:t xml:space="preserve">If a UE transmits a SL transmission(s) including at least one PSSCH enabled with explicit HARQ-ACK feedback including 'ACK/NACK' using Type 1 channel access procedures associated with the channel access priority class </w:t>
            </w:r>
            <m:oMath>
              <m:r>
                <w:rPr>
                  <w:rFonts w:ascii="Cambria Math" w:eastAsia="DengXian" w:hAnsi="Cambria Math"/>
                </w:rPr>
                <m:t>p</m:t>
              </m:r>
            </m:oMath>
            <w:r>
              <w:rPr>
                <w:rFonts w:eastAsia="DengXian"/>
              </w:rPr>
              <w:t xml:space="preserve"> on a channel</w:t>
            </w:r>
            <w:r>
              <w:rPr>
                <w:rFonts w:eastAsia="DengXian"/>
                <w:lang w:val="en-US"/>
              </w:rPr>
              <w:t xml:space="preserve">, the UE maintains the contention window value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and adjusts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w:t>
            </w:r>
            <w:r>
              <w:rPr>
                <w:rFonts w:eastAsia="맑은 고딕"/>
                <w:lang w:val="en-US" w:eastAsia="ko-KR"/>
              </w:rPr>
              <w:t xml:space="preserve">before step 1 of the procedure described in clause 4.5.1 </w:t>
            </w:r>
            <w:r>
              <w:rPr>
                <w:rFonts w:eastAsia="DengXian"/>
                <w:lang w:val="en-US"/>
              </w:rPr>
              <w:t>for the SL transmission(s) applying the following procedures:</w:t>
            </w:r>
          </w:p>
          <w:p w14:paraId="24B5B302" w14:textId="77777777" w:rsidR="009A68EE" w:rsidRDefault="000528A8">
            <w:pPr>
              <w:spacing w:after="120"/>
              <w:ind w:left="568" w:hanging="284"/>
              <w:rPr>
                <w:rFonts w:eastAsia="DengXian"/>
                <w:lang w:val="en-US"/>
              </w:rPr>
            </w:pPr>
            <w:r>
              <w:rPr>
                <w:rFonts w:eastAsia="DengXian"/>
              </w:rPr>
              <w:t>1)</w:t>
            </w:r>
            <w:r>
              <w:rPr>
                <w:rFonts w:eastAsia="DengXian"/>
              </w:rPr>
              <w:tab/>
              <w:t>F</w:t>
            </w:r>
            <w:r>
              <w:rPr>
                <w:rFonts w:eastAsia="DengXian"/>
                <w:lang w:val="en-US"/>
              </w:rPr>
              <w:t xml:space="preserve">or every priority class </w:t>
            </w:r>
            <m:oMath>
              <m:r>
                <w:rPr>
                  <w:rFonts w:ascii="Cambria Math" w:eastAsia="DengXian" w:hAnsi="Cambria Math"/>
                </w:rPr>
                <m:t>p</m:t>
              </m:r>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1,2,3,4</m:t>
                  </m:r>
                </m:e>
              </m:d>
              <m:r>
                <m:rPr>
                  <m:sty m:val="p"/>
                </m:rPr>
                <w:rPr>
                  <w:rFonts w:ascii="Cambria Math" w:eastAsia="DengXian" w:hAnsi="Cambria Math"/>
                </w:rPr>
                <m:t xml:space="preserve">, </m:t>
              </m:r>
            </m:oMath>
            <w:r>
              <w:rPr>
                <w:rFonts w:eastAsia="DengXian"/>
                <w:lang w:val="en-US"/>
              </w:rPr>
              <w:t xml:space="preserve">set </w:t>
            </w:r>
            <m:oMath>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r>
                    <w:rPr>
                      <w:rFonts w:ascii="Cambria Math" w:eastAsia="DengXian" w:hAnsi="Cambria Math"/>
                    </w:rPr>
                    <m:t>p</m:t>
                  </m:r>
                </m:sub>
              </m:sSub>
              <m:r>
                <m:rPr>
                  <m:sty m:val="p"/>
                </m:rPr>
                <w:rPr>
                  <w:rFonts w:ascii="Cambria Math" w:eastAsia="DengXian" w:hAnsi="Cambria Math"/>
                  <w:lang w:val="en-US"/>
                </w:rPr>
                <m:t>=</m:t>
              </m:r>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func>
                    <m:funcPr>
                      <m:ctrlPr>
                        <w:rPr>
                          <w:rFonts w:ascii="Cambria Math" w:eastAsia="DengXian" w:hAnsi="Cambria Math"/>
                        </w:rPr>
                      </m:ctrlPr>
                    </m:funcPr>
                    <m:fName>
                      <m:r>
                        <w:rPr>
                          <w:rFonts w:ascii="Cambria Math" w:eastAsia="DengXian" w:hAnsi="Cambria Math"/>
                        </w:rPr>
                        <m:t>min</m:t>
                      </m:r>
                      <m:r>
                        <m:rPr>
                          <m:sty m:val="p"/>
                        </m:rPr>
                        <w:rPr>
                          <w:rFonts w:ascii="Cambria Math" w:eastAsia="DengXian" w:hAnsi="Cambria Math"/>
                          <w:lang w:val="en-US"/>
                        </w:rPr>
                        <m:t>,</m:t>
                      </m:r>
                    </m:fName>
                    <m:e>
                      <m:r>
                        <w:rPr>
                          <w:rFonts w:ascii="Cambria Math" w:eastAsia="DengXian" w:hAnsi="Cambria Math"/>
                        </w:rPr>
                        <m:t>p</m:t>
                      </m:r>
                    </m:e>
                  </m:func>
                </m:sub>
              </m:sSub>
            </m:oMath>
            <w:r>
              <w:rPr>
                <w:rFonts w:eastAsia="DengXian"/>
                <w:lang w:val="en-US"/>
              </w:rPr>
              <w:t>.</w:t>
            </w:r>
          </w:p>
          <w:p w14:paraId="69A10780" w14:textId="77777777" w:rsidR="009A68EE" w:rsidRDefault="000528A8">
            <w:pPr>
              <w:spacing w:after="120"/>
              <w:ind w:left="568" w:hanging="284"/>
              <w:rPr>
                <w:rFonts w:eastAsia="DengXian"/>
              </w:rPr>
            </w:pPr>
            <w:r>
              <w:rPr>
                <w:rFonts w:eastAsia="DengXian"/>
                <w:lang w:val="en-US"/>
              </w:rPr>
              <w:t>2)</w:t>
            </w:r>
            <w:r>
              <w:rPr>
                <w:rFonts w:eastAsia="DengXian"/>
                <w:lang w:val="en-US"/>
              </w:rPr>
              <w:tab/>
              <w:t xml:space="preserve">If </w:t>
            </w:r>
            <w:del w:id="199" w:author="CATT, CICTCI" w:date="2024-07-24T13:47:00Z">
              <w:r>
                <w:rPr>
                  <w:rFonts w:eastAsia="DengXian"/>
                  <w:lang w:val="en-US"/>
                </w:rPr>
                <w:delText xml:space="preserve">a </w:delText>
              </w:r>
            </w:del>
            <w:r>
              <w:rPr>
                <w:rFonts w:eastAsia="DengXian"/>
              </w:rPr>
              <w:t xml:space="preserve">HARQ-ACK feedback corresponding to the PSSCH(s) for unicast SL transmission(s) in the </w:t>
            </w:r>
            <w:r>
              <w:rPr>
                <w:rFonts w:eastAsia="DengXian"/>
                <w:i/>
              </w:rPr>
              <w:t>reference duration</w:t>
            </w:r>
            <w:r>
              <w:rPr>
                <w:rFonts w:eastAsia="DengXian"/>
              </w:rPr>
              <w:t xml:space="preserve"> for the latest channel occupancy initiated by the UE, is available:</w:t>
            </w:r>
          </w:p>
          <w:p w14:paraId="61A9A70B" w14:textId="77777777" w:rsidR="009A68EE" w:rsidRDefault="000528A8">
            <w:pPr>
              <w:spacing w:after="120"/>
              <w:ind w:left="851" w:hanging="284"/>
              <w:rPr>
                <w:rFonts w:eastAsia="DengXian"/>
              </w:rPr>
            </w:pPr>
            <w:r>
              <w:rPr>
                <w:rFonts w:eastAsia="DengXian"/>
              </w:rPr>
              <w:t>-</w:t>
            </w:r>
            <w:r>
              <w:rPr>
                <w:rFonts w:eastAsia="DengXian"/>
              </w:rPr>
              <w:tab/>
              <w:t xml:space="preserve">If the HARQ-ACK feedback includes only 'ACK', </w:t>
            </w:r>
            <w:r>
              <w:rPr>
                <w:rFonts w:eastAsia="DengXian"/>
                <w:lang w:val="en-US"/>
              </w:rPr>
              <w:t>go to step 1; otherwise go to step 5.</w:t>
            </w:r>
          </w:p>
          <w:p w14:paraId="447A4044" w14:textId="77777777" w:rsidR="009A68EE" w:rsidRDefault="000528A8">
            <w:pPr>
              <w:spacing w:after="120"/>
              <w:ind w:left="568" w:hanging="284"/>
              <w:rPr>
                <w:rFonts w:eastAsia="DengXian"/>
              </w:rPr>
            </w:pPr>
            <w:r>
              <w:rPr>
                <w:rFonts w:eastAsia="DengXian"/>
              </w:rPr>
              <w:t>3)</w:t>
            </w:r>
            <w:r>
              <w:rPr>
                <w:rFonts w:eastAsia="DengXian"/>
              </w:rPr>
              <w:tab/>
            </w:r>
            <w:r>
              <w:rPr>
                <w:rFonts w:eastAsia="DengXian"/>
                <w:lang w:val="en-US"/>
              </w:rPr>
              <w:t xml:space="preserve">If </w:t>
            </w:r>
            <w:del w:id="200" w:author="CATT, CICTCI" w:date="2024-07-24T13:47:00Z">
              <w:r>
                <w:rPr>
                  <w:rFonts w:eastAsia="DengXian"/>
                  <w:lang w:val="en-US"/>
                </w:rPr>
                <w:delText xml:space="preserve">a </w:delText>
              </w:r>
            </w:del>
            <w:r>
              <w:rPr>
                <w:rFonts w:eastAsia="DengXian"/>
              </w:rPr>
              <w:t xml:space="preserve">HARQ-ACK feedback corresponding to the PSSCH(s) for groupcast SL transmission(s) in the </w:t>
            </w:r>
            <w:r>
              <w:rPr>
                <w:rFonts w:eastAsia="DengXian"/>
                <w:i/>
                <w:iCs/>
              </w:rPr>
              <w:t>reference duration</w:t>
            </w:r>
            <w:r>
              <w:rPr>
                <w:rFonts w:eastAsia="DengXian"/>
              </w:rPr>
              <w:t xml:space="preserve"> for the latest channel occupancy initiated by the UE, is available:</w:t>
            </w:r>
          </w:p>
          <w:p w14:paraId="2100406E" w14:textId="77777777" w:rsidR="009A68EE" w:rsidRDefault="000528A8">
            <w:pPr>
              <w:spacing w:after="120"/>
              <w:ind w:left="851" w:hanging="284"/>
              <w:rPr>
                <w:rFonts w:eastAsia="DengXian"/>
              </w:rPr>
            </w:pPr>
            <w:r>
              <w:rPr>
                <w:rFonts w:eastAsia="DengXian"/>
              </w:rPr>
              <w:t>-</w:t>
            </w:r>
            <w:r>
              <w:rPr>
                <w:rFonts w:eastAsia="DengXian"/>
              </w:rPr>
              <w:tab/>
              <w:t xml:space="preserve">If </w:t>
            </w:r>
            <w:r>
              <w:rPr>
                <w:rFonts w:eastAsia="DengXian"/>
                <w:i/>
                <w:iCs/>
              </w:rPr>
              <w:t>harq-ACK-FeedbackRatioforCW-AdjustmentGC-Option2-r18</w:t>
            </w:r>
            <w:r>
              <w:rPr>
                <w:rFonts w:eastAsia="DengXian"/>
              </w:rPr>
              <w:t xml:space="preserve"> is provided by higher layers:</w:t>
            </w:r>
          </w:p>
          <w:p w14:paraId="21B479A1" w14:textId="77777777" w:rsidR="009A68EE" w:rsidRDefault="000528A8">
            <w:pPr>
              <w:spacing w:after="120"/>
              <w:ind w:left="1135" w:hanging="284"/>
              <w:rPr>
                <w:rFonts w:eastAsia="DengXian"/>
              </w:rPr>
            </w:pPr>
            <w:r>
              <w:rPr>
                <w:rFonts w:eastAsia="DengXian"/>
              </w:rPr>
              <w:lastRenderedPageBreak/>
              <w:t>-</w:t>
            </w:r>
            <w:r>
              <w:rPr>
                <w:rFonts w:eastAsia="DengXian"/>
              </w:rPr>
              <w:tab/>
              <w:t xml:space="preserve">The UE calculates the ratio between the number of received 'ACK' in the HARQ-ACK feedback and the number of UE(s) from which the corresponding 'ACK'/'NACK' in the HARQ-ACK feedback is expected. If the calculated ratio is equal to or larger than </w:t>
            </w:r>
            <w:r>
              <w:rPr>
                <w:rFonts w:eastAsia="DengXian"/>
                <w:i/>
                <w:iCs/>
              </w:rPr>
              <w:t>harq-ACK-FeedbackRatioforCW-AdjustmentGC-Option2-r18</w:t>
            </w:r>
            <w:r>
              <w:rPr>
                <w:rFonts w:eastAsia="DengXian"/>
              </w:rPr>
              <w:t xml:space="preserve">, </w:t>
            </w:r>
            <w:r>
              <w:rPr>
                <w:rFonts w:eastAsia="DengXian"/>
                <w:lang w:val="en-US"/>
              </w:rPr>
              <w:t>go to step 1; otherwise go to step 5.</w:t>
            </w:r>
          </w:p>
          <w:p w14:paraId="23AADBC6" w14:textId="77777777" w:rsidR="009A68EE" w:rsidRDefault="000528A8">
            <w:pPr>
              <w:spacing w:after="120"/>
              <w:ind w:left="851" w:hanging="284"/>
              <w:rPr>
                <w:rFonts w:eastAsia="DengXian"/>
              </w:rPr>
            </w:pPr>
            <w:r>
              <w:rPr>
                <w:rFonts w:eastAsia="DengXian"/>
              </w:rPr>
              <w:t>-</w:t>
            </w:r>
            <w:r>
              <w:rPr>
                <w:rFonts w:eastAsia="DengXian"/>
              </w:rPr>
              <w:tab/>
              <w:t>Otherwise:</w:t>
            </w:r>
          </w:p>
          <w:p w14:paraId="6CBDFCF0" w14:textId="77777777" w:rsidR="009A68EE" w:rsidRDefault="000528A8">
            <w:pPr>
              <w:spacing w:after="120"/>
              <w:ind w:left="1135" w:hanging="284"/>
              <w:rPr>
                <w:rFonts w:eastAsia="DengXian"/>
                <w:lang w:val="en-US"/>
              </w:rPr>
            </w:pPr>
            <w:r>
              <w:rPr>
                <w:rFonts w:eastAsia="DengXian"/>
              </w:rPr>
              <w:t>-</w:t>
            </w:r>
            <w:r>
              <w:rPr>
                <w:rFonts w:eastAsia="DengXian"/>
              </w:rPr>
              <w:tab/>
              <w:t>If the HARQ-ACK feedback includes at least an 'ACK',</w:t>
            </w:r>
            <m:oMath>
              <m:r>
                <w:rPr>
                  <w:rFonts w:ascii="Cambria Math" w:eastAsia="DengXian" w:hAnsi="Cambria Math"/>
                </w:rPr>
                <m:t xml:space="preserve"> </m:t>
              </m:r>
            </m:oMath>
            <w:r>
              <w:rPr>
                <w:rFonts w:eastAsia="DengXian"/>
                <w:lang w:val="en-US"/>
              </w:rPr>
              <w:t>go to step 1; otherwise go to step 5.</w:t>
            </w:r>
          </w:p>
          <w:p w14:paraId="4F9D845D" w14:textId="77777777" w:rsidR="009A68EE" w:rsidRDefault="000528A8">
            <w:pPr>
              <w:spacing w:after="120"/>
              <w:ind w:left="568" w:hanging="284"/>
              <w:rPr>
                <w:rFonts w:eastAsia="DengXian"/>
              </w:rPr>
            </w:pPr>
            <w:r>
              <w:rPr>
                <w:rFonts w:eastAsia="DengXian"/>
              </w:rPr>
              <w:t>4)</w:t>
            </w:r>
            <w:r>
              <w:rPr>
                <w:rFonts w:eastAsia="DengXian"/>
              </w:rPr>
              <w:tab/>
              <w:t xml:space="preserve">If </w:t>
            </w:r>
            <w:del w:id="201" w:author="CATT, CICTCI" w:date="2024-07-24T13:47:00Z">
              <w:r>
                <w:rPr>
                  <w:rFonts w:eastAsia="DengXian"/>
                </w:rPr>
                <w:delText xml:space="preserve">a </w:delText>
              </w:r>
            </w:del>
            <w:r>
              <w:rPr>
                <w:rFonts w:eastAsia="DengXian"/>
              </w:rPr>
              <w:t xml:space="preserve">HARQ-ACK feedback corresponding to the PSSCH(s) in the </w:t>
            </w:r>
            <w:r>
              <w:rPr>
                <w:rFonts w:eastAsia="DengXian"/>
                <w:i/>
                <w:iCs/>
              </w:rPr>
              <w:t>reference duration</w:t>
            </w:r>
            <w:r>
              <w:rPr>
                <w:rFonts w:eastAsia="DengXian"/>
              </w:rPr>
              <w:t xml:space="preserve"> for the latest channel occupancy initiated by the UE is not available</w:t>
            </w:r>
            <w:ins w:id="202" w:author="CATT, CICTCI" w:date="2024-08-06T09:18:00Z">
              <w:r>
                <w:rPr>
                  <w:rFonts w:eastAsia="DengXian" w:hint="eastAsia"/>
                  <w:lang w:eastAsia="zh-CN"/>
                </w:rPr>
                <w:t xml:space="preserve"> </w:t>
              </w:r>
              <w:r>
                <w:rPr>
                  <w:rFonts w:eastAsia="DengXian"/>
                </w:rPr>
                <w:t>or no reference duration can be determined for the latest channel occupancy initiated by the UE</w:t>
              </w:r>
            </w:ins>
            <w:r>
              <w:rPr>
                <w:rFonts w:eastAsia="DengXian" w:hint="eastAsia"/>
                <w:lang w:eastAsia="zh-CN"/>
              </w:rPr>
              <w:t xml:space="preserve">, </w:t>
            </w:r>
            <w:r>
              <w:rPr>
                <w:rFonts w:eastAsia="DengXian"/>
              </w:rPr>
              <w:t>go to step 6.</w:t>
            </w:r>
          </w:p>
          <w:p w14:paraId="68EBC351" w14:textId="77777777" w:rsidR="009A68EE" w:rsidRDefault="000528A8">
            <w:pPr>
              <w:spacing w:after="120"/>
              <w:ind w:left="568" w:hanging="284"/>
              <w:rPr>
                <w:rFonts w:eastAsia="DengXian"/>
              </w:rPr>
            </w:pPr>
            <w:r>
              <w:rPr>
                <w:rFonts w:eastAsia="DengXian"/>
              </w:rPr>
              <w:t>5)</w:t>
            </w:r>
            <w:r>
              <w:rPr>
                <w:rFonts w:eastAsia="DengXian"/>
              </w:rPr>
              <w:tab/>
              <w:t xml:space="preserve">Increase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for every priority class </w:t>
            </w:r>
            <m:oMath>
              <m:r>
                <w:rPr>
                  <w:rFonts w:ascii="Cambria Math" w:eastAsia="DengXian" w:hAnsi="Cambria Math"/>
                </w:rPr>
                <m:t>p∈</m:t>
              </m:r>
              <m:d>
                <m:dPr>
                  <m:begChr m:val="{"/>
                  <m:endChr m:val="}"/>
                  <m:ctrlPr>
                    <w:rPr>
                      <w:rFonts w:ascii="Cambria Math" w:eastAsia="DengXian" w:hAnsi="Cambria Math"/>
                      <w:i/>
                    </w:rPr>
                  </m:ctrlPr>
                </m:dPr>
                <m:e>
                  <m:r>
                    <w:rPr>
                      <w:rFonts w:ascii="Cambria Math" w:eastAsia="DengXian" w:hAnsi="Cambria Math"/>
                    </w:rPr>
                    <m:t>1,2,3,4</m:t>
                  </m:r>
                </m:e>
              </m:d>
            </m:oMath>
            <w:r>
              <w:rPr>
                <w:rFonts w:eastAsia="DengXian"/>
              </w:rPr>
              <w:t xml:space="preserve"> </w:t>
            </w:r>
            <w:r>
              <w:rPr>
                <w:rFonts w:eastAsia="DengXian"/>
                <w:lang w:val="en-US"/>
              </w:rPr>
              <w:t>to the next higher allowed value.</w:t>
            </w:r>
          </w:p>
          <w:p w14:paraId="37B0EAF8" w14:textId="77777777" w:rsidR="009A68EE" w:rsidRDefault="000528A8">
            <w:pPr>
              <w:spacing w:after="120"/>
              <w:ind w:left="568" w:hanging="284"/>
              <w:rPr>
                <w:rFonts w:eastAsia="DengXian"/>
                <w:i/>
                <w:lang w:val="en-US"/>
              </w:rPr>
            </w:pPr>
            <w:r>
              <w:rPr>
                <w:rFonts w:eastAsia="DengXian"/>
                <w:lang w:val="en-US"/>
              </w:rPr>
              <w:t>6)</w:t>
            </w:r>
            <w:r>
              <w:rPr>
                <w:rFonts w:eastAsia="DengXian"/>
                <w:lang w:val="en-US"/>
              </w:rPr>
              <w:tab/>
              <w:t xml:space="preserve">For every priority class </w:t>
            </w:r>
            <m:oMath>
              <m:r>
                <w:rPr>
                  <w:rFonts w:ascii="Cambria Math" w:eastAsia="DengXian" w:hAnsi="Cambria Math"/>
                </w:rPr>
                <m:t>p∈</m:t>
              </m:r>
              <m:d>
                <m:dPr>
                  <m:begChr m:val="{"/>
                  <m:endChr m:val="}"/>
                  <m:ctrlPr>
                    <w:rPr>
                      <w:rFonts w:ascii="Cambria Math" w:eastAsia="DengXian" w:hAnsi="Cambria Math"/>
                      <w:i/>
                      <w:iCs/>
                    </w:rPr>
                  </m:ctrlPr>
                </m:dPr>
                <m:e>
                  <m:r>
                    <w:rPr>
                      <w:rFonts w:ascii="Cambria Math" w:eastAsia="DengXian" w:hAnsi="Cambria Math"/>
                    </w:rPr>
                    <m:t>1,2,3,4</m:t>
                  </m:r>
                </m:e>
              </m:d>
            </m:oMath>
            <w:r>
              <w:rPr>
                <w:rFonts w:eastAsia="DengXian"/>
              </w:rPr>
              <w:t>,</w:t>
            </w:r>
            <w:r>
              <w:rPr>
                <w:rFonts w:eastAsia="DengXian"/>
                <w:i/>
              </w:rPr>
              <w:t xml:space="preserve"> </w:t>
            </w:r>
            <w:r>
              <w:rPr>
                <w:rFonts w:eastAsia="DengXian"/>
              </w:rPr>
              <w:t xml:space="preserve">maintain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rPr>
              <w:t xml:space="preserve"> as it is; go to step 2.</w:t>
            </w:r>
          </w:p>
          <w:p w14:paraId="1932FF31" w14:textId="77777777" w:rsidR="009A68EE" w:rsidRDefault="000528A8">
            <w:pPr>
              <w:spacing w:after="120"/>
              <w:rPr>
                <w:rFonts w:eastAsia="DengXian"/>
                <w:lang w:val="en-US"/>
              </w:rPr>
            </w:pPr>
            <w:r>
              <w:rPr>
                <w:rFonts w:eastAsia="DengXian"/>
                <w:lang w:val="en-US"/>
              </w:rPr>
              <w:t xml:space="preserve">The </w:t>
            </w:r>
            <w:r>
              <w:rPr>
                <w:rFonts w:eastAsia="DengXian"/>
                <w:i/>
                <w:lang w:val="en-US"/>
              </w:rPr>
              <w:t>reference duration</w:t>
            </w:r>
            <w:r>
              <w:rPr>
                <w:rFonts w:eastAsia="DengXian"/>
                <w:lang w:val="en-US"/>
              </w:rPr>
              <w:t xml:space="preserve"> in the procedure above is defined as follows:</w:t>
            </w:r>
          </w:p>
          <w:p w14:paraId="5474BF22" w14:textId="77777777" w:rsidR="009A68EE" w:rsidRDefault="000528A8">
            <w:pPr>
              <w:spacing w:after="120"/>
              <w:ind w:left="568" w:hanging="284"/>
              <w:rPr>
                <w:rFonts w:eastAsia="DengXian"/>
              </w:rPr>
            </w:pPr>
            <w:r>
              <w:rPr>
                <w:rFonts w:eastAsia="DengXian"/>
              </w:rPr>
              <w:t>-</w:t>
            </w:r>
            <w:r>
              <w:rPr>
                <w:rFonts w:eastAsia="DengXian"/>
              </w:rPr>
              <w:tab/>
              <w:t>The</w:t>
            </w:r>
            <w:r>
              <w:rPr>
                <w:rFonts w:eastAsia="DengXian"/>
                <w:i/>
              </w:rPr>
              <w:t xml:space="preserve"> reference duration </w:t>
            </w:r>
            <w:r>
              <w:rPr>
                <w:rFonts w:eastAsia="DengXian"/>
              </w:rPr>
              <w:t xml:space="preserve">corresponding to a channel occupancy initiated by the UE including SL transmission(s) of PSSCH(s) is defined in this clause as a duration starting from the beginning of the channel occupancy initiated by the UE including SL transmission (s) of PSSCH(s) until the end of the first slot where at least one PSSCH with HARQ-ACK feedback(s) including 'ACK'/'NACK' is transmitted. </w:t>
            </w:r>
          </w:p>
          <w:p w14:paraId="1DD56E5E"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5C523456" w14:textId="1976028F" w:rsidR="008A6E9D" w:rsidRDefault="008A6E9D" w:rsidP="008A6E9D">
      <w:pPr>
        <w:pStyle w:val="30"/>
        <w:spacing w:after="120"/>
      </w:pPr>
      <w:r>
        <w:lastRenderedPageBreak/>
        <w:t>Proposal v2</w:t>
      </w:r>
    </w:p>
    <w:tbl>
      <w:tblPr>
        <w:tblStyle w:val="af9"/>
        <w:tblW w:w="0" w:type="auto"/>
        <w:tblInd w:w="562" w:type="dxa"/>
        <w:tblLook w:val="04A0" w:firstRow="1" w:lastRow="0" w:firstColumn="1" w:lastColumn="0" w:noHBand="0" w:noVBand="1"/>
      </w:tblPr>
      <w:tblGrid>
        <w:gridCol w:w="9069"/>
      </w:tblGrid>
      <w:tr w:rsidR="008A6E9D" w14:paraId="5E4C1AE7" w14:textId="77777777" w:rsidTr="00581091">
        <w:tc>
          <w:tcPr>
            <w:tcW w:w="9069" w:type="dxa"/>
          </w:tcPr>
          <w:p w14:paraId="58AEB17D" w14:textId="77777777" w:rsidR="008A6E9D" w:rsidRDefault="008A6E9D" w:rsidP="00581091">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40DBF7FB" w14:textId="77777777" w:rsidR="008A6E9D" w:rsidRDefault="008A6E9D" w:rsidP="00581091">
            <w:pPr>
              <w:keepNext/>
              <w:keepLines/>
              <w:spacing w:before="180" w:after="120"/>
              <w:ind w:left="1134" w:hanging="1134"/>
              <w:outlineLvl w:val="1"/>
              <w:rPr>
                <w:rFonts w:ascii="Arial" w:eastAsia="Yu Mincho" w:hAnsi="Arial"/>
                <w:sz w:val="28"/>
                <w:szCs w:val="28"/>
              </w:rPr>
            </w:pPr>
            <w:r>
              <w:rPr>
                <w:rFonts w:ascii="Arial" w:eastAsia="Yu Mincho" w:hAnsi="Arial"/>
                <w:sz w:val="28"/>
                <w:szCs w:val="28"/>
              </w:rPr>
              <w:t>4.5.4</w:t>
            </w:r>
            <w:r>
              <w:rPr>
                <w:rFonts w:ascii="Arial" w:eastAsia="Yu Mincho" w:hAnsi="Arial"/>
                <w:sz w:val="28"/>
                <w:szCs w:val="28"/>
              </w:rPr>
              <w:tab/>
              <w:t>Contention window adjustment procedures for SL transmissions</w:t>
            </w:r>
          </w:p>
          <w:p w14:paraId="51C51D6B" w14:textId="77777777" w:rsidR="008A6E9D" w:rsidRDefault="008A6E9D" w:rsidP="00581091">
            <w:pPr>
              <w:spacing w:after="120"/>
              <w:rPr>
                <w:rFonts w:eastAsia="DengXian"/>
                <w:lang w:val="en-US"/>
              </w:rPr>
            </w:pPr>
            <w:r>
              <w:rPr>
                <w:rFonts w:eastAsia="DengXian"/>
                <w:lang w:val="en-US"/>
              </w:rPr>
              <w:t xml:space="preserve">If a UE transmits a SL transmission(s) including at least one PSSCH enabled with explicit HARQ-ACK feedback including 'ACK/NACK' using Type 1 channel access procedures associated with the channel access priority class </w:t>
            </w:r>
            <m:oMath>
              <m:r>
                <w:rPr>
                  <w:rFonts w:ascii="Cambria Math" w:eastAsia="DengXian" w:hAnsi="Cambria Math"/>
                </w:rPr>
                <m:t>p</m:t>
              </m:r>
            </m:oMath>
            <w:r>
              <w:rPr>
                <w:rFonts w:eastAsia="DengXian"/>
              </w:rPr>
              <w:t xml:space="preserve"> on a channel</w:t>
            </w:r>
            <w:r>
              <w:rPr>
                <w:rFonts w:eastAsia="DengXian"/>
                <w:lang w:val="en-US"/>
              </w:rPr>
              <w:t xml:space="preserve">, the UE maintains the contention window value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and adjusts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w:t>
            </w:r>
            <w:r>
              <w:rPr>
                <w:rFonts w:eastAsia="맑은 고딕"/>
                <w:lang w:val="en-US" w:eastAsia="ko-KR"/>
              </w:rPr>
              <w:t xml:space="preserve">before step 1 of the procedure described in clause 4.5.1 </w:t>
            </w:r>
            <w:r>
              <w:rPr>
                <w:rFonts w:eastAsia="DengXian"/>
                <w:lang w:val="en-US"/>
              </w:rPr>
              <w:t>for the SL transmission(s) applying the following procedures:</w:t>
            </w:r>
          </w:p>
          <w:p w14:paraId="1206656B" w14:textId="77777777" w:rsidR="008A6E9D" w:rsidRDefault="008A6E9D" w:rsidP="00581091">
            <w:pPr>
              <w:spacing w:after="120"/>
              <w:ind w:left="568" w:hanging="284"/>
              <w:rPr>
                <w:rFonts w:eastAsia="DengXian"/>
                <w:lang w:val="en-US"/>
              </w:rPr>
            </w:pPr>
            <w:r>
              <w:rPr>
                <w:rFonts w:eastAsia="DengXian"/>
              </w:rPr>
              <w:t>1)</w:t>
            </w:r>
            <w:r>
              <w:rPr>
                <w:rFonts w:eastAsia="DengXian"/>
              </w:rPr>
              <w:tab/>
              <w:t>F</w:t>
            </w:r>
            <w:r>
              <w:rPr>
                <w:rFonts w:eastAsia="DengXian"/>
                <w:lang w:val="en-US"/>
              </w:rPr>
              <w:t xml:space="preserve">or every priority class </w:t>
            </w:r>
            <m:oMath>
              <m:r>
                <w:rPr>
                  <w:rFonts w:ascii="Cambria Math" w:eastAsia="DengXian" w:hAnsi="Cambria Math"/>
                </w:rPr>
                <m:t>p</m:t>
              </m:r>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1,2,3,4</m:t>
                  </m:r>
                </m:e>
              </m:d>
              <m:r>
                <m:rPr>
                  <m:sty m:val="p"/>
                </m:rPr>
                <w:rPr>
                  <w:rFonts w:ascii="Cambria Math" w:eastAsia="DengXian" w:hAnsi="Cambria Math"/>
                </w:rPr>
                <m:t xml:space="preserve">, </m:t>
              </m:r>
            </m:oMath>
            <w:r>
              <w:rPr>
                <w:rFonts w:eastAsia="DengXian"/>
                <w:lang w:val="en-US"/>
              </w:rPr>
              <w:t xml:space="preserve">set </w:t>
            </w:r>
            <m:oMath>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r>
                    <w:rPr>
                      <w:rFonts w:ascii="Cambria Math" w:eastAsia="DengXian" w:hAnsi="Cambria Math"/>
                    </w:rPr>
                    <m:t>p</m:t>
                  </m:r>
                </m:sub>
              </m:sSub>
              <m:r>
                <m:rPr>
                  <m:sty m:val="p"/>
                </m:rPr>
                <w:rPr>
                  <w:rFonts w:ascii="Cambria Math" w:eastAsia="DengXian" w:hAnsi="Cambria Math"/>
                  <w:lang w:val="en-US"/>
                </w:rPr>
                <m:t>=</m:t>
              </m:r>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func>
                    <m:funcPr>
                      <m:ctrlPr>
                        <w:rPr>
                          <w:rFonts w:ascii="Cambria Math" w:eastAsia="DengXian" w:hAnsi="Cambria Math"/>
                        </w:rPr>
                      </m:ctrlPr>
                    </m:funcPr>
                    <m:fName>
                      <m:r>
                        <w:rPr>
                          <w:rFonts w:ascii="Cambria Math" w:eastAsia="DengXian" w:hAnsi="Cambria Math"/>
                        </w:rPr>
                        <m:t>min</m:t>
                      </m:r>
                      <m:r>
                        <m:rPr>
                          <m:sty m:val="p"/>
                        </m:rPr>
                        <w:rPr>
                          <w:rFonts w:ascii="Cambria Math" w:eastAsia="DengXian" w:hAnsi="Cambria Math"/>
                          <w:lang w:val="en-US"/>
                        </w:rPr>
                        <m:t>,</m:t>
                      </m:r>
                    </m:fName>
                    <m:e>
                      <m:r>
                        <w:rPr>
                          <w:rFonts w:ascii="Cambria Math" w:eastAsia="DengXian" w:hAnsi="Cambria Math"/>
                        </w:rPr>
                        <m:t>p</m:t>
                      </m:r>
                    </m:e>
                  </m:func>
                </m:sub>
              </m:sSub>
            </m:oMath>
            <w:r>
              <w:rPr>
                <w:rFonts w:eastAsia="DengXian"/>
                <w:lang w:val="en-US"/>
              </w:rPr>
              <w:t>.</w:t>
            </w:r>
          </w:p>
          <w:p w14:paraId="1A6D81A8" w14:textId="77777777" w:rsidR="008A6E9D" w:rsidRDefault="008A6E9D" w:rsidP="00581091">
            <w:pPr>
              <w:spacing w:after="120"/>
              <w:ind w:left="568" w:hanging="284"/>
              <w:rPr>
                <w:rFonts w:eastAsia="DengXian"/>
              </w:rPr>
            </w:pPr>
            <w:r>
              <w:rPr>
                <w:rFonts w:eastAsia="DengXian"/>
                <w:lang w:val="en-US"/>
              </w:rPr>
              <w:t>2)</w:t>
            </w:r>
            <w:r>
              <w:rPr>
                <w:rFonts w:eastAsia="DengXian"/>
                <w:lang w:val="en-US"/>
              </w:rPr>
              <w:tab/>
              <w:t xml:space="preserve">If </w:t>
            </w:r>
            <w:del w:id="203" w:author="CATT, CICTCI" w:date="2024-07-24T13:47:00Z">
              <w:r>
                <w:rPr>
                  <w:rFonts w:eastAsia="DengXian"/>
                  <w:lang w:val="en-US"/>
                </w:rPr>
                <w:delText xml:space="preserve">a </w:delText>
              </w:r>
            </w:del>
            <w:r>
              <w:rPr>
                <w:rFonts w:eastAsia="DengXian"/>
              </w:rPr>
              <w:t xml:space="preserve">HARQ-ACK feedback corresponding to the PSSCH(s) for unicast SL transmission(s) in the </w:t>
            </w:r>
            <w:r>
              <w:rPr>
                <w:rFonts w:eastAsia="DengXian"/>
                <w:i/>
              </w:rPr>
              <w:t>reference duration</w:t>
            </w:r>
            <w:r>
              <w:rPr>
                <w:rFonts w:eastAsia="DengXian"/>
              </w:rPr>
              <w:t xml:space="preserve"> for the latest channel occupancy initiated by the UE, is available:</w:t>
            </w:r>
          </w:p>
          <w:p w14:paraId="7613BDF4" w14:textId="77777777" w:rsidR="008A6E9D" w:rsidRDefault="008A6E9D" w:rsidP="00581091">
            <w:pPr>
              <w:spacing w:after="120"/>
              <w:ind w:left="851" w:hanging="284"/>
              <w:rPr>
                <w:rFonts w:eastAsia="DengXian"/>
              </w:rPr>
            </w:pPr>
            <w:r>
              <w:rPr>
                <w:rFonts w:eastAsia="DengXian"/>
              </w:rPr>
              <w:t>-</w:t>
            </w:r>
            <w:r>
              <w:rPr>
                <w:rFonts w:eastAsia="DengXian"/>
              </w:rPr>
              <w:tab/>
              <w:t xml:space="preserve">If the HARQ-ACK feedback includes only 'ACK', </w:t>
            </w:r>
            <w:r>
              <w:rPr>
                <w:rFonts w:eastAsia="DengXian"/>
                <w:lang w:val="en-US"/>
              </w:rPr>
              <w:t>go to step 1; otherwise go to step 5.</w:t>
            </w:r>
          </w:p>
          <w:p w14:paraId="6E6B351F" w14:textId="77777777" w:rsidR="008A6E9D" w:rsidRDefault="008A6E9D" w:rsidP="00581091">
            <w:pPr>
              <w:spacing w:after="120"/>
              <w:ind w:left="568" w:hanging="284"/>
              <w:rPr>
                <w:rFonts w:eastAsia="DengXian"/>
              </w:rPr>
            </w:pPr>
            <w:r>
              <w:rPr>
                <w:rFonts w:eastAsia="DengXian"/>
              </w:rPr>
              <w:t>3)</w:t>
            </w:r>
            <w:r>
              <w:rPr>
                <w:rFonts w:eastAsia="DengXian"/>
              </w:rPr>
              <w:tab/>
            </w:r>
            <w:r>
              <w:rPr>
                <w:rFonts w:eastAsia="DengXian"/>
                <w:lang w:val="en-US"/>
              </w:rPr>
              <w:t xml:space="preserve">If </w:t>
            </w:r>
            <w:del w:id="204" w:author="CATT, CICTCI" w:date="2024-07-24T13:47:00Z">
              <w:r>
                <w:rPr>
                  <w:rFonts w:eastAsia="DengXian"/>
                  <w:lang w:val="en-US"/>
                </w:rPr>
                <w:delText xml:space="preserve">a </w:delText>
              </w:r>
            </w:del>
            <w:r>
              <w:rPr>
                <w:rFonts w:eastAsia="DengXian"/>
              </w:rPr>
              <w:t xml:space="preserve">HARQ-ACK feedback corresponding to the PSSCH(s) for groupcast SL transmission(s) in the </w:t>
            </w:r>
            <w:r>
              <w:rPr>
                <w:rFonts w:eastAsia="DengXian"/>
                <w:i/>
                <w:iCs/>
              </w:rPr>
              <w:t>reference duration</w:t>
            </w:r>
            <w:r>
              <w:rPr>
                <w:rFonts w:eastAsia="DengXian"/>
              </w:rPr>
              <w:t xml:space="preserve"> for the latest channel occupancy initiated by the UE, is available:</w:t>
            </w:r>
          </w:p>
          <w:p w14:paraId="21E1CD4A" w14:textId="77777777" w:rsidR="008A6E9D" w:rsidRDefault="008A6E9D" w:rsidP="00581091">
            <w:pPr>
              <w:spacing w:after="120"/>
              <w:ind w:left="851" w:hanging="284"/>
              <w:rPr>
                <w:rFonts w:eastAsia="DengXian"/>
              </w:rPr>
            </w:pPr>
            <w:r>
              <w:rPr>
                <w:rFonts w:eastAsia="DengXian"/>
              </w:rPr>
              <w:t>-</w:t>
            </w:r>
            <w:r>
              <w:rPr>
                <w:rFonts w:eastAsia="DengXian"/>
              </w:rPr>
              <w:tab/>
              <w:t xml:space="preserve">If </w:t>
            </w:r>
            <w:r>
              <w:rPr>
                <w:rFonts w:eastAsia="DengXian"/>
                <w:i/>
                <w:iCs/>
              </w:rPr>
              <w:t>harq-ACK-FeedbackRatioforCW-AdjustmentGC-Option2-r18</w:t>
            </w:r>
            <w:r>
              <w:rPr>
                <w:rFonts w:eastAsia="DengXian"/>
              </w:rPr>
              <w:t xml:space="preserve"> is provided by higher layers:</w:t>
            </w:r>
          </w:p>
          <w:p w14:paraId="6E8D606E" w14:textId="77777777" w:rsidR="008A6E9D" w:rsidRDefault="008A6E9D" w:rsidP="00581091">
            <w:pPr>
              <w:spacing w:after="120"/>
              <w:ind w:left="1135" w:hanging="284"/>
              <w:rPr>
                <w:rFonts w:eastAsia="DengXian"/>
              </w:rPr>
            </w:pPr>
            <w:r>
              <w:rPr>
                <w:rFonts w:eastAsia="DengXian"/>
              </w:rPr>
              <w:t>-</w:t>
            </w:r>
            <w:r>
              <w:rPr>
                <w:rFonts w:eastAsia="DengXian"/>
              </w:rPr>
              <w:tab/>
              <w:t xml:space="preserve">The UE calculates the ratio between the number of received 'ACK' in the HARQ-ACK feedback and the number of UE(s) from which the corresponding 'ACK'/'NACK' in the HARQ-ACK feedback is expected. If the calculated ratio is equal to or larger than </w:t>
            </w:r>
            <w:r>
              <w:rPr>
                <w:rFonts w:eastAsia="DengXian"/>
                <w:i/>
                <w:iCs/>
              </w:rPr>
              <w:t>harq-ACK-FeedbackRatioforCW-AdjustmentGC-Option2-r18</w:t>
            </w:r>
            <w:r>
              <w:rPr>
                <w:rFonts w:eastAsia="DengXian"/>
              </w:rPr>
              <w:t xml:space="preserve">, </w:t>
            </w:r>
            <w:r>
              <w:rPr>
                <w:rFonts w:eastAsia="DengXian"/>
                <w:lang w:val="en-US"/>
              </w:rPr>
              <w:t>go to step 1; otherwise go to step 5.</w:t>
            </w:r>
          </w:p>
          <w:p w14:paraId="40B93FEA" w14:textId="77777777" w:rsidR="008A6E9D" w:rsidRDefault="008A6E9D" w:rsidP="00581091">
            <w:pPr>
              <w:spacing w:after="120"/>
              <w:ind w:left="851" w:hanging="284"/>
              <w:rPr>
                <w:rFonts w:eastAsia="DengXian"/>
              </w:rPr>
            </w:pPr>
            <w:r>
              <w:rPr>
                <w:rFonts w:eastAsia="DengXian"/>
              </w:rPr>
              <w:t>-</w:t>
            </w:r>
            <w:r>
              <w:rPr>
                <w:rFonts w:eastAsia="DengXian"/>
              </w:rPr>
              <w:tab/>
              <w:t>Otherwise:</w:t>
            </w:r>
          </w:p>
          <w:p w14:paraId="1DD5D9D6" w14:textId="77777777" w:rsidR="008A6E9D" w:rsidRDefault="008A6E9D" w:rsidP="00581091">
            <w:pPr>
              <w:spacing w:after="120"/>
              <w:ind w:left="1135" w:hanging="284"/>
              <w:rPr>
                <w:rFonts w:eastAsia="DengXian"/>
                <w:lang w:val="en-US"/>
              </w:rPr>
            </w:pPr>
            <w:r>
              <w:rPr>
                <w:rFonts w:eastAsia="DengXian"/>
              </w:rPr>
              <w:t>-</w:t>
            </w:r>
            <w:r>
              <w:rPr>
                <w:rFonts w:eastAsia="DengXian"/>
              </w:rPr>
              <w:tab/>
              <w:t>If the HARQ-ACK feedback includes at least an 'ACK',</w:t>
            </w:r>
            <m:oMath>
              <m:r>
                <w:rPr>
                  <w:rFonts w:ascii="Cambria Math" w:eastAsia="DengXian" w:hAnsi="Cambria Math"/>
                </w:rPr>
                <m:t xml:space="preserve"> </m:t>
              </m:r>
            </m:oMath>
            <w:r>
              <w:rPr>
                <w:rFonts w:eastAsia="DengXian"/>
                <w:lang w:val="en-US"/>
              </w:rPr>
              <w:t>go to step 1; otherwise go to step 5.</w:t>
            </w:r>
          </w:p>
          <w:p w14:paraId="3012BAD0" w14:textId="69C67B55" w:rsidR="008A6E9D" w:rsidRDefault="008A6E9D" w:rsidP="00581091">
            <w:pPr>
              <w:spacing w:after="120"/>
              <w:ind w:left="568" w:hanging="284"/>
              <w:rPr>
                <w:rFonts w:eastAsia="DengXian"/>
              </w:rPr>
            </w:pPr>
            <w:r>
              <w:rPr>
                <w:rFonts w:eastAsia="DengXian"/>
              </w:rPr>
              <w:t>4)</w:t>
            </w:r>
            <w:r>
              <w:rPr>
                <w:rFonts w:eastAsia="DengXian"/>
              </w:rPr>
              <w:tab/>
              <w:t xml:space="preserve">If </w:t>
            </w:r>
            <w:del w:id="205" w:author="CATT, CICTCI" w:date="2024-07-24T13:47:00Z">
              <w:r>
                <w:rPr>
                  <w:rFonts w:eastAsia="DengXian"/>
                </w:rPr>
                <w:delText xml:space="preserve">a </w:delText>
              </w:r>
            </w:del>
            <w:r>
              <w:rPr>
                <w:rFonts w:eastAsia="DengXian"/>
              </w:rPr>
              <w:t xml:space="preserve">HARQ-ACK feedback corresponding to the PSSCH(s) in the </w:t>
            </w:r>
            <w:r>
              <w:rPr>
                <w:rFonts w:eastAsia="DengXian"/>
                <w:i/>
                <w:iCs/>
              </w:rPr>
              <w:t>reference duration</w:t>
            </w:r>
            <w:r>
              <w:rPr>
                <w:rFonts w:eastAsia="DengXian"/>
              </w:rPr>
              <w:t xml:space="preserve"> for the latest channel occupancy initiated by the UE is not available</w:t>
            </w:r>
            <w:ins w:id="206" w:author="CATT, CICTCI" w:date="2024-08-06T09:18:00Z">
              <w:r>
                <w:rPr>
                  <w:rFonts w:eastAsia="DengXian" w:hint="eastAsia"/>
                  <w:lang w:eastAsia="zh-CN"/>
                </w:rPr>
                <w:t xml:space="preserve"> </w:t>
              </w:r>
              <w:r>
                <w:rPr>
                  <w:rFonts w:eastAsia="DengXian"/>
                </w:rPr>
                <w:t xml:space="preserve">or </w:t>
              </w:r>
              <w:r w:rsidRPr="008A6E9D">
                <w:rPr>
                  <w:rFonts w:eastAsia="DengXian"/>
                  <w:i/>
                  <w:iCs/>
                </w:rPr>
                <w:t>reference duration</w:t>
              </w:r>
              <w:r>
                <w:rPr>
                  <w:rFonts w:eastAsia="DengXian"/>
                </w:rPr>
                <w:t xml:space="preserve"> for the latest channel occupancy initiated by the UE</w:t>
              </w:r>
            </w:ins>
            <w:ins w:id="207" w:author="Kevin Lin" w:date="2024-08-20T16:20:00Z" w16du:dateUtc="2024-08-20T14:20:00Z">
              <w:r>
                <w:rPr>
                  <w:rFonts w:eastAsia="DengXian"/>
                </w:rPr>
                <w:t xml:space="preserve"> is not </w:t>
              </w:r>
            </w:ins>
            <w:ins w:id="208" w:author="Kevin Lin" w:date="2024-08-21T19:22:00Z" w16du:dateUtc="2024-08-21T17:22:00Z">
              <w:r w:rsidR="00835527">
                <w:rPr>
                  <w:rFonts w:eastAsia="DengXian"/>
                </w:rPr>
                <w:t>available</w:t>
              </w:r>
            </w:ins>
            <w:r>
              <w:rPr>
                <w:rFonts w:eastAsia="DengXian" w:hint="eastAsia"/>
                <w:lang w:eastAsia="zh-CN"/>
              </w:rPr>
              <w:t xml:space="preserve">, </w:t>
            </w:r>
            <w:r>
              <w:rPr>
                <w:rFonts w:eastAsia="DengXian"/>
              </w:rPr>
              <w:t>go to step 6.</w:t>
            </w:r>
          </w:p>
          <w:p w14:paraId="59958FC2" w14:textId="77777777" w:rsidR="008A6E9D" w:rsidRDefault="008A6E9D" w:rsidP="00581091">
            <w:pPr>
              <w:spacing w:after="120"/>
              <w:ind w:left="568" w:hanging="284"/>
              <w:rPr>
                <w:rFonts w:eastAsia="DengXian"/>
              </w:rPr>
            </w:pPr>
            <w:r>
              <w:rPr>
                <w:rFonts w:eastAsia="DengXian"/>
              </w:rPr>
              <w:t>5)</w:t>
            </w:r>
            <w:r>
              <w:rPr>
                <w:rFonts w:eastAsia="DengXian"/>
              </w:rPr>
              <w:tab/>
              <w:t xml:space="preserve">Increase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for every priority class </w:t>
            </w:r>
            <m:oMath>
              <m:r>
                <w:rPr>
                  <w:rFonts w:ascii="Cambria Math" w:eastAsia="DengXian" w:hAnsi="Cambria Math"/>
                </w:rPr>
                <m:t>p∈</m:t>
              </m:r>
              <m:d>
                <m:dPr>
                  <m:begChr m:val="{"/>
                  <m:endChr m:val="}"/>
                  <m:ctrlPr>
                    <w:rPr>
                      <w:rFonts w:ascii="Cambria Math" w:eastAsia="DengXian" w:hAnsi="Cambria Math"/>
                      <w:i/>
                    </w:rPr>
                  </m:ctrlPr>
                </m:dPr>
                <m:e>
                  <m:r>
                    <w:rPr>
                      <w:rFonts w:ascii="Cambria Math" w:eastAsia="DengXian" w:hAnsi="Cambria Math"/>
                    </w:rPr>
                    <m:t>1,2,3,4</m:t>
                  </m:r>
                </m:e>
              </m:d>
            </m:oMath>
            <w:r>
              <w:rPr>
                <w:rFonts w:eastAsia="DengXian"/>
              </w:rPr>
              <w:t xml:space="preserve"> </w:t>
            </w:r>
            <w:r>
              <w:rPr>
                <w:rFonts w:eastAsia="DengXian"/>
                <w:lang w:val="en-US"/>
              </w:rPr>
              <w:t>to the next higher allowed value.</w:t>
            </w:r>
          </w:p>
          <w:p w14:paraId="59B8E948" w14:textId="77777777" w:rsidR="008A6E9D" w:rsidRDefault="008A6E9D" w:rsidP="00581091">
            <w:pPr>
              <w:spacing w:after="120"/>
              <w:ind w:left="568" w:hanging="284"/>
              <w:rPr>
                <w:rFonts w:eastAsia="DengXian"/>
                <w:i/>
                <w:lang w:val="en-US"/>
              </w:rPr>
            </w:pPr>
            <w:r>
              <w:rPr>
                <w:rFonts w:eastAsia="DengXian"/>
                <w:lang w:val="en-US"/>
              </w:rPr>
              <w:lastRenderedPageBreak/>
              <w:t>6)</w:t>
            </w:r>
            <w:r>
              <w:rPr>
                <w:rFonts w:eastAsia="DengXian"/>
                <w:lang w:val="en-US"/>
              </w:rPr>
              <w:tab/>
              <w:t xml:space="preserve">For every priority class </w:t>
            </w:r>
            <m:oMath>
              <m:r>
                <w:rPr>
                  <w:rFonts w:ascii="Cambria Math" w:eastAsia="DengXian" w:hAnsi="Cambria Math"/>
                </w:rPr>
                <m:t>p∈</m:t>
              </m:r>
              <m:d>
                <m:dPr>
                  <m:begChr m:val="{"/>
                  <m:endChr m:val="}"/>
                  <m:ctrlPr>
                    <w:rPr>
                      <w:rFonts w:ascii="Cambria Math" w:eastAsia="DengXian" w:hAnsi="Cambria Math"/>
                      <w:i/>
                      <w:iCs/>
                    </w:rPr>
                  </m:ctrlPr>
                </m:dPr>
                <m:e>
                  <m:r>
                    <w:rPr>
                      <w:rFonts w:ascii="Cambria Math" w:eastAsia="DengXian" w:hAnsi="Cambria Math"/>
                    </w:rPr>
                    <m:t>1,2,3,4</m:t>
                  </m:r>
                </m:e>
              </m:d>
            </m:oMath>
            <w:r>
              <w:rPr>
                <w:rFonts w:eastAsia="DengXian"/>
              </w:rPr>
              <w:t>,</w:t>
            </w:r>
            <w:r>
              <w:rPr>
                <w:rFonts w:eastAsia="DengXian"/>
                <w:i/>
              </w:rPr>
              <w:t xml:space="preserve"> </w:t>
            </w:r>
            <w:r>
              <w:rPr>
                <w:rFonts w:eastAsia="DengXian"/>
              </w:rPr>
              <w:t xml:space="preserve">maintain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rPr>
              <w:t xml:space="preserve"> as it is; go to step 2.</w:t>
            </w:r>
          </w:p>
          <w:p w14:paraId="25DA46E6" w14:textId="77777777" w:rsidR="008A6E9D" w:rsidRDefault="008A6E9D" w:rsidP="00581091">
            <w:pPr>
              <w:spacing w:after="120"/>
              <w:rPr>
                <w:rFonts w:eastAsia="DengXian"/>
                <w:lang w:val="en-US"/>
              </w:rPr>
            </w:pPr>
            <w:r>
              <w:rPr>
                <w:rFonts w:eastAsia="DengXian"/>
                <w:lang w:val="en-US"/>
              </w:rPr>
              <w:t xml:space="preserve">The </w:t>
            </w:r>
            <w:r>
              <w:rPr>
                <w:rFonts w:eastAsia="DengXian"/>
                <w:i/>
                <w:lang w:val="en-US"/>
              </w:rPr>
              <w:t>reference duration</w:t>
            </w:r>
            <w:r>
              <w:rPr>
                <w:rFonts w:eastAsia="DengXian"/>
                <w:lang w:val="en-US"/>
              </w:rPr>
              <w:t xml:space="preserve"> in the procedure above is defined as follows:</w:t>
            </w:r>
          </w:p>
          <w:p w14:paraId="41DEB3EE" w14:textId="77777777" w:rsidR="008A6E9D" w:rsidRDefault="008A6E9D" w:rsidP="00581091">
            <w:pPr>
              <w:spacing w:after="120"/>
              <w:ind w:left="568" w:hanging="284"/>
              <w:rPr>
                <w:rFonts w:eastAsia="DengXian"/>
              </w:rPr>
            </w:pPr>
            <w:r>
              <w:rPr>
                <w:rFonts w:eastAsia="DengXian"/>
              </w:rPr>
              <w:t>-</w:t>
            </w:r>
            <w:r>
              <w:rPr>
                <w:rFonts w:eastAsia="DengXian"/>
              </w:rPr>
              <w:tab/>
              <w:t>The</w:t>
            </w:r>
            <w:r>
              <w:rPr>
                <w:rFonts w:eastAsia="DengXian"/>
                <w:i/>
              </w:rPr>
              <w:t xml:space="preserve"> reference duration </w:t>
            </w:r>
            <w:r>
              <w:rPr>
                <w:rFonts w:eastAsia="DengXian"/>
              </w:rPr>
              <w:t xml:space="preserve">corresponding to a channel occupancy initiated by the UE including SL transmission(s) of PSSCH(s) is defined in this clause as a duration starting from the beginning of the channel occupancy initiated by the UE including SL transmission (s) of PSSCH(s) until the end of the first slot where at least one PSSCH with HARQ-ACK feedback(s) including 'ACK'/'NACK' is transmitted. </w:t>
            </w:r>
          </w:p>
          <w:p w14:paraId="17A98B27" w14:textId="77777777" w:rsidR="008A6E9D" w:rsidRDefault="008A6E9D" w:rsidP="00581091">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0333989D"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7C1E4960" w14:textId="77777777" w:rsidR="003D45AE" w:rsidRDefault="003D45AE">
      <w:pPr>
        <w:autoSpaceDE w:val="0"/>
        <w:autoSpaceDN w:val="0"/>
        <w:spacing w:before="120" w:after="0" w:line="240" w:lineRule="auto"/>
        <w:jc w:val="both"/>
        <w:rPr>
          <w:rFonts w:ascii="Times New Roman" w:hAnsi="Times New Roman"/>
          <w:color w:val="000000" w:themeColor="text1"/>
        </w:rPr>
      </w:pPr>
    </w:p>
    <w:p w14:paraId="6D7271AF" w14:textId="77777777" w:rsidR="009A68EE" w:rsidRDefault="000528A8">
      <w:pPr>
        <w:pStyle w:val="2"/>
      </w:pPr>
      <w:r>
        <w:t>TP#5 for TS 37.213 V18.3.0: Issue 4-1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688BC0B" w14:textId="77777777">
        <w:tc>
          <w:tcPr>
            <w:tcW w:w="2126" w:type="dxa"/>
            <w:tcBorders>
              <w:top w:val="single" w:sz="4" w:space="0" w:color="auto"/>
              <w:left w:val="single" w:sz="4" w:space="0" w:color="auto"/>
            </w:tcBorders>
          </w:tcPr>
          <w:p w14:paraId="5A803EAF"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04F1B6F0" w14:textId="77777777" w:rsidR="009A68EE" w:rsidRDefault="000528A8">
            <w:pPr>
              <w:spacing w:after="0"/>
              <w:rPr>
                <w:rFonts w:ascii="Arial" w:eastAsiaTheme="minorEastAsia" w:hAnsi="Arial"/>
              </w:rPr>
            </w:pPr>
            <w:r>
              <w:rPr>
                <w:rFonts w:ascii="Arial" w:eastAsiaTheme="minorEastAsia" w:hAnsi="Arial" w:hint="eastAsia"/>
              </w:rPr>
              <w:t>When a UE would perform multiple PSFCHs on more than one RB set, both multi-channel access and PSFCH prioritization are performed. The processing order has been described in 4.5.6 of 37.213 based on the following agreement that was reached at RAN1#115 meeting.</w:t>
            </w:r>
          </w:p>
          <w:tbl>
            <w:tblPr>
              <w:tblStyle w:val="af9"/>
              <w:tblW w:w="0" w:type="auto"/>
              <w:tblLayout w:type="fixed"/>
              <w:tblLook w:val="04A0" w:firstRow="1" w:lastRow="0" w:firstColumn="1" w:lastColumn="0" w:noHBand="0" w:noVBand="1"/>
            </w:tblPr>
            <w:tblGrid>
              <w:gridCol w:w="6850"/>
            </w:tblGrid>
            <w:tr w:rsidR="009A68EE" w14:paraId="0E443C4F" w14:textId="77777777">
              <w:tc>
                <w:tcPr>
                  <w:tcW w:w="6850" w:type="dxa"/>
                </w:tcPr>
                <w:p w14:paraId="4803D63A" w14:textId="77777777" w:rsidR="009A68EE" w:rsidRDefault="000528A8">
                  <w:pPr>
                    <w:snapToGrid w:val="0"/>
                    <w:spacing w:after="0"/>
                    <w:rPr>
                      <w:highlight w:val="green"/>
                      <w:lang w:eastAsia="zh-CN"/>
                    </w:rPr>
                  </w:pPr>
                  <w:r>
                    <w:rPr>
                      <w:highlight w:val="green"/>
                      <w:lang w:eastAsia="zh-CN"/>
                    </w:rPr>
                    <w:t>Agreement</w:t>
                  </w:r>
                </w:p>
                <w:p w14:paraId="563E3C05" w14:textId="77777777" w:rsidR="009A68EE" w:rsidRDefault="000528A8">
                  <w:pPr>
                    <w:snapToGrid w:val="0"/>
                    <w:spacing w:after="0"/>
                    <w:rPr>
                      <w:lang w:eastAsia="zh-CN"/>
                    </w:rPr>
                  </w:pPr>
                  <w:r>
                    <w:rPr>
                      <w:rFonts w:eastAsia="Times New Roman"/>
                      <w:lang w:eastAsia="zh-CN"/>
                    </w:rPr>
                    <w:t>When UE intends to transmit PSFCH, after performing PSFCH prioritization:</w:t>
                  </w:r>
                </w:p>
                <w:p w14:paraId="2C917A90"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LBT fails on all RB set(s) </w:t>
                  </w:r>
                  <w:r>
                    <w:rPr>
                      <w:rFonts w:eastAsia="Times New Roman"/>
                      <w:lang w:eastAsia="zh-CN"/>
                    </w:rPr>
                    <w:t>where the UE attempts to transmit PSFCH</w:t>
                  </w:r>
                  <w:r>
                    <w:rPr>
                      <w:bCs/>
                    </w:rPr>
                    <w:t>:</w:t>
                  </w:r>
                </w:p>
                <w:p w14:paraId="6417AB9F" w14:textId="77777777" w:rsidR="009A68EE" w:rsidRDefault="000528A8">
                  <w:pPr>
                    <w:numPr>
                      <w:ilvl w:val="1"/>
                      <w:numId w:val="35"/>
                    </w:numPr>
                    <w:overflowPunct w:val="0"/>
                    <w:autoSpaceDE w:val="0"/>
                    <w:autoSpaceDN w:val="0"/>
                    <w:adjustRightInd w:val="0"/>
                    <w:snapToGrid w:val="0"/>
                    <w:spacing w:after="0" w:line="240" w:lineRule="auto"/>
                    <w:textAlignment w:val="baseline"/>
                    <w:rPr>
                      <w:lang w:eastAsia="zh-CN"/>
                    </w:rPr>
                  </w:pPr>
                  <w:r>
                    <w:rPr>
                      <w:rFonts w:eastAsia="Times New Roman"/>
                      <w:lang w:eastAsia="zh-CN"/>
                    </w:rPr>
                    <w:t>UE drops PSFCH transmission</w:t>
                  </w:r>
                </w:p>
                <w:p w14:paraId="7B1FCD46" w14:textId="77777777" w:rsidR="009A68EE" w:rsidRDefault="000528A8">
                  <w:pPr>
                    <w:numPr>
                      <w:ilvl w:val="2"/>
                      <w:numId w:val="35"/>
                    </w:numPr>
                    <w:overflowPunct w:val="0"/>
                    <w:autoSpaceDE w:val="0"/>
                    <w:autoSpaceDN w:val="0"/>
                    <w:adjustRightInd w:val="0"/>
                    <w:snapToGrid w:val="0"/>
                    <w:spacing w:after="0" w:line="240" w:lineRule="auto"/>
                    <w:textAlignment w:val="baseline"/>
                    <w:rPr>
                      <w:lang w:eastAsia="zh-CN"/>
                    </w:rPr>
                  </w:pPr>
                  <w:r>
                    <w:rPr>
                      <w:lang w:eastAsia="zh-CN"/>
                    </w:rPr>
                    <w:t>No RAN1 specification impact</w:t>
                  </w:r>
                </w:p>
                <w:p w14:paraId="0E12E075"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w:t>
                  </w:r>
                  <w:proofErr w:type="spellStart"/>
                  <w:r>
                    <w:rPr>
                      <w:rFonts w:eastAsia="Times New Roman"/>
                      <w:u w:val="single"/>
                      <w:lang w:eastAsia="zh-CN"/>
                    </w:rPr>
                    <w:t>TypeA</w:t>
                  </w:r>
                  <w:proofErr w:type="spellEnd"/>
                  <w:r>
                    <w:rPr>
                      <w:rFonts w:eastAsia="Times New Roman"/>
                      <w:u w:val="single"/>
                      <w:lang w:eastAsia="zh-CN"/>
                    </w:rPr>
                    <w:t xml:space="preserve"> and </w:t>
                  </w:r>
                  <w:proofErr w:type="spellStart"/>
                  <w:r>
                    <w:rPr>
                      <w:rFonts w:eastAsia="Times New Roman"/>
                      <w:u w:val="single"/>
                      <w:lang w:eastAsia="zh-CN"/>
                    </w:rPr>
                    <w:t>TypeB</w:t>
                  </w:r>
                  <w:proofErr w:type="spellEnd"/>
                  <w:r>
                    <w:rPr>
                      <w:rFonts w:eastAsia="Times New Roman"/>
                      <w:u w:val="single"/>
                      <w:lang w:eastAsia="zh-CN"/>
                    </w:rPr>
                    <w:t xml:space="preserve"> LBT fails on part of RB set(s) </w:t>
                  </w:r>
                  <w:r>
                    <w:rPr>
                      <w:rFonts w:eastAsia="Times New Roman"/>
                      <w:lang w:eastAsia="zh-CN"/>
                    </w:rPr>
                    <w:t>where the UE attempts to transmit PSFCH</w:t>
                  </w:r>
                  <w:r>
                    <w:rPr>
                      <w:bCs/>
                    </w:rPr>
                    <w:t>:</w:t>
                  </w:r>
                </w:p>
                <w:p w14:paraId="05399CE2" w14:textId="77777777" w:rsidR="009A68EE" w:rsidRDefault="000528A8">
                  <w:pPr>
                    <w:numPr>
                      <w:ilvl w:val="1"/>
                      <w:numId w:val="35"/>
                    </w:numPr>
                    <w:snapToGrid w:val="0"/>
                    <w:spacing w:after="0" w:line="240" w:lineRule="auto"/>
                    <w:rPr>
                      <w:lang w:eastAsia="zh-CN"/>
                    </w:rPr>
                  </w:pPr>
                  <w:r>
                    <w:rPr>
                      <w:rFonts w:eastAsia="Times New Roman"/>
                      <w:lang w:eastAsia="zh-CN"/>
                    </w:rPr>
                    <w:t>The UE may transmit PSFCH on RB set(s) where LBT was successful</w:t>
                  </w:r>
                </w:p>
              </w:tc>
            </w:tr>
          </w:tbl>
          <w:p w14:paraId="6ACA4AA2" w14:textId="77777777" w:rsidR="009A68EE" w:rsidRDefault="000528A8">
            <w:pPr>
              <w:spacing w:after="0"/>
              <w:rPr>
                <w:rFonts w:ascii="Arial" w:eastAsiaTheme="minorEastAsia" w:hAnsi="Arial"/>
              </w:rPr>
            </w:pPr>
            <w:r>
              <w:rPr>
                <w:rFonts w:ascii="Arial" w:eastAsiaTheme="minorEastAsia" w:hAnsi="Arial" w:hint="eastAsia"/>
              </w:rPr>
              <w:t xml:space="preserve">Regarding the spec descriptions in 4.5.6 of 37.213, PSFCH prioritization </w:t>
            </w:r>
            <w:proofErr w:type="spellStart"/>
            <w:r>
              <w:rPr>
                <w:rFonts w:ascii="Arial" w:eastAsiaTheme="minorEastAsia" w:hAnsi="Arial" w:hint="eastAsia"/>
              </w:rPr>
              <w:t>behavior</w:t>
            </w:r>
            <w:proofErr w:type="spellEnd"/>
            <w:r>
              <w:rPr>
                <w:rFonts w:ascii="Arial" w:eastAsiaTheme="minorEastAsia" w:hAnsi="Arial" w:hint="eastAsia"/>
              </w:rPr>
              <w:t xml:space="preserve"> is referred as </w:t>
            </w:r>
            <w:r>
              <w:rPr>
                <w:rFonts w:ascii="Arial" w:eastAsiaTheme="minorEastAsia" w:hAnsi="Arial"/>
              </w:rPr>
              <w:t>16.2.4.2</w:t>
            </w:r>
            <w:r>
              <w:rPr>
                <w:rFonts w:ascii="Arial" w:eastAsiaTheme="minorEastAsia" w:hAnsi="Arial" w:hint="eastAsia"/>
              </w:rPr>
              <w:t xml:space="preserve"> of 38.213, where multiple PSFCH transmissions are handled. However, </w:t>
            </w:r>
            <w:r>
              <w:rPr>
                <w:rFonts w:ascii="Arial" w:eastAsiaTheme="minorEastAsia" w:hAnsi="Arial"/>
              </w:rPr>
              <w:t>‘</w:t>
            </w:r>
            <w:r>
              <w:rPr>
                <w:rFonts w:ascii="Arial" w:eastAsiaTheme="minorEastAsia" w:hAnsi="Arial" w:hint="eastAsia"/>
              </w:rPr>
              <w:t>PSFCH prioritization</w:t>
            </w:r>
            <w:r>
              <w:rPr>
                <w:rFonts w:ascii="Arial" w:eastAsiaTheme="minorEastAsia" w:hAnsi="Arial"/>
              </w:rPr>
              <w:t>’</w:t>
            </w:r>
            <w:r>
              <w:rPr>
                <w:rFonts w:ascii="Arial" w:eastAsiaTheme="minorEastAsia" w:hAnsi="Arial" w:hint="eastAsia"/>
              </w:rPr>
              <w:t xml:space="preserve"> in the agreement should mean any prioritization relevant to PSFCH transmission; otherwise, UE </w:t>
            </w:r>
            <w:proofErr w:type="spellStart"/>
            <w:r>
              <w:rPr>
                <w:rFonts w:ascii="Arial" w:eastAsiaTheme="minorEastAsia" w:hAnsi="Arial" w:hint="eastAsia"/>
              </w:rPr>
              <w:t>behavior</w:t>
            </w:r>
            <w:proofErr w:type="spellEnd"/>
            <w:r>
              <w:rPr>
                <w:rFonts w:ascii="Arial" w:eastAsiaTheme="minorEastAsia" w:hAnsi="Arial" w:hint="eastAsia"/>
              </w:rPr>
              <w:t xml:space="preserve"> is unclear in some cases.</w:t>
            </w:r>
          </w:p>
          <w:p w14:paraId="6D9E21EF" w14:textId="2D71E9FD" w:rsidR="009A68EE" w:rsidRDefault="000528A8">
            <w:pPr>
              <w:pStyle w:val="CRCoverPage"/>
              <w:spacing w:after="0"/>
              <w:rPr>
                <w:rFonts w:eastAsia="SimSun" w:cs="Arial"/>
                <w:lang w:eastAsia="zh-CN"/>
              </w:rPr>
            </w:pPr>
            <w:r>
              <w:rPr>
                <w:rFonts w:eastAsiaTheme="minorEastAsia" w:hint="eastAsia"/>
              </w:rPr>
              <w:t xml:space="preserve">In the current specifications, </w:t>
            </w:r>
            <w:r w:rsidRPr="003D45AE">
              <w:rPr>
                <w:rFonts w:eastAsiaTheme="minorEastAsia" w:hint="eastAsia"/>
              </w:rPr>
              <w:t>UL/SL prioritization handling is defined and the prioritization includes PSFCH transmission case.</w:t>
            </w:r>
            <w:r>
              <w:rPr>
                <w:rFonts w:eastAsiaTheme="minorEastAsia" w:hint="eastAsia"/>
              </w:rPr>
              <w:t xml:space="preserve"> </w:t>
            </w:r>
            <w:proofErr w:type="spellStart"/>
            <w:r>
              <w:rPr>
                <w:rFonts w:eastAsiaTheme="minorEastAsia" w:hint="eastAsia"/>
              </w:rPr>
              <w:t>Coexistense</w:t>
            </w:r>
            <w:proofErr w:type="spellEnd"/>
            <w:r>
              <w:rPr>
                <w:rFonts w:eastAsiaTheme="minorEastAsia" w:hint="eastAsia"/>
              </w:rPr>
              <w:t xml:space="preserve"> between SL-U and NR are not </w:t>
            </w:r>
            <w:r w:rsidR="003D45AE">
              <w:rPr>
                <w:rFonts w:eastAsiaTheme="minorEastAsia"/>
              </w:rPr>
              <w:t>precluded;</w:t>
            </w:r>
            <w:r>
              <w:rPr>
                <w:rFonts w:eastAsiaTheme="minorEastAsia" w:hint="eastAsia"/>
              </w:rPr>
              <w:t xml:space="preserve"> </w:t>
            </w:r>
            <w:r w:rsidR="0040736F">
              <w:rPr>
                <w:rFonts w:eastAsiaTheme="minorEastAsia"/>
              </w:rPr>
              <w:t>thus,</w:t>
            </w:r>
            <w:r>
              <w:rPr>
                <w:rFonts w:eastAsiaTheme="minorEastAsia" w:hint="eastAsia"/>
              </w:rPr>
              <w:t xml:space="preserve"> this handling must be referred for the processing order with multi-channel access.</w:t>
            </w:r>
          </w:p>
        </w:tc>
      </w:tr>
      <w:tr w:rsidR="009A68EE" w14:paraId="324EF2F7" w14:textId="77777777">
        <w:tc>
          <w:tcPr>
            <w:tcW w:w="2126" w:type="dxa"/>
            <w:tcBorders>
              <w:left w:val="single" w:sz="4" w:space="0" w:color="auto"/>
            </w:tcBorders>
          </w:tcPr>
          <w:p w14:paraId="26A2D354" w14:textId="77777777" w:rsidR="009A68EE" w:rsidRDefault="009A68EE">
            <w:pPr>
              <w:pStyle w:val="CRCoverPage"/>
              <w:spacing w:after="0"/>
              <w:rPr>
                <w:b/>
                <w:i/>
                <w:sz w:val="8"/>
                <w:szCs w:val="8"/>
              </w:rPr>
            </w:pPr>
          </w:p>
        </w:tc>
        <w:tc>
          <w:tcPr>
            <w:tcW w:w="7135" w:type="dxa"/>
            <w:tcBorders>
              <w:right w:val="single" w:sz="4" w:space="0" w:color="auto"/>
            </w:tcBorders>
          </w:tcPr>
          <w:p w14:paraId="4F92157B" w14:textId="77777777" w:rsidR="009A68EE" w:rsidRDefault="009A68EE">
            <w:pPr>
              <w:pStyle w:val="CRCoverPage"/>
              <w:spacing w:after="0"/>
              <w:rPr>
                <w:sz w:val="8"/>
                <w:szCs w:val="8"/>
              </w:rPr>
            </w:pPr>
          </w:p>
        </w:tc>
      </w:tr>
      <w:tr w:rsidR="009A68EE" w14:paraId="5929F4C4" w14:textId="77777777">
        <w:tc>
          <w:tcPr>
            <w:tcW w:w="2126" w:type="dxa"/>
            <w:tcBorders>
              <w:left w:val="single" w:sz="4" w:space="0" w:color="auto"/>
            </w:tcBorders>
          </w:tcPr>
          <w:p w14:paraId="19CBBB0F"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37D3F34F" w14:textId="77777777" w:rsidR="009A68EE" w:rsidRDefault="000528A8">
            <w:pPr>
              <w:pStyle w:val="CRCoverPage"/>
              <w:spacing w:after="0"/>
              <w:rPr>
                <w:rFonts w:eastAsia="SimSun"/>
                <w:szCs w:val="22"/>
                <w:lang w:eastAsia="zh-CN"/>
              </w:rPr>
            </w:pPr>
            <w:r>
              <w:rPr>
                <w:rFonts w:eastAsiaTheme="minorEastAsia" w:hint="eastAsia"/>
              </w:rPr>
              <w:t xml:space="preserve">Multi-channel access for PSFCH transmissions is performed after prioritization relevant to PSFCH transmission, i.e., both 16.2.4.2 and 16.4.2.3 of 38.213. 16.2.4.3 is added for the reference of PSFCH prioritization </w:t>
            </w:r>
            <w:proofErr w:type="spellStart"/>
            <w:r>
              <w:rPr>
                <w:rFonts w:eastAsiaTheme="minorEastAsia" w:hint="eastAsia"/>
              </w:rPr>
              <w:t>behavior</w:t>
            </w:r>
            <w:proofErr w:type="spellEnd"/>
            <w:r>
              <w:rPr>
                <w:rFonts w:eastAsiaTheme="minorEastAsia" w:hint="eastAsia"/>
              </w:rPr>
              <w:t>.</w:t>
            </w:r>
          </w:p>
        </w:tc>
      </w:tr>
      <w:tr w:rsidR="009A68EE" w14:paraId="621949CB" w14:textId="77777777">
        <w:tc>
          <w:tcPr>
            <w:tcW w:w="2126" w:type="dxa"/>
            <w:tcBorders>
              <w:left w:val="single" w:sz="4" w:space="0" w:color="auto"/>
            </w:tcBorders>
          </w:tcPr>
          <w:p w14:paraId="399FDF97" w14:textId="77777777" w:rsidR="009A68EE" w:rsidRDefault="009A68EE">
            <w:pPr>
              <w:pStyle w:val="CRCoverPage"/>
              <w:spacing w:after="0"/>
              <w:rPr>
                <w:b/>
                <w:i/>
                <w:sz w:val="8"/>
                <w:szCs w:val="8"/>
              </w:rPr>
            </w:pPr>
          </w:p>
        </w:tc>
        <w:tc>
          <w:tcPr>
            <w:tcW w:w="7135" w:type="dxa"/>
            <w:tcBorders>
              <w:right w:val="single" w:sz="4" w:space="0" w:color="auto"/>
            </w:tcBorders>
          </w:tcPr>
          <w:p w14:paraId="45517C45" w14:textId="77777777" w:rsidR="009A68EE" w:rsidRDefault="009A68EE">
            <w:pPr>
              <w:pStyle w:val="CRCoverPage"/>
              <w:spacing w:after="0"/>
              <w:rPr>
                <w:sz w:val="8"/>
                <w:szCs w:val="8"/>
              </w:rPr>
            </w:pPr>
          </w:p>
        </w:tc>
      </w:tr>
      <w:tr w:rsidR="009A68EE" w14:paraId="42BE8F15" w14:textId="77777777">
        <w:tc>
          <w:tcPr>
            <w:tcW w:w="2126" w:type="dxa"/>
            <w:tcBorders>
              <w:left w:val="single" w:sz="4" w:space="0" w:color="auto"/>
              <w:bottom w:val="single" w:sz="4" w:space="0" w:color="auto"/>
            </w:tcBorders>
          </w:tcPr>
          <w:p w14:paraId="7F30CBB5"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E03CC3A" w14:textId="51C0E666" w:rsidR="009A68EE" w:rsidRDefault="000528A8">
            <w:pPr>
              <w:pStyle w:val="CRCoverPage"/>
              <w:spacing w:after="0"/>
              <w:jc w:val="both"/>
              <w:rPr>
                <w:lang w:eastAsia="zh-CN"/>
              </w:rPr>
            </w:pPr>
            <w:r>
              <w:rPr>
                <w:rFonts w:eastAsiaTheme="minorEastAsia" w:hint="eastAsia"/>
              </w:rPr>
              <w:t xml:space="preserve">UE </w:t>
            </w:r>
            <w:proofErr w:type="spellStart"/>
            <w:r>
              <w:rPr>
                <w:rFonts w:eastAsiaTheme="minorEastAsia" w:hint="eastAsia"/>
              </w:rPr>
              <w:t>behavior</w:t>
            </w:r>
            <w:proofErr w:type="spellEnd"/>
            <w:r>
              <w:rPr>
                <w:rFonts w:eastAsiaTheme="minorEastAsia" w:hint="eastAsia"/>
              </w:rPr>
              <w:t xml:space="preserve"> is not defined when UE would </w:t>
            </w:r>
            <w:r w:rsidR="003D45AE">
              <w:rPr>
                <w:rFonts w:eastAsiaTheme="minorEastAsia"/>
              </w:rPr>
              <w:t>perform</w:t>
            </w:r>
            <w:r>
              <w:rPr>
                <w:rFonts w:eastAsiaTheme="minorEastAsia" w:hint="eastAsia"/>
              </w:rPr>
              <w:t xml:space="preserve"> multiple PSFCH transmissions on multiple RB sets and they are overlapped with UL transmission.</w:t>
            </w:r>
          </w:p>
        </w:tc>
      </w:tr>
    </w:tbl>
    <w:p w14:paraId="2383F372" w14:textId="77777777" w:rsidR="009A68EE" w:rsidRDefault="000528A8">
      <w:pPr>
        <w:pStyle w:val="30"/>
        <w:spacing w:after="120"/>
      </w:pPr>
      <w:r>
        <w:t>Proposal v1</w:t>
      </w:r>
    </w:p>
    <w:tbl>
      <w:tblPr>
        <w:tblStyle w:val="af9"/>
        <w:tblW w:w="0" w:type="auto"/>
        <w:tblInd w:w="562" w:type="dxa"/>
        <w:tblLook w:val="04A0" w:firstRow="1" w:lastRow="0" w:firstColumn="1" w:lastColumn="0" w:noHBand="0" w:noVBand="1"/>
      </w:tblPr>
      <w:tblGrid>
        <w:gridCol w:w="9069"/>
      </w:tblGrid>
      <w:tr w:rsidR="009A68EE" w14:paraId="67D6B515" w14:textId="77777777">
        <w:tc>
          <w:tcPr>
            <w:tcW w:w="9069" w:type="dxa"/>
          </w:tcPr>
          <w:p w14:paraId="181F1596"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7B8BE5AB" w14:textId="77777777" w:rsidR="009A68EE" w:rsidRDefault="000528A8">
            <w:pPr>
              <w:keepNext/>
              <w:keepLines/>
              <w:spacing w:before="180" w:after="120"/>
              <w:ind w:left="1134" w:hanging="1134"/>
              <w:outlineLvl w:val="1"/>
              <w:rPr>
                <w:rFonts w:ascii="Arial" w:eastAsia="Yu Mincho" w:hAnsi="Arial"/>
                <w:sz w:val="28"/>
                <w:szCs w:val="28"/>
              </w:rPr>
            </w:pPr>
            <w:bookmarkStart w:id="209" w:name="_Hlk175033615"/>
            <w:r>
              <w:rPr>
                <w:rFonts w:ascii="Arial" w:eastAsia="Yu Mincho" w:hAnsi="Arial"/>
                <w:sz w:val="28"/>
                <w:szCs w:val="28"/>
              </w:rPr>
              <w:t>4.5.6</w:t>
            </w:r>
            <w:r>
              <w:rPr>
                <w:rFonts w:ascii="Arial" w:eastAsia="Yu Mincho" w:hAnsi="Arial"/>
                <w:sz w:val="28"/>
                <w:szCs w:val="28"/>
              </w:rPr>
              <w:tab/>
              <w:t>Channel access procedures for transmission(s) on multiple channels</w:t>
            </w:r>
          </w:p>
          <w:p w14:paraId="40F6CA95" w14:textId="77777777" w:rsidR="009A68EE" w:rsidRDefault="000528A8">
            <w:pPr>
              <w:spacing w:after="120"/>
              <w:rPr>
                <w:rFonts w:eastAsia="Yu Mincho"/>
              </w:rPr>
            </w:pPr>
            <w:r>
              <w:rPr>
                <w:rFonts w:eastAsia="Yu Mincho"/>
                <w:lang w:val="de-DE"/>
              </w:rPr>
              <w:t xml:space="preserve">If a UE </w:t>
            </w:r>
          </w:p>
          <w:p w14:paraId="56C67A8A" w14:textId="77777777" w:rsidR="009A68EE" w:rsidRDefault="000528A8">
            <w:pPr>
              <w:spacing w:after="120"/>
              <w:ind w:left="568" w:hanging="284"/>
              <w:rPr>
                <w:rFonts w:eastAsia="MS Mincho"/>
                <w:lang w:val="en-US"/>
              </w:rPr>
            </w:pPr>
            <w:r>
              <w:rPr>
                <w:rFonts w:eastAsia="MS Mincho"/>
                <w:lang w:val="de-DE"/>
              </w:rPr>
              <w:t>-</w:t>
            </w:r>
            <w:r>
              <w:rPr>
                <w:rFonts w:eastAsia="MS Mincho"/>
                <w:lang w:val="de-DE"/>
              </w:rPr>
              <w:tab/>
              <w:t xml:space="preserve">is scheduled to transmit on a set of channels </w:t>
            </w:r>
            <w:r>
              <w:rPr>
                <w:rFonts w:eastAsia="MS Mincho"/>
                <w:i/>
                <w:lang w:val="de-DE"/>
              </w:rPr>
              <w:t>C</w:t>
            </w:r>
            <w:r>
              <w:rPr>
                <w:rFonts w:eastAsia="MS Mincho"/>
                <w:lang w:val="de-DE"/>
              </w:rPr>
              <w:t xml:space="preserve">, and if the SL transmissions are scheduled to start transmissions at the same time on all channels in the set of channels </w:t>
            </w:r>
            <w:r>
              <w:rPr>
                <w:rFonts w:eastAsia="MS Mincho"/>
                <w:i/>
                <w:lang w:val="de-DE"/>
              </w:rPr>
              <w:t>C</w:t>
            </w:r>
            <w:r>
              <w:rPr>
                <w:rFonts w:eastAsia="MS Mincho"/>
                <w:lang w:val="de-DE"/>
              </w:rPr>
              <w:t>, or</w:t>
            </w:r>
          </w:p>
          <w:p w14:paraId="1757D3C1" w14:textId="77777777" w:rsidR="009A68EE" w:rsidRDefault="000528A8">
            <w:pPr>
              <w:spacing w:after="120"/>
              <w:ind w:left="568" w:hanging="284"/>
              <w:rPr>
                <w:rFonts w:eastAsia="MS Mincho"/>
                <w:lang w:val="en-US"/>
              </w:rPr>
            </w:pPr>
            <w:r>
              <w:rPr>
                <w:rFonts w:eastAsia="MS Mincho"/>
                <w:lang w:val="de-DE"/>
              </w:rPr>
              <w:t>-</w:t>
            </w:r>
            <w:r>
              <w:rPr>
                <w:rFonts w:eastAsia="MS Mincho"/>
                <w:lang w:val="de-DE"/>
              </w:rPr>
              <w:tab/>
              <w:t xml:space="preserve">intends to perform sidelink transmissions on configured resources on the set of channels </w:t>
            </w:r>
            <w:r>
              <w:rPr>
                <w:rFonts w:eastAsia="MS Mincho"/>
                <w:i/>
                <w:lang w:val="de-DE"/>
              </w:rPr>
              <w:t>C</w:t>
            </w:r>
            <w:r>
              <w:rPr>
                <w:rFonts w:eastAsia="MS Mincho"/>
                <w:lang w:val="de-DE"/>
              </w:rPr>
              <w:t xml:space="preserve">, and if the SL transmissions are configured to start transmissions at the same time on all channels in the set of channels </w:t>
            </w:r>
            <w:r>
              <w:rPr>
                <w:rFonts w:eastAsia="MS Mincho"/>
                <w:i/>
                <w:lang w:val="de-DE"/>
              </w:rPr>
              <w:t>C</w:t>
            </w:r>
            <w:r>
              <w:rPr>
                <w:rFonts w:eastAsia="MS Mincho"/>
                <w:lang w:val="de-DE"/>
              </w:rPr>
              <w:t>, or</w:t>
            </w:r>
          </w:p>
          <w:p w14:paraId="1F6361DD" w14:textId="77777777" w:rsidR="009A68EE" w:rsidRDefault="000528A8">
            <w:pPr>
              <w:spacing w:after="120"/>
              <w:ind w:left="568" w:hanging="284"/>
              <w:rPr>
                <w:rFonts w:eastAsia="MS Mincho"/>
                <w:lang w:val="en-US"/>
              </w:rPr>
            </w:pPr>
            <w:r>
              <w:rPr>
                <w:rFonts w:eastAsia="MS Mincho"/>
                <w:lang w:val="de-DE"/>
              </w:rPr>
              <w:lastRenderedPageBreak/>
              <w:t>-</w:t>
            </w:r>
            <w:r>
              <w:rPr>
                <w:rFonts w:eastAsia="MS Mincho"/>
                <w:lang w:val="de-DE"/>
              </w:rPr>
              <w:tab/>
              <w:t xml:space="preserve">intends to perform sidelink transmissions on selected resources on the set of channel </w:t>
            </w:r>
            <w:r>
              <w:rPr>
                <w:rFonts w:eastAsia="MS Mincho"/>
                <w:i/>
                <w:lang w:val="de-DE"/>
              </w:rPr>
              <w:t>C</w:t>
            </w:r>
            <w:r>
              <w:rPr>
                <w:rFonts w:eastAsia="MS Mincho"/>
                <w:lang w:val="de-DE"/>
              </w:rPr>
              <w:t xml:space="preserve">, and if SL transmissions are to start at the same time on all channels in the set of channels </w:t>
            </w:r>
            <w:r>
              <w:rPr>
                <w:rFonts w:eastAsia="MS Mincho"/>
                <w:i/>
                <w:lang w:val="de-DE"/>
              </w:rPr>
              <w:t>C</w:t>
            </w:r>
          </w:p>
          <w:p w14:paraId="42AE3174" w14:textId="77777777" w:rsidR="009A68EE" w:rsidRDefault="000528A8">
            <w:pPr>
              <w:spacing w:after="120"/>
              <w:rPr>
                <w:rFonts w:eastAsia="Yu Mincho"/>
              </w:rPr>
            </w:pPr>
            <w:r>
              <w:rPr>
                <w:rFonts w:eastAsia="Yu Mincho"/>
              </w:rPr>
              <w:t>the followings are applicable:</w:t>
            </w:r>
          </w:p>
          <w:p w14:paraId="2FAC04A3" w14:textId="77777777" w:rsidR="009A68EE" w:rsidRDefault="000528A8">
            <w:pPr>
              <w:spacing w:after="120"/>
              <w:ind w:left="568" w:hanging="284"/>
              <w:rPr>
                <w:rFonts w:eastAsia="MS Mincho"/>
                <w:lang w:val="en-US"/>
              </w:rPr>
            </w:pPr>
            <w:r>
              <w:rPr>
                <w:rFonts w:eastAsia="MS Mincho"/>
                <w:lang w:val="en-US"/>
              </w:rPr>
              <w:t>-</w:t>
            </w:r>
            <w:r>
              <w:rPr>
                <w:rFonts w:eastAsia="MS Mincho"/>
                <w:lang w:val="en-US"/>
              </w:rPr>
              <w:tab/>
              <w:t>Type A or Type B procedures described in clause 4.5.6.1 and 4.5.6.2 can be used for accessing multiple channels only for PSFCH or S-SSB transmissions.</w:t>
            </w:r>
          </w:p>
          <w:p w14:paraId="753A9E5A" w14:textId="77777777" w:rsidR="009A68EE" w:rsidRDefault="000528A8">
            <w:pPr>
              <w:spacing w:after="120"/>
              <w:ind w:left="568" w:hanging="284"/>
              <w:rPr>
                <w:rFonts w:eastAsia="MS Mincho"/>
                <w:lang w:val="en-US"/>
              </w:rPr>
            </w:pPr>
            <w:r>
              <w:rPr>
                <w:rFonts w:eastAsia="MS Mincho"/>
                <w:lang w:val="en-US"/>
              </w:rPr>
              <w:t>-</w:t>
            </w:r>
            <w:r>
              <w:rPr>
                <w:rFonts w:eastAsia="MS Mincho"/>
                <w:lang w:val="en-US"/>
              </w:rPr>
              <w:tab/>
              <w:t>A UE can access multiple channels on which SL transmissions are performed, according to the procedures described in clause 4.5.6.3.</w:t>
            </w:r>
          </w:p>
          <w:p w14:paraId="64D9EB4A" w14:textId="77777777" w:rsidR="009A68EE" w:rsidRDefault="000528A8">
            <w:pPr>
              <w:spacing w:after="120"/>
              <w:rPr>
                <w:rFonts w:eastAsia="Yu Mincho"/>
              </w:rPr>
            </w:pPr>
            <w:r>
              <w:rPr>
                <w:rFonts w:eastAsia="Yu Mincho"/>
              </w:rPr>
              <w:t xml:space="preserve">When a UE performs Type A or Type B channel access procedures to transmit PSFCH transmissions on multiple channels after performing associated prioritization for the PSFCH as described in clause </w:t>
            </w:r>
            <w:ins w:id="210" w:author="Kevin Lin" w:date="2024-08-16T17:58:00Z">
              <w:r>
                <w:rPr>
                  <w:rFonts w:eastAsia="Yu Mincho"/>
                </w:rPr>
                <w:t xml:space="preserve">16.2.3, </w:t>
              </w:r>
            </w:ins>
            <w:r>
              <w:rPr>
                <w:rFonts w:eastAsia="Yu Mincho"/>
              </w:rPr>
              <w:t>16.2.4.2</w:t>
            </w:r>
            <w:r>
              <w:rPr>
                <w:rFonts w:eastAsia="Yu Mincho" w:hint="eastAsia"/>
              </w:rPr>
              <w:t xml:space="preserve"> </w:t>
            </w:r>
            <w:ins w:id="211" w:author="Shohei Yoshioka (吉岡 翔平)" w:date="2024-08-09T11:49:00Z">
              <w:r>
                <w:rPr>
                  <w:rFonts w:eastAsia="Yu Mincho" w:hint="eastAsia"/>
                </w:rPr>
                <w:t xml:space="preserve">and 16.2.4.3 </w:t>
              </w:r>
            </w:ins>
            <w:r>
              <w:rPr>
                <w:rFonts w:eastAsia="Yu Mincho"/>
              </w:rPr>
              <w:t>of [7], if the channel access procedures fail on part of the channel(s) but succeed on other part of the channel(s), the UE may transmit the PSFCH transmission(s) on the part of the channel(s) where the corresponding channel access was successful.</w:t>
            </w:r>
          </w:p>
          <w:bookmarkEnd w:id="209"/>
          <w:p w14:paraId="172454D2"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32EDDAB2"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4A69E422" w14:textId="77777777" w:rsidR="003D45AE" w:rsidRDefault="003D45AE">
      <w:pPr>
        <w:autoSpaceDE w:val="0"/>
        <w:autoSpaceDN w:val="0"/>
        <w:spacing w:before="120" w:after="0" w:line="240" w:lineRule="auto"/>
        <w:jc w:val="both"/>
        <w:rPr>
          <w:rFonts w:ascii="Times New Roman" w:hAnsi="Times New Roman"/>
          <w:color w:val="000000" w:themeColor="text1"/>
        </w:rPr>
      </w:pPr>
    </w:p>
    <w:p w14:paraId="69EBA000" w14:textId="77777777" w:rsidR="009A68EE" w:rsidRDefault="000528A8">
      <w:pPr>
        <w:pStyle w:val="2"/>
      </w:pPr>
      <w:r>
        <w:t>TP#6 for TS 38.214 V18.3.0: Issue 5-1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77C52BD0" w14:textId="77777777">
        <w:tc>
          <w:tcPr>
            <w:tcW w:w="2126" w:type="dxa"/>
            <w:tcBorders>
              <w:top w:val="single" w:sz="4" w:space="0" w:color="auto"/>
              <w:left w:val="single" w:sz="4" w:space="0" w:color="auto"/>
            </w:tcBorders>
          </w:tcPr>
          <w:p w14:paraId="0F6608D4"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86D64E9" w14:textId="77777777" w:rsidR="009A68EE" w:rsidRDefault="000528A8">
            <w:pPr>
              <w:pStyle w:val="CRCoverPage"/>
              <w:spacing w:after="0"/>
              <w:rPr>
                <w:rFonts w:eastAsia="SimSun" w:cs="Arial"/>
                <w:lang w:eastAsia="zh-CN"/>
              </w:rPr>
            </w:pPr>
            <w:r>
              <w:rPr>
                <w:rFonts w:eastAsia="SimSun" w:cs="Arial"/>
              </w:rPr>
              <w:t>In RAN1#117, it was already agreed to support the combination of interlace RB-based transmission and partial sensing in SL-U. However, only the correction for periodic transmission in partial sensing was implemented. The corresponding correction for aperiodic transmission in partial sensing is missing.</w:t>
            </w:r>
          </w:p>
        </w:tc>
      </w:tr>
      <w:tr w:rsidR="009A68EE" w14:paraId="79446A55" w14:textId="77777777">
        <w:tc>
          <w:tcPr>
            <w:tcW w:w="2126" w:type="dxa"/>
            <w:tcBorders>
              <w:left w:val="single" w:sz="4" w:space="0" w:color="auto"/>
            </w:tcBorders>
          </w:tcPr>
          <w:p w14:paraId="622EBD5A" w14:textId="77777777" w:rsidR="009A68EE" w:rsidRDefault="009A68EE">
            <w:pPr>
              <w:pStyle w:val="CRCoverPage"/>
              <w:spacing w:after="0"/>
              <w:rPr>
                <w:b/>
                <w:i/>
                <w:sz w:val="8"/>
                <w:szCs w:val="8"/>
              </w:rPr>
            </w:pPr>
          </w:p>
        </w:tc>
        <w:tc>
          <w:tcPr>
            <w:tcW w:w="7135" w:type="dxa"/>
            <w:tcBorders>
              <w:right w:val="single" w:sz="4" w:space="0" w:color="auto"/>
            </w:tcBorders>
          </w:tcPr>
          <w:p w14:paraId="36230A06" w14:textId="77777777" w:rsidR="009A68EE" w:rsidRDefault="009A68EE">
            <w:pPr>
              <w:pStyle w:val="CRCoverPage"/>
              <w:spacing w:after="0"/>
              <w:rPr>
                <w:sz w:val="8"/>
                <w:szCs w:val="8"/>
              </w:rPr>
            </w:pPr>
          </w:p>
        </w:tc>
      </w:tr>
      <w:tr w:rsidR="009A68EE" w14:paraId="154FB414" w14:textId="77777777">
        <w:tc>
          <w:tcPr>
            <w:tcW w:w="2126" w:type="dxa"/>
            <w:tcBorders>
              <w:left w:val="single" w:sz="4" w:space="0" w:color="auto"/>
            </w:tcBorders>
          </w:tcPr>
          <w:p w14:paraId="50B03D22"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14261DBE" w14:textId="77777777" w:rsidR="009A68EE" w:rsidRDefault="000528A8">
            <w:pPr>
              <w:pStyle w:val="CRCoverPage"/>
              <w:spacing w:after="0"/>
              <w:rPr>
                <w:rFonts w:eastAsia="SimSun"/>
                <w:szCs w:val="22"/>
                <w:lang w:eastAsia="zh-CN"/>
              </w:rPr>
            </w:pPr>
            <w:r>
              <w:rPr>
                <w:rFonts w:cs="Arial"/>
              </w:rPr>
              <w:t>Add the description of candidate single-slot resource and candidate multi-slot resource for interlace RB-based transmission when UE performs aperiodic transmission in partial sensing.</w:t>
            </w:r>
          </w:p>
        </w:tc>
      </w:tr>
      <w:tr w:rsidR="009A68EE" w14:paraId="605DD33F" w14:textId="77777777">
        <w:tc>
          <w:tcPr>
            <w:tcW w:w="2126" w:type="dxa"/>
            <w:tcBorders>
              <w:left w:val="single" w:sz="4" w:space="0" w:color="auto"/>
            </w:tcBorders>
          </w:tcPr>
          <w:p w14:paraId="2DBC23A1" w14:textId="77777777" w:rsidR="009A68EE" w:rsidRDefault="009A68EE">
            <w:pPr>
              <w:pStyle w:val="CRCoverPage"/>
              <w:spacing w:after="0"/>
              <w:rPr>
                <w:b/>
                <w:i/>
                <w:sz w:val="8"/>
                <w:szCs w:val="8"/>
              </w:rPr>
            </w:pPr>
          </w:p>
        </w:tc>
        <w:tc>
          <w:tcPr>
            <w:tcW w:w="7135" w:type="dxa"/>
            <w:tcBorders>
              <w:right w:val="single" w:sz="4" w:space="0" w:color="auto"/>
            </w:tcBorders>
          </w:tcPr>
          <w:p w14:paraId="25AFB274" w14:textId="77777777" w:rsidR="009A68EE" w:rsidRDefault="009A68EE">
            <w:pPr>
              <w:pStyle w:val="CRCoverPage"/>
              <w:spacing w:after="0"/>
              <w:rPr>
                <w:sz w:val="8"/>
                <w:szCs w:val="8"/>
              </w:rPr>
            </w:pPr>
          </w:p>
        </w:tc>
      </w:tr>
      <w:tr w:rsidR="009A68EE" w14:paraId="2D097ED0" w14:textId="77777777">
        <w:tc>
          <w:tcPr>
            <w:tcW w:w="2126" w:type="dxa"/>
            <w:tcBorders>
              <w:left w:val="single" w:sz="4" w:space="0" w:color="auto"/>
              <w:bottom w:val="single" w:sz="4" w:space="0" w:color="auto"/>
            </w:tcBorders>
          </w:tcPr>
          <w:p w14:paraId="0A7E0031"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1EDA0549" w14:textId="77777777" w:rsidR="009A68EE" w:rsidRDefault="000528A8">
            <w:pPr>
              <w:pStyle w:val="CRCoverPage"/>
              <w:spacing w:after="0"/>
              <w:jc w:val="both"/>
              <w:rPr>
                <w:lang w:eastAsia="zh-CN"/>
              </w:rPr>
            </w:pPr>
            <w:r>
              <w:t>It is unclear how to determine a candidate single-slot resource or a candidate multi-slot resource for interlace RB-based transmission when UE performs aperiodic transmission in partial sensing.</w:t>
            </w:r>
          </w:p>
        </w:tc>
      </w:tr>
    </w:tbl>
    <w:p w14:paraId="6052BB5D" w14:textId="77777777" w:rsidR="009A68EE" w:rsidRDefault="000528A8">
      <w:pPr>
        <w:pStyle w:val="30"/>
        <w:spacing w:after="120"/>
      </w:pPr>
      <w:r>
        <w:t>Proposal v1</w:t>
      </w:r>
    </w:p>
    <w:tbl>
      <w:tblPr>
        <w:tblStyle w:val="af9"/>
        <w:tblW w:w="0" w:type="auto"/>
        <w:tblInd w:w="562" w:type="dxa"/>
        <w:tblLook w:val="04A0" w:firstRow="1" w:lastRow="0" w:firstColumn="1" w:lastColumn="0" w:noHBand="0" w:noVBand="1"/>
      </w:tblPr>
      <w:tblGrid>
        <w:gridCol w:w="9069"/>
      </w:tblGrid>
      <w:tr w:rsidR="009A68EE" w14:paraId="3656F440" w14:textId="77777777">
        <w:tc>
          <w:tcPr>
            <w:tcW w:w="9069" w:type="dxa"/>
          </w:tcPr>
          <w:p w14:paraId="60EADBC4"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38.214&gt;</w:t>
            </w:r>
          </w:p>
          <w:p w14:paraId="2CFDC725" w14:textId="77777777" w:rsidR="009A68EE" w:rsidRDefault="000528A8">
            <w:pPr>
              <w:keepNext/>
              <w:keepLines/>
              <w:spacing w:before="180" w:after="60"/>
              <w:ind w:left="1134" w:hanging="1134"/>
              <w:outlineLvl w:val="1"/>
              <w:rPr>
                <w:rFonts w:ascii="Arial" w:eastAsia="Yu Mincho" w:hAnsi="Arial"/>
                <w:sz w:val="28"/>
                <w:szCs w:val="28"/>
              </w:rPr>
            </w:pPr>
            <w:bookmarkStart w:id="212" w:name="_Hlk175035603"/>
            <w:r>
              <w:rPr>
                <w:rFonts w:ascii="Arial" w:eastAsia="Yu Mincho" w:hAnsi="Arial"/>
                <w:sz w:val="28"/>
                <w:szCs w:val="28"/>
              </w:rPr>
              <w:t>8.1.4</w:t>
            </w:r>
            <w:r>
              <w:rPr>
                <w:rFonts w:ascii="Arial" w:eastAsia="Yu Mincho" w:hAnsi="Arial"/>
                <w:sz w:val="28"/>
                <w:szCs w:val="28"/>
              </w:rPr>
              <w:tab/>
              <w:t>Channel access procedures for transmission(s) on multiple channels</w:t>
            </w:r>
          </w:p>
          <w:p w14:paraId="1ECDA139"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51AEC5D2" w14:textId="77777777" w:rsidR="009A68EE" w:rsidRDefault="000528A8">
            <w:pPr>
              <w:pStyle w:val="B2"/>
              <w:spacing w:after="120"/>
              <w:ind w:left="567" w:firstLine="0"/>
              <w:rPr>
                <w:lang w:eastAsia="en-GB"/>
              </w:rPr>
            </w:pPr>
            <w:r>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맑은 고딕"/>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rFonts w:eastAsia="맑은 고딕" w:hint="eastAsia"/>
                <w:color w:val="000000" w:themeColor="text1"/>
              </w:rPr>
              <w:t xml:space="preserve"> </w:t>
            </w:r>
            <w:r>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hint="eastAsia"/>
                <w:lang w:eastAsia="ko-KR"/>
              </w:rPr>
              <w:t xml:space="preserve"> correspond to one candidate single-s</w:t>
            </w:r>
            <w:r>
              <w:rPr>
                <w:lang w:eastAsia="ko-KR"/>
              </w:rPr>
              <w:t>lot</w:t>
            </w:r>
            <w:r>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맑은 고딕"/>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multi-slot resource for UE performing full sensing.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single-slot resource</w:t>
            </w:r>
            <w:r>
              <w:rPr>
                <w:color w:val="000000"/>
                <w:lang w:eastAsia="ko-KR"/>
              </w:rPr>
              <w:t xml:space="preserve"> </w:t>
            </w:r>
            <w:r>
              <w:rPr>
                <w:rFonts w:eastAsia="맑은 고딕"/>
                <w:color w:val="000000"/>
              </w:rPr>
              <w:t xml:space="preserve">or the </w:t>
            </w:r>
            <w:r>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w:t>
            </w:r>
            <w:r>
              <w:rPr>
                <w:rFonts w:eastAsia="맑은 고딕"/>
                <w:color w:val="000000"/>
              </w:rPr>
              <w:t xml:space="preserve">one candidate multi-slot resource </w:t>
            </w:r>
            <w:r>
              <w:rPr>
                <w:color w:val="000000"/>
                <w:lang w:eastAsia="ko-KR"/>
              </w:rPr>
              <w:t xml:space="preserve">for UE performing periodic-based partial sensing together with contiguous partial sensing and </w:t>
            </w:r>
            <w:r>
              <w:t>resource (re)selection triggered by 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color w:val="000000" w:themeColor="text1"/>
                <w:lang w:eastAsia="ko-KR"/>
              </w:rPr>
              <w:t xml:space="preserve">, or </w:t>
            </w:r>
            <w:bookmarkStart w:id="213" w:name="_Hlk175035663"/>
            <w:ins w:id="214" w:author="Yi Ding" w:date="2024-08-01T17:07:00Z">
              <w:r>
                <w:rPr>
                  <w:color w:val="000000" w:themeColor="text1"/>
                  <w:lang w:eastAsia="ko-KR"/>
                </w:rPr>
                <w:t xml:space="preserve">the UE shall assume that any set of </w:t>
              </w:r>
            </w:ins>
            <m:oMath>
              <m:sSub>
                <m:sSubPr>
                  <m:ctrlPr>
                    <w:ins w:id="215" w:author="Yi Ding" w:date="2024-08-01T17:07:00Z">
                      <w:rPr>
                        <w:rFonts w:ascii="Cambria Math" w:hAnsi="Cambria Math"/>
                        <w:i/>
                        <w:lang w:eastAsia="en-GB"/>
                      </w:rPr>
                    </w:ins>
                  </m:ctrlPr>
                </m:sSubPr>
                <m:e>
                  <m:r>
                    <w:ins w:id="216" w:author="Yi Ding" w:date="2024-08-01T17:07:00Z">
                      <w:rPr>
                        <w:rFonts w:ascii="Cambria Math" w:hAnsi="Cambria Math"/>
                        <w:lang w:eastAsia="en-GB"/>
                      </w:rPr>
                      <m:t>L</m:t>
                    </w:ins>
                  </m:r>
                </m:e>
                <m:sub>
                  <m:r>
                    <w:ins w:id="217" w:author="Yi Ding" w:date="2024-08-01T17:07:00Z">
                      <m:rPr>
                        <m:nor/>
                      </m:rPr>
                      <w:rPr>
                        <w:rFonts w:ascii="Cambria Math" w:hAnsi="Cambria Math"/>
                        <w:lang w:eastAsia="en-GB"/>
                      </w:rPr>
                      <m:t>subCH</m:t>
                    </w:ins>
                  </m:r>
                  <m:ctrlPr>
                    <w:ins w:id="218" w:author="Yi Ding" w:date="2024-08-01T17:07:00Z">
                      <w:rPr>
                        <w:rFonts w:ascii="Cambria Math" w:hAnsi="Cambria Math"/>
                        <w:lang w:eastAsia="en-GB"/>
                      </w:rPr>
                    </w:ins>
                  </m:ctrlPr>
                </m:sub>
              </m:sSub>
            </m:oMath>
            <w:ins w:id="219" w:author="Yi Ding" w:date="2024-08-01T17:07:00Z">
              <w:r>
                <w:rPr>
                  <w:color w:val="000000" w:themeColor="text1"/>
                  <w:lang w:eastAsia="ko-KR"/>
                </w:rPr>
                <w:t xml:space="preserve"> contiguous sub-channels or </w:t>
              </w:r>
            </w:ins>
            <m:oMath>
              <m:sSub>
                <m:sSubPr>
                  <m:ctrlPr>
                    <w:ins w:id="220" w:author="Yi Ding" w:date="2024-08-01T17:07:00Z">
                      <w:rPr>
                        <w:rFonts w:ascii="Cambria Math" w:hAnsi="Cambria Math"/>
                        <w:i/>
                        <w:lang w:eastAsia="en-GB"/>
                      </w:rPr>
                    </w:ins>
                  </m:ctrlPr>
                </m:sSubPr>
                <m:e>
                  <m:r>
                    <w:ins w:id="221" w:author="Yi Ding" w:date="2024-08-01T17:07:00Z">
                      <w:rPr>
                        <w:rFonts w:ascii="Cambria Math" w:hAnsi="Cambria Math"/>
                        <w:lang w:eastAsia="en-GB"/>
                      </w:rPr>
                      <m:t>L</m:t>
                    </w:ins>
                  </m:r>
                </m:e>
                <m:sub>
                  <m:r>
                    <w:ins w:id="222" w:author="Yi Ding" w:date="2024-08-01T17:07:00Z">
                      <m:rPr>
                        <m:nor/>
                      </m:rPr>
                      <w:rPr>
                        <w:rFonts w:ascii="Cambria Math" w:hAnsi="Cambria Math"/>
                        <w:iCs/>
                        <w:lang w:eastAsia="en-GB"/>
                      </w:rPr>
                      <m:t>subCH</m:t>
                    </w:ins>
                  </m:r>
                </m:sub>
              </m:sSub>
            </m:oMath>
            <w:ins w:id="223" w:author="Yi Ding" w:date="2024-08-01T17:07:00Z">
              <w:r>
                <w:rPr>
                  <w:rFonts w:eastAsia="DengXian"/>
                  <w:iCs/>
                  <w:color w:val="000000" w:themeColor="text1"/>
                </w:rPr>
                <w:t xml:space="preserve"> contiguous sub-channels </w:t>
              </w:r>
              <w:r>
                <w:rPr>
                  <w:rFonts w:eastAsia="DengXian"/>
                  <w:color w:val="000000" w:themeColor="text1"/>
                </w:rPr>
                <w:t xml:space="preserve">in </w:t>
              </w:r>
            </w:ins>
            <m:oMath>
              <m:sSub>
                <m:sSubPr>
                  <m:ctrlPr>
                    <w:ins w:id="224" w:author="Yi Ding" w:date="2024-08-01T17:07:00Z">
                      <w:rPr>
                        <w:rFonts w:ascii="Cambria Math" w:eastAsia="DengXian" w:hAnsi="Cambria Math" w:cs="Calibri"/>
                        <w:i/>
                        <w:color w:val="000000" w:themeColor="text1"/>
                        <w:sz w:val="22"/>
                        <w:szCs w:val="22"/>
                      </w:rPr>
                    </w:ins>
                  </m:ctrlPr>
                </m:sSubPr>
                <m:e>
                  <m:r>
                    <w:ins w:id="225" w:author="Yi Ding" w:date="2024-08-01T17:07:00Z">
                      <w:rPr>
                        <w:rFonts w:ascii="Cambria Math" w:eastAsia="DengXian" w:hAnsi="Cambria Math" w:cs="Calibri"/>
                        <w:color w:val="000000" w:themeColor="text1"/>
                        <w:sz w:val="22"/>
                        <w:szCs w:val="22"/>
                      </w:rPr>
                      <m:t>L</m:t>
                    </w:ins>
                  </m:r>
                </m:e>
                <m:sub>
                  <m:r>
                    <w:ins w:id="226" w:author="Yi Ding" w:date="2024-08-01T17:07:00Z">
                      <m:rPr>
                        <m:nor/>
                      </m:rPr>
                      <w:rPr>
                        <w:rFonts w:ascii="Cambria Math" w:eastAsia="DengXian" w:hAnsi="Calibri" w:cs="Calibri"/>
                        <w:i/>
                        <w:color w:val="000000" w:themeColor="text1"/>
                        <w:sz w:val="22"/>
                        <w:szCs w:val="22"/>
                      </w:rPr>
                      <m:t>RBset</m:t>
                    </w:ins>
                  </m:r>
                </m:sub>
              </m:sSub>
            </m:oMath>
            <w:ins w:id="227" w:author="Yi Ding" w:date="2024-08-01T17:07:00Z">
              <w:r>
                <w:rPr>
                  <w:rFonts w:eastAsia="DengXian"/>
                  <w:color w:val="000000" w:themeColor="text1"/>
                </w:rPr>
                <w:t xml:space="preserve"> contiguous RB sets</w:t>
              </w:r>
              <w:r>
                <w:rPr>
                  <w:color w:val="000000" w:themeColor="text1"/>
                  <w:lang w:eastAsia="ko-KR"/>
                </w:rPr>
                <w:t xml:space="preserve"> included in the </w:t>
              </w:r>
              <w:proofErr w:type="spellStart"/>
              <w:r>
                <w:rPr>
                  <w:color w:val="000000" w:themeColor="text1"/>
                  <w:lang w:eastAsia="ko-KR"/>
                </w:rPr>
                <w:t>cor</w:t>
              </w:r>
              <w:proofErr w:type="spellEnd"/>
              <w:r>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ins>
            <w:bookmarkEnd w:id="213"/>
            <w:r>
              <w:rPr>
                <w:color w:val="000000" w:themeColor="text1"/>
                <w:lang w:eastAsia="ko-KR"/>
              </w:rPr>
              <w:t xml:space="preserve">in a set of </w:t>
            </w:r>
            <w:r>
              <w:rPr>
                <w:i/>
                <w:iCs/>
                <w:color w:val="000000" w:themeColor="text1"/>
                <w:lang w:eastAsia="ko-KR"/>
              </w:rPr>
              <w:t>Y'</w:t>
            </w:r>
            <w:r>
              <w:rPr>
                <w:color w:val="000000" w:themeColor="text1"/>
                <w:lang w:eastAsia="ko-KR"/>
              </w:rPr>
              <w:t xml:space="preserve"> candidate slots within the time </w:t>
            </w:r>
            <w:r>
              <w:rPr>
                <w:color w:val="000000" w:themeColor="text1"/>
                <w:lang w:eastAsia="ko-KR"/>
              </w:rPr>
              <w:lastRenderedPageBreak/>
              <w:t xml:space="preserve">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color w:val="000000" w:themeColor="text1"/>
                <w:lang w:eastAsia="ko-KR"/>
              </w:rPr>
              <w:t xml:space="preserve"> correspond to one candidate single-slot resource</w:t>
            </w:r>
            <w:r>
              <w:rPr>
                <w:color w:val="000000"/>
                <w:lang w:eastAsia="ko-KR"/>
              </w:rPr>
              <w:t xml:space="preserve"> or </w:t>
            </w:r>
            <w:ins w:id="228" w:author="Yi Ding" w:date="2024-08-01T17:08:00Z">
              <w:r>
                <w:rPr>
                  <w:rFonts w:eastAsia="맑은 고딕"/>
                  <w:color w:val="000000"/>
                </w:rPr>
                <w:t xml:space="preserve">the </w:t>
              </w:r>
              <w:r>
                <w:rPr>
                  <w:color w:val="000000" w:themeColor="text1"/>
                  <w:lang w:eastAsia="ko-KR"/>
                </w:rPr>
                <w:t xml:space="preserve">UE shall assume that any set of </w:t>
              </w:r>
            </w:ins>
            <m:oMath>
              <m:sSub>
                <m:sSubPr>
                  <m:ctrlPr>
                    <w:ins w:id="229" w:author="Yi Ding" w:date="2024-08-01T17:08:00Z">
                      <w:rPr>
                        <w:rFonts w:ascii="Cambria Math" w:hAnsi="Cambria Math"/>
                        <w:i/>
                        <w:lang w:eastAsia="en-GB"/>
                      </w:rPr>
                    </w:ins>
                  </m:ctrlPr>
                </m:sSubPr>
                <m:e>
                  <m:r>
                    <w:ins w:id="230" w:author="Yi Ding" w:date="2024-08-01T17:08:00Z">
                      <w:rPr>
                        <w:rFonts w:ascii="Cambria Math" w:hAnsi="Cambria Math"/>
                        <w:lang w:eastAsia="en-GB"/>
                      </w:rPr>
                      <m:t>L</m:t>
                    </w:ins>
                  </m:r>
                </m:e>
                <m:sub>
                  <m:r>
                    <w:ins w:id="231" w:author="Yi Ding" w:date="2024-08-01T17:08:00Z">
                      <m:rPr>
                        <m:nor/>
                      </m:rPr>
                      <w:rPr>
                        <w:rFonts w:ascii="Cambria Math" w:hAnsi="Cambria Math"/>
                        <w:lang w:eastAsia="en-GB"/>
                      </w:rPr>
                      <m:t>subCH</m:t>
                    </w:ins>
                  </m:r>
                  <m:ctrlPr>
                    <w:ins w:id="232" w:author="Yi Ding" w:date="2024-08-01T17:08:00Z">
                      <w:rPr>
                        <w:rFonts w:ascii="Cambria Math" w:hAnsi="Cambria Math"/>
                        <w:lang w:eastAsia="en-GB"/>
                      </w:rPr>
                    </w:ins>
                  </m:ctrlPr>
                </m:sub>
              </m:sSub>
            </m:oMath>
            <w:ins w:id="233" w:author="Yi Ding" w:date="2024-08-01T17:08:00Z">
              <w:r>
                <w:rPr>
                  <w:color w:val="000000" w:themeColor="text1"/>
                  <w:lang w:eastAsia="ko-KR"/>
                </w:rPr>
                <w:t xml:space="preserve"> contiguous sub-channels or </w:t>
              </w:r>
            </w:ins>
            <m:oMath>
              <m:sSub>
                <m:sSubPr>
                  <m:ctrlPr>
                    <w:ins w:id="234" w:author="Yi Ding" w:date="2024-08-01T17:08:00Z">
                      <w:rPr>
                        <w:rFonts w:ascii="Cambria Math" w:hAnsi="Cambria Math"/>
                        <w:i/>
                        <w:lang w:eastAsia="en-GB"/>
                      </w:rPr>
                    </w:ins>
                  </m:ctrlPr>
                </m:sSubPr>
                <m:e>
                  <m:r>
                    <w:ins w:id="235" w:author="Yi Ding" w:date="2024-08-01T17:08:00Z">
                      <w:rPr>
                        <w:rFonts w:ascii="Cambria Math" w:hAnsi="Cambria Math"/>
                        <w:lang w:eastAsia="en-GB"/>
                      </w:rPr>
                      <m:t>L</m:t>
                    </w:ins>
                  </m:r>
                </m:e>
                <m:sub>
                  <m:r>
                    <w:ins w:id="236" w:author="Yi Ding" w:date="2024-08-01T17:08:00Z">
                      <m:rPr>
                        <m:nor/>
                      </m:rPr>
                      <w:rPr>
                        <w:rFonts w:ascii="Cambria Math" w:hAnsi="Cambria Math"/>
                        <w:iCs/>
                        <w:lang w:eastAsia="en-GB"/>
                      </w:rPr>
                      <m:t>subCH</m:t>
                    </w:ins>
                  </m:r>
                </m:sub>
              </m:sSub>
            </m:oMath>
            <w:ins w:id="237" w:author="Yi Ding" w:date="2024-08-01T17:08:00Z">
              <w:r>
                <w:rPr>
                  <w:rFonts w:eastAsia="DengXian"/>
                  <w:iCs/>
                  <w:color w:val="000000" w:themeColor="text1"/>
                </w:rPr>
                <w:t xml:space="preserve"> contiguous sub-channels </w:t>
              </w:r>
              <w:r>
                <w:rPr>
                  <w:rFonts w:eastAsia="DengXian"/>
                  <w:color w:val="000000" w:themeColor="text1"/>
                </w:rPr>
                <w:t xml:space="preserve">in </w:t>
              </w:r>
            </w:ins>
            <m:oMath>
              <m:sSub>
                <m:sSubPr>
                  <m:ctrlPr>
                    <w:ins w:id="238" w:author="Yi Ding" w:date="2024-08-01T17:08:00Z">
                      <w:rPr>
                        <w:rFonts w:ascii="Cambria Math" w:eastAsia="DengXian" w:hAnsi="Cambria Math" w:cs="Calibri"/>
                        <w:i/>
                        <w:color w:val="000000" w:themeColor="text1"/>
                        <w:sz w:val="22"/>
                        <w:szCs w:val="22"/>
                      </w:rPr>
                    </w:ins>
                  </m:ctrlPr>
                </m:sSubPr>
                <m:e>
                  <m:r>
                    <w:ins w:id="239" w:author="Yi Ding" w:date="2024-08-01T17:08:00Z">
                      <w:rPr>
                        <w:rFonts w:ascii="Cambria Math" w:eastAsia="DengXian" w:hAnsi="Cambria Math" w:cs="Calibri"/>
                        <w:color w:val="000000" w:themeColor="text1"/>
                        <w:sz w:val="22"/>
                        <w:szCs w:val="22"/>
                      </w:rPr>
                      <m:t>L</m:t>
                    </w:ins>
                  </m:r>
                </m:e>
                <m:sub>
                  <m:r>
                    <w:ins w:id="240" w:author="Yi Ding" w:date="2024-08-01T17:08:00Z">
                      <m:rPr>
                        <m:nor/>
                      </m:rPr>
                      <w:rPr>
                        <w:rFonts w:ascii="Cambria Math" w:eastAsia="DengXian" w:hAnsi="Calibri" w:cs="Calibri"/>
                        <w:i/>
                        <w:color w:val="000000" w:themeColor="text1"/>
                        <w:sz w:val="22"/>
                        <w:szCs w:val="22"/>
                      </w:rPr>
                      <m:t>RBset</m:t>
                    </w:ins>
                  </m:r>
                </m:sub>
              </m:sSub>
            </m:oMath>
            <w:ins w:id="241" w:author="Yi Ding" w:date="2024-08-01T17:08:00Z">
              <w:r>
                <w:rPr>
                  <w:rFonts w:eastAsia="DengXian"/>
                  <w:color w:val="000000" w:themeColor="text1"/>
                </w:rPr>
                <w:t xml:space="preserve"> contiguous RB sets</w:t>
              </w:r>
              <w:r>
                <w:rPr>
                  <w:color w:val="000000" w:themeColor="text1"/>
                  <w:lang w:eastAsia="ko-KR"/>
                </w:rPr>
                <w:t xml:space="preserve"> in </w:t>
              </w:r>
            </w:ins>
            <m:oMath>
              <m:sSub>
                <m:sSubPr>
                  <m:ctrlPr>
                    <w:ins w:id="242" w:author="Yi Ding" w:date="2024-08-01T17:08:00Z">
                      <w:rPr>
                        <w:rFonts w:ascii="Cambria Math" w:hAnsi="Cambria Math"/>
                        <w:i/>
                        <w:lang w:eastAsia="en-GB"/>
                      </w:rPr>
                    </w:ins>
                  </m:ctrlPr>
                </m:sSubPr>
                <m:e>
                  <m:r>
                    <w:ins w:id="243" w:author="Yi Ding" w:date="2024-08-01T17:08:00Z">
                      <w:rPr>
                        <w:rFonts w:ascii="Cambria Math" w:hAnsi="Cambria Math"/>
                        <w:lang w:eastAsia="en-GB"/>
                      </w:rPr>
                      <m:t>N</m:t>
                    </w:ins>
                  </m:r>
                </m:e>
                <m:sub>
                  <m:r>
                    <w:ins w:id="244" w:author="Yi Ding" w:date="2024-08-01T17:08:00Z">
                      <w:rPr>
                        <w:rFonts w:ascii="Cambria Math" w:hAnsi="Cambria Math"/>
                        <w:lang w:eastAsia="en-GB"/>
                      </w:rPr>
                      <m:t>slot,MCSt</m:t>
                    </w:ins>
                  </m:r>
                </m:sub>
              </m:sSub>
            </m:oMath>
            <w:ins w:id="245" w:author="Yi Ding" w:date="2024-08-01T17:08:00Z">
              <w:r>
                <w:rPr>
                  <w:rFonts w:eastAsia="DengXian"/>
                </w:rPr>
                <w:t xml:space="preserve"> consecutive slots</w:t>
              </w:r>
              <w:r>
                <w:rPr>
                  <w:color w:val="000000" w:themeColor="text1"/>
                  <w:lang w:eastAsia="ko-KR"/>
                </w:rPr>
                <w:t xml:space="preserve"> included in the corresponding resource pool</w:t>
              </w:r>
            </w:ins>
            <w:ins w:id="246" w:author="Yi Ding" w:date="2024-08-01T17:09:00Z">
              <w:r>
                <w:rPr>
                  <w:color w:val="000000" w:themeColor="text1"/>
                  <w:lang w:eastAsia="ko-KR"/>
                </w:rPr>
                <w:t xml:space="preserve"> in a set of </w:t>
              </w:r>
              <w:r>
                <w:rPr>
                  <w:i/>
                  <w:iCs/>
                  <w:color w:val="000000" w:themeColor="text1"/>
                  <w:lang w:eastAsia="ko-KR"/>
                </w:rPr>
                <w:t>Y'</w:t>
              </w:r>
              <w:r>
                <w:rPr>
                  <w:color w:val="000000" w:themeColor="text1"/>
                  <w:lang w:eastAsia="ko-KR"/>
                </w:rPr>
                <w:t xml:space="preserve"> candidate slots within the time interval </w:t>
              </w:r>
            </w:ins>
            <m:oMath>
              <m:r>
                <w:ins w:id="247" w:author="Yi Ding" w:date="2024-08-01T17:09:00Z">
                  <w:rPr>
                    <w:rFonts w:ascii="Cambria Math" w:hAnsi="Cambria Math"/>
                    <w:color w:val="000000" w:themeColor="text1"/>
                    <w:lang w:eastAsia="en-GB"/>
                  </w:rPr>
                  <m:t>[n+</m:t>
                </w:ins>
              </m:r>
              <m:sSub>
                <m:sSubPr>
                  <m:ctrlPr>
                    <w:ins w:id="248" w:author="Yi Ding" w:date="2024-08-01T17:09:00Z">
                      <w:rPr>
                        <w:rFonts w:ascii="Cambria Math" w:hAnsi="Cambria Math"/>
                        <w:i/>
                        <w:iCs/>
                        <w:color w:val="000000" w:themeColor="text1"/>
                      </w:rPr>
                    </w:ins>
                  </m:ctrlPr>
                </m:sSubPr>
                <m:e>
                  <m:r>
                    <w:ins w:id="249" w:author="Yi Ding" w:date="2024-08-01T17:09:00Z">
                      <w:rPr>
                        <w:rFonts w:ascii="Cambria Math" w:hAnsi="Cambria Math"/>
                        <w:color w:val="000000" w:themeColor="text1"/>
                        <w:lang w:eastAsia="en-GB"/>
                      </w:rPr>
                      <m:t>T</m:t>
                    </w:ins>
                  </m:r>
                </m:e>
                <m:sub>
                  <m:r>
                    <w:ins w:id="250" w:author="Yi Ding" w:date="2024-08-01T17:09:00Z">
                      <w:rPr>
                        <w:rFonts w:ascii="Cambria Math" w:hAnsi="Cambria Math"/>
                        <w:color w:val="000000" w:themeColor="text1"/>
                        <w:lang w:eastAsia="en-GB"/>
                      </w:rPr>
                      <m:t>1</m:t>
                    </w:ins>
                  </m:r>
                </m:sub>
              </m:sSub>
              <m:r>
                <w:ins w:id="251" w:author="Yi Ding" w:date="2024-08-01T17:09:00Z">
                  <w:rPr>
                    <w:rFonts w:ascii="Cambria Math" w:hAnsi="Cambria Math"/>
                    <w:color w:val="000000" w:themeColor="text1"/>
                    <w:lang w:eastAsia="en-GB"/>
                  </w:rPr>
                  <m:t>,n+</m:t>
                </w:ins>
              </m:r>
              <m:sSub>
                <m:sSubPr>
                  <m:ctrlPr>
                    <w:ins w:id="252" w:author="Yi Ding" w:date="2024-08-01T17:09:00Z">
                      <w:rPr>
                        <w:rFonts w:ascii="Cambria Math" w:hAnsi="Cambria Math"/>
                        <w:i/>
                        <w:iCs/>
                        <w:color w:val="000000" w:themeColor="text1"/>
                      </w:rPr>
                    </w:ins>
                  </m:ctrlPr>
                </m:sSubPr>
                <m:e>
                  <m:r>
                    <w:ins w:id="253" w:author="Yi Ding" w:date="2024-08-01T17:09:00Z">
                      <w:rPr>
                        <w:rFonts w:ascii="Cambria Math" w:hAnsi="Cambria Math"/>
                        <w:color w:val="000000" w:themeColor="text1"/>
                        <w:lang w:eastAsia="en-GB"/>
                      </w:rPr>
                      <m:t>T</m:t>
                    </w:ins>
                  </m:r>
                </m:e>
                <m:sub>
                  <m:r>
                    <w:ins w:id="254" w:author="Yi Ding" w:date="2024-08-01T17:09:00Z">
                      <w:rPr>
                        <w:rFonts w:ascii="Cambria Math" w:hAnsi="Cambria Math"/>
                        <w:color w:val="000000" w:themeColor="text1"/>
                        <w:lang w:eastAsia="en-GB"/>
                      </w:rPr>
                      <m:t>2</m:t>
                    </w:ins>
                  </m:r>
                </m:sub>
              </m:sSub>
              <m:r>
                <w:ins w:id="255" w:author="Yi Ding" w:date="2024-08-01T17:09:00Z">
                  <w:rPr>
                    <w:rFonts w:ascii="Cambria Math" w:hAnsi="Cambria Math"/>
                    <w:color w:val="000000" w:themeColor="text1"/>
                    <w:lang w:eastAsia="en-GB"/>
                  </w:rPr>
                  <m:t>]</m:t>
                </w:ins>
              </m:r>
            </m:oMath>
            <w:ins w:id="256" w:author="Yi Ding" w:date="2024-08-01T17:09:00Z">
              <w:r>
                <w:rPr>
                  <w:color w:val="000000" w:themeColor="text1"/>
                  <w:lang w:eastAsia="ko-KR"/>
                </w:rPr>
                <w:t xml:space="preserve"> correspond to</w:t>
              </w:r>
            </w:ins>
            <w:ins w:id="257" w:author="Yi Ding" w:date="2024-08-01T17:08:00Z">
              <w:r>
                <w:rPr>
                  <w:color w:val="000000" w:themeColor="text1"/>
                  <w:lang w:eastAsia="ko-KR"/>
                </w:rPr>
                <w:t xml:space="preserve"> </w:t>
              </w:r>
            </w:ins>
            <w:r>
              <w:rPr>
                <w:color w:val="000000"/>
                <w:lang w:eastAsia="ko-KR"/>
              </w:rPr>
              <w:t xml:space="preserve">one candidate multi-slot resource for UE performing at least contiguous partial sensing and </w:t>
            </w:r>
            <w:r>
              <w:t xml:space="preserve">resource (re)selection triggered by </w:t>
            </w:r>
            <w:r>
              <w:rPr>
                <w:lang w:val="en-AU"/>
              </w:rPr>
              <w:t>a</w:t>
            </w:r>
            <w:r>
              <w:t>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rFonts w:hint="eastAsia"/>
                <w:lang w:eastAsia="ko-KR"/>
              </w:rPr>
              <w:t>, where</w:t>
            </w:r>
          </w:p>
          <w:bookmarkEnd w:id="212"/>
          <w:p w14:paraId="38E7F962"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40E51850"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43C40E04" w14:textId="77777777" w:rsidR="003D45AE" w:rsidRDefault="003D45AE">
      <w:pPr>
        <w:autoSpaceDE w:val="0"/>
        <w:autoSpaceDN w:val="0"/>
        <w:spacing w:before="120" w:after="0" w:line="240" w:lineRule="auto"/>
        <w:jc w:val="both"/>
        <w:rPr>
          <w:rFonts w:ascii="Times New Roman" w:hAnsi="Times New Roman"/>
          <w:color w:val="000000" w:themeColor="text1"/>
        </w:rPr>
      </w:pPr>
    </w:p>
    <w:p w14:paraId="2FE27F78" w14:textId="77777777" w:rsidR="009A68EE" w:rsidRDefault="000528A8">
      <w:pPr>
        <w:pStyle w:val="2"/>
      </w:pPr>
      <w:r>
        <w:t xml:space="preserve">TP#7 for TS </w:t>
      </w:r>
      <w:r>
        <w:rPr>
          <w:color w:val="000000" w:themeColor="text1"/>
        </w:rPr>
        <w:t>38.213 V18.3.0: Issue 6-1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3D822033" w14:textId="77777777">
        <w:tc>
          <w:tcPr>
            <w:tcW w:w="2126" w:type="dxa"/>
            <w:tcBorders>
              <w:top w:val="single" w:sz="4" w:space="0" w:color="auto"/>
              <w:left w:val="single" w:sz="4" w:space="0" w:color="auto"/>
            </w:tcBorders>
          </w:tcPr>
          <w:p w14:paraId="1F40E03C"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6E715C5" w14:textId="77777777" w:rsidR="009A68EE" w:rsidRDefault="000528A8">
            <w:pPr>
              <w:tabs>
                <w:tab w:val="left" w:pos="0"/>
              </w:tabs>
              <w:suppressAutoHyphens/>
              <w:spacing w:line="276" w:lineRule="auto"/>
              <w:contextualSpacing/>
              <w:rPr>
                <w:rFonts w:ascii="Arial" w:hAnsi="Arial" w:cs="Arial"/>
                <w:lang w:eastAsia="zh-CN"/>
              </w:rPr>
            </w:pPr>
            <w:r>
              <w:rPr>
                <w:rFonts w:ascii="Arial" w:hAnsi="Arial" w:cs="Arial"/>
                <w:lang w:eastAsia="zh-CN"/>
              </w:rPr>
              <w:t>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af9"/>
              <w:tblW w:w="0" w:type="auto"/>
              <w:tblInd w:w="55" w:type="dxa"/>
              <w:tblLayout w:type="fixed"/>
              <w:tblLook w:val="04A0" w:firstRow="1" w:lastRow="0" w:firstColumn="1" w:lastColumn="0" w:noHBand="0" w:noVBand="1"/>
            </w:tblPr>
            <w:tblGrid>
              <w:gridCol w:w="6658"/>
            </w:tblGrid>
            <w:tr w:rsidR="009A68EE" w14:paraId="18C40E23" w14:textId="77777777">
              <w:tc>
                <w:tcPr>
                  <w:tcW w:w="6658" w:type="dxa"/>
                  <w:tcBorders>
                    <w:top w:val="single" w:sz="4" w:space="0" w:color="auto"/>
                    <w:left w:val="single" w:sz="4" w:space="0" w:color="auto"/>
                    <w:bottom w:val="single" w:sz="4" w:space="0" w:color="auto"/>
                    <w:right w:val="single" w:sz="4" w:space="0" w:color="auto"/>
                  </w:tcBorders>
                </w:tcPr>
                <w:p w14:paraId="3A3AF458" w14:textId="77777777" w:rsidR="009A68EE" w:rsidRDefault="000528A8">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02BC9C47" w14:textId="77777777" w:rsidR="009A68EE" w:rsidRDefault="000528A8">
                  <w:pPr>
                    <w:pStyle w:val="3GPPNormalText"/>
                    <w:tabs>
                      <w:tab w:val="left" w:pos="420"/>
                    </w:tabs>
                    <w:spacing w:after="60"/>
                    <w:jc w:val="left"/>
                    <w:rPr>
                      <w:rFonts w:ascii="Arial" w:hAnsi="Arial" w:cs="Arial"/>
                      <w:sz w:val="20"/>
                      <w:szCs w:val="20"/>
                      <w:lang w:val="en-US" w:eastAsia="en-GB"/>
                    </w:rPr>
                  </w:pPr>
                  <w:r>
                    <w:rPr>
                      <w:bCs/>
                      <w:kern w:val="2"/>
                      <w:sz w:val="20"/>
                      <w:szCs w:val="22"/>
                      <w:lang w:val="en-US" w:eastAsia="en-GB"/>
                    </w:rPr>
                    <w:t>Indicates CPE starting position</w:t>
                  </w:r>
                  <w:r>
                    <w:rPr>
                      <w:bCs/>
                      <w:color w:val="000000" w:themeColor="text1"/>
                      <w:kern w:val="2"/>
                      <w:sz w:val="20"/>
                      <w:szCs w:val="22"/>
                      <w:lang w:val="en-US" w:eastAsia="en-GB"/>
                    </w:rPr>
                    <w:t xml:space="preserve"> within the GP symbol before PSFCH transmission. The value is an index of the set of all candidate CPE starting positions specified in Table 5.3.1-3 of [16, TS38.211] for Ci=1</w:t>
                  </w:r>
                  <w:r>
                    <w:rPr>
                      <w:bCs/>
                      <w:kern w:val="2"/>
                      <w:sz w:val="20"/>
                      <w:szCs w:val="22"/>
                      <w:lang w:val="en-US" w:eastAsia="en-GB"/>
                    </w:rPr>
                    <w:t xml:space="preserve"> and the corresponding SCS of the SL BWP.</w:t>
                  </w:r>
                </w:p>
              </w:tc>
            </w:tr>
          </w:tbl>
          <w:p w14:paraId="345F0CFD" w14:textId="77777777" w:rsidR="009A68EE" w:rsidRDefault="009A68EE">
            <w:pPr>
              <w:pStyle w:val="CRCoverPage"/>
              <w:spacing w:after="0"/>
              <w:rPr>
                <w:rFonts w:cs="Arial"/>
              </w:rPr>
            </w:pPr>
          </w:p>
        </w:tc>
      </w:tr>
      <w:tr w:rsidR="009A68EE" w14:paraId="718FBB90" w14:textId="77777777">
        <w:tc>
          <w:tcPr>
            <w:tcW w:w="2126" w:type="dxa"/>
            <w:tcBorders>
              <w:left w:val="single" w:sz="4" w:space="0" w:color="auto"/>
            </w:tcBorders>
          </w:tcPr>
          <w:p w14:paraId="441A19A5" w14:textId="77777777" w:rsidR="009A68EE" w:rsidRDefault="009A68EE">
            <w:pPr>
              <w:pStyle w:val="CRCoverPage"/>
              <w:spacing w:after="0"/>
              <w:rPr>
                <w:b/>
                <w:i/>
                <w:sz w:val="8"/>
                <w:szCs w:val="8"/>
              </w:rPr>
            </w:pPr>
          </w:p>
        </w:tc>
        <w:tc>
          <w:tcPr>
            <w:tcW w:w="7135" w:type="dxa"/>
            <w:tcBorders>
              <w:right w:val="single" w:sz="4" w:space="0" w:color="auto"/>
            </w:tcBorders>
          </w:tcPr>
          <w:p w14:paraId="3856B5F8" w14:textId="77777777" w:rsidR="009A68EE" w:rsidRDefault="009A68EE">
            <w:pPr>
              <w:pStyle w:val="CRCoverPage"/>
              <w:spacing w:after="0"/>
              <w:rPr>
                <w:sz w:val="8"/>
                <w:szCs w:val="8"/>
              </w:rPr>
            </w:pPr>
          </w:p>
        </w:tc>
      </w:tr>
      <w:tr w:rsidR="009A68EE" w14:paraId="5E0D7F95" w14:textId="77777777">
        <w:tc>
          <w:tcPr>
            <w:tcW w:w="2126" w:type="dxa"/>
            <w:tcBorders>
              <w:left w:val="single" w:sz="4" w:space="0" w:color="auto"/>
            </w:tcBorders>
          </w:tcPr>
          <w:p w14:paraId="321B86AA"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509EB44" w14:textId="77777777" w:rsidR="009A68EE" w:rsidRDefault="000528A8">
            <w:pPr>
              <w:tabs>
                <w:tab w:val="left" w:pos="0"/>
              </w:tabs>
              <w:suppressAutoHyphens/>
              <w:spacing w:before="120" w:after="0" w:line="276" w:lineRule="auto"/>
              <w:contextualSpacing/>
              <w:rPr>
                <w:rFonts w:ascii="Arial" w:hAnsi="Arial" w:cs="Arial"/>
                <w:lang w:eastAsia="zh-CN"/>
              </w:rPr>
            </w:pPr>
            <w:r>
              <w:rPr>
                <w:rFonts w:ascii="Arial" w:hAnsi="Arial" w:cs="Arial"/>
                <w:lang w:eastAsia="zh-CN"/>
              </w:rPr>
              <w:t>Remove the case of CP extension within the two symbols before the first symbol of PSFCH transmission.</w:t>
            </w:r>
          </w:p>
          <w:p w14:paraId="489382CB" w14:textId="77777777" w:rsidR="009A68EE" w:rsidRDefault="009A68EE">
            <w:pPr>
              <w:pStyle w:val="CRCoverPage"/>
              <w:spacing w:after="0"/>
              <w:rPr>
                <w:rFonts w:eastAsia="SimSun"/>
                <w:szCs w:val="22"/>
                <w:lang w:eastAsia="zh-CN"/>
              </w:rPr>
            </w:pPr>
          </w:p>
        </w:tc>
      </w:tr>
      <w:tr w:rsidR="009A68EE" w14:paraId="68BFE987" w14:textId="77777777">
        <w:tc>
          <w:tcPr>
            <w:tcW w:w="2126" w:type="dxa"/>
            <w:tcBorders>
              <w:left w:val="single" w:sz="4" w:space="0" w:color="auto"/>
            </w:tcBorders>
          </w:tcPr>
          <w:p w14:paraId="46E46F2A" w14:textId="77777777" w:rsidR="009A68EE" w:rsidRDefault="009A68EE">
            <w:pPr>
              <w:pStyle w:val="CRCoverPage"/>
              <w:spacing w:after="0"/>
              <w:rPr>
                <w:b/>
                <w:i/>
                <w:sz w:val="8"/>
                <w:szCs w:val="8"/>
              </w:rPr>
            </w:pPr>
          </w:p>
        </w:tc>
        <w:tc>
          <w:tcPr>
            <w:tcW w:w="7135" w:type="dxa"/>
            <w:tcBorders>
              <w:right w:val="single" w:sz="4" w:space="0" w:color="auto"/>
            </w:tcBorders>
          </w:tcPr>
          <w:p w14:paraId="448977A6" w14:textId="77777777" w:rsidR="009A68EE" w:rsidRDefault="009A68EE">
            <w:pPr>
              <w:pStyle w:val="CRCoverPage"/>
              <w:spacing w:after="0"/>
              <w:rPr>
                <w:sz w:val="8"/>
                <w:szCs w:val="8"/>
              </w:rPr>
            </w:pPr>
          </w:p>
        </w:tc>
      </w:tr>
      <w:tr w:rsidR="009A68EE" w14:paraId="23BC5DE5" w14:textId="77777777">
        <w:tc>
          <w:tcPr>
            <w:tcW w:w="2126" w:type="dxa"/>
            <w:tcBorders>
              <w:left w:val="single" w:sz="4" w:space="0" w:color="auto"/>
              <w:bottom w:val="single" w:sz="4" w:space="0" w:color="auto"/>
            </w:tcBorders>
          </w:tcPr>
          <w:p w14:paraId="256ED229"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27813AE0" w14:textId="77777777" w:rsidR="009A68EE" w:rsidRDefault="000528A8">
            <w:pPr>
              <w:pStyle w:val="CRCoverPage"/>
              <w:spacing w:after="0"/>
              <w:jc w:val="both"/>
              <w:rPr>
                <w:lang w:eastAsia="zh-CN"/>
              </w:rPr>
            </w:pPr>
            <w:r>
              <w:rPr>
                <w:rFonts w:cs="Arial"/>
                <w:lang w:eastAsia="zh-CN"/>
              </w:rPr>
              <w:t xml:space="preserve">The description of CPE usage in </w:t>
            </w:r>
            <w:r>
              <w:rPr>
                <w:rFonts w:cs="Arial" w:hint="eastAsia"/>
                <w:lang w:eastAsia="zh-CN"/>
              </w:rPr>
              <w:t>TS</w:t>
            </w:r>
            <w:r>
              <w:rPr>
                <w:rFonts w:cs="Arial"/>
                <w:lang w:eastAsia="zh-CN"/>
              </w:rPr>
              <w:t xml:space="preserve"> 38.213 is incorrect and conflicts with </w:t>
            </w:r>
            <w:r>
              <w:rPr>
                <w:rFonts w:cs="Arial" w:hint="eastAsia"/>
                <w:lang w:eastAsia="zh-CN"/>
              </w:rPr>
              <w:t>TS</w:t>
            </w:r>
            <w:r>
              <w:rPr>
                <w:rFonts w:cs="Arial"/>
                <w:lang w:eastAsia="zh-CN"/>
              </w:rPr>
              <w:t xml:space="preserve"> 38.331 definition.</w:t>
            </w:r>
          </w:p>
        </w:tc>
      </w:tr>
    </w:tbl>
    <w:p w14:paraId="0C6AEEB7" w14:textId="77777777" w:rsidR="009A68EE" w:rsidRDefault="000528A8">
      <w:pPr>
        <w:pStyle w:val="30"/>
        <w:spacing w:after="120"/>
      </w:pPr>
      <w:r>
        <w:t>Proposal v1</w:t>
      </w:r>
    </w:p>
    <w:tbl>
      <w:tblPr>
        <w:tblStyle w:val="af9"/>
        <w:tblW w:w="0" w:type="auto"/>
        <w:tblInd w:w="562" w:type="dxa"/>
        <w:tblLook w:val="04A0" w:firstRow="1" w:lastRow="0" w:firstColumn="1" w:lastColumn="0" w:noHBand="0" w:noVBand="1"/>
      </w:tblPr>
      <w:tblGrid>
        <w:gridCol w:w="9069"/>
      </w:tblGrid>
      <w:tr w:rsidR="009A68EE" w14:paraId="67ED6342" w14:textId="77777777">
        <w:tc>
          <w:tcPr>
            <w:tcW w:w="9069" w:type="dxa"/>
          </w:tcPr>
          <w:p w14:paraId="3068B0EB" w14:textId="77777777" w:rsidR="009A68EE" w:rsidRDefault="000528A8">
            <w:pPr>
              <w:keepNext/>
              <w:keepLines/>
              <w:spacing w:after="60"/>
              <w:ind w:left="1134" w:hanging="1134"/>
              <w:jc w:val="center"/>
              <w:outlineLvl w:val="2"/>
              <w:rPr>
                <w:rFonts w:ascii="Arial" w:hAnsi="Arial" w:cs="Arial"/>
                <w:color w:val="FF0000"/>
                <w:sz w:val="24"/>
              </w:rPr>
            </w:pPr>
            <w:r>
              <w:rPr>
                <w:rFonts w:ascii="Arial" w:hAnsi="Arial" w:cs="Arial"/>
                <w:color w:val="FF0000"/>
                <w:sz w:val="24"/>
              </w:rPr>
              <w:t>&lt; Start of text proposal for TS 38.213 &gt;</w:t>
            </w:r>
          </w:p>
          <w:p w14:paraId="3B580183" w14:textId="77777777" w:rsidR="009A68EE" w:rsidRDefault="000528A8">
            <w:pPr>
              <w:keepNext/>
              <w:keepLines/>
              <w:spacing w:before="120" w:after="60" w:line="240" w:lineRule="auto"/>
              <w:outlineLvl w:val="2"/>
              <w:rPr>
                <w:rFonts w:ascii="Arial" w:eastAsia="SimSun" w:hAnsi="Arial"/>
                <w:sz w:val="28"/>
                <w:szCs w:val="20"/>
              </w:rPr>
            </w:pPr>
            <w:bookmarkStart w:id="258" w:name="_Hlk175036050"/>
            <w:r>
              <w:rPr>
                <w:rFonts w:ascii="Arial" w:eastAsia="SimSun" w:hAnsi="Arial"/>
                <w:sz w:val="28"/>
                <w:szCs w:val="20"/>
              </w:rPr>
              <w:t>16.3.0</w:t>
            </w:r>
            <w:r>
              <w:rPr>
                <w:rFonts w:ascii="Arial" w:eastAsia="SimSun" w:hAnsi="Arial"/>
                <w:sz w:val="28"/>
                <w:szCs w:val="20"/>
              </w:rPr>
              <w:tab/>
              <w:t>UE procedure for transmitting PSFCH with control information</w:t>
            </w:r>
          </w:p>
          <w:p w14:paraId="3A3EC5C6" w14:textId="77777777" w:rsidR="009A68EE" w:rsidRDefault="000528A8">
            <w:pPr>
              <w:spacing w:beforeLines="50" w:before="120" w:after="120"/>
              <w:jc w:val="center"/>
              <w:rPr>
                <w:rFonts w:ascii="Arial" w:hAnsi="Arial" w:cs="Arial"/>
                <w:color w:val="FF0000"/>
                <w:sz w:val="24"/>
                <w:szCs w:val="28"/>
                <w:lang w:eastAsia="zh-CN"/>
              </w:rPr>
            </w:pPr>
            <w:r>
              <w:rPr>
                <w:rFonts w:ascii="Arial" w:hAnsi="Arial" w:cs="Arial"/>
                <w:color w:val="FF0000"/>
                <w:sz w:val="24"/>
                <w:szCs w:val="28"/>
                <w:lang w:eastAsia="zh-CN"/>
              </w:rPr>
              <w:t>&lt; Unchanged parts are omitted &gt;</w:t>
            </w:r>
          </w:p>
          <w:p w14:paraId="153605D6" w14:textId="77777777" w:rsidR="009A68EE" w:rsidRDefault="000528A8">
            <w:pPr>
              <w:spacing w:after="120" w:line="240" w:lineRule="auto"/>
              <w:rPr>
                <w:rFonts w:ascii="Times New Roman" w:eastAsia="SimSun" w:hAnsi="Times New Roman"/>
              </w:rPr>
            </w:pPr>
            <w:r>
              <w:rPr>
                <w:rFonts w:ascii="Times New Roman" w:eastAsia="SimSun" w:hAnsi="Times New Roman"/>
              </w:rPr>
              <w:t xml:space="preserve">When </w:t>
            </w:r>
            <w:proofErr w:type="spellStart"/>
            <w:r>
              <w:rPr>
                <w:rFonts w:ascii="Times New Roman" w:eastAsia="SimSun" w:hAnsi="Times New Roman"/>
                <w:i/>
              </w:rPr>
              <w:t>sl-TransmissionStructureForPSFCH</w:t>
            </w:r>
            <w:proofErr w:type="spellEnd"/>
            <w:r>
              <w:rPr>
                <w:rFonts w:ascii="Times New Roman" w:eastAsia="SimSun" w:hAnsi="Times New Roman"/>
                <w:i/>
              </w:rPr>
              <w:t xml:space="preserve"> </w:t>
            </w:r>
            <w:r>
              <w:rPr>
                <w:rFonts w:ascii="Times New Roman" w:eastAsia="SimSun"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 When </w:t>
            </w:r>
            <w:proofErr w:type="spellStart"/>
            <w:r>
              <w:rPr>
                <w:rFonts w:ascii="Times New Roman" w:eastAsia="SimSun" w:hAnsi="Times New Roman"/>
                <w:i/>
              </w:rPr>
              <w:t>sl-TransmissionStructureForPSFCH</w:t>
            </w:r>
            <w:proofErr w:type="spellEnd"/>
            <w:r>
              <w:rPr>
                <w:rFonts w:ascii="Times New Roman" w:eastAsia="SimSun" w:hAnsi="Times New Roman"/>
                <w:i/>
              </w:rPr>
              <w:t xml:space="preserve"> </w:t>
            </w:r>
            <w:r>
              <w:rPr>
                <w:rFonts w:ascii="Times New Roman" w:eastAsia="SimSun" w:hAnsi="Times New Roman"/>
              </w:rPr>
              <w:t xml:space="preserve">is not provided, the PSFCH resources are first indexed according to an ascending order of the PRB index, from the </w:t>
            </w:r>
            <m:oMath>
              <m:sSubSup>
                <m:sSubSupPr>
                  <m:ctrlPr>
                    <w:rPr>
                      <w:rFonts w:ascii="Cambria Math" w:eastAsia="SimSun" w:hAnsi="Cambria Math"/>
                      <w:i/>
                      <w:lang w:val="zh-CN"/>
                    </w:rPr>
                  </m:ctrlPr>
                </m:sSubSupPr>
                <m:e>
                  <m:r>
                    <w:rPr>
                      <w:rFonts w:ascii="Cambria Math" w:eastAsia="SimSun" w:hAnsi="Times New Roman"/>
                      <w:lang w:val="zh-CN"/>
                    </w:rPr>
                    <m:t>N</m:t>
                  </m:r>
                </m:e>
                <m:sub>
                  <m:r>
                    <m:rPr>
                      <m:nor/>
                    </m:rPr>
                    <w:rPr>
                      <w:rFonts w:ascii="Cambria Math" w:eastAsia="SimSun" w:hAnsi="Times New Roman"/>
                    </w:rPr>
                    <m:t xml:space="preserve">type </m:t>
                  </m:r>
                  <m:ctrlPr>
                    <w:rPr>
                      <w:rFonts w:ascii="Cambria Math" w:eastAsia="SimSun" w:hAnsi="Cambria Math"/>
                      <w:lang w:val="zh-CN"/>
                    </w:rPr>
                  </m:ctrlPr>
                </m:sub>
                <m:sup>
                  <m:r>
                    <m:rPr>
                      <m:nor/>
                    </m:rPr>
                    <w:rPr>
                      <w:rFonts w:ascii="Cambria Math" w:eastAsia="SimSun" w:hAnsi="Times New Roman"/>
                    </w:rPr>
                    <m:t>PSFCH</m:t>
                  </m:r>
                  <m:ctrlPr>
                    <w:rPr>
                      <w:rFonts w:ascii="Cambria Math" w:eastAsia="SimSun" w:hAnsi="Cambria Math"/>
                      <w:lang w:val="zh-CN"/>
                    </w:rPr>
                  </m:ctrlPr>
                </m:sup>
              </m:sSubSup>
              <m:r>
                <w:rPr>
                  <w:rFonts w:ascii="Cambria Math" w:eastAsia="SimSun" w:hAnsi="Cambria Math"/>
                </w:rPr>
                <m:t>⋅</m:t>
              </m:r>
              <m:r>
                <w:rPr>
                  <w:rFonts w:ascii="Cambria Math" w:eastAsia="SimSun" w:hAnsi="Cambria Math"/>
                  <w:lang w:val="zh-CN"/>
                </w:rPr>
                <m:t>M</m:t>
              </m:r>
            </m:oMath>
            <w:r>
              <w:rPr>
                <w:rFonts w:ascii="Times New Roman" w:eastAsia="SimSun" w:hAnsi="Times New Roman"/>
              </w:rPr>
              <w:t xml:space="preserve"> PRBs,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 </w:t>
            </w:r>
            <w:r>
              <w:rPr>
                <w:rFonts w:ascii="Times New Roman" w:eastAsia="SimSun" w:hAnsi="Times New Roman"/>
                <w:lang w:eastAsia="ja-JP"/>
              </w:rPr>
              <w:t xml:space="preserve">The UE applies CP extension to the first symbol of a PSFCH and within the first one </w:t>
            </w:r>
            <w:del w:id="259" w:author="Huawei, HiSilicon" w:date="2024-07-19T08:57:00Z">
              <w:r>
                <w:rPr>
                  <w:rFonts w:ascii="Times New Roman" w:eastAsia="SimSun" w:hAnsi="Times New Roman"/>
                  <w:lang w:eastAsia="ja-JP"/>
                </w:rPr>
                <w:delText xml:space="preserve">or two </w:delText>
              </w:r>
            </w:del>
            <w:r>
              <w:rPr>
                <w:rFonts w:ascii="Times New Roman" w:eastAsia="SimSun" w:hAnsi="Times New Roman"/>
                <w:lang w:eastAsia="ja-JP"/>
              </w:rPr>
              <w:t>symbol</w:t>
            </w:r>
            <w:del w:id="260" w:author="Huawei, HiSilicon" w:date="2024-07-19T08:57:00Z">
              <w:r>
                <w:rPr>
                  <w:rFonts w:ascii="Times New Roman" w:eastAsia="SimSun" w:hAnsi="Times New Roman"/>
                  <w:lang w:eastAsia="ja-JP"/>
                </w:rPr>
                <w:delText>s</w:delText>
              </w:r>
            </w:del>
            <w:r>
              <w:rPr>
                <w:rFonts w:ascii="Times New Roman" w:eastAsia="SimSun" w:hAnsi="Times New Roman"/>
                <w:lang w:eastAsia="ja-JP"/>
              </w:rPr>
              <w:t xml:space="preserve"> before the first symbol of the PSFCH according to an index [4, TS 38.211] provided by </w:t>
            </w:r>
            <w:proofErr w:type="spellStart"/>
            <w:r>
              <w:rPr>
                <w:rFonts w:ascii="Times New Roman" w:eastAsia="SimSun" w:hAnsi="Times New Roman"/>
                <w:i/>
                <w:iCs/>
                <w:lang w:eastAsia="ja-JP"/>
              </w:rPr>
              <w:t>sl</w:t>
            </w:r>
            <w:proofErr w:type="spellEnd"/>
            <w:r>
              <w:rPr>
                <w:rFonts w:ascii="Times New Roman" w:eastAsia="SimSun" w:hAnsi="Times New Roman"/>
                <w:i/>
                <w:iCs/>
                <w:lang w:eastAsia="ja-JP"/>
              </w:rPr>
              <w:t>-CPE-</w:t>
            </w:r>
            <w:proofErr w:type="spellStart"/>
            <w:r>
              <w:rPr>
                <w:rFonts w:ascii="Times New Roman" w:eastAsia="SimSun" w:hAnsi="Times New Roman"/>
                <w:i/>
                <w:iCs/>
                <w:lang w:eastAsia="ja-JP"/>
              </w:rPr>
              <w:t>StartingPositionPSFCH</w:t>
            </w:r>
            <w:proofErr w:type="spellEnd"/>
            <w:r>
              <w:rPr>
                <w:rFonts w:ascii="Times New Roman" w:eastAsia="SimSun" w:hAnsi="Times New Roman"/>
                <w:lang w:eastAsia="ja-JP"/>
              </w:rPr>
              <w:t>.</w:t>
            </w:r>
          </w:p>
          <w:bookmarkEnd w:id="258"/>
          <w:p w14:paraId="548AB277" w14:textId="77777777" w:rsidR="009A68EE" w:rsidRDefault="000528A8">
            <w:pPr>
              <w:autoSpaceDE w:val="0"/>
              <w:autoSpaceDN w:val="0"/>
              <w:spacing w:after="0"/>
              <w:jc w:val="center"/>
              <w:rPr>
                <w:rFonts w:ascii="Arial" w:hAnsi="Arial" w:cs="Arial"/>
                <w:color w:val="FF0000"/>
                <w:sz w:val="24"/>
              </w:rPr>
            </w:pPr>
            <w:r>
              <w:rPr>
                <w:rFonts w:ascii="Arial" w:hAnsi="Arial" w:cs="Arial"/>
                <w:color w:val="FF0000"/>
                <w:sz w:val="24"/>
              </w:rPr>
              <w:t>&lt; End of text proposal for TS 37.213 &gt;</w:t>
            </w:r>
          </w:p>
        </w:tc>
      </w:tr>
    </w:tbl>
    <w:p w14:paraId="1905C7A0"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549F44EA" w14:textId="77777777" w:rsidR="003D45AE" w:rsidRDefault="003D45AE">
      <w:pPr>
        <w:autoSpaceDE w:val="0"/>
        <w:autoSpaceDN w:val="0"/>
        <w:spacing w:before="120" w:after="0" w:line="240" w:lineRule="auto"/>
        <w:jc w:val="both"/>
        <w:rPr>
          <w:rFonts w:ascii="Times New Roman" w:hAnsi="Times New Roman"/>
          <w:color w:val="000000" w:themeColor="text1"/>
        </w:rPr>
      </w:pPr>
    </w:p>
    <w:p w14:paraId="0DC80724" w14:textId="77777777" w:rsidR="009A68EE" w:rsidRDefault="000528A8">
      <w:pPr>
        <w:pStyle w:val="2"/>
        <w:rPr>
          <w:color w:val="000000" w:themeColor="text1"/>
        </w:rPr>
      </w:pPr>
      <w:r>
        <w:t xml:space="preserve">TP#8 for TS </w:t>
      </w:r>
      <w:r>
        <w:rPr>
          <w:color w:val="000000" w:themeColor="text1"/>
        </w:rPr>
        <w:t>37.213 V18.3.0: Issue 1-2 and 7-1 (editorial corrections)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74102DF1" w14:textId="77777777">
        <w:tc>
          <w:tcPr>
            <w:tcW w:w="2126" w:type="dxa"/>
            <w:tcBorders>
              <w:top w:val="single" w:sz="4" w:space="0" w:color="auto"/>
              <w:left w:val="single" w:sz="4" w:space="0" w:color="auto"/>
            </w:tcBorders>
          </w:tcPr>
          <w:p w14:paraId="4DC6A487"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8A2AE93" w14:textId="77777777" w:rsidR="009A68EE" w:rsidRDefault="000528A8">
            <w:pPr>
              <w:pStyle w:val="CRCoverPage"/>
              <w:spacing w:after="0"/>
              <w:rPr>
                <w:rFonts w:cs="Arial"/>
              </w:rPr>
            </w:pPr>
            <w:r>
              <w:rPr>
                <w:rFonts w:cs="Arial"/>
              </w:rPr>
              <w:t>Editorial corrections</w:t>
            </w:r>
          </w:p>
        </w:tc>
      </w:tr>
      <w:tr w:rsidR="009A68EE" w14:paraId="2415ED1F" w14:textId="77777777">
        <w:tc>
          <w:tcPr>
            <w:tcW w:w="2126" w:type="dxa"/>
            <w:tcBorders>
              <w:left w:val="single" w:sz="4" w:space="0" w:color="auto"/>
            </w:tcBorders>
          </w:tcPr>
          <w:p w14:paraId="2BBF7003" w14:textId="77777777" w:rsidR="009A68EE" w:rsidRDefault="009A68EE">
            <w:pPr>
              <w:pStyle w:val="CRCoverPage"/>
              <w:spacing w:after="0"/>
              <w:rPr>
                <w:b/>
                <w:i/>
                <w:sz w:val="8"/>
                <w:szCs w:val="8"/>
              </w:rPr>
            </w:pPr>
          </w:p>
        </w:tc>
        <w:tc>
          <w:tcPr>
            <w:tcW w:w="7135" w:type="dxa"/>
            <w:tcBorders>
              <w:right w:val="single" w:sz="4" w:space="0" w:color="auto"/>
            </w:tcBorders>
          </w:tcPr>
          <w:p w14:paraId="6A38E77F" w14:textId="77777777" w:rsidR="009A68EE" w:rsidRDefault="009A68EE">
            <w:pPr>
              <w:pStyle w:val="CRCoverPage"/>
              <w:spacing w:after="0"/>
              <w:rPr>
                <w:sz w:val="8"/>
                <w:szCs w:val="8"/>
              </w:rPr>
            </w:pPr>
          </w:p>
        </w:tc>
      </w:tr>
      <w:tr w:rsidR="009A68EE" w14:paraId="43E94318" w14:textId="77777777">
        <w:tc>
          <w:tcPr>
            <w:tcW w:w="2126" w:type="dxa"/>
            <w:tcBorders>
              <w:left w:val="single" w:sz="4" w:space="0" w:color="auto"/>
            </w:tcBorders>
          </w:tcPr>
          <w:p w14:paraId="78368D02"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FCC8241" w14:textId="77777777" w:rsidR="009A68EE" w:rsidRDefault="000528A8">
            <w:pPr>
              <w:pStyle w:val="CRCoverPage"/>
              <w:spacing w:after="0"/>
              <w:rPr>
                <w:rFonts w:eastAsia="SimSun"/>
                <w:szCs w:val="22"/>
                <w:lang w:eastAsia="zh-CN"/>
              </w:rPr>
            </w:pPr>
            <w:r>
              <w:rPr>
                <w:rFonts w:eastAsia="SimSun"/>
                <w:szCs w:val="22"/>
                <w:lang w:eastAsia="zh-CN"/>
              </w:rPr>
              <w:t xml:space="preserve">In Section 4.5.3, </w:t>
            </w:r>
          </w:p>
          <w:p w14:paraId="43ADF39F" w14:textId="77777777" w:rsidR="009A68EE" w:rsidRDefault="000528A8">
            <w:pPr>
              <w:pStyle w:val="CRCoverPage"/>
              <w:numPr>
                <w:ilvl w:val="0"/>
                <w:numId w:val="36"/>
              </w:numPr>
              <w:spacing w:after="0"/>
              <w:ind w:left="529"/>
              <w:rPr>
                <w:rFonts w:eastAsia="SimSun"/>
                <w:szCs w:val="22"/>
                <w:lang w:eastAsia="zh-CN"/>
              </w:rPr>
            </w:pPr>
            <w:r>
              <w:rPr>
                <w:rFonts w:eastAsia="SimSun"/>
                <w:szCs w:val="22"/>
                <w:lang w:eastAsia="zh-CN"/>
              </w:rPr>
              <w:lastRenderedPageBreak/>
              <w:t>the notation for sidelink processing time is aligned with TS 38.214 as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rFonts w:eastAsia="SimSun"/>
                <w:szCs w:val="22"/>
                <w:lang w:eastAsia="zh-CN"/>
              </w:rPr>
              <w:t>”.</w:t>
            </w:r>
          </w:p>
          <w:p w14:paraId="0367E5D8" w14:textId="77777777" w:rsidR="009A68EE" w:rsidRDefault="000528A8">
            <w:pPr>
              <w:pStyle w:val="CRCoverPage"/>
              <w:numPr>
                <w:ilvl w:val="0"/>
                <w:numId w:val="36"/>
              </w:numPr>
              <w:spacing w:after="0"/>
              <w:ind w:left="529"/>
              <w:rPr>
                <w:rFonts w:eastAsia="SimSun"/>
                <w:szCs w:val="22"/>
                <w:lang w:eastAsia="zh-CN"/>
              </w:rPr>
            </w:pPr>
            <w:r>
              <w:rPr>
                <w:rFonts w:eastAsia="SimSun"/>
                <w:szCs w:val="22"/>
                <w:lang w:eastAsia="zh-CN"/>
              </w:rPr>
              <w:t>Align the terminology to be “</w:t>
            </w:r>
            <w:r>
              <w:t xml:space="preserve">channel occupancy </w:t>
            </w:r>
            <w:r>
              <w:rPr>
                <w:color w:val="FF0000"/>
              </w:rPr>
              <w:t xml:space="preserve">sharing </w:t>
            </w:r>
            <w:r>
              <w:t>information</w:t>
            </w:r>
            <w:r>
              <w:rPr>
                <w:rFonts w:eastAsia="SimSun"/>
                <w:szCs w:val="22"/>
                <w:lang w:eastAsia="zh-CN"/>
              </w:rPr>
              <w:t>”</w:t>
            </w:r>
          </w:p>
        </w:tc>
      </w:tr>
      <w:tr w:rsidR="009A68EE" w14:paraId="72173ABB" w14:textId="77777777">
        <w:tc>
          <w:tcPr>
            <w:tcW w:w="2126" w:type="dxa"/>
            <w:tcBorders>
              <w:left w:val="single" w:sz="4" w:space="0" w:color="auto"/>
            </w:tcBorders>
          </w:tcPr>
          <w:p w14:paraId="66BFCF53" w14:textId="77777777" w:rsidR="009A68EE" w:rsidRDefault="009A68EE">
            <w:pPr>
              <w:pStyle w:val="CRCoverPage"/>
              <w:spacing w:after="0"/>
              <w:rPr>
                <w:b/>
                <w:i/>
                <w:sz w:val="8"/>
                <w:szCs w:val="8"/>
              </w:rPr>
            </w:pPr>
          </w:p>
        </w:tc>
        <w:tc>
          <w:tcPr>
            <w:tcW w:w="7135" w:type="dxa"/>
            <w:tcBorders>
              <w:right w:val="single" w:sz="4" w:space="0" w:color="auto"/>
            </w:tcBorders>
          </w:tcPr>
          <w:p w14:paraId="67819AA9" w14:textId="77777777" w:rsidR="009A68EE" w:rsidRDefault="009A68EE">
            <w:pPr>
              <w:pStyle w:val="CRCoverPage"/>
              <w:spacing w:after="0"/>
              <w:rPr>
                <w:sz w:val="8"/>
                <w:szCs w:val="8"/>
              </w:rPr>
            </w:pPr>
          </w:p>
        </w:tc>
      </w:tr>
      <w:tr w:rsidR="009A68EE" w14:paraId="69E5920F" w14:textId="77777777">
        <w:tc>
          <w:tcPr>
            <w:tcW w:w="2126" w:type="dxa"/>
            <w:tcBorders>
              <w:left w:val="single" w:sz="4" w:space="0" w:color="auto"/>
              <w:bottom w:val="single" w:sz="4" w:space="0" w:color="auto"/>
            </w:tcBorders>
          </w:tcPr>
          <w:p w14:paraId="00350303"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CC12CEF" w14:textId="5FBEE68A" w:rsidR="009A68EE" w:rsidRDefault="000528A8">
            <w:pPr>
              <w:pStyle w:val="CRCoverPage"/>
              <w:spacing w:after="0"/>
              <w:jc w:val="both"/>
              <w:rPr>
                <w:lang w:eastAsia="zh-CN"/>
              </w:rPr>
            </w:pPr>
            <w:r>
              <w:rPr>
                <w:lang w:eastAsia="zh-CN"/>
              </w:rPr>
              <w:t>Editorial errors remain in the specification.</w:t>
            </w:r>
          </w:p>
        </w:tc>
      </w:tr>
    </w:tbl>
    <w:p w14:paraId="27212B5F" w14:textId="77777777" w:rsidR="009A68EE" w:rsidRDefault="000528A8">
      <w:pPr>
        <w:pStyle w:val="30"/>
        <w:spacing w:after="120"/>
      </w:pPr>
      <w:r>
        <w:t>Proposal v1</w:t>
      </w:r>
    </w:p>
    <w:p w14:paraId="3E89B593" w14:textId="77777777" w:rsidR="009A68EE" w:rsidRDefault="000528A8">
      <w:r>
        <w:br w:type="page"/>
      </w:r>
    </w:p>
    <w:tbl>
      <w:tblPr>
        <w:tblStyle w:val="af9"/>
        <w:tblW w:w="0" w:type="auto"/>
        <w:tblInd w:w="562" w:type="dxa"/>
        <w:tblLook w:val="04A0" w:firstRow="1" w:lastRow="0" w:firstColumn="1" w:lastColumn="0" w:noHBand="0" w:noVBand="1"/>
      </w:tblPr>
      <w:tblGrid>
        <w:gridCol w:w="9069"/>
      </w:tblGrid>
      <w:tr w:rsidR="009A68EE" w14:paraId="0DFF5A2E" w14:textId="77777777">
        <w:tc>
          <w:tcPr>
            <w:tcW w:w="9069" w:type="dxa"/>
          </w:tcPr>
          <w:p w14:paraId="4407AEFB" w14:textId="77777777" w:rsidR="009A68EE" w:rsidRDefault="000528A8">
            <w:pPr>
              <w:keepNext/>
              <w:keepLines/>
              <w:spacing w:after="60"/>
              <w:ind w:left="1134" w:hanging="1134"/>
              <w:jc w:val="center"/>
              <w:outlineLvl w:val="2"/>
              <w:rPr>
                <w:rFonts w:ascii="Arial" w:hAnsi="Arial" w:cs="Arial"/>
                <w:color w:val="FF0000"/>
                <w:sz w:val="24"/>
              </w:rPr>
            </w:pPr>
            <w:r>
              <w:rPr>
                <w:rFonts w:ascii="Arial" w:hAnsi="Arial" w:cs="Arial"/>
                <w:color w:val="FF0000"/>
                <w:sz w:val="24"/>
              </w:rPr>
              <w:lastRenderedPageBreak/>
              <w:t>&lt; Start of text proposal for TS 37.213 &gt;</w:t>
            </w:r>
          </w:p>
          <w:p w14:paraId="75D0A035"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4.5.3</w:t>
            </w:r>
            <w:r>
              <w:rPr>
                <w:rFonts w:ascii="Arial" w:eastAsia="Yu Mincho" w:hAnsi="Arial"/>
                <w:sz w:val="28"/>
                <w:szCs w:val="28"/>
              </w:rPr>
              <w:tab/>
              <w:t>SL channel access procedures in a shared channel occupancy</w:t>
            </w:r>
          </w:p>
          <w:p w14:paraId="5F9F06F7" w14:textId="77777777" w:rsidR="009A68EE" w:rsidRDefault="000528A8">
            <w:pPr>
              <w:spacing w:after="120" w:line="240" w:lineRule="auto"/>
              <w:rPr>
                <w:rFonts w:ascii="Times New Roman" w:eastAsia="SimSun" w:hAnsi="Times New Roman"/>
              </w:rPr>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Sup>
                <m:sSubSupPr>
                  <m:ctrlPr>
                    <w:ins w:id="261" w:author="Huawei, HiSilicon" w:date="2024-07-19T09:44:00Z">
                      <w:rPr>
                        <w:rFonts w:ascii="Cambria Math" w:hAnsi="Cambria Math"/>
                        <w:i/>
                        <w:lang w:eastAsia="en-GB"/>
                      </w:rPr>
                    </w:ins>
                  </m:ctrlPr>
                </m:sSubSupPr>
                <m:e>
                  <m:r>
                    <w:ins w:id="262" w:author="Huawei, HiSilicon" w:date="2024-07-19T09:44:00Z">
                      <w:rPr>
                        <w:rFonts w:ascii="Cambria Math" w:hAnsi="Cambria Math"/>
                        <w:lang w:eastAsia="en-GB"/>
                      </w:rPr>
                      <m:t>T</m:t>
                    </w:ins>
                  </m:r>
                </m:e>
                <m:sub>
                  <m:r>
                    <w:ins w:id="263" w:author="Huawei, HiSilicon" w:date="2024-07-19T09:44:00Z">
                      <w:rPr>
                        <w:rFonts w:ascii="Cambria Math" w:hAnsi="Cambria Math"/>
                        <w:lang w:eastAsia="en-GB"/>
                      </w:rPr>
                      <m:t>proc,0</m:t>
                    </w:ins>
                  </m:r>
                </m:sub>
                <m:sup>
                  <m:r>
                    <w:ins w:id="264" w:author="Huawei, HiSilicon" w:date="2024-07-19T09:44:00Z">
                      <w:rPr>
                        <w:rFonts w:ascii="Cambria Math" w:hAnsi="Cambria Math"/>
                        <w:lang w:eastAsia="en-GB"/>
                      </w:rPr>
                      <m:t>SL</m:t>
                    </w:ins>
                  </m:r>
                </m:sup>
              </m:sSubSup>
              <m:sSub>
                <m:sSubPr>
                  <m:ctrlPr>
                    <w:del w:id="265" w:author="Huawei, HiSilicon" w:date="2024-07-19T09:44:00Z">
                      <w:rPr>
                        <w:rFonts w:ascii="Cambria Math" w:hAnsi="Cambria Math"/>
                        <w:i/>
                      </w:rPr>
                    </w:del>
                  </m:ctrlPr>
                </m:sSubPr>
                <m:e>
                  <m:r>
                    <w:del w:id="266" w:author="Huawei, HiSilicon" w:date="2024-07-19T09:44:00Z">
                      <w:rPr>
                        <w:rFonts w:ascii="Cambria Math" w:hAnsi="Cambria Math"/>
                      </w:rPr>
                      <m:t>T</m:t>
                    </w:del>
                  </m:r>
                </m:e>
                <m:sub>
                  <m:r>
                    <w:del w:id="267" w:author="Huawei, HiSilicon" w:date="2024-07-19T09:44:00Z">
                      <w:rPr>
                        <w:rFonts w:ascii="Cambria Math" w:hAnsi="Cambria Math"/>
                      </w:rPr>
                      <m:t>proc,0</m:t>
                    </w:del>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p w14:paraId="72DB195B" w14:textId="77777777" w:rsidR="009A68EE" w:rsidRDefault="000528A8">
            <w:pPr>
              <w:keepNext/>
              <w:keepLines/>
              <w:spacing w:after="60"/>
              <w:ind w:left="1134" w:hanging="1134"/>
              <w:jc w:val="center"/>
              <w:outlineLvl w:val="2"/>
              <w:rPr>
                <w:rFonts w:ascii="Arial" w:eastAsia="DengXian" w:hAnsi="Arial"/>
                <w:sz w:val="28"/>
              </w:rPr>
            </w:pPr>
            <w:r>
              <w:rPr>
                <w:rFonts w:ascii="Arial" w:hAnsi="Arial" w:cs="Arial"/>
                <w:color w:val="FF0000"/>
                <w:sz w:val="24"/>
              </w:rPr>
              <w:t>&lt; Unchanged parts are omitted &gt;</w:t>
            </w:r>
          </w:p>
          <w:p w14:paraId="5A6899EA" w14:textId="77777777" w:rsidR="009A68EE" w:rsidRDefault="000528A8">
            <w:pPr>
              <w:spacing w:after="0"/>
            </w:pPr>
            <w:r>
              <w:t xml:space="preserve">When a UE initiates a channel occupancy to transmit SL transmission(s) within a RB set(s) and provides channel occupancy sharing information with a unicast PSCCH/PSSCH transmission within the  RB set(s), another UE may transmit unicast PSCCH/PSSCH transmission(s) sharing the initiated channel occupancy within the RB set(s), if the destination and source IDs in the corresponding SL control information match the source and destination IDs, respectively, in the unicast PSCCH/PSSCH transmission carrying the channel occupancy </w:t>
            </w:r>
            <w:ins w:id="268" w:author="vivo" w:date="2024-08-10T08:01:00Z">
              <w:r>
                <w:t xml:space="preserve">sharing </w:t>
              </w:r>
            </w:ins>
            <w:r>
              <w:t>information or match a pair of additional source and destination IDs and associated cast type if provided by the channel occupancy sharing information and the corresponding COT sharing cast type indicates '10' value for unicast cast type. Another UE may transmit groupcast or broadcast PSCCH/PSSCH transmissions sharing the initiated channel occupancy within the RB set(s), if the destination ID in the corresponding SL control information matches an additional destination ID and associated cast type if provided by the channel occupancy sharing information and the corresponding COT sharing cast type indicates '01' or '00' value for groupcast or broadcast cast type, respectively.</w:t>
            </w:r>
          </w:p>
          <w:p w14:paraId="79E58889"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75B3EA80" w14:textId="77777777" w:rsidR="009A68EE" w:rsidRDefault="000528A8">
            <w:pPr>
              <w:spacing w:after="120"/>
            </w:pPr>
            <w:r>
              <w:t xml:space="preserve">When a UE initiates a channel occupancy to transmit SL transmission(s) within a RB set(s) and provides channel occupancy sharing information with a unicast PSCCH/PSSCH transmission within the RB set(s), for a given PSFCH transmission occasion, another UE may transmit PSFCH(s) within the RB set(s) sharing the initiated channel occupancy using the channel access procedures described in clause 4.5.2, if for at least one PSFCH in the given transmission occasion, the source and destination IDs in the corresponding unicast PSCCH/PSSCH's SL control information match the source and destination IDs, respectively, in the unicast PSCCH/PSSCH transmission carrying the channel occupancy </w:t>
            </w:r>
            <w:ins w:id="269" w:author="vivo" w:date="2024-08-10T08:01:00Z">
              <w:r>
                <w:t>sh</w:t>
              </w:r>
            </w:ins>
            <w:ins w:id="270" w:author="vivo" w:date="2024-08-10T08:02:00Z">
              <w:r>
                <w:t xml:space="preserve">aring </w:t>
              </w:r>
            </w:ins>
            <w:r>
              <w:t>information or match a pair of additional source and destination IDs and associated cast type if provided by the channel occupancy sharing information and the corresponding COT sharing cast type indicates '10' value for unicast cast type.</w:t>
            </w:r>
          </w:p>
          <w:p w14:paraId="12381EB9" w14:textId="77777777" w:rsidR="009A68EE" w:rsidRDefault="000528A8">
            <w:pPr>
              <w:autoSpaceDE w:val="0"/>
              <w:autoSpaceDN w:val="0"/>
              <w:spacing w:after="0"/>
              <w:jc w:val="center"/>
              <w:rPr>
                <w:rFonts w:ascii="Arial" w:hAnsi="Arial" w:cs="Arial"/>
                <w:color w:val="FF0000"/>
                <w:sz w:val="24"/>
              </w:rPr>
            </w:pPr>
            <w:r>
              <w:rPr>
                <w:rFonts w:ascii="Arial" w:hAnsi="Arial" w:cs="Arial"/>
                <w:color w:val="FF0000"/>
                <w:sz w:val="24"/>
              </w:rPr>
              <w:t>&lt; End of text proposal for TS 37.213 &gt;</w:t>
            </w:r>
          </w:p>
        </w:tc>
      </w:tr>
    </w:tbl>
    <w:p w14:paraId="18334851"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26A0859"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38CEE54C" w14:textId="77777777" w:rsidR="009A68EE" w:rsidRDefault="000528A8">
      <w:pPr>
        <w:autoSpaceDE w:val="0"/>
        <w:autoSpaceDN w:val="0"/>
        <w:spacing w:before="120" w:after="0" w:line="240" w:lineRule="auto"/>
        <w:jc w:val="both"/>
        <w:rPr>
          <w:rFonts w:ascii="Times New Roman" w:hAnsi="Times New Roman"/>
          <w:sz w:val="22"/>
          <w:szCs w:val="22"/>
        </w:rPr>
      </w:pPr>
      <w:r>
        <w:rPr>
          <w:rFonts w:ascii="Times New Roman" w:hAnsi="Times New Roman"/>
          <w:color w:val="000000" w:themeColor="text1"/>
        </w:rPr>
        <w:br w:type="page"/>
      </w:r>
    </w:p>
    <w:p w14:paraId="743F5978" w14:textId="77777777" w:rsidR="009A68EE" w:rsidRDefault="000528A8">
      <w:pPr>
        <w:pStyle w:val="3GPPH1"/>
        <w:numPr>
          <w:ilvl w:val="0"/>
          <w:numId w:val="0"/>
        </w:numPr>
        <w:ind w:left="432" w:hanging="432"/>
      </w:pPr>
      <w:r>
        <w:lastRenderedPageBreak/>
        <w:t>References</w:t>
      </w:r>
    </w:p>
    <w:p w14:paraId="3D583EAA" w14:textId="77777777" w:rsidR="009A68EE" w:rsidRDefault="000528A8">
      <w:pPr>
        <w:pStyle w:val="aff4"/>
        <w:numPr>
          <w:ilvl w:val="0"/>
          <w:numId w:val="44"/>
        </w:numPr>
        <w:tabs>
          <w:tab w:val="left" w:pos="1560"/>
        </w:tabs>
        <w:spacing w:after="0"/>
        <w:ind w:leftChars="0"/>
      </w:pPr>
      <w:bookmarkStart w:id="271" w:name="_Hlk166410532"/>
      <w:r>
        <w:t>R1-2405844</w:t>
      </w:r>
      <w:r>
        <w:tab/>
        <w:t>Correction on PSFCH power control</w:t>
      </w:r>
      <w:r>
        <w:tab/>
        <w:t>Huawei, HiSilicon</w:t>
      </w:r>
    </w:p>
    <w:p w14:paraId="7D68D326" w14:textId="77777777" w:rsidR="009A68EE" w:rsidRDefault="000528A8">
      <w:pPr>
        <w:pStyle w:val="aff4"/>
        <w:numPr>
          <w:ilvl w:val="0"/>
          <w:numId w:val="44"/>
        </w:numPr>
        <w:tabs>
          <w:tab w:val="left" w:pos="1560"/>
        </w:tabs>
        <w:spacing w:after="0"/>
        <w:ind w:leftChars="0"/>
      </w:pPr>
      <w:r>
        <w:t>R1-2405845</w:t>
      </w:r>
      <w:r>
        <w:tab/>
        <w:t>Discussions on remaining issues of R18 NR sidelink from RAN1#117</w:t>
      </w:r>
      <w:r>
        <w:tab/>
        <w:t>Huawei, HiSilicon</w:t>
      </w:r>
    </w:p>
    <w:p w14:paraId="39795F60" w14:textId="77777777" w:rsidR="009A68EE" w:rsidRDefault="000528A8">
      <w:pPr>
        <w:pStyle w:val="aff4"/>
        <w:numPr>
          <w:ilvl w:val="0"/>
          <w:numId w:val="44"/>
        </w:numPr>
        <w:tabs>
          <w:tab w:val="left" w:pos="1560"/>
        </w:tabs>
        <w:spacing w:after="0"/>
        <w:ind w:leftChars="0"/>
      </w:pPr>
      <w:r>
        <w:t>R1-2405864</w:t>
      </w:r>
      <w:r>
        <w:tab/>
        <w:t>Correction on PSSCH transmission decode behaviour in TS 38.214</w:t>
      </w:r>
      <w:r>
        <w:tab/>
        <w:t>Huawei, HiSilicon</w:t>
      </w:r>
    </w:p>
    <w:p w14:paraId="004CC869" w14:textId="77777777" w:rsidR="009A68EE" w:rsidRDefault="000528A8">
      <w:pPr>
        <w:pStyle w:val="aff4"/>
        <w:numPr>
          <w:ilvl w:val="0"/>
          <w:numId w:val="44"/>
        </w:numPr>
        <w:tabs>
          <w:tab w:val="left" w:pos="1560"/>
        </w:tabs>
        <w:spacing w:after="0"/>
        <w:ind w:leftChars="0"/>
      </w:pPr>
      <w:r>
        <w:t>R1-2406151</w:t>
      </w:r>
      <w:r>
        <w:tab/>
        <w:t>Clarification on COT sharing flag in 38.212</w:t>
      </w:r>
      <w:r>
        <w:tab/>
        <w:t>vivo</w:t>
      </w:r>
    </w:p>
    <w:p w14:paraId="1CB11227" w14:textId="77777777" w:rsidR="009A68EE" w:rsidRDefault="000528A8">
      <w:pPr>
        <w:pStyle w:val="aff4"/>
        <w:numPr>
          <w:ilvl w:val="0"/>
          <w:numId w:val="44"/>
        </w:numPr>
        <w:tabs>
          <w:tab w:val="left" w:pos="1560"/>
        </w:tabs>
        <w:spacing w:after="0"/>
        <w:ind w:leftChars="0"/>
      </w:pPr>
      <w:r>
        <w:t>R1-2406152</w:t>
      </w:r>
      <w:r>
        <w:tab/>
        <w:t>Clarification on channel occupancy sharing information in 37.213</w:t>
      </w:r>
      <w:r>
        <w:tab/>
        <w:t>vivo</w:t>
      </w:r>
    </w:p>
    <w:p w14:paraId="501229E0" w14:textId="77777777" w:rsidR="009A68EE" w:rsidRDefault="000528A8">
      <w:pPr>
        <w:pStyle w:val="aff4"/>
        <w:numPr>
          <w:ilvl w:val="0"/>
          <w:numId w:val="44"/>
        </w:numPr>
        <w:tabs>
          <w:tab w:val="left" w:pos="1560"/>
        </w:tabs>
        <w:spacing w:after="0"/>
        <w:ind w:leftChars="0"/>
      </w:pPr>
      <w:r>
        <w:t>R1-2406213</w:t>
      </w:r>
      <w:r>
        <w:tab/>
        <w:t>Draft CR for correction on interlace RB-based transmission in partial sensing</w:t>
      </w:r>
      <w:r>
        <w:tab/>
        <w:t>OPPO</w:t>
      </w:r>
    </w:p>
    <w:p w14:paraId="63DD5814" w14:textId="77777777" w:rsidR="009A68EE" w:rsidRDefault="000528A8">
      <w:pPr>
        <w:pStyle w:val="aff4"/>
        <w:numPr>
          <w:ilvl w:val="0"/>
          <w:numId w:val="44"/>
        </w:numPr>
        <w:tabs>
          <w:tab w:val="left" w:pos="1560"/>
        </w:tabs>
        <w:spacing w:after="0"/>
        <w:ind w:leftChars="0"/>
      </w:pPr>
      <w:r>
        <w:t>R1-2406214</w:t>
      </w:r>
      <w:r>
        <w:tab/>
        <w:t>Draft CR for indication of remaining channel occupancy duration</w:t>
      </w:r>
      <w:r>
        <w:tab/>
        <w:t>OPPO, Qualcomm</w:t>
      </w:r>
    </w:p>
    <w:p w14:paraId="3D88F213" w14:textId="77777777" w:rsidR="009A68EE" w:rsidRDefault="000528A8">
      <w:pPr>
        <w:pStyle w:val="aff4"/>
        <w:numPr>
          <w:ilvl w:val="0"/>
          <w:numId w:val="44"/>
        </w:numPr>
        <w:tabs>
          <w:tab w:val="left" w:pos="1560"/>
        </w:tabs>
        <w:spacing w:after="0"/>
        <w:ind w:leftChars="0"/>
      </w:pPr>
      <w:r>
        <w:t>R1-2406215</w:t>
      </w:r>
      <w:r>
        <w:tab/>
        <w:t>Draft CR for correction on CAPC value for PSFCH and S-SSB</w:t>
      </w:r>
      <w:r>
        <w:tab/>
        <w:t>OPPO</w:t>
      </w:r>
    </w:p>
    <w:p w14:paraId="49BB9194" w14:textId="77777777" w:rsidR="009A68EE" w:rsidRDefault="000528A8">
      <w:pPr>
        <w:pStyle w:val="aff4"/>
        <w:numPr>
          <w:ilvl w:val="0"/>
          <w:numId w:val="44"/>
        </w:numPr>
        <w:tabs>
          <w:tab w:val="left" w:pos="1560"/>
        </w:tabs>
        <w:spacing w:after="0"/>
        <w:ind w:leftChars="0"/>
      </w:pPr>
      <w:r>
        <w:t>R1-2406216</w:t>
      </w:r>
      <w:r>
        <w:tab/>
        <w:t>Draft CR for correction on PSFCH power control</w:t>
      </w:r>
      <w:r>
        <w:tab/>
        <w:t>OPPO, ZTE, Sanechips</w:t>
      </w:r>
    </w:p>
    <w:p w14:paraId="3BCCA9F7" w14:textId="77777777" w:rsidR="009A68EE" w:rsidRDefault="000528A8">
      <w:pPr>
        <w:pStyle w:val="aff4"/>
        <w:numPr>
          <w:ilvl w:val="0"/>
          <w:numId w:val="44"/>
        </w:numPr>
        <w:tabs>
          <w:tab w:val="left" w:pos="1560"/>
        </w:tabs>
        <w:spacing w:after="0"/>
        <w:ind w:leftChars="0"/>
      </w:pPr>
      <w:r>
        <w:t>R1-2406217</w:t>
      </w:r>
      <w:r>
        <w:tab/>
        <w:t>Draft CR for correction on PSSCH decoding behaviour</w:t>
      </w:r>
      <w:r>
        <w:tab/>
        <w:t>OPPO</w:t>
      </w:r>
    </w:p>
    <w:p w14:paraId="35A14258" w14:textId="77777777" w:rsidR="009A68EE" w:rsidRDefault="000528A8">
      <w:pPr>
        <w:pStyle w:val="aff4"/>
        <w:numPr>
          <w:ilvl w:val="0"/>
          <w:numId w:val="44"/>
        </w:numPr>
        <w:tabs>
          <w:tab w:val="left" w:pos="1560"/>
        </w:tabs>
        <w:spacing w:after="0"/>
        <w:ind w:leftChars="0"/>
      </w:pPr>
      <w:r>
        <w:t>R1-2406336</w:t>
      </w:r>
      <w:r>
        <w:tab/>
        <w:t>Draft CR on the contention window adjustment procedures for SL-U</w:t>
      </w:r>
      <w:r>
        <w:tab/>
        <w:t>CATT, CICTCI, OPPO</w:t>
      </w:r>
    </w:p>
    <w:p w14:paraId="067B0D1A" w14:textId="77777777" w:rsidR="009A68EE" w:rsidRDefault="000528A8">
      <w:pPr>
        <w:pStyle w:val="aff4"/>
        <w:numPr>
          <w:ilvl w:val="0"/>
          <w:numId w:val="44"/>
        </w:numPr>
        <w:tabs>
          <w:tab w:val="left" w:pos="1560"/>
        </w:tabs>
        <w:spacing w:after="0"/>
        <w:ind w:leftChars="0"/>
      </w:pPr>
      <w:r>
        <w:t>R1-2406337</w:t>
      </w:r>
      <w:r>
        <w:tab/>
        <w:t>Draft CR on the determination of sidelink symbol for SL-U</w:t>
      </w:r>
      <w:r>
        <w:tab/>
        <w:t>CATT, CICTCI</w:t>
      </w:r>
    </w:p>
    <w:p w14:paraId="39B25DD6" w14:textId="77777777" w:rsidR="009A68EE" w:rsidRDefault="000528A8">
      <w:pPr>
        <w:pStyle w:val="aff4"/>
        <w:numPr>
          <w:ilvl w:val="0"/>
          <w:numId w:val="44"/>
        </w:numPr>
        <w:tabs>
          <w:tab w:val="left" w:pos="1560"/>
        </w:tabs>
        <w:spacing w:after="0"/>
        <w:ind w:leftChars="0"/>
      </w:pPr>
      <w:r>
        <w:t>R1-2406535</w:t>
      </w:r>
      <w:r>
        <w:tab/>
        <w:t>Remaining issues on PSFCH power control</w:t>
      </w:r>
      <w:r>
        <w:tab/>
        <w:t>NEC</w:t>
      </w:r>
    </w:p>
    <w:p w14:paraId="0AC6A7D9" w14:textId="77777777" w:rsidR="009A68EE" w:rsidRDefault="000528A8">
      <w:pPr>
        <w:pStyle w:val="aff4"/>
        <w:numPr>
          <w:ilvl w:val="0"/>
          <w:numId w:val="44"/>
        </w:numPr>
        <w:tabs>
          <w:tab w:val="left" w:pos="1560"/>
        </w:tabs>
        <w:spacing w:after="0"/>
        <w:ind w:leftChars="0"/>
      </w:pPr>
      <w:r>
        <w:t>R1-2406634</w:t>
      </w:r>
      <w:r>
        <w:tab/>
        <w:t>Draft CR for Correcting S-SSB Transmission in Non-Anchor RB Set</w:t>
      </w:r>
      <w:r>
        <w:tab/>
        <w:t>Samsung</w:t>
      </w:r>
    </w:p>
    <w:p w14:paraId="0221DFCA" w14:textId="77777777" w:rsidR="009A68EE" w:rsidRDefault="000528A8">
      <w:pPr>
        <w:pStyle w:val="aff4"/>
        <w:numPr>
          <w:ilvl w:val="0"/>
          <w:numId w:val="44"/>
        </w:numPr>
        <w:tabs>
          <w:tab w:val="left" w:pos="1560"/>
        </w:tabs>
        <w:spacing w:after="0"/>
        <w:ind w:leftChars="0"/>
      </w:pPr>
      <w:r>
        <w:t>R1-2406676</w:t>
      </w:r>
      <w:r>
        <w:tab/>
        <w:t>Correction on IUC in co-existence case in TS 38.214</w:t>
      </w:r>
      <w:r>
        <w:tab/>
        <w:t>ZTE, Sanechips</w:t>
      </w:r>
    </w:p>
    <w:p w14:paraId="68930572" w14:textId="77777777" w:rsidR="009A68EE" w:rsidRDefault="000528A8">
      <w:pPr>
        <w:pStyle w:val="aff4"/>
        <w:numPr>
          <w:ilvl w:val="0"/>
          <w:numId w:val="44"/>
        </w:numPr>
        <w:tabs>
          <w:tab w:val="left" w:pos="1560"/>
        </w:tabs>
        <w:spacing w:after="0"/>
        <w:ind w:leftChars="0"/>
      </w:pPr>
      <w:r>
        <w:t>R1-2406677</w:t>
      </w:r>
      <w:r>
        <w:tab/>
        <w:t>Correction on PSFCH resource mapping for contiguous RB resource pool in TS 38.213</w:t>
      </w:r>
      <w:r>
        <w:tab/>
        <w:t>ZTE, Sanechips</w:t>
      </w:r>
    </w:p>
    <w:p w14:paraId="6B44E80A" w14:textId="77777777" w:rsidR="009A68EE" w:rsidRDefault="000528A8">
      <w:pPr>
        <w:pStyle w:val="aff4"/>
        <w:numPr>
          <w:ilvl w:val="0"/>
          <w:numId w:val="44"/>
        </w:numPr>
        <w:tabs>
          <w:tab w:val="left" w:pos="1560"/>
        </w:tabs>
        <w:spacing w:after="0"/>
        <w:ind w:leftChars="0"/>
      </w:pPr>
      <w:r>
        <w:t>R1-2406678</w:t>
      </w:r>
      <w:r>
        <w:tab/>
        <w:t>Correction on PSSCH transmission decode behaviour in TS 38.214</w:t>
      </w:r>
      <w:r>
        <w:tab/>
        <w:t>ZTE, Sanechips</w:t>
      </w:r>
    </w:p>
    <w:p w14:paraId="4D86C19E" w14:textId="77777777" w:rsidR="009A68EE" w:rsidRDefault="000528A8">
      <w:pPr>
        <w:pStyle w:val="aff4"/>
        <w:numPr>
          <w:ilvl w:val="0"/>
          <w:numId w:val="44"/>
        </w:numPr>
        <w:tabs>
          <w:tab w:val="left" w:pos="1560"/>
        </w:tabs>
        <w:spacing w:after="0"/>
        <w:ind w:leftChars="0"/>
      </w:pPr>
      <w:r>
        <w:t>R1-2406679</w:t>
      </w:r>
      <w:r>
        <w:tab/>
        <w:t>Supplementary higher layer parameter for section 8 in TS 38.214</w:t>
      </w:r>
      <w:r>
        <w:tab/>
        <w:t>ZTE, Sanechips</w:t>
      </w:r>
    </w:p>
    <w:p w14:paraId="45BE9926" w14:textId="77777777" w:rsidR="009A68EE" w:rsidRDefault="000528A8">
      <w:pPr>
        <w:pStyle w:val="aff4"/>
        <w:numPr>
          <w:ilvl w:val="0"/>
          <w:numId w:val="44"/>
        </w:numPr>
        <w:tabs>
          <w:tab w:val="left" w:pos="1560"/>
        </w:tabs>
        <w:spacing w:after="0"/>
        <w:ind w:leftChars="0"/>
      </w:pPr>
      <w:r>
        <w:t>R1-2406680</w:t>
      </w:r>
      <w:r>
        <w:tab/>
        <w:t>Correction on contiguous RB based resource allocation in TS 38.214</w:t>
      </w:r>
      <w:r>
        <w:tab/>
        <w:t>ZTE, Sanechips</w:t>
      </w:r>
    </w:p>
    <w:p w14:paraId="3C061CF9" w14:textId="77777777" w:rsidR="009A68EE" w:rsidRDefault="000528A8">
      <w:pPr>
        <w:pStyle w:val="aff4"/>
        <w:numPr>
          <w:ilvl w:val="0"/>
          <w:numId w:val="44"/>
        </w:numPr>
        <w:tabs>
          <w:tab w:val="left" w:pos="1560"/>
        </w:tabs>
        <w:spacing w:after="0"/>
        <w:ind w:leftChars="0"/>
      </w:pPr>
      <w:r>
        <w:t>R1-2406681</w:t>
      </w:r>
      <w:r>
        <w:tab/>
        <w:t>Correction on resource allocation in frequency domain in TS 38.214</w:t>
      </w:r>
      <w:r>
        <w:tab/>
        <w:t>ZTE, Sanechips</w:t>
      </w:r>
    </w:p>
    <w:p w14:paraId="519251F3" w14:textId="77777777" w:rsidR="009A68EE" w:rsidRDefault="000528A8">
      <w:pPr>
        <w:pStyle w:val="aff4"/>
        <w:numPr>
          <w:ilvl w:val="0"/>
          <w:numId w:val="44"/>
        </w:numPr>
        <w:tabs>
          <w:tab w:val="left" w:pos="1560"/>
        </w:tabs>
        <w:spacing w:after="0"/>
        <w:ind w:leftChars="0"/>
      </w:pPr>
      <w:r>
        <w:t>R1-2406915</w:t>
      </w:r>
      <w:r>
        <w:tab/>
        <w:t>Draft CR on CAPC value for PSFCH+S-SSB for SL-U</w:t>
      </w:r>
      <w:r>
        <w:tab/>
        <w:t>NTT DOCOMO, INC.</w:t>
      </w:r>
    </w:p>
    <w:p w14:paraId="755EBAC7" w14:textId="77777777" w:rsidR="009A68EE" w:rsidRDefault="000528A8">
      <w:pPr>
        <w:pStyle w:val="aff4"/>
        <w:numPr>
          <w:ilvl w:val="0"/>
          <w:numId w:val="44"/>
        </w:numPr>
        <w:tabs>
          <w:tab w:val="left" w:pos="1560"/>
        </w:tabs>
        <w:spacing w:after="0"/>
        <w:ind w:leftChars="0"/>
      </w:pPr>
      <w:r>
        <w:t>R1-2406916</w:t>
      </w:r>
      <w:r>
        <w:tab/>
        <w:t>Draft CR on multi-channel access vs PSFCH prioritization for SL-U</w:t>
      </w:r>
      <w:r>
        <w:tab/>
        <w:t>NTT DOCOMO, INC.</w:t>
      </w:r>
    </w:p>
    <w:p w14:paraId="4E306CE3" w14:textId="77777777" w:rsidR="009A68EE" w:rsidRDefault="000528A8">
      <w:pPr>
        <w:pStyle w:val="aff4"/>
        <w:numPr>
          <w:ilvl w:val="0"/>
          <w:numId w:val="44"/>
        </w:numPr>
        <w:tabs>
          <w:tab w:val="left" w:pos="1560"/>
        </w:tabs>
        <w:spacing w:after="0"/>
        <w:ind w:leftChars="0"/>
      </w:pPr>
      <w:r>
        <w:t>R1-2406917</w:t>
      </w:r>
      <w:r>
        <w:tab/>
        <w:t>Draft CR on sensing with two starting symbols</w:t>
      </w:r>
      <w:r>
        <w:tab/>
        <w:t>NTT DOCOMO, INC.</w:t>
      </w:r>
    </w:p>
    <w:p w14:paraId="32CE1F66" w14:textId="77777777" w:rsidR="009A68EE" w:rsidRDefault="000528A8">
      <w:pPr>
        <w:pStyle w:val="aff4"/>
        <w:numPr>
          <w:ilvl w:val="0"/>
          <w:numId w:val="44"/>
        </w:numPr>
        <w:tabs>
          <w:tab w:val="left" w:pos="1560"/>
        </w:tabs>
        <w:spacing w:after="0"/>
        <w:ind w:leftChars="0"/>
      </w:pPr>
      <w:r>
        <w:t>R1-2406918</w:t>
      </w:r>
      <w:r>
        <w:tab/>
        <w:t>Maintenance of resource selection in MAC layer for SL-U</w:t>
      </w:r>
      <w:r>
        <w:tab/>
        <w:t>NTT DOCOMO, INC.</w:t>
      </w:r>
    </w:p>
    <w:p w14:paraId="28976B37" w14:textId="77777777" w:rsidR="009A68EE" w:rsidRDefault="000528A8">
      <w:pPr>
        <w:pStyle w:val="aff4"/>
        <w:numPr>
          <w:ilvl w:val="0"/>
          <w:numId w:val="44"/>
        </w:numPr>
        <w:tabs>
          <w:tab w:val="left" w:pos="1560"/>
        </w:tabs>
        <w:spacing w:after="0"/>
        <w:ind w:leftChars="0"/>
      </w:pPr>
      <w:r>
        <w:t>R1-2406987</w:t>
      </w:r>
      <w:r>
        <w:tab/>
        <w:t>Determination of PSFCH resources for a PSSCH</w:t>
      </w:r>
      <w:r>
        <w:tab/>
        <w:t>Huawei, HiSilicon</w:t>
      </w:r>
    </w:p>
    <w:p w14:paraId="53F8EAAE" w14:textId="77777777" w:rsidR="009A68EE" w:rsidRDefault="000528A8">
      <w:pPr>
        <w:pStyle w:val="aff4"/>
        <w:numPr>
          <w:ilvl w:val="0"/>
          <w:numId w:val="44"/>
        </w:numPr>
        <w:tabs>
          <w:tab w:val="left" w:pos="1560"/>
        </w:tabs>
        <w:spacing w:after="0"/>
        <w:ind w:leftChars="0"/>
      </w:pPr>
      <w:r>
        <w:t>R1-2406988</w:t>
      </w:r>
      <w:r>
        <w:tab/>
        <w:t>Correction on CPE starting position for PSFCH</w:t>
      </w:r>
      <w:r>
        <w:tab/>
        <w:t>Huawei, HiSilicon</w:t>
      </w:r>
    </w:p>
    <w:p w14:paraId="0F4FFCEA" w14:textId="77777777" w:rsidR="009A68EE" w:rsidRDefault="000528A8">
      <w:pPr>
        <w:pStyle w:val="aff4"/>
        <w:numPr>
          <w:ilvl w:val="0"/>
          <w:numId w:val="44"/>
        </w:numPr>
        <w:tabs>
          <w:tab w:val="left" w:pos="1560"/>
        </w:tabs>
        <w:spacing w:after="0"/>
        <w:ind w:leftChars="0"/>
      </w:pPr>
      <w:r>
        <w:t>R1-2406997</w:t>
      </w:r>
      <w:r>
        <w:tab/>
        <w:t>Correction on COT sharing information processing delay</w:t>
      </w:r>
      <w:r>
        <w:tab/>
        <w:t>Huawei, HiSilicon</w:t>
      </w:r>
    </w:p>
    <w:bookmarkEnd w:id="271"/>
    <w:p w14:paraId="1B8E8FFC" w14:textId="0220438C" w:rsidR="009A68EE" w:rsidRPr="002862F2" w:rsidRDefault="000528A8" w:rsidP="002862F2">
      <w:r>
        <w:br w:type="page"/>
      </w:r>
    </w:p>
    <w:p w14:paraId="0FD89F79" w14:textId="77777777" w:rsidR="009A68EE" w:rsidRDefault="000528A8">
      <w:pPr>
        <w:pStyle w:val="3GPPH1"/>
        <w:spacing w:after="0"/>
      </w:pPr>
      <w:r>
        <w:lastRenderedPageBreak/>
        <w:t>Appendix (outcomes of past meetings)</w:t>
      </w:r>
    </w:p>
    <w:p w14:paraId="046A9B49" w14:textId="77777777" w:rsidR="009A68EE" w:rsidRDefault="000528A8">
      <w:pPr>
        <w:pStyle w:val="2"/>
        <w:spacing w:after="0"/>
      </w:pPr>
      <w:r>
        <w:t>RAN1#109-e (09 – 20 May 2022)</w:t>
      </w:r>
    </w:p>
    <w:p w14:paraId="08D3E716"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4454E6DF"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rPr>
        <w:t xml:space="preserve">Type 1 and Type 2 (2A/2B/2C) channel access </w:t>
      </w:r>
      <w:r>
        <w:rPr>
          <w:rFonts w:ascii="Times New Roman" w:hAnsi="Times New Roman"/>
          <w:color w:val="000000"/>
        </w:rPr>
        <w:t>procedures</w:t>
      </w:r>
      <w:r>
        <w:rPr>
          <w:rFonts w:ascii="Times New Roman" w:hAnsi="Times New Roman"/>
        </w:rPr>
        <w:t>, transmission gap and LBT sensing idle time requirements specified in TS37.213 for NR-U are taken as baseline for NR sidelink operation in a shared channel.</w:t>
      </w:r>
    </w:p>
    <w:p w14:paraId="0829D57A"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FFS conditions for the actual channel access type(s) used for each SL channel and signal transmitted, and based on COT sharing conditions (if supported)</w:t>
      </w:r>
    </w:p>
    <w:p w14:paraId="47EF6257"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 xml:space="preserve">FFS whether UL CAPC or DL CAPC or both should be used as the baseline, </w:t>
      </w:r>
    </w:p>
    <w:p w14:paraId="459C8636"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how the channel access priority classes apply to each SL channel and signal</w:t>
      </w:r>
    </w:p>
    <w:p w14:paraId="20D5A0F5"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sidelink priority levels (PQI or L1 priority), channel and signal mapping to the 4 channel access priority classes. The discussion may involve other WGs.</w:t>
      </w:r>
    </w:p>
    <w:p w14:paraId="3E8C9A97" w14:textId="77777777" w:rsidR="009A68EE" w:rsidRDefault="009A68EE">
      <w:pPr>
        <w:autoSpaceDE w:val="0"/>
        <w:autoSpaceDN w:val="0"/>
        <w:spacing w:after="0" w:line="240" w:lineRule="auto"/>
        <w:jc w:val="both"/>
        <w:rPr>
          <w:rFonts w:ascii="Times New Roman" w:hAnsi="Times New Roman"/>
          <w:b/>
          <w:bCs/>
          <w:highlight w:val="green"/>
        </w:rPr>
      </w:pPr>
    </w:p>
    <w:p w14:paraId="3313668D"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A5204F2"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UE-to-UE COT sharing is supported in NR sidelink operation in a shared channel (SL-U).</w:t>
      </w:r>
    </w:p>
    <w:p w14:paraId="0794639A"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applicable SL channels and signals (e.g., PSCCH/PSSCH, PSFCH, S-SSB) for shared COT access and any restrictions (e.g. whether the COT can be shared with a single UE or multiple UEs)</w:t>
      </w:r>
    </w:p>
    <w:p w14:paraId="62BDBA73"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all other details in compliance with the regulatory requirement</w:t>
      </w:r>
      <w:r>
        <w:rPr>
          <w:rFonts w:ascii="Times New Roman" w:hAnsi="Times New Roman"/>
          <w:color w:val="7030A0"/>
        </w:rPr>
        <w:t>s</w:t>
      </w:r>
    </w:p>
    <w:p w14:paraId="23A6ADC3"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4C64DF77"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54DDB8F6" w14:textId="77777777" w:rsidR="009A68EE" w:rsidRDefault="009A68EE">
      <w:pPr>
        <w:spacing w:after="0" w:line="240" w:lineRule="auto"/>
        <w:rPr>
          <w:rFonts w:ascii="Times New Roman" w:hAnsi="Times New Roman"/>
          <w:sz w:val="16"/>
          <w:lang w:eastAsia="zh-CN"/>
        </w:rPr>
      </w:pPr>
    </w:p>
    <w:p w14:paraId="590DA250"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7B18B4F2" w14:textId="77777777" w:rsidR="009A68EE" w:rsidRDefault="000528A8">
      <w:pPr>
        <w:pStyle w:val="aff4"/>
        <w:autoSpaceDE w:val="0"/>
        <w:autoSpaceDN w:val="0"/>
        <w:spacing w:after="0" w:line="240" w:lineRule="auto"/>
        <w:ind w:leftChars="0" w:left="0"/>
        <w:jc w:val="both"/>
        <w:rPr>
          <w:rFonts w:ascii="Times New Roman" w:hAnsi="Times New Roman"/>
        </w:rPr>
      </w:pPr>
      <w:r>
        <w:rPr>
          <w:rFonts w:ascii="Times New Roman" w:hAnsi="Times New Roman"/>
          <w:szCs w:val="28"/>
        </w:rPr>
        <w:t xml:space="preserve">Channel access procedures for transmission(s) on multiple channels are supported for NR sidelink operation </w:t>
      </w:r>
      <w:r>
        <w:rPr>
          <w:rFonts w:ascii="Times New Roman" w:hAnsi="Times New Roman"/>
          <w:szCs w:val="22"/>
        </w:rPr>
        <w:t>as defined by TS37.213 for NR-U (wherever applicable)</w:t>
      </w:r>
    </w:p>
    <w:p w14:paraId="7DE2989A"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 xml:space="preserve">FFS </w:t>
      </w:r>
      <w:r>
        <w:rPr>
          <w:rFonts w:ascii="Times New Roman" w:hAnsi="Times New Roman"/>
        </w:rPr>
        <w:t xml:space="preserve">whether the downlink, uplink and/or semi-static multiple channel access procedure(s) (if </w:t>
      </w:r>
      <w:r>
        <w:rPr>
          <w:rFonts w:ascii="Times New Roman" w:hAnsi="Times New Roman"/>
          <w:color w:val="000000"/>
        </w:rPr>
        <w:t xml:space="preserve">supported) from NR-U should be used as a baseline and whether/how they are applied in SL </w:t>
      </w:r>
      <w:r>
        <w:rPr>
          <w:rFonts w:ascii="Times New Roman" w:hAnsi="Times New Roman"/>
        </w:rPr>
        <w:t>mode 1 and mode 2 operation</w:t>
      </w:r>
    </w:p>
    <w:p w14:paraId="79055356" w14:textId="77777777" w:rsidR="009A68EE" w:rsidRDefault="009A68EE">
      <w:pPr>
        <w:spacing w:after="0" w:line="240" w:lineRule="auto"/>
        <w:rPr>
          <w:rFonts w:ascii="Times New Roman" w:hAnsi="Times New Roman"/>
          <w:lang w:eastAsia="zh-CN"/>
        </w:rPr>
      </w:pPr>
    </w:p>
    <w:p w14:paraId="5C5B1323"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2CF9FA29"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0CFEC593"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24EE413E"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3499AC6" w14:textId="77777777" w:rsidR="009A68EE" w:rsidRDefault="000528A8">
      <w:pPr>
        <w:pStyle w:val="aff4"/>
        <w:numPr>
          <w:ilvl w:val="1"/>
          <w:numId w:val="45"/>
        </w:numPr>
        <w:spacing w:after="0" w:line="240" w:lineRule="auto"/>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19C38110" w14:textId="77777777" w:rsidR="009A68EE" w:rsidRDefault="000528A8">
      <w:pPr>
        <w:pStyle w:val="aff4"/>
        <w:numPr>
          <w:ilvl w:val="0"/>
          <w:numId w:val="45"/>
        </w:numPr>
        <w:spacing w:after="0" w:line="240" w:lineRule="auto"/>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7C3B0233" w14:textId="77777777" w:rsidR="009A68EE" w:rsidRDefault="000528A8">
      <w:pPr>
        <w:pStyle w:val="aff4"/>
        <w:numPr>
          <w:ilvl w:val="1"/>
          <w:numId w:val="45"/>
        </w:numPr>
        <w:spacing w:after="0" w:line="240" w:lineRule="auto"/>
        <w:ind w:leftChars="0"/>
        <w:jc w:val="both"/>
        <w:rPr>
          <w:rFonts w:ascii="Times New Roman" w:hAnsi="Times New Roman"/>
          <w:szCs w:val="20"/>
        </w:rPr>
      </w:pPr>
      <w:r>
        <w:rPr>
          <w:rFonts w:ascii="Times New Roman" w:hAnsi="Times New Roman"/>
          <w:szCs w:val="20"/>
        </w:rPr>
        <w:t>channel access, resource allocation and PHY channel design</w:t>
      </w:r>
    </w:p>
    <w:p w14:paraId="7ED051FD" w14:textId="77777777" w:rsidR="009A68EE" w:rsidRDefault="000528A8">
      <w:pPr>
        <w:pStyle w:val="aff4"/>
        <w:numPr>
          <w:ilvl w:val="0"/>
          <w:numId w:val="45"/>
        </w:numPr>
        <w:spacing w:after="0" w:line="240" w:lineRule="auto"/>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18E653AB" w14:textId="77777777" w:rsidR="009A68EE" w:rsidRDefault="000528A8">
      <w:pPr>
        <w:pStyle w:val="aff4"/>
        <w:numPr>
          <w:ilvl w:val="0"/>
          <w:numId w:val="45"/>
        </w:numPr>
        <w:spacing w:after="0" w:line="240" w:lineRule="auto"/>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57248B3B" w14:textId="77777777" w:rsidR="009A68EE" w:rsidRDefault="009A68EE">
      <w:pPr>
        <w:autoSpaceDE w:val="0"/>
        <w:autoSpaceDN w:val="0"/>
        <w:spacing w:after="0"/>
        <w:jc w:val="both"/>
        <w:rPr>
          <w:rFonts w:ascii="Times New Roman" w:eastAsia="Times New Roman" w:hAnsi="Times New Roman"/>
          <w:color w:val="000000"/>
          <w:sz w:val="22"/>
          <w:szCs w:val="22"/>
        </w:rPr>
      </w:pPr>
    </w:p>
    <w:p w14:paraId="2FFE348B" w14:textId="77777777" w:rsidR="009A68EE" w:rsidRDefault="000528A8">
      <w:pPr>
        <w:pStyle w:val="2"/>
        <w:spacing w:after="0"/>
      </w:pPr>
      <w:r>
        <w:t>RAN1#110 (22 – 26 August 2022)</w:t>
      </w:r>
    </w:p>
    <w:p w14:paraId="463297BB" w14:textId="77777777" w:rsidR="009A68EE" w:rsidRDefault="000528A8">
      <w:pPr>
        <w:autoSpaceDE w:val="0"/>
        <w:autoSpaceDN w:val="0"/>
        <w:spacing w:after="0" w:line="240" w:lineRule="auto"/>
        <w:jc w:val="both"/>
        <w:rPr>
          <w:rFonts w:ascii="Times New Roman" w:hAnsi="Times New Roman"/>
          <w:b/>
          <w:bCs/>
          <w:szCs w:val="20"/>
        </w:rPr>
      </w:pPr>
      <w:r>
        <w:rPr>
          <w:rFonts w:ascii="Times New Roman" w:hAnsi="Times New Roman"/>
          <w:b/>
          <w:bCs/>
          <w:szCs w:val="20"/>
          <w:highlight w:val="green"/>
        </w:rPr>
        <w:t>Agreement</w:t>
      </w:r>
    </w:p>
    <w:p w14:paraId="1DF3B59B" w14:textId="77777777" w:rsidR="009A68EE" w:rsidRDefault="000528A8">
      <w:pPr>
        <w:autoSpaceDE w:val="0"/>
        <w:autoSpaceDN w:val="0"/>
        <w:spacing w:after="0" w:line="240" w:lineRule="auto"/>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298AB887" w14:textId="77777777" w:rsidR="009A68EE" w:rsidRDefault="000528A8">
      <w:pPr>
        <w:pStyle w:val="aff4"/>
        <w:numPr>
          <w:ilvl w:val="0"/>
          <w:numId w:val="45"/>
        </w:numPr>
        <w:spacing w:after="0" w:line="240" w:lineRule="auto"/>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49D5D5E1" w14:textId="77777777" w:rsidR="009A68EE" w:rsidRDefault="000528A8">
      <w:pPr>
        <w:pStyle w:val="aff4"/>
        <w:numPr>
          <w:ilvl w:val="1"/>
          <w:numId w:val="45"/>
        </w:numPr>
        <w:spacing w:after="0" w:line="240" w:lineRule="auto"/>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2B7AF37A" w14:textId="77777777" w:rsidR="009A68EE" w:rsidRDefault="000528A8">
      <w:pPr>
        <w:pStyle w:val="aff4"/>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Indoor layout </w:t>
      </w:r>
    </w:p>
    <w:p w14:paraId="26DB67E3" w14:textId="77777777" w:rsidR="009A68EE" w:rsidRDefault="000528A8">
      <w:pPr>
        <w:pStyle w:val="aff4"/>
        <w:numPr>
          <w:ilvl w:val="2"/>
          <w:numId w:val="45"/>
        </w:numPr>
        <w:spacing w:after="0" w:line="240" w:lineRule="auto"/>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4A2D3DC4" w14:textId="77777777" w:rsidR="009A68EE" w:rsidRDefault="000528A8">
      <w:pPr>
        <w:pStyle w:val="aff4"/>
        <w:spacing w:after="0" w:line="240" w:lineRule="auto"/>
        <w:ind w:leftChars="1063" w:left="2126" w:firstLine="400"/>
        <w:rPr>
          <w:rFonts w:ascii="Times New Roman" w:eastAsia="DengXian" w:hAnsi="Times New Roman"/>
          <w:szCs w:val="20"/>
        </w:rPr>
      </w:pPr>
      <w:r>
        <w:rPr>
          <w:rFonts w:ascii="Times New Roman" w:hAnsi="Times New Roman"/>
          <w:noProof/>
          <w:szCs w:val="20"/>
          <w:lang w:val="en-US"/>
        </w:rPr>
        <w:lastRenderedPageBreak/>
        <w:drawing>
          <wp:inline distT="0" distB="0" distL="0" distR="0" wp14:anchorId="5B526ACE" wp14:editId="03D84864">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44A75AED" w14:textId="77777777" w:rsidR="009A68EE" w:rsidRDefault="000528A8">
      <w:pPr>
        <w:pStyle w:val="aff4"/>
        <w:numPr>
          <w:ilvl w:val="3"/>
          <w:numId w:val="45"/>
        </w:numPr>
        <w:spacing w:after="0" w:line="240" w:lineRule="auto"/>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6357FDF4" w14:textId="77777777" w:rsidR="009A68EE" w:rsidRDefault="000528A8">
      <w:pPr>
        <w:pStyle w:val="aff4"/>
        <w:numPr>
          <w:ilvl w:val="3"/>
          <w:numId w:val="45"/>
        </w:numPr>
        <w:spacing w:after="0" w:line="240" w:lineRule="auto"/>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41B65AE6" w14:textId="77777777" w:rsidR="009A68EE" w:rsidRDefault="000528A8">
      <w:pPr>
        <w:pStyle w:val="aff4"/>
        <w:numPr>
          <w:ilvl w:val="3"/>
          <w:numId w:val="45"/>
        </w:numPr>
        <w:spacing w:after="0" w:line="240" w:lineRule="auto"/>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w:t>
      </w:r>
      <w:proofErr w:type="spellStart"/>
      <w:r>
        <w:rPr>
          <w:rFonts w:ascii="Times New Roman" w:hAnsi="Times New Roman"/>
          <w:szCs w:val="20"/>
        </w:rPr>
        <w:t>gNB</w:t>
      </w:r>
      <w:proofErr w:type="spellEnd"/>
      <w:r>
        <w:rPr>
          <w:rFonts w:ascii="Times New Roman" w:hAnsi="Times New Roman"/>
          <w:szCs w:val="20"/>
        </w:rPr>
        <w:t xml:space="preserve">/AP per 20 </w:t>
      </w:r>
      <w:proofErr w:type="spellStart"/>
      <w:r>
        <w:rPr>
          <w:rFonts w:ascii="Times New Roman" w:hAnsi="Times New Roman"/>
          <w:szCs w:val="20"/>
        </w:rPr>
        <w:t>MHz.</w:t>
      </w:r>
      <w:proofErr w:type="spellEnd"/>
    </w:p>
    <w:p w14:paraId="0BC9FA8E" w14:textId="77777777" w:rsidR="009A68EE" w:rsidRDefault="000528A8">
      <w:pPr>
        <w:pStyle w:val="aff4"/>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5E9DDA9F" w14:textId="77777777" w:rsidR="009A68EE" w:rsidRDefault="000528A8">
      <w:pPr>
        <w:pStyle w:val="aff4"/>
        <w:numPr>
          <w:ilvl w:val="3"/>
          <w:numId w:val="45"/>
        </w:numPr>
        <w:spacing w:after="0" w:line="240" w:lineRule="auto"/>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68D8F913" w14:textId="77777777" w:rsidR="009A68EE" w:rsidRDefault="000528A8">
      <w:pPr>
        <w:pStyle w:val="aff4"/>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how SL-U UEs are paired</w:t>
      </w:r>
    </w:p>
    <w:p w14:paraId="66D83CA5" w14:textId="77777777" w:rsidR="009A68EE" w:rsidRDefault="000528A8">
      <w:pPr>
        <w:pStyle w:val="aff4"/>
        <w:numPr>
          <w:ilvl w:val="4"/>
          <w:numId w:val="45"/>
        </w:numPr>
        <w:spacing w:after="0" w:line="240" w:lineRule="auto"/>
        <w:ind w:leftChars="0"/>
        <w:rPr>
          <w:rFonts w:ascii="Times New Roman" w:hAnsi="Times New Roman"/>
          <w:szCs w:val="20"/>
        </w:rPr>
      </w:pPr>
      <w:r>
        <w:rPr>
          <w:rFonts w:ascii="Times New Roman" w:hAnsi="Times New Roman"/>
          <w:szCs w:val="20"/>
        </w:rPr>
        <w:t>6 SL-U pairs and 4 NR-U UEs / Wi-Fi nodes per gNB/AP per 20 MHz</w:t>
      </w:r>
    </w:p>
    <w:p w14:paraId="109B719E" w14:textId="77777777" w:rsidR="009A68EE" w:rsidRDefault="000528A8">
      <w:pPr>
        <w:pStyle w:val="aff4"/>
        <w:numPr>
          <w:ilvl w:val="3"/>
          <w:numId w:val="45"/>
        </w:numPr>
        <w:spacing w:after="0" w:line="240" w:lineRule="auto"/>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36626E8D" w14:textId="77777777" w:rsidR="009A68EE" w:rsidRDefault="000528A8">
      <w:pPr>
        <w:pStyle w:val="aff4"/>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how SL-U UEs form a group</w:t>
      </w:r>
    </w:p>
    <w:p w14:paraId="7937DAE1" w14:textId="77777777" w:rsidR="009A68EE" w:rsidRDefault="000528A8">
      <w:pPr>
        <w:pStyle w:val="aff4"/>
        <w:numPr>
          <w:ilvl w:val="4"/>
          <w:numId w:val="45"/>
        </w:numPr>
        <w:spacing w:after="0" w:line="240" w:lineRule="auto"/>
        <w:ind w:leftChars="0"/>
        <w:rPr>
          <w:rFonts w:ascii="Times New Roman" w:hAnsi="Times New Roman"/>
          <w:szCs w:val="20"/>
          <w:lang w:val="nl-NL"/>
        </w:rPr>
      </w:pPr>
      <w:r>
        <w:rPr>
          <w:rFonts w:ascii="Times New Roman" w:eastAsia="DengXian" w:hAnsi="Times New Roman"/>
          <w:szCs w:val="20"/>
          <w:lang w:val="nl-NL"/>
        </w:rPr>
        <w:t xml:space="preserve">12 SL-U UEs and 4 </w:t>
      </w:r>
      <w:r>
        <w:rPr>
          <w:rFonts w:ascii="Times New Roman" w:hAnsi="Times New Roman"/>
          <w:szCs w:val="20"/>
          <w:lang w:val="nl-NL"/>
        </w:rPr>
        <w:t>NR-U UEs / Wi-Fi nodes per gNB/AP per 20 MHz</w:t>
      </w:r>
    </w:p>
    <w:p w14:paraId="6ED4EAC3" w14:textId="77777777" w:rsidR="009A68EE" w:rsidRDefault="000528A8">
      <w:pPr>
        <w:pStyle w:val="aff4"/>
        <w:numPr>
          <w:ilvl w:val="3"/>
          <w:numId w:val="45"/>
        </w:numPr>
        <w:spacing w:after="0" w:line="240" w:lineRule="auto"/>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93F32F2" w14:textId="77777777" w:rsidR="009A68EE" w:rsidRDefault="000528A8">
      <w:pPr>
        <w:pStyle w:val="aff4"/>
        <w:numPr>
          <w:ilvl w:val="4"/>
          <w:numId w:val="45"/>
        </w:numPr>
        <w:spacing w:after="0" w:line="240" w:lineRule="auto"/>
        <w:ind w:leftChars="0"/>
        <w:rPr>
          <w:rFonts w:ascii="Times New Roman" w:hAnsi="Times New Roman"/>
          <w:szCs w:val="20"/>
          <w:lang w:val="nl-NL"/>
        </w:rPr>
      </w:pPr>
      <w:r>
        <w:rPr>
          <w:rFonts w:ascii="Times New Roman" w:eastAsia="DengXian" w:hAnsi="Times New Roman"/>
          <w:szCs w:val="20"/>
          <w:lang w:val="nl-NL"/>
        </w:rPr>
        <w:t>12 SL-U UEs</w:t>
      </w:r>
      <w:r>
        <w:rPr>
          <w:rFonts w:ascii="Times New Roman" w:hAnsi="Times New Roman"/>
          <w:szCs w:val="20"/>
          <w:lang w:val="nl-NL"/>
        </w:rPr>
        <w:t xml:space="preserve"> and 4 NR-U UEs / Wi-Fi nodes per gNB/AP per 20 MHz</w:t>
      </w:r>
    </w:p>
    <w:p w14:paraId="089274B7"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75943B43" w14:textId="77777777" w:rsidR="009A68EE" w:rsidRDefault="000528A8">
      <w:pPr>
        <w:pStyle w:val="aff4"/>
        <w:autoSpaceDE w:val="0"/>
        <w:autoSpaceDN w:val="0"/>
        <w:spacing w:after="0" w:line="240" w:lineRule="auto"/>
        <w:ind w:leftChars="1063" w:left="2126" w:firstLine="400"/>
        <w:rPr>
          <w:rFonts w:ascii="Times New Roman" w:eastAsia="DengXian" w:hAnsi="Times New Roman"/>
          <w:szCs w:val="20"/>
        </w:rPr>
      </w:pPr>
      <w:r>
        <w:rPr>
          <w:rFonts w:ascii="Times New Roman" w:hAnsi="Times New Roman"/>
          <w:b/>
          <w:noProof/>
          <w:color w:val="000000"/>
          <w:szCs w:val="20"/>
          <w:lang w:val="en-US"/>
        </w:rPr>
        <w:drawing>
          <wp:inline distT="0" distB="0" distL="0" distR="0" wp14:anchorId="1B5DD8DB" wp14:editId="7A5509B2">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52B26EAD" w14:textId="77777777" w:rsidR="009A68EE" w:rsidRDefault="000528A8">
      <w:pPr>
        <w:pStyle w:val="aff4"/>
        <w:numPr>
          <w:ilvl w:val="3"/>
          <w:numId w:val="45"/>
        </w:numPr>
        <w:spacing w:after="0" w:line="240" w:lineRule="auto"/>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224CCE12" w14:textId="77777777" w:rsidR="009A68EE" w:rsidRDefault="000528A8">
      <w:pPr>
        <w:pStyle w:val="aff4"/>
        <w:numPr>
          <w:ilvl w:val="3"/>
          <w:numId w:val="45"/>
        </w:numPr>
        <w:spacing w:after="0" w:line="240" w:lineRule="auto"/>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778A5F9A" w14:textId="77777777" w:rsidR="009A68EE" w:rsidRDefault="000528A8">
      <w:pPr>
        <w:pStyle w:val="aff4"/>
        <w:numPr>
          <w:ilvl w:val="3"/>
          <w:numId w:val="45"/>
        </w:numPr>
        <w:spacing w:after="0" w:line="240" w:lineRule="auto"/>
        <w:ind w:leftChars="0"/>
        <w:rPr>
          <w:rFonts w:ascii="Times New Roman" w:hAnsi="Times New Roman"/>
          <w:szCs w:val="20"/>
        </w:rPr>
      </w:pPr>
      <w:r>
        <w:rPr>
          <w:rFonts w:ascii="Times New Roman" w:hAnsi="Times New Roman"/>
          <w:szCs w:val="20"/>
        </w:rPr>
        <w:t>No overlapping among the N clusters</w:t>
      </w:r>
    </w:p>
    <w:p w14:paraId="128299B3" w14:textId="77777777" w:rsidR="009A68EE" w:rsidRDefault="000528A8">
      <w:pPr>
        <w:pStyle w:val="aff4"/>
        <w:numPr>
          <w:ilvl w:val="3"/>
          <w:numId w:val="45"/>
        </w:numPr>
        <w:spacing w:after="0" w:line="240" w:lineRule="auto"/>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374F1A28" w14:textId="77777777" w:rsidR="009A68EE" w:rsidRDefault="000528A8">
      <w:pPr>
        <w:pStyle w:val="aff4"/>
        <w:numPr>
          <w:ilvl w:val="3"/>
          <w:numId w:val="45"/>
        </w:numPr>
        <w:spacing w:after="0" w:line="240" w:lineRule="auto"/>
        <w:ind w:leftChars="0"/>
        <w:rPr>
          <w:rFonts w:ascii="Times New Roman" w:hAnsi="Times New Roman"/>
          <w:szCs w:val="20"/>
        </w:rPr>
      </w:pPr>
      <w:r>
        <w:rPr>
          <w:rFonts w:ascii="Times New Roman" w:hAnsi="Times New Roman"/>
          <w:szCs w:val="20"/>
        </w:rPr>
        <w:t>Simulation bandwidth can be larger than 20MHz (e.g., 80MHz)</w:t>
      </w:r>
    </w:p>
    <w:p w14:paraId="70AB37DC" w14:textId="77777777" w:rsidR="009A68EE" w:rsidRDefault="000528A8">
      <w:pPr>
        <w:pStyle w:val="aff4"/>
        <w:numPr>
          <w:ilvl w:val="1"/>
          <w:numId w:val="45"/>
        </w:numPr>
        <w:spacing w:after="0" w:line="240" w:lineRule="auto"/>
        <w:ind w:leftChars="0"/>
        <w:jc w:val="both"/>
        <w:rPr>
          <w:rFonts w:ascii="Times New Roman" w:hAnsi="Times New Roman"/>
          <w:szCs w:val="20"/>
        </w:rPr>
      </w:pPr>
      <w:r>
        <w:rPr>
          <w:rFonts w:ascii="Times New Roman" w:hAnsi="Times New Roman"/>
          <w:szCs w:val="20"/>
        </w:rPr>
        <w:t>Channel model follows NR InH Mixed Office model used in NR-U (TR38.889)</w:t>
      </w:r>
    </w:p>
    <w:p w14:paraId="738AF020" w14:textId="77777777" w:rsidR="009A68EE" w:rsidRDefault="000528A8">
      <w:pPr>
        <w:pStyle w:val="aff4"/>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Traffic model </w:t>
      </w:r>
    </w:p>
    <w:p w14:paraId="342AE98C" w14:textId="77777777" w:rsidR="009A68EE" w:rsidRDefault="000528A8">
      <w:pPr>
        <w:pStyle w:val="aff4"/>
        <w:numPr>
          <w:ilvl w:val="2"/>
          <w:numId w:val="45"/>
        </w:numPr>
        <w:spacing w:after="0" w:line="240" w:lineRule="auto"/>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6D4E6551" w14:textId="77777777" w:rsidR="009A68EE" w:rsidRDefault="000528A8">
      <w:pPr>
        <w:pStyle w:val="aff4"/>
        <w:numPr>
          <w:ilvl w:val="3"/>
          <w:numId w:val="4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7391BCDF" w14:textId="77777777" w:rsidR="009A68EE" w:rsidRDefault="000528A8">
      <w:pPr>
        <w:pStyle w:val="aff4"/>
        <w:numPr>
          <w:ilvl w:val="2"/>
          <w:numId w:val="45"/>
        </w:numPr>
        <w:spacing w:after="0" w:line="240" w:lineRule="auto"/>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3907BF4F" w14:textId="77777777" w:rsidR="009A68EE" w:rsidRDefault="000528A8">
      <w:pPr>
        <w:pStyle w:val="aff4"/>
        <w:numPr>
          <w:ilvl w:val="3"/>
          <w:numId w:val="45"/>
        </w:numPr>
        <w:spacing w:after="0" w:line="240" w:lineRule="auto"/>
        <w:ind w:leftChars="0"/>
        <w:jc w:val="both"/>
        <w:rPr>
          <w:rFonts w:ascii="Times New Roman" w:hAnsi="Times New Roman"/>
          <w:szCs w:val="20"/>
        </w:rPr>
      </w:pPr>
      <w:r>
        <w:rPr>
          <w:rFonts w:ascii="Times New Roman" w:hAnsi="Times New Roman"/>
          <w:szCs w:val="20"/>
        </w:rPr>
        <w:t>BO Low load: 10%~25%</w:t>
      </w:r>
    </w:p>
    <w:p w14:paraId="7942FCC2" w14:textId="77777777" w:rsidR="009A68EE" w:rsidRDefault="000528A8">
      <w:pPr>
        <w:pStyle w:val="aff4"/>
        <w:numPr>
          <w:ilvl w:val="3"/>
          <w:numId w:val="45"/>
        </w:numPr>
        <w:spacing w:after="0" w:line="240" w:lineRule="auto"/>
        <w:ind w:leftChars="0"/>
        <w:jc w:val="both"/>
        <w:rPr>
          <w:rFonts w:ascii="Times New Roman" w:hAnsi="Times New Roman"/>
          <w:szCs w:val="20"/>
        </w:rPr>
      </w:pPr>
      <w:r>
        <w:rPr>
          <w:rFonts w:ascii="Times New Roman" w:hAnsi="Times New Roman"/>
          <w:szCs w:val="20"/>
        </w:rPr>
        <w:t>BO Mid load: 35%~50%</w:t>
      </w:r>
    </w:p>
    <w:p w14:paraId="19E78E1F" w14:textId="77777777" w:rsidR="009A68EE" w:rsidRDefault="000528A8">
      <w:pPr>
        <w:pStyle w:val="aff4"/>
        <w:numPr>
          <w:ilvl w:val="3"/>
          <w:numId w:val="45"/>
        </w:numPr>
        <w:spacing w:after="0" w:line="240" w:lineRule="auto"/>
        <w:ind w:leftChars="0"/>
        <w:jc w:val="both"/>
        <w:rPr>
          <w:rFonts w:ascii="Times New Roman" w:hAnsi="Times New Roman"/>
          <w:szCs w:val="20"/>
        </w:rPr>
      </w:pPr>
      <w:r>
        <w:rPr>
          <w:rFonts w:ascii="Times New Roman" w:hAnsi="Times New Roman"/>
          <w:szCs w:val="20"/>
        </w:rPr>
        <w:t>BO High load: above 55%</w:t>
      </w:r>
    </w:p>
    <w:p w14:paraId="6344079D" w14:textId="77777777" w:rsidR="009A68EE" w:rsidRDefault="000528A8">
      <w:pPr>
        <w:pStyle w:val="aff4"/>
        <w:numPr>
          <w:ilvl w:val="2"/>
          <w:numId w:val="45"/>
        </w:numPr>
        <w:spacing w:after="0" w:line="240" w:lineRule="auto"/>
        <w:ind w:leftChars="0"/>
        <w:jc w:val="both"/>
        <w:rPr>
          <w:rFonts w:ascii="Times New Roman" w:hAnsi="Times New Roman"/>
          <w:szCs w:val="20"/>
        </w:rPr>
      </w:pPr>
      <w:r>
        <w:rPr>
          <w:rFonts w:ascii="Times New Roman" w:hAnsi="Times New Roman"/>
          <w:szCs w:val="20"/>
        </w:rPr>
        <w:t>Option 3: XR cloud gaming model in TR38.838</w:t>
      </w:r>
    </w:p>
    <w:p w14:paraId="43E4EF65" w14:textId="77777777" w:rsidR="009A68EE" w:rsidRDefault="000528A8">
      <w:pPr>
        <w:pStyle w:val="aff4"/>
        <w:numPr>
          <w:ilvl w:val="3"/>
          <w:numId w:val="4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40C0DBF8" w14:textId="77777777" w:rsidR="009A68EE" w:rsidRDefault="000528A8">
      <w:pPr>
        <w:pStyle w:val="aff4"/>
        <w:numPr>
          <w:ilvl w:val="2"/>
          <w:numId w:val="45"/>
        </w:numPr>
        <w:spacing w:after="0" w:line="240" w:lineRule="auto"/>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41C3909C" w14:textId="77777777" w:rsidR="009A68EE" w:rsidRDefault="000528A8">
      <w:pPr>
        <w:pStyle w:val="aff4"/>
        <w:numPr>
          <w:ilvl w:val="1"/>
          <w:numId w:val="45"/>
        </w:numPr>
        <w:spacing w:after="0" w:line="240" w:lineRule="auto"/>
        <w:ind w:leftChars="0"/>
        <w:jc w:val="both"/>
        <w:rPr>
          <w:rFonts w:ascii="Times New Roman" w:hAnsi="Times New Roman"/>
          <w:szCs w:val="20"/>
        </w:rPr>
      </w:pPr>
      <w:r>
        <w:rPr>
          <w:rFonts w:ascii="Times New Roman" w:hAnsi="Times New Roman"/>
          <w:szCs w:val="20"/>
        </w:rPr>
        <w:lastRenderedPageBreak/>
        <w:t xml:space="preserve">Interference model: </w:t>
      </w:r>
    </w:p>
    <w:p w14:paraId="068F9082" w14:textId="77777777" w:rsidR="009A68EE" w:rsidRDefault="000528A8">
      <w:pPr>
        <w:pStyle w:val="aff4"/>
        <w:numPr>
          <w:ilvl w:val="2"/>
          <w:numId w:val="45"/>
        </w:numPr>
        <w:spacing w:after="0" w:line="240" w:lineRule="auto"/>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 xml:space="preserve">Explicit modelling of NR-U / </w:t>
      </w:r>
      <w:proofErr w:type="spellStart"/>
      <w:r>
        <w:rPr>
          <w:rFonts w:ascii="Times New Roman" w:hAnsi="Times New Roman"/>
          <w:szCs w:val="20"/>
          <w:lang w:val="en-AU"/>
        </w:rPr>
        <w:t>WiFi</w:t>
      </w:r>
      <w:proofErr w:type="spellEnd"/>
      <w:r>
        <w:rPr>
          <w:rFonts w:ascii="Times New Roman" w:hAnsi="Times New Roman"/>
          <w:szCs w:val="20"/>
          <w:lang w:val="en-AU"/>
        </w:rPr>
        <w:t xml:space="preserve"> transmissions (as per TR38.889)</w:t>
      </w:r>
    </w:p>
    <w:p w14:paraId="4CA78AEA" w14:textId="77777777" w:rsidR="009A68EE" w:rsidRDefault="000528A8">
      <w:pPr>
        <w:pStyle w:val="aff4"/>
        <w:numPr>
          <w:ilvl w:val="2"/>
          <w:numId w:val="45"/>
        </w:numPr>
        <w:spacing w:after="0" w:line="240" w:lineRule="auto"/>
        <w:ind w:leftChars="0"/>
        <w:jc w:val="both"/>
        <w:rPr>
          <w:rFonts w:ascii="Times New Roman" w:hAnsi="Times New Roman"/>
          <w:szCs w:val="20"/>
        </w:rPr>
      </w:pPr>
      <w:r>
        <w:rPr>
          <w:rFonts w:ascii="Times New Roman" w:hAnsi="Times New Roman"/>
          <w:szCs w:val="20"/>
        </w:rPr>
        <w:t>Note, for the interference traffic model:</w:t>
      </w:r>
    </w:p>
    <w:p w14:paraId="52891BFB" w14:textId="77777777" w:rsidR="009A68EE" w:rsidRDefault="000528A8">
      <w:pPr>
        <w:pStyle w:val="aff4"/>
        <w:numPr>
          <w:ilvl w:val="3"/>
          <w:numId w:val="45"/>
        </w:numPr>
        <w:spacing w:after="0" w:line="240" w:lineRule="auto"/>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71035861" w14:textId="77777777" w:rsidR="009A68EE" w:rsidRDefault="000528A8">
      <w:pPr>
        <w:pStyle w:val="aff4"/>
        <w:numPr>
          <w:ilvl w:val="3"/>
          <w:numId w:val="45"/>
        </w:numPr>
        <w:spacing w:after="0" w:line="240" w:lineRule="auto"/>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2862662B" w14:textId="77777777" w:rsidR="009A68EE" w:rsidRDefault="000528A8">
      <w:pPr>
        <w:pStyle w:val="aff4"/>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61F64CDF" w14:textId="77777777" w:rsidR="009A68EE" w:rsidRDefault="000528A8">
      <w:pPr>
        <w:pStyle w:val="aff4"/>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40EFEB44" w14:textId="77777777" w:rsidR="009A68EE" w:rsidRDefault="000528A8">
      <w:pPr>
        <w:pStyle w:val="aff4"/>
        <w:numPr>
          <w:ilvl w:val="2"/>
          <w:numId w:val="45"/>
        </w:numPr>
        <w:spacing w:after="0" w:line="240" w:lineRule="auto"/>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4F216AE4" w14:textId="77777777" w:rsidR="009A68EE" w:rsidRDefault="000528A8">
      <w:pPr>
        <w:pStyle w:val="aff4"/>
        <w:numPr>
          <w:ilvl w:val="2"/>
          <w:numId w:val="45"/>
        </w:numPr>
        <w:spacing w:after="0" w:line="240" w:lineRule="auto"/>
        <w:ind w:leftChars="0"/>
        <w:jc w:val="both"/>
        <w:rPr>
          <w:rFonts w:ascii="Times New Roman" w:hAnsi="Times New Roman"/>
          <w:szCs w:val="20"/>
        </w:rPr>
      </w:pPr>
      <w:r>
        <w:rPr>
          <w:rFonts w:ascii="Times New Roman" w:hAnsi="Times New Roman"/>
          <w:szCs w:val="20"/>
        </w:rPr>
        <w:t>FFS for groupcast and broadcast</w:t>
      </w:r>
    </w:p>
    <w:p w14:paraId="500E88D7" w14:textId="77777777" w:rsidR="009A68EE" w:rsidRDefault="000528A8">
      <w:pPr>
        <w:pStyle w:val="aff4"/>
        <w:numPr>
          <w:ilvl w:val="1"/>
          <w:numId w:val="45"/>
        </w:numPr>
        <w:spacing w:after="0" w:line="240" w:lineRule="auto"/>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58A47C0B" w14:textId="77777777" w:rsidR="009A68EE" w:rsidRDefault="009A68EE">
      <w:pPr>
        <w:spacing w:after="0" w:line="240" w:lineRule="auto"/>
        <w:rPr>
          <w:rFonts w:ascii="Times New Roman" w:hAnsi="Times New Roman"/>
          <w:szCs w:val="20"/>
          <w:lang w:eastAsia="zh-CN"/>
        </w:rPr>
      </w:pPr>
    </w:p>
    <w:p w14:paraId="393786F7"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2418AD3"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CW adjustment</w:t>
      </w:r>
    </w:p>
    <w:p w14:paraId="47777301"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4C83C999"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necessary update for SL-U operation</w:t>
      </w:r>
    </w:p>
    <w:p w14:paraId="76D9E36C"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1FF69535"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51C6C62E" w14:textId="77777777" w:rsidR="009A68EE" w:rsidRDefault="009A68EE">
      <w:pPr>
        <w:autoSpaceDE w:val="0"/>
        <w:autoSpaceDN w:val="0"/>
        <w:spacing w:after="0" w:line="240" w:lineRule="auto"/>
        <w:jc w:val="both"/>
        <w:rPr>
          <w:rFonts w:ascii="Times New Roman" w:hAnsi="Times New Roman"/>
          <w:b/>
          <w:bCs/>
          <w:szCs w:val="20"/>
          <w:highlight w:val="yellow"/>
        </w:rPr>
      </w:pPr>
    </w:p>
    <w:p w14:paraId="51ADA7D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E0C570C"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2A/2B/2C SL channel access procedures</w:t>
      </w:r>
    </w:p>
    <w:p w14:paraId="0A741179"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21CF0595"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1E15E891"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4987C86F"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79212848"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081349D2"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703B3E9"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when the gap is between 16 and 25us</w:t>
      </w:r>
    </w:p>
    <w:p w14:paraId="1419DB72"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F046A2C"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2769F7F2"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2759D037"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B958487"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720A11DF"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075C8842"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r>
        <w:rPr>
          <w:rFonts w:ascii="Times New Roman" w:hAnsi="Times New Roman"/>
          <w:szCs w:val="20"/>
        </w:rPr>
        <w:t>μs</w:t>
      </w:r>
      <w:proofErr w:type="spellEnd"/>
    </w:p>
    <w:p w14:paraId="03E4035A" w14:textId="77777777" w:rsidR="009A68EE" w:rsidRDefault="009A68EE">
      <w:pPr>
        <w:spacing w:after="0" w:line="240" w:lineRule="auto"/>
        <w:rPr>
          <w:rFonts w:ascii="Times New Roman" w:hAnsi="Times New Roman"/>
          <w:szCs w:val="20"/>
          <w:lang w:eastAsia="zh-CN"/>
        </w:rPr>
      </w:pPr>
    </w:p>
    <w:p w14:paraId="5D615016"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94A4543" w14:textId="77777777" w:rsidR="009A68EE" w:rsidRDefault="000528A8">
      <w:pPr>
        <w:pStyle w:val="aff4"/>
        <w:autoSpaceDE w:val="0"/>
        <w:autoSpaceDN w:val="0"/>
        <w:spacing w:after="0" w:line="240" w:lineRule="auto"/>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31502369"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FFS details</w:t>
      </w:r>
    </w:p>
    <w:p w14:paraId="6A6B4796" w14:textId="77777777" w:rsidR="009A68EE" w:rsidRDefault="009A68EE">
      <w:pPr>
        <w:spacing w:after="0" w:line="240" w:lineRule="auto"/>
        <w:rPr>
          <w:rFonts w:ascii="Times New Roman" w:hAnsi="Times New Roman"/>
          <w:szCs w:val="20"/>
          <w:lang w:eastAsia="zh-CN"/>
        </w:rPr>
      </w:pPr>
    </w:p>
    <w:p w14:paraId="30A63A88"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420429A"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14A80DED"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0E2AF9DE"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21C0790A"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6FF041BB"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6F169F9D"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51F62D77"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a SL UE is a target receiver</w:t>
      </w:r>
    </w:p>
    <w:p w14:paraId="6C3B0991"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14:paraId="2FEAE9A0"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621172F8"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527477BF"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responding UE’s transmission(s)</w:t>
      </w:r>
    </w:p>
    <w:p w14:paraId="5922CA8E"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26C18034"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686023D4" w14:textId="77777777" w:rsidR="009A68EE" w:rsidRDefault="009A68EE">
      <w:pPr>
        <w:autoSpaceDE w:val="0"/>
        <w:autoSpaceDN w:val="0"/>
        <w:spacing w:after="0"/>
        <w:jc w:val="both"/>
        <w:rPr>
          <w:rFonts w:ascii="Times New Roman" w:hAnsi="Times New Roman"/>
          <w:szCs w:val="20"/>
        </w:rPr>
      </w:pPr>
    </w:p>
    <w:p w14:paraId="4B4B6D28" w14:textId="77777777" w:rsidR="009A68EE" w:rsidRDefault="000528A8">
      <w:pPr>
        <w:pStyle w:val="2"/>
        <w:spacing w:after="0"/>
      </w:pPr>
      <w:r>
        <w:t>RAN1#110bis-e (10 – 19 October 2022)</w:t>
      </w:r>
    </w:p>
    <w:p w14:paraId="27A77C03"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5F4D48D1" w14:textId="77777777" w:rsidR="009A68EE" w:rsidRDefault="000528A8">
      <w:pPr>
        <w:pStyle w:val="aff4"/>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32EF6FF0" w14:textId="77777777" w:rsidR="009A68EE" w:rsidRDefault="000528A8">
      <w:pPr>
        <w:pStyle w:val="aff4"/>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26A62740" w14:textId="77777777" w:rsidR="009A68EE" w:rsidRDefault="000528A8">
      <w:pPr>
        <w:pStyle w:val="aff4"/>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4F3C8CA7" w14:textId="77777777" w:rsidR="009A68EE" w:rsidRDefault="000528A8">
      <w:pPr>
        <w:pStyle w:val="aff4"/>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60ECCAAB" w14:textId="77777777" w:rsidR="009A68EE" w:rsidRDefault="000528A8">
      <w:pPr>
        <w:pStyle w:val="aff4"/>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how to set CAPC for S-SSB and PSFCH</w:t>
      </w:r>
    </w:p>
    <w:p w14:paraId="7727E074" w14:textId="77777777" w:rsidR="009A68EE" w:rsidRDefault="000528A8">
      <w:pPr>
        <w:pStyle w:val="aff4"/>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Type 1 can be used to initiate a COT</w:t>
      </w:r>
    </w:p>
    <w:p w14:paraId="4FDAB647" w14:textId="77777777" w:rsidR="009A68EE" w:rsidRDefault="000528A8">
      <w:pPr>
        <w:pStyle w:val="aff4"/>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148FB09D" w14:textId="77777777" w:rsidR="009A68EE" w:rsidRDefault="000528A8">
      <w:pPr>
        <w:pStyle w:val="aff4"/>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6777434F" w14:textId="77777777" w:rsidR="009A68EE" w:rsidRDefault="000528A8">
      <w:pPr>
        <w:pStyle w:val="aff4"/>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655E2A74" w14:textId="77777777" w:rsidR="009A68EE" w:rsidRDefault="009A68EE">
      <w:pPr>
        <w:spacing w:after="0" w:line="240" w:lineRule="auto"/>
        <w:rPr>
          <w:rFonts w:ascii="Times New Roman" w:hAnsi="Times New Roman"/>
          <w:szCs w:val="20"/>
          <w:lang w:eastAsia="zh-CN"/>
        </w:rPr>
      </w:pPr>
    </w:p>
    <w:p w14:paraId="688F8E8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665C1B46"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On the support of MCSt operation in SL-U, following options are to be further studied and one or more of the following options will be selected in future meetings.</w:t>
      </w:r>
    </w:p>
    <w:p w14:paraId="768F2FC8" w14:textId="77777777" w:rsidR="009A68EE" w:rsidRDefault="000528A8">
      <w:pPr>
        <w:pStyle w:val="aff4"/>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is triggered for reporting a subset of candidate resources for MCSt,</w:t>
      </w:r>
    </w:p>
    <w:p w14:paraId="6E290650" w14:textId="77777777" w:rsidR="009A68EE" w:rsidRDefault="000528A8">
      <w:pPr>
        <w:pStyle w:val="aff4"/>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36E4123D" w14:textId="77777777" w:rsidR="009A68EE" w:rsidRDefault="000528A8">
      <w:pPr>
        <w:pStyle w:val="aff4"/>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669C8CA5" w14:textId="77777777" w:rsidR="009A68EE" w:rsidRDefault="000528A8">
      <w:pPr>
        <w:pStyle w:val="aff4"/>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 this is the same or different than Rel-16</w:t>
      </w:r>
    </w:p>
    <w:p w14:paraId="1ECC71A8" w14:textId="77777777" w:rsidR="009A68EE" w:rsidRDefault="000528A8">
      <w:pPr>
        <w:pStyle w:val="aff4"/>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2430FA19" w14:textId="77777777" w:rsidR="009A68EE" w:rsidRDefault="000528A8">
      <w:pPr>
        <w:pStyle w:val="aff4"/>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05F7502D" w14:textId="77777777" w:rsidR="009A68EE" w:rsidRDefault="000528A8">
      <w:pPr>
        <w:pStyle w:val="aff4"/>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reports a subset of candidate resources for MCSt,</w:t>
      </w:r>
    </w:p>
    <w:p w14:paraId="7BCB7F92" w14:textId="77777777" w:rsidR="009A68EE" w:rsidRDefault="000528A8">
      <w:pPr>
        <w:pStyle w:val="aff4"/>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48EA1134" w14:textId="77777777" w:rsidR="009A68EE" w:rsidRDefault="000528A8">
      <w:pPr>
        <w:pStyle w:val="aff4"/>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56A2D9D2" w14:textId="77777777" w:rsidR="009A68EE" w:rsidRDefault="000528A8">
      <w:pPr>
        <w:pStyle w:val="aff4"/>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408B36A3" w14:textId="77777777" w:rsidR="009A68EE" w:rsidRDefault="000528A8">
      <w:pPr>
        <w:pStyle w:val="aff4"/>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37BBF3E4" w14:textId="77777777" w:rsidR="009A68EE" w:rsidRDefault="000528A8">
      <w:pPr>
        <w:pStyle w:val="aff4"/>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40884227" w14:textId="77777777" w:rsidR="009A68EE" w:rsidRDefault="000528A8">
      <w:pPr>
        <w:pStyle w:val="aff4"/>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65EA138" w14:textId="77777777" w:rsidR="009A68EE" w:rsidRDefault="000528A8">
      <w:pPr>
        <w:pStyle w:val="aff4"/>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375BAD06" w14:textId="77777777" w:rsidR="009A68EE" w:rsidRDefault="000528A8">
      <w:pPr>
        <w:pStyle w:val="aff4"/>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53098430" w14:textId="77777777" w:rsidR="009A68EE" w:rsidRDefault="009A68EE">
      <w:pPr>
        <w:spacing w:after="0" w:line="240" w:lineRule="auto"/>
        <w:rPr>
          <w:rFonts w:ascii="Times New Roman" w:hAnsi="Times New Roman"/>
          <w:szCs w:val="20"/>
          <w:lang w:eastAsia="zh-CN"/>
        </w:rPr>
      </w:pPr>
    </w:p>
    <w:p w14:paraId="2F210A71"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219A6533"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For dynamic channel access mode with multi-channel case in SL-U, NR-U UL channel access procedure is considered as baseline for transmission on multiple channels</w:t>
      </w:r>
    </w:p>
    <w:p w14:paraId="3B290854" w14:textId="77777777" w:rsidR="009A68EE" w:rsidRDefault="000528A8">
      <w:pPr>
        <w:pStyle w:val="aff4"/>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30315E33" w14:textId="77777777" w:rsidR="009A68EE" w:rsidRDefault="000528A8">
      <w:pPr>
        <w:pStyle w:val="aff4"/>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70F7A2A4" w14:textId="77777777" w:rsidR="009A68EE" w:rsidRDefault="009A68EE">
      <w:pPr>
        <w:spacing w:after="0" w:line="240" w:lineRule="auto"/>
        <w:rPr>
          <w:rFonts w:ascii="Times New Roman" w:hAnsi="Times New Roman"/>
          <w:szCs w:val="20"/>
          <w:lang w:eastAsia="zh-CN"/>
        </w:rPr>
      </w:pPr>
    </w:p>
    <w:p w14:paraId="67275ECB" w14:textId="77777777" w:rsidR="009A68EE" w:rsidRDefault="000528A8">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6C6C7D4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190E8CA5" w14:textId="77777777" w:rsidR="009A68EE" w:rsidRDefault="000528A8">
      <w:pPr>
        <w:pStyle w:val="aff4"/>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5E3661FE" w14:textId="77777777" w:rsidR="009A68EE" w:rsidRDefault="000528A8">
      <w:pPr>
        <w:pStyle w:val="aff4"/>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9A68EE" w14:paraId="59A1C6F6"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75A351F" w14:textId="77777777" w:rsidR="009A68EE" w:rsidRDefault="000528A8">
            <w:pPr>
              <w:pStyle w:val="TAH"/>
              <w:rPr>
                <w:rFonts w:ascii="Times New Roman" w:eastAsia="SimSun"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AB4DD07" w14:textId="77777777" w:rsidR="009A68EE" w:rsidRDefault="000528A8">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7900532" w14:textId="77777777" w:rsidR="009A68EE" w:rsidRDefault="000528A8">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B243D15" w14:textId="77777777" w:rsidR="009A68EE" w:rsidRDefault="000528A8">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8483A60" w14:textId="77777777" w:rsidR="009A68EE" w:rsidRDefault="000528A8">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5F4565C" w14:textId="77777777" w:rsidR="009A68EE" w:rsidRDefault="000528A8">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9A68EE" w14:paraId="1ABD3C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5AA668" w14:textId="77777777" w:rsidR="009A68EE" w:rsidRDefault="000528A8">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AEB1DB" w14:textId="77777777" w:rsidR="009A68EE" w:rsidRDefault="000528A8">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6EA02BD" w14:textId="77777777" w:rsidR="009A68EE" w:rsidRDefault="000528A8">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A77E0E1" w14:textId="77777777" w:rsidR="009A68EE" w:rsidRDefault="000528A8">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3FAF7E0" w14:textId="77777777" w:rsidR="009A68EE" w:rsidRDefault="000528A8">
            <w:pPr>
              <w:pStyle w:val="TAC"/>
              <w:spacing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040194" w14:textId="77777777" w:rsidR="009A68EE" w:rsidRDefault="000528A8">
            <w:pPr>
              <w:pStyle w:val="TAC"/>
              <w:spacing w:after="0"/>
            </w:pPr>
            <w:r>
              <w:t>{3,7}</w:t>
            </w:r>
          </w:p>
        </w:tc>
      </w:tr>
      <w:tr w:rsidR="009A68EE" w14:paraId="3E29E24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D5E485" w14:textId="77777777" w:rsidR="009A68EE" w:rsidRDefault="000528A8">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CBF85" w14:textId="77777777" w:rsidR="009A68EE" w:rsidRDefault="000528A8">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3C3F2A" w14:textId="77777777" w:rsidR="009A68EE" w:rsidRDefault="000528A8">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4FECD2" w14:textId="77777777" w:rsidR="009A68EE" w:rsidRDefault="000528A8">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3D27D5" w14:textId="77777777" w:rsidR="009A68EE" w:rsidRDefault="000528A8">
            <w:pPr>
              <w:pStyle w:val="TAC"/>
              <w:spacing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DCD4C" w14:textId="77777777" w:rsidR="009A68EE" w:rsidRDefault="000528A8">
            <w:pPr>
              <w:pStyle w:val="TAC"/>
              <w:spacing w:after="0"/>
            </w:pPr>
            <w:r>
              <w:t>{7,15}</w:t>
            </w:r>
          </w:p>
        </w:tc>
      </w:tr>
      <w:tr w:rsidR="009A68EE" w14:paraId="7DFBC9D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DABFCB" w14:textId="77777777" w:rsidR="009A68EE" w:rsidRDefault="000528A8">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DFCAE34" w14:textId="77777777" w:rsidR="009A68EE" w:rsidRDefault="000528A8">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1B3EA76" w14:textId="77777777" w:rsidR="009A68EE" w:rsidRDefault="000528A8">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6AE73" w14:textId="77777777" w:rsidR="009A68EE" w:rsidRDefault="000528A8">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2CF35BD" w14:textId="77777777" w:rsidR="009A68EE" w:rsidRDefault="000528A8">
            <w:pPr>
              <w:pStyle w:val="TAC"/>
              <w:spacing w:after="0"/>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D63D5" w14:textId="77777777" w:rsidR="009A68EE" w:rsidRDefault="000528A8">
            <w:pPr>
              <w:pStyle w:val="TAC"/>
              <w:spacing w:after="0"/>
            </w:pPr>
            <w:r>
              <w:t>{15,31,63,127,255,511,1023}</w:t>
            </w:r>
          </w:p>
        </w:tc>
      </w:tr>
      <w:tr w:rsidR="009A68EE" w14:paraId="4FD0D61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7BAA7B" w14:textId="77777777" w:rsidR="009A68EE" w:rsidRDefault="000528A8">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647F4F2" w14:textId="77777777" w:rsidR="009A68EE" w:rsidRDefault="000528A8">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8CAD9A" w14:textId="77777777" w:rsidR="009A68EE" w:rsidRDefault="000528A8">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EC9D93" w14:textId="77777777" w:rsidR="009A68EE" w:rsidRDefault="000528A8">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65E5D1" w14:textId="77777777" w:rsidR="009A68EE" w:rsidRDefault="000528A8">
            <w:pPr>
              <w:pStyle w:val="TAC"/>
              <w:spacing w:after="0"/>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2E85D3" w14:textId="77777777" w:rsidR="009A68EE" w:rsidRDefault="000528A8">
            <w:pPr>
              <w:pStyle w:val="TAC"/>
              <w:spacing w:after="0"/>
            </w:pPr>
            <w:r>
              <w:t>{15,31,63,127,255,511,1023}</w:t>
            </w:r>
          </w:p>
        </w:tc>
      </w:tr>
      <w:tr w:rsidR="009A68EE" w14:paraId="15E0A705"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B1A2CC" w14:textId="77777777" w:rsidR="009A68EE" w:rsidRDefault="000528A8">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lang w:eastAsia="zh-CN"/>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4EBF244E" w14:textId="77777777" w:rsidR="009A68EE" w:rsidRDefault="000528A8">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667426C2" w14:textId="77777777" w:rsidR="009A68EE" w:rsidRDefault="009A68EE">
      <w:pPr>
        <w:pStyle w:val="0Maintext"/>
        <w:spacing w:after="0" w:afterAutospacing="0" w:line="240" w:lineRule="auto"/>
        <w:rPr>
          <w:rFonts w:cs="Times New Roman"/>
        </w:rPr>
      </w:pPr>
    </w:p>
    <w:p w14:paraId="10FFC64F" w14:textId="77777777" w:rsidR="009A68EE" w:rsidRDefault="000528A8">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3F677268"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E9CD1F9"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613047A0"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14389CDE"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AE6BF06"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613B22DE"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34B588BF"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334BE905"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237324C"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1A913A0B"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506C86D3" w14:textId="77777777" w:rsidR="009A68EE" w:rsidRDefault="000528A8">
      <w:pPr>
        <w:pStyle w:val="aff4"/>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6E7D1A6D" w14:textId="77777777" w:rsidR="009A68EE" w:rsidRDefault="000528A8">
      <w:pPr>
        <w:pStyle w:val="aff4"/>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506BB644" w14:textId="77777777" w:rsidR="009A68EE" w:rsidRDefault="000528A8">
      <w:pPr>
        <w:pStyle w:val="aff4"/>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4F3C337B"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38FDB49"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50DC650C"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21D5BEC"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2B5C290E" w14:textId="77777777" w:rsidR="009A68EE" w:rsidRDefault="000528A8">
      <w:pPr>
        <w:pStyle w:val="aff4"/>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99FBA08" w14:textId="77777777" w:rsidR="009A68EE" w:rsidRDefault="000528A8">
      <w:pPr>
        <w:pStyle w:val="aff4"/>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4FB0845F" w14:textId="77777777" w:rsidR="009A68EE" w:rsidRDefault="000528A8">
      <w:pPr>
        <w:pStyle w:val="aff4"/>
        <w:numPr>
          <w:ilvl w:val="4"/>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41D30495" w14:textId="77777777" w:rsidR="009A68EE" w:rsidRDefault="000528A8">
      <w:pPr>
        <w:pStyle w:val="aff4"/>
        <w:numPr>
          <w:ilvl w:val="4"/>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7639A53"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32445F5"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419C9FBF"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 xml:space="preserve">SL reference </w:t>
      </w:r>
      <w:proofErr w:type="gramStart"/>
      <w:r>
        <w:rPr>
          <w:rFonts w:ascii="Times New Roman" w:hAnsi="Times New Roman"/>
          <w:color w:val="000000"/>
          <w:szCs w:val="20"/>
        </w:rPr>
        <w:t>duration</w:t>
      </w:r>
      <w:proofErr w:type="gramEnd"/>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30A930C3"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65C08287"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255C5F25"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63BAC9B5" w14:textId="77777777" w:rsidR="009A68EE" w:rsidRDefault="009A68EE">
      <w:pPr>
        <w:autoSpaceDE w:val="0"/>
        <w:autoSpaceDN w:val="0"/>
        <w:spacing w:after="0"/>
        <w:jc w:val="both"/>
        <w:rPr>
          <w:rFonts w:ascii="Times New Roman" w:hAnsi="Times New Roman"/>
          <w:szCs w:val="20"/>
        </w:rPr>
      </w:pPr>
    </w:p>
    <w:p w14:paraId="0FD91899" w14:textId="77777777" w:rsidR="009A68EE" w:rsidRDefault="000528A8">
      <w:pPr>
        <w:pStyle w:val="2"/>
        <w:spacing w:after="0"/>
      </w:pPr>
      <w:r>
        <w:t>RAN1#111 (14 – 18 November 2022)</w:t>
      </w:r>
    </w:p>
    <w:p w14:paraId="1691520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0043247"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1C09AAEE" w14:textId="77777777" w:rsidR="009A68EE" w:rsidRDefault="000528A8">
      <w:pPr>
        <w:pStyle w:val="aff4"/>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 xml:space="preserve">Time duration is at most 1ms per transmission </w:t>
      </w:r>
    </w:p>
    <w:p w14:paraId="39EF3DD5" w14:textId="77777777" w:rsidR="009A68EE" w:rsidRDefault="000528A8">
      <w:pPr>
        <w:pStyle w:val="aff4"/>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The duty cycle of the S-SSB transmissions is at most 1/20</w:t>
      </w:r>
    </w:p>
    <w:p w14:paraId="2A23F843" w14:textId="77777777" w:rsidR="009A68EE" w:rsidRDefault="000528A8">
      <w:pPr>
        <w:pStyle w:val="aff4"/>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details of EDT</w:t>
      </w:r>
    </w:p>
    <w:p w14:paraId="40F7DAB0" w14:textId="77777777" w:rsidR="009A68EE" w:rsidRDefault="000528A8">
      <w:pPr>
        <w:pStyle w:val="aff4"/>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whether/how to define observation period, including whether or not observation period would be captured in the specifications if defined</w:t>
      </w:r>
    </w:p>
    <w:p w14:paraId="7F8D5C30"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Type 2A applicability for PSFCH </w:t>
      </w:r>
      <w:r>
        <w:rPr>
          <w:rFonts w:ascii="Times New Roman" w:hAnsi="Times New Roman"/>
          <w:szCs w:val="20"/>
        </w:rPr>
        <w:t>without a shared channel occupancy</w:t>
      </w:r>
      <w:r>
        <w:rPr>
          <w:rFonts w:ascii="Times New Roman" w:hAnsi="Times New Roman"/>
          <w:szCs w:val="20"/>
          <w:lang w:val="en-US"/>
        </w:rPr>
        <w:t xml:space="preserve"> and further limitations for combined transmissions of both S-SSB and PSFCH using Type 2A channel access procedure</w:t>
      </w:r>
    </w:p>
    <w:p w14:paraId="6D169DDD" w14:textId="77777777" w:rsidR="009A68EE" w:rsidRDefault="009A68EE">
      <w:pPr>
        <w:autoSpaceDE w:val="0"/>
        <w:autoSpaceDN w:val="0"/>
        <w:spacing w:after="0" w:line="240" w:lineRule="auto"/>
        <w:jc w:val="both"/>
        <w:rPr>
          <w:rFonts w:ascii="Times New Roman" w:hAnsi="Times New Roman"/>
          <w:szCs w:val="20"/>
          <w:highlight w:val="green"/>
        </w:rPr>
      </w:pPr>
    </w:p>
    <w:p w14:paraId="17B30E0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B2D6421" w14:textId="77777777" w:rsidR="009A68EE" w:rsidRDefault="000528A8">
      <w:pPr>
        <w:pStyle w:val="3GPPAgreements"/>
        <w:spacing w:before="0" w:after="0" w:line="240" w:lineRule="auto"/>
        <w:rPr>
          <w:sz w:val="20"/>
        </w:rPr>
      </w:pPr>
      <w:r>
        <w:rPr>
          <w:sz w:val="20"/>
          <w:lang w:val="en-AU"/>
        </w:rPr>
        <w:t>Performance metric, company to report which one of the following options is evaluated in their simulation results.</w:t>
      </w:r>
    </w:p>
    <w:p w14:paraId="27671411" w14:textId="77777777" w:rsidR="009A68EE" w:rsidRDefault="000528A8">
      <w:pPr>
        <w:pStyle w:val="3GPPAgreements"/>
        <w:numPr>
          <w:ilvl w:val="1"/>
          <w:numId w:val="9"/>
        </w:numPr>
        <w:spacing w:before="0" w:after="0" w:line="240" w:lineRule="auto"/>
        <w:rPr>
          <w:sz w:val="20"/>
        </w:rPr>
      </w:pPr>
      <w:r>
        <w:rPr>
          <w:sz w:val="20"/>
        </w:rPr>
        <w:t>Option 1:</w:t>
      </w:r>
    </w:p>
    <w:p w14:paraId="38798DFE" w14:textId="77777777" w:rsidR="009A68EE" w:rsidRDefault="000528A8">
      <w:pPr>
        <w:pStyle w:val="3GPPAgreements"/>
        <w:numPr>
          <w:ilvl w:val="2"/>
          <w:numId w:val="9"/>
        </w:numPr>
        <w:spacing w:before="0" w:after="0" w:line="240" w:lineRule="auto"/>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2A491D7F" w14:textId="77777777" w:rsidR="009A68EE" w:rsidRDefault="000528A8">
      <w:pPr>
        <w:pStyle w:val="3GPPAgreements"/>
        <w:numPr>
          <w:ilvl w:val="1"/>
          <w:numId w:val="9"/>
        </w:numPr>
        <w:spacing w:before="0" w:after="0" w:line="240" w:lineRule="auto"/>
        <w:rPr>
          <w:sz w:val="20"/>
        </w:rPr>
      </w:pPr>
      <w:r>
        <w:rPr>
          <w:sz w:val="20"/>
        </w:rPr>
        <w:t>Option 2:</w:t>
      </w:r>
    </w:p>
    <w:p w14:paraId="51FD4AE8" w14:textId="77777777" w:rsidR="009A68EE" w:rsidRDefault="000528A8">
      <w:pPr>
        <w:pStyle w:val="3GPPAgreements"/>
        <w:numPr>
          <w:ilvl w:val="2"/>
          <w:numId w:val="9"/>
        </w:numPr>
        <w:spacing w:before="0" w:after="0" w:line="240" w:lineRule="auto"/>
        <w:rPr>
          <w:sz w:val="20"/>
        </w:rPr>
      </w:pPr>
      <w:r>
        <w:rPr>
          <w:sz w:val="20"/>
          <w:lang w:val="en-GB"/>
        </w:rPr>
        <w:t>For GC, UPT and latency for a packet is measured from the perspective of the worst-case RX (i.e., the one with the longest transmission time).</w:t>
      </w:r>
    </w:p>
    <w:p w14:paraId="7D2F81D7" w14:textId="77777777" w:rsidR="009A68EE" w:rsidRDefault="000528A8">
      <w:pPr>
        <w:pStyle w:val="3GPPAgreements"/>
        <w:numPr>
          <w:ilvl w:val="2"/>
          <w:numId w:val="9"/>
        </w:numPr>
        <w:spacing w:before="0" w:after="0" w:line="240" w:lineRule="auto"/>
        <w:rPr>
          <w:sz w:val="20"/>
        </w:rPr>
      </w:pPr>
      <w:r>
        <w:rPr>
          <w:sz w:val="20"/>
          <w:lang w:val="en-GB"/>
        </w:rPr>
        <w:t>For BC, UPT and latency for a packet are measured for each RX separately.</w:t>
      </w:r>
    </w:p>
    <w:p w14:paraId="229513F6" w14:textId="77777777" w:rsidR="009A68EE" w:rsidRDefault="000528A8">
      <w:pPr>
        <w:pStyle w:val="3GPPAgreements"/>
        <w:numPr>
          <w:ilvl w:val="1"/>
          <w:numId w:val="9"/>
        </w:numPr>
        <w:spacing w:before="0" w:after="0" w:line="240" w:lineRule="auto"/>
        <w:rPr>
          <w:sz w:val="20"/>
        </w:rPr>
      </w:pPr>
      <w:r>
        <w:rPr>
          <w:sz w:val="20"/>
          <w:lang w:val="en-GB"/>
        </w:rPr>
        <w:t xml:space="preserve">Option 3: </w:t>
      </w:r>
    </w:p>
    <w:p w14:paraId="4C2B8BC6" w14:textId="77777777" w:rsidR="009A68EE" w:rsidRDefault="000528A8">
      <w:pPr>
        <w:pStyle w:val="3GPPAgreements"/>
        <w:numPr>
          <w:ilvl w:val="2"/>
          <w:numId w:val="9"/>
        </w:numPr>
        <w:spacing w:before="0" w:after="0" w:line="240" w:lineRule="auto"/>
        <w:rPr>
          <w:sz w:val="20"/>
        </w:rPr>
      </w:pPr>
      <w:r>
        <w:rPr>
          <w:sz w:val="20"/>
        </w:rPr>
        <w:t>For GC and BC, UPT, latency and PRR are measured from the perspective of each RX UE</w:t>
      </w:r>
    </w:p>
    <w:p w14:paraId="3D9E08BE" w14:textId="77777777" w:rsidR="009A68EE" w:rsidRDefault="009A68EE">
      <w:pPr>
        <w:spacing w:after="0" w:line="240" w:lineRule="auto"/>
        <w:rPr>
          <w:rStyle w:val="afc"/>
          <w:rFonts w:ascii="Times New Roman" w:hAnsi="Times New Roman"/>
          <w:szCs w:val="20"/>
          <w:highlight w:val="green"/>
        </w:rPr>
      </w:pPr>
    </w:p>
    <w:p w14:paraId="72C22462" w14:textId="77777777" w:rsidR="009A68EE" w:rsidRDefault="000528A8">
      <w:pPr>
        <w:spacing w:after="0" w:line="240" w:lineRule="auto"/>
        <w:rPr>
          <w:rFonts w:ascii="Times New Roman" w:hAnsi="Times New Roman"/>
          <w:szCs w:val="20"/>
          <w:lang w:eastAsia="zh-CN"/>
        </w:rPr>
      </w:pPr>
      <w:r>
        <w:rPr>
          <w:rStyle w:val="afc"/>
          <w:rFonts w:ascii="Times New Roman" w:hAnsi="Times New Roman"/>
          <w:szCs w:val="20"/>
          <w:highlight w:val="green"/>
        </w:rPr>
        <w:t>Agreement</w:t>
      </w:r>
    </w:p>
    <w:p w14:paraId="1CFAA8C2"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dynamic channel access mode with multi-channel case in SL-U, use NR-U DL (Type A or Type B) multi-channel access procedure as the baseline for multiple PSFCH transmissions on multiple channels, where each PSFCH transmission is confined within one LBT channel</w:t>
      </w:r>
    </w:p>
    <w:p w14:paraId="5728D658"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for S-SSB if agreed to transmit S-SSB (or S-SSB can be (pre-)configured) in more than one RB set</w:t>
      </w:r>
    </w:p>
    <w:p w14:paraId="54B3CCD4"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A or type B or both will be supported for this case for PSFCH</w:t>
      </w:r>
    </w:p>
    <w:p w14:paraId="10C5B936"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multiple PSFCH transmissions on multiple channels after performing the multi-channel access procedure is limited to contiguous RB sets</w:t>
      </w:r>
    </w:p>
    <w:p w14:paraId="0C5EF814" w14:textId="77777777" w:rsidR="009A68EE" w:rsidRDefault="000528A8">
      <w:pPr>
        <w:spacing w:after="0" w:line="240" w:lineRule="auto"/>
        <w:rPr>
          <w:rFonts w:ascii="Times New Roman" w:hAnsi="Times New Roman"/>
          <w:szCs w:val="20"/>
          <w:lang w:eastAsia="zh-CN"/>
        </w:rPr>
      </w:pPr>
      <w:r>
        <w:rPr>
          <w:rStyle w:val="afc"/>
          <w:rFonts w:ascii="Times New Roman" w:hAnsi="Times New Roman"/>
          <w:szCs w:val="20"/>
          <w:highlight w:val="green"/>
        </w:rPr>
        <w:t>Agreement</w:t>
      </w:r>
    </w:p>
    <w:p w14:paraId="325FD83B"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21F7156B"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1a: </w:t>
      </w:r>
    </w:p>
    <w:p w14:paraId="1EFD7660"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lastRenderedPageBreak/>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7CB305CE"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AF2B43B"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4BF93A23"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1b: </w:t>
      </w:r>
    </w:p>
    <w:p w14:paraId="3338308D"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0DAB50EA"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004BE3A0"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A681097"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2a: </w:t>
      </w:r>
    </w:p>
    <w:p w14:paraId="05517C27"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22149972"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0B4F6383"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2b: </w:t>
      </w:r>
    </w:p>
    <w:p w14:paraId="7FA95BCC"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F339EB1" w14:textId="77777777" w:rsidR="009A68EE" w:rsidRDefault="000528A8">
      <w:pPr>
        <w:pStyle w:val="aff4"/>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1A5BB043" w14:textId="77777777" w:rsidR="009A68EE" w:rsidRDefault="009A68EE">
      <w:pPr>
        <w:autoSpaceDE w:val="0"/>
        <w:autoSpaceDN w:val="0"/>
        <w:spacing w:after="0" w:line="240" w:lineRule="auto"/>
        <w:jc w:val="both"/>
        <w:rPr>
          <w:rFonts w:ascii="Times New Roman" w:hAnsi="Times New Roman"/>
          <w:szCs w:val="20"/>
          <w:highlight w:val="green"/>
        </w:rPr>
      </w:pPr>
    </w:p>
    <w:p w14:paraId="4A85CA83"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9B6EB12"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4964BF18"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3903E658"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65A883A6"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0CCF74AA"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0DBB4CD1"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657EA419"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A single CPE starting position for PSFCH</w:t>
      </w:r>
    </w:p>
    <w:p w14:paraId="466A396F"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CPE starting position and whether it should be (pre-)configured in each RP, pre-defined or indicated</w:t>
      </w:r>
    </w:p>
    <w:p w14:paraId="742A35C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125F21EA"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66A4CE12" w14:textId="77777777" w:rsidR="009A68EE" w:rsidRDefault="000528A8">
      <w:pPr>
        <w:pStyle w:val="0Maintext"/>
        <w:numPr>
          <w:ilvl w:val="0"/>
          <w:numId w:val="47"/>
        </w:numPr>
        <w:spacing w:after="0" w:afterAutospacing="0" w:line="240" w:lineRule="auto"/>
        <w:rPr>
          <w:rFonts w:cs="Times New Roman"/>
          <w:lang w:val="en-US" w:eastAsia="zh-CN"/>
        </w:rPr>
      </w:pPr>
      <w:r>
        <w:rPr>
          <w:rFonts w:cs="Times New Roman"/>
          <w:lang w:eastAsia="zh-CN"/>
        </w:rPr>
        <w:t>At least one CPE starting position for S-SSB</w:t>
      </w:r>
    </w:p>
    <w:p w14:paraId="5B826DF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CPE starting position should be (pre-)configured, pre-defined or indicated</w:t>
      </w:r>
    </w:p>
    <w:p w14:paraId="35C280D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Whether multiple CPE starting positions should be (pre-)configured, pre-defined or indicated</w:t>
      </w:r>
    </w:p>
    <w:p w14:paraId="01D68517"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 xml:space="preserve">FFS CPE starting positions for the R16 S-SSB and the additional S-SSBs </w:t>
      </w:r>
    </w:p>
    <w:p w14:paraId="1DBC7EED"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635E0D16"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A28DE4F" w14:textId="77777777" w:rsidR="009A68EE" w:rsidRDefault="000528A8">
      <w:pPr>
        <w:pStyle w:val="0Maintext"/>
        <w:numPr>
          <w:ilvl w:val="1"/>
          <w:numId w:val="47"/>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7CE543F4" w14:textId="77777777" w:rsidR="009A68EE" w:rsidRDefault="000528A8">
      <w:pPr>
        <w:pStyle w:val="0Maintext"/>
        <w:numPr>
          <w:ilvl w:val="2"/>
          <w:numId w:val="47"/>
        </w:numPr>
        <w:spacing w:after="0" w:afterAutospacing="0" w:line="240" w:lineRule="auto"/>
        <w:rPr>
          <w:rFonts w:cs="Times New Roman"/>
          <w:lang w:val="en-US" w:eastAsia="zh-CN"/>
        </w:rPr>
      </w:pPr>
      <w:r>
        <w:rPr>
          <w:rFonts w:cs="Times New Roman"/>
          <w:lang w:val="en-US" w:eastAsia="zh-CN"/>
        </w:rPr>
        <w:t xml:space="preserve">FFS whether/how to define a </w:t>
      </w:r>
      <w:proofErr w:type="gramStart"/>
      <w:r>
        <w:rPr>
          <w:rFonts w:cs="Times New Roman"/>
          <w:lang w:val="en-US" w:eastAsia="zh-CN"/>
        </w:rPr>
        <w:t>criteria</w:t>
      </w:r>
      <w:proofErr w:type="gramEnd"/>
      <w:r>
        <w:rPr>
          <w:rFonts w:cs="Times New Roman"/>
          <w:lang w:val="en-US" w:eastAsia="zh-CN"/>
        </w:rPr>
        <w:t xml:space="preserve"> for selecting a default CPE starting position (e.g., according to partial/full RB set allocation, resource reservation information, within or outside of a COT, etc.)</w:t>
      </w:r>
    </w:p>
    <w:p w14:paraId="026CDDE2" w14:textId="77777777" w:rsidR="009A68EE" w:rsidRDefault="000528A8">
      <w:pPr>
        <w:pStyle w:val="0Maintext"/>
        <w:numPr>
          <w:ilvl w:val="2"/>
          <w:numId w:val="47"/>
        </w:numPr>
        <w:spacing w:after="0" w:afterAutospacing="0" w:line="240" w:lineRule="auto"/>
        <w:rPr>
          <w:rFonts w:cs="Times New Roman"/>
          <w:lang w:val="en-US" w:eastAsia="zh-CN"/>
        </w:rPr>
      </w:pPr>
      <w:r>
        <w:rPr>
          <w:rFonts w:cs="Times New Roman"/>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2588CC7E" w14:textId="77777777" w:rsidR="009A68EE" w:rsidRDefault="000528A8">
      <w:pPr>
        <w:pStyle w:val="0Maintext"/>
        <w:numPr>
          <w:ilvl w:val="1"/>
          <w:numId w:val="47"/>
        </w:numPr>
        <w:spacing w:after="0" w:afterAutospacing="0" w:line="240" w:lineRule="auto"/>
        <w:rPr>
          <w:rFonts w:cs="Times New Roman"/>
          <w:lang w:val="en-US" w:eastAsia="zh-CN"/>
        </w:rPr>
      </w:pPr>
      <w:r>
        <w:rPr>
          <w:rFonts w:cs="Times New Roman"/>
          <w:lang w:val="en-US" w:eastAsia="zh-CN"/>
        </w:rPr>
        <w:t>FFS other details</w:t>
      </w:r>
    </w:p>
    <w:p w14:paraId="0C19C9C2" w14:textId="77777777" w:rsidR="009A68EE" w:rsidRDefault="009A68EE">
      <w:pPr>
        <w:autoSpaceDE w:val="0"/>
        <w:autoSpaceDN w:val="0"/>
        <w:spacing w:after="0" w:line="240" w:lineRule="auto"/>
        <w:jc w:val="both"/>
        <w:rPr>
          <w:rFonts w:ascii="Times New Roman" w:hAnsi="Times New Roman"/>
          <w:szCs w:val="20"/>
          <w:highlight w:val="green"/>
        </w:rPr>
      </w:pPr>
    </w:p>
    <w:p w14:paraId="545DC2A2"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C00B2AB" w14:textId="77777777" w:rsidR="009A68EE" w:rsidRDefault="000528A8">
      <w:pPr>
        <w:pStyle w:val="0Maintext"/>
        <w:tabs>
          <w:tab w:val="left" w:pos="720"/>
        </w:tabs>
        <w:spacing w:after="0" w:afterAutospacing="0" w:line="240" w:lineRule="auto"/>
        <w:rPr>
          <w:rFonts w:cs="Times New Roman"/>
          <w:lang w:val="en-US" w:eastAsia="zh-CN"/>
        </w:rPr>
      </w:pPr>
      <w:r>
        <w:rPr>
          <w:rFonts w:cs="Times New Roman"/>
          <w:lang w:val="en-AU" w:eastAsia="zh-CN"/>
        </w:rPr>
        <w:t>For UE-to-UE COT sharing,</w:t>
      </w:r>
    </w:p>
    <w:p w14:paraId="31D32097"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S-SSB transmission(s), a responding UE can utilize a COT shared by a COT initiating UE (using type 1 channel access) when the responding UE is intended to transmit S-SSB within RB set(s) corresponding to the shared COT.</w:t>
      </w:r>
    </w:p>
    <w:p w14:paraId="0B960BDD"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1651C9F2" w14:textId="77777777" w:rsidR="009A68EE" w:rsidRDefault="000528A8">
      <w:pPr>
        <w:pStyle w:val="0Maintext"/>
        <w:numPr>
          <w:ilvl w:val="1"/>
          <w:numId w:val="48"/>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a responding UE can transmit PSFCH(s) to UE(s) other than the initiator</w:t>
      </w:r>
    </w:p>
    <w:p w14:paraId="5ABD0647"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20A6C8EE" w14:textId="77777777" w:rsidR="009A68EE" w:rsidRDefault="000528A8">
      <w:pPr>
        <w:pStyle w:val="0Maintext"/>
        <w:numPr>
          <w:ilvl w:val="1"/>
          <w:numId w:val="48"/>
        </w:numPr>
        <w:tabs>
          <w:tab w:val="left" w:pos="2160"/>
        </w:tabs>
        <w:spacing w:after="0" w:afterAutospacing="0" w:line="240" w:lineRule="auto"/>
        <w:rPr>
          <w:rFonts w:cs="Times New Roman"/>
          <w:color w:val="000000"/>
          <w:lang w:val="en-US" w:eastAsia="zh-CN"/>
        </w:rPr>
      </w:pPr>
      <w:r>
        <w:rPr>
          <w:rFonts w:cs="Times New Roman"/>
          <w:color w:val="000000"/>
          <w:lang w:eastAsia="zh-CN"/>
        </w:rPr>
        <w:lastRenderedPageBreak/>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397724F5" w14:textId="77777777" w:rsidR="009A68EE" w:rsidRDefault="000528A8">
      <w:pPr>
        <w:pStyle w:val="0Maintext"/>
        <w:numPr>
          <w:ilvl w:val="2"/>
          <w:numId w:val="48"/>
        </w:numPr>
        <w:tabs>
          <w:tab w:val="left" w:pos="2880"/>
        </w:tabs>
        <w:spacing w:after="0" w:afterAutospacing="0" w:line="240" w:lineRule="auto"/>
        <w:rPr>
          <w:rFonts w:cs="Times New Roman"/>
          <w:color w:val="000000"/>
          <w:lang w:val="en-US" w:eastAsia="zh-CN"/>
        </w:rPr>
      </w:pPr>
      <w:r>
        <w:rPr>
          <w:rFonts w:cs="Times New Roman"/>
          <w:color w:val="000000"/>
          <w:lang w:eastAsia="zh-CN"/>
        </w:rPr>
        <w:t>FFS: how to determine / what are the restrictions to the destination ID of the responding UE’s PSSCH/PSCCH transmission(s) to utilize the COT shared by the initiating UE.</w:t>
      </w:r>
    </w:p>
    <w:p w14:paraId="2AD1A452" w14:textId="77777777" w:rsidR="009A68EE" w:rsidRDefault="000528A8">
      <w:pPr>
        <w:pStyle w:val="0Maintext"/>
        <w:numPr>
          <w:ilvl w:val="2"/>
          <w:numId w:val="48"/>
        </w:numPr>
        <w:tabs>
          <w:tab w:val="left" w:pos="2880"/>
        </w:tabs>
        <w:spacing w:after="0" w:afterAutospacing="0" w:line="240" w:lineRule="auto"/>
        <w:rPr>
          <w:rFonts w:cs="Times New Roman"/>
          <w:color w:val="000000"/>
          <w:lang w:val="en-US" w:eastAsia="zh-CN"/>
        </w:rPr>
      </w:pPr>
      <w:r>
        <w:rPr>
          <w:rFonts w:cs="Times New Roman"/>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4799A50C"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FFS: UE forwarding/relaying information about a COT initiated by another UE.</w:t>
      </w:r>
    </w:p>
    <w:p w14:paraId="6C5D8D3B" w14:textId="77777777" w:rsidR="009A68EE" w:rsidRDefault="009A68EE">
      <w:pPr>
        <w:autoSpaceDE w:val="0"/>
        <w:autoSpaceDN w:val="0"/>
        <w:spacing w:after="0" w:line="240" w:lineRule="auto"/>
        <w:jc w:val="both"/>
        <w:rPr>
          <w:rFonts w:ascii="Times New Roman" w:hAnsi="Times New Roman"/>
          <w:szCs w:val="20"/>
          <w:highlight w:val="green"/>
        </w:rPr>
      </w:pPr>
    </w:p>
    <w:p w14:paraId="5C000266"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768E78A" w14:textId="77777777" w:rsidR="009A68EE" w:rsidRDefault="000528A8">
      <w:pPr>
        <w:pStyle w:val="aff4"/>
        <w:numPr>
          <w:ilvl w:val="0"/>
          <w:numId w:val="4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5E873C7F" w14:textId="77777777" w:rsidR="009A68EE" w:rsidRDefault="000528A8">
      <w:pPr>
        <w:pStyle w:val="aff4"/>
        <w:numPr>
          <w:ilvl w:val="0"/>
          <w:numId w:val="4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0528CA27" w14:textId="77777777" w:rsidR="009A68EE" w:rsidRDefault="009A68EE">
      <w:pPr>
        <w:autoSpaceDE w:val="0"/>
        <w:autoSpaceDN w:val="0"/>
        <w:spacing w:after="0"/>
        <w:jc w:val="both"/>
        <w:rPr>
          <w:rFonts w:ascii="Times New Roman" w:hAnsi="Times New Roman"/>
          <w:szCs w:val="20"/>
        </w:rPr>
      </w:pPr>
    </w:p>
    <w:p w14:paraId="08DFF0DF" w14:textId="77777777" w:rsidR="009A68EE" w:rsidRDefault="000528A8">
      <w:pPr>
        <w:pStyle w:val="2"/>
        <w:spacing w:after="0"/>
      </w:pPr>
      <w:r>
        <w:t>RAN1#112 (February 27th – March 03rd, 2023)</w:t>
      </w:r>
    </w:p>
    <w:p w14:paraId="12283F0E" w14:textId="77777777" w:rsidR="009A68EE" w:rsidRDefault="000528A8">
      <w:pPr>
        <w:spacing w:after="0" w:line="240" w:lineRule="auto"/>
        <w:rPr>
          <w:rFonts w:ascii="Times New Roman" w:hAnsi="Times New Roman"/>
          <w:szCs w:val="20"/>
          <w:lang w:eastAsia="zh-CN"/>
        </w:rPr>
      </w:pPr>
      <w:r>
        <w:rPr>
          <w:rStyle w:val="afc"/>
          <w:rFonts w:ascii="Times New Roman" w:eastAsia="MS Mincho" w:hAnsi="Times New Roman"/>
          <w:szCs w:val="20"/>
          <w:highlight w:val="green"/>
        </w:rPr>
        <w:t>Agreement</w:t>
      </w:r>
    </w:p>
    <w:p w14:paraId="2D07BDB9"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1D06408B" w14:textId="77777777" w:rsidR="009A68EE" w:rsidRDefault="000528A8">
      <w:pPr>
        <w:numPr>
          <w:ilvl w:val="0"/>
          <w:numId w:val="45"/>
        </w:numPr>
        <w:autoSpaceDE w:val="0"/>
        <w:autoSpaceDN w:val="0"/>
        <w:spacing w:after="0" w:line="240"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13E6E246" w14:textId="77777777" w:rsidR="009A68EE" w:rsidRDefault="009A68EE">
      <w:pPr>
        <w:autoSpaceDE w:val="0"/>
        <w:autoSpaceDN w:val="0"/>
        <w:spacing w:after="0" w:line="240" w:lineRule="auto"/>
        <w:rPr>
          <w:rFonts w:ascii="Times New Roman" w:hAnsi="Times New Roman"/>
          <w:szCs w:val="20"/>
        </w:rPr>
      </w:pPr>
    </w:p>
    <w:p w14:paraId="1B835FBD" w14:textId="77777777" w:rsidR="009A68EE" w:rsidRDefault="000528A8">
      <w:pPr>
        <w:spacing w:after="0" w:line="240" w:lineRule="auto"/>
        <w:rPr>
          <w:rStyle w:val="afc"/>
          <w:rFonts w:ascii="Times New Roman" w:eastAsia="MS Mincho" w:hAnsi="Times New Roman"/>
          <w:szCs w:val="20"/>
          <w:highlight w:val="green"/>
        </w:rPr>
      </w:pPr>
      <w:r>
        <w:rPr>
          <w:rStyle w:val="afc"/>
          <w:rFonts w:ascii="Times New Roman" w:eastAsia="MS Mincho" w:hAnsi="Times New Roman"/>
          <w:szCs w:val="20"/>
          <w:highlight w:val="green"/>
        </w:rPr>
        <w:t>Agreement</w:t>
      </w:r>
    </w:p>
    <w:p w14:paraId="19FC9401"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p w14:paraId="09C6A2A3" w14:textId="77777777" w:rsidR="009A68EE" w:rsidRDefault="009A68EE">
      <w:pPr>
        <w:spacing w:after="0" w:line="240" w:lineRule="auto"/>
        <w:rPr>
          <w:rFonts w:ascii="Times New Roman" w:hAnsi="Times New Roman"/>
          <w:szCs w:val="20"/>
          <w:lang w:eastAsia="zh-CN"/>
        </w:rPr>
      </w:pPr>
    </w:p>
    <w:p w14:paraId="245A0A81" w14:textId="77777777" w:rsidR="009A68EE" w:rsidRDefault="000528A8">
      <w:pPr>
        <w:spacing w:after="0" w:line="240" w:lineRule="auto"/>
        <w:rPr>
          <w:rFonts w:ascii="Times New Roman" w:hAnsi="Times New Roman"/>
          <w:szCs w:val="20"/>
          <w:lang w:eastAsia="zh-CN"/>
        </w:rPr>
      </w:pPr>
      <w:r>
        <w:rPr>
          <w:rStyle w:val="afc"/>
          <w:rFonts w:ascii="Times New Roman" w:eastAsia="MS Mincho" w:hAnsi="Times New Roman"/>
          <w:szCs w:val="20"/>
          <w:highlight w:val="green"/>
        </w:rPr>
        <w:t>Agreement</w:t>
      </w:r>
    </w:p>
    <w:p w14:paraId="2D51AEB0"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31A755C7" w14:textId="77777777" w:rsidR="009A68EE" w:rsidRDefault="000528A8">
      <w:pPr>
        <w:numPr>
          <w:ilvl w:val="0"/>
          <w:numId w:val="45"/>
        </w:numPr>
        <w:autoSpaceDE w:val="0"/>
        <w:autoSpaceDN w:val="0"/>
        <w:spacing w:after="0" w:line="240" w:lineRule="auto"/>
        <w:rPr>
          <w:rFonts w:ascii="Times New Roman" w:hAnsi="Times New Roman"/>
          <w:szCs w:val="20"/>
        </w:rPr>
      </w:pPr>
      <w:r>
        <w:rPr>
          <w:rFonts w:ascii="Times New Roman" w:hAnsi="Times New Roman"/>
          <w:szCs w:val="20"/>
        </w:rPr>
        <w:t>Option 1a</w:t>
      </w:r>
    </w:p>
    <w:p w14:paraId="7B9283D6"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3ED8B30F"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1A5A2C48"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FFS: Whether to support another ending timing is FFS, e.g. for MCSt if needed</w:t>
      </w:r>
    </w:p>
    <w:p w14:paraId="106173DE"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Whether/how to adjust CWS for groupcast option 1 NACK-only case and whether/how to define reference duration for groupcast option 1 NACK-only case can still be discussed</w:t>
      </w:r>
    </w:p>
    <w:p w14:paraId="05A6B77C" w14:textId="77777777" w:rsidR="009A68EE" w:rsidRDefault="009A68EE">
      <w:pPr>
        <w:autoSpaceDE w:val="0"/>
        <w:autoSpaceDN w:val="0"/>
        <w:spacing w:after="0" w:line="240" w:lineRule="auto"/>
        <w:rPr>
          <w:rFonts w:ascii="Times New Roman" w:hAnsi="Times New Roman"/>
          <w:szCs w:val="20"/>
        </w:rPr>
      </w:pPr>
    </w:p>
    <w:p w14:paraId="67D9CD7C"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9AD0C27" w14:textId="77777777" w:rsidR="009A68EE" w:rsidRDefault="000528A8">
      <w:pPr>
        <w:pStyle w:val="0Maintext"/>
        <w:spacing w:after="0" w:afterAutospacing="0" w:line="240" w:lineRule="auto"/>
        <w:rPr>
          <w:rFonts w:cs="Times New Roman"/>
          <w:lang w:val="en-US" w:eastAsia="zh-CN"/>
        </w:rPr>
      </w:pPr>
      <w:r>
        <w:rPr>
          <w:rFonts w:cs="Times New Roman"/>
          <w:lang w:val="en-US" w:eastAsia="zh-CN"/>
        </w:rPr>
        <w:t>A CPE can be transmitted from a CPE starting position before SL transmission for the following two options:</w:t>
      </w:r>
    </w:p>
    <w:p w14:paraId="6EB8028A"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Option 1: within the symbol just before the next AGC symbol</w:t>
      </w:r>
    </w:p>
    <w:p w14:paraId="24466830"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 xml:space="preserve">Option 2: </w:t>
      </w:r>
    </w:p>
    <w:p w14:paraId="3C17BD40" w14:textId="77777777" w:rsidR="009A68EE" w:rsidRDefault="000528A8">
      <w:pPr>
        <w:numPr>
          <w:ilvl w:val="1"/>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the symbol just before the next AGC symbol for 15 kHz SCS</w:t>
      </w:r>
    </w:p>
    <w:p w14:paraId="75C4027C" w14:textId="77777777" w:rsidR="009A68EE" w:rsidRDefault="000528A8">
      <w:pPr>
        <w:numPr>
          <w:ilvl w:val="1"/>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at most 2 symbols just before the next AGC symbol for 30 or 60 kHz SCS</w:t>
      </w:r>
    </w:p>
    <w:p w14:paraId="7BA03EC3"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FFS applicable scenario(s), condition(s) and channel type(s) to apply Option 1 or Option 2</w:t>
      </w:r>
    </w:p>
    <w:p w14:paraId="4D94B873" w14:textId="77777777" w:rsidR="009A68EE" w:rsidRDefault="009A68EE">
      <w:pPr>
        <w:autoSpaceDE w:val="0"/>
        <w:autoSpaceDN w:val="0"/>
        <w:spacing w:after="0" w:line="240" w:lineRule="auto"/>
        <w:rPr>
          <w:rFonts w:ascii="Times New Roman" w:hAnsi="Times New Roman"/>
          <w:szCs w:val="20"/>
          <w:lang w:eastAsia="zh-CN"/>
        </w:rPr>
      </w:pPr>
    </w:p>
    <w:p w14:paraId="5D74E61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8AD2500"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responding UE over a shared COT can be:</w:t>
      </w:r>
    </w:p>
    <w:p w14:paraId="557166DC"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7A83FB68"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450BDCB"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groupcast and broadcast, when the destination ID contained in the COT initiator’s SCI match to a destination ID known at the receiving UE</w:t>
      </w:r>
    </w:p>
    <w:p w14:paraId="188DD5B6" w14:textId="77777777" w:rsidR="009A68EE" w:rsidRDefault="000528A8">
      <w:pPr>
        <w:numPr>
          <w:ilvl w:val="1"/>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 xml:space="preserve">a UE identified by ID(s), if additional IDs are supported in the COT sharing information (in addition to the source and destination IDs of the </w:t>
      </w:r>
      <w:r>
        <w:rPr>
          <w:rFonts w:ascii="Times New Roman" w:hAnsi="Times New Roman"/>
          <w:szCs w:val="20"/>
        </w:rPr>
        <w:t>PSCCH/PSSCH</w:t>
      </w:r>
      <w:r>
        <w:rPr>
          <w:rFonts w:ascii="Times New Roman" w:hAnsi="Times New Roman"/>
          <w:szCs w:val="20"/>
          <w:lang w:eastAsia="zh-CN"/>
        </w:rPr>
        <w:t xml:space="preserve"> transmission), when additional IDs are included in the COT sharing information from the COT initiator</w:t>
      </w:r>
    </w:p>
    <w:p w14:paraId="144C6D1A"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FFS Limitations on what additional IDs may be included and how they may be indicated</w:t>
      </w:r>
    </w:p>
    <w:p w14:paraId="53024AF2" w14:textId="77777777" w:rsidR="009A68EE" w:rsidRDefault="009A68EE">
      <w:pPr>
        <w:tabs>
          <w:tab w:val="left" w:pos="720"/>
        </w:tabs>
        <w:autoSpaceDE w:val="0"/>
        <w:autoSpaceDN w:val="0"/>
        <w:spacing w:after="0" w:line="240" w:lineRule="auto"/>
        <w:jc w:val="both"/>
        <w:rPr>
          <w:rFonts w:ascii="Times New Roman" w:hAnsi="Times New Roman"/>
          <w:szCs w:val="20"/>
          <w:lang w:eastAsia="zh-CN"/>
        </w:rPr>
      </w:pPr>
    </w:p>
    <w:p w14:paraId="1A021137"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lastRenderedPageBreak/>
        <w:t>Agreement</w:t>
      </w:r>
    </w:p>
    <w:p w14:paraId="5C5B22A7"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A responding UE’s SL transmission(s) within RB set(s) corresponding to a shared COT can be transmitted when the CAPC value(s) of the SL transmission(s) have an equal or smaller CAPC value than the CAPC value indicated in the COT sharing information.</w:t>
      </w:r>
    </w:p>
    <w:p w14:paraId="2F4D38EF" w14:textId="77777777" w:rsidR="009A68EE" w:rsidRDefault="009A68EE">
      <w:pPr>
        <w:spacing w:after="0" w:line="240" w:lineRule="auto"/>
        <w:rPr>
          <w:rFonts w:ascii="Times New Roman" w:hAnsi="Times New Roman"/>
          <w:szCs w:val="20"/>
          <w:lang w:eastAsia="zh-CN"/>
        </w:rPr>
      </w:pPr>
    </w:p>
    <w:p w14:paraId="408E019D"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2E0C73E"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24485BE2"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06F9B616"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34CB1A52"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all other details and additional restrictions</w:t>
      </w:r>
    </w:p>
    <w:p w14:paraId="6EBD9BB2" w14:textId="77777777" w:rsidR="009A68EE" w:rsidRDefault="009A68EE">
      <w:pPr>
        <w:autoSpaceDE w:val="0"/>
        <w:autoSpaceDN w:val="0"/>
        <w:spacing w:after="0"/>
        <w:jc w:val="both"/>
        <w:rPr>
          <w:rFonts w:ascii="Times New Roman" w:hAnsi="Times New Roman"/>
          <w:szCs w:val="20"/>
        </w:rPr>
      </w:pPr>
    </w:p>
    <w:p w14:paraId="7B0AE8AE" w14:textId="77777777" w:rsidR="009A68EE" w:rsidRDefault="000528A8">
      <w:pPr>
        <w:pStyle w:val="2"/>
        <w:spacing w:after="0"/>
      </w:pPr>
      <w:r>
        <w:t>RAN1#112bis-e (April 17th – 26th, 2023)</w:t>
      </w:r>
    </w:p>
    <w:p w14:paraId="6C8D6680"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7A2301E" w14:textId="77777777" w:rsidR="009A68EE" w:rsidRDefault="000528A8">
      <w:pPr>
        <w:spacing w:after="0" w:line="240" w:lineRule="auto"/>
        <w:rPr>
          <w:rFonts w:ascii="Times New Roman" w:hAnsi="Times New Roman"/>
          <w:szCs w:val="20"/>
          <w:lang w:val="en-US" w:eastAsia="zh-CN"/>
        </w:rPr>
      </w:pPr>
      <w:bookmarkStart w:id="272" w:name="_Hlk132797182"/>
      <w:r>
        <w:rPr>
          <w:rFonts w:ascii="Times New Roman" w:hAnsi="Times New Roman"/>
          <w:szCs w:val="20"/>
          <w:lang w:val="en-US" w:eastAsia="zh-CN"/>
        </w:rPr>
        <w:t>The existing NR-U EDT procedures for uplink transmissions is taken as the baseline for SL-U in Rel-1</w:t>
      </w:r>
      <w:bookmarkEnd w:id="272"/>
      <w:r>
        <w:rPr>
          <w:rFonts w:ascii="Times New Roman" w:hAnsi="Times New Roman"/>
          <w:szCs w:val="20"/>
          <w:lang w:val="en-US" w:eastAsia="zh-CN"/>
        </w:rPr>
        <w:t>8.</w:t>
      </w:r>
    </w:p>
    <w:p w14:paraId="741CACDC"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FFS: details for S-SSB and PSFCH transmissions (e.g., EDT determination based on </w:t>
      </w:r>
      <w:proofErr w:type="gramStart"/>
      <w:r>
        <w:rPr>
          <w:rFonts w:ascii="Times New Roman" w:hAnsi="Times New Roman"/>
          <w:szCs w:val="20"/>
          <w:lang w:val="en-US" w:eastAsia="zh-CN"/>
        </w:rPr>
        <w:t>P</w:t>
      </w:r>
      <w:r>
        <w:rPr>
          <w:rFonts w:ascii="Times New Roman" w:hAnsi="Times New Roman"/>
          <w:szCs w:val="20"/>
          <w:vertAlign w:val="subscript"/>
          <w:lang w:val="en-US" w:eastAsia="zh-CN"/>
        </w:rPr>
        <w:t>C,MAX</w:t>
      </w:r>
      <w:proofErr w:type="gramEnd"/>
      <w:r>
        <w:rPr>
          <w:rFonts w:ascii="Times New Roman" w:hAnsi="Times New Roman"/>
          <w:szCs w:val="20"/>
          <w:lang w:val="en-US" w:eastAsia="zh-CN"/>
        </w:rPr>
        <w:t xml:space="preserve"> and/or network configured EDT, value for T</w:t>
      </w:r>
      <w:r>
        <w:rPr>
          <w:rFonts w:ascii="Times New Roman" w:hAnsi="Times New Roman"/>
          <w:szCs w:val="20"/>
          <w:vertAlign w:val="subscript"/>
          <w:lang w:val="en-US" w:eastAsia="zh-CN"/>
        </w:rPr>
        <w:t>A</w:t>
      </w:r>
      <w:r>
        <w:rPr>
          <w:rFonts w:ascii="Times New Roman" w:hAnsi="Times New Roman"/>
          <w:szCs w:val="20"/>
          <w:lang w:val="en-US" w:eastAsia="zh-CN"/>
        </w:rPr>
        <w:t>), if needed</w:t>
      </w:r>
    </w:p>
    <w:p w14:paraId="0B207C72" w14:textId="77777777" w:rsidR="009A68EE" w:rsidRDefault="009A68EE">
      <w:pPr>
        <w:spacing w:after="0" w:line="240" w:lineRule="auto"/>
        <w:rPr>
          <w:rFonts w:ascii="Times New Roman" w:hAnsi="Times New Roman"/>
          <w:szCs w:val="20"/>
          <w:lang w:val="en-US" w:eastAsia="zh-CN"/>
        </w:rPr>
      </w:pPr>
    </w:p>
    <w:p w14:paraId="7852D317"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C79039B"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For the CPE agreements reached so far in this agenda, the 1 or at most 2 symbols just before the next AGC symbol for CPE transmission is/are physical symbol(s).</w:t>
      </w:r>
    </w:p>
    <w:p w14:paraId="698C1AA9" w14:textId="77777777" w:rsidR="009A68EE" w:rsidRDefault="009A68EE">
      <w:pPr>
        <w:spacing w:after="0" w:line="240" w:lineRule="auto"/>
        <w:rPr>
          <w:rFonts w:ascii="Times New Roman" w:hAnsi="Times New Roman"/>
          <w:szCs w:val="20"/>
          <w:lang w:val="en-US" w:eastAsia="zh-CN"/>
        </w:rPr>
      </w:pPr>
    </w:p>
    <w:p w14:paraId="3EE7BEEE"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5B947BC3"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The container for carrying the COT sharing information from a COT initiator UE includes at least the SCI.</w:t>
      </w:r>
    </w:p>
    <w:p w14:paraId="6A5CD6BB"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1st and/or 2nd stage SCI</w:t>
      </w:r>
    </w:p>
    <w:p w14:paraId="06A6BD8C" w14:textId="77777777" w:rsidR="009A68EE" w:rsidRDefault="009A68EE">
      <w:pPr>
        <w:spacing w:after="0" w:line="240" w:lineRule="auto"/>
        <w:rPr>
          <w:rFonts w:ascii="Times New Roman" w:hAnsi="Times New Roman"/>
          <w:szCs w:val="20"/>
          <w:lang w:val="en-US" w:eastAsia="zh-CN"/>
        </w:rPr>
      </w:pPr>
    </w:p>
    <w:p w14:paraId="45C24FC4"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4A7AFCFA"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For dynamic channel access mode with multi-channel case in SL-U, both NR-U DL Type A and Type B multi-channel access procedure are supported for multiple PSFCH transmissions on multiple channels.</w:t>
      </w:r>
    </w:p>
    <w:p w14:paraId="6B47D670"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It is up to UE implementation to perform either Type A or Type B multi-channel access procedure.</w:t>
      </w:r>
    </w:p>
    <w:p w14:paraId="3DFA7BCD"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this can initiate a shared COT</w:t>
      </w:r>
    </w:p>
    <w:p w14:paraId="4D6C3DB7"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there is any special handling needed for transmission in a shared COT on one or more of the channels</w:t>
      </w:r>
    </w:p>
    <w:p w14:paraId="4C8871F1" w14:textId="77777777" w:rsidR="009A68EE" w:rsidRDefault="009A68EE">
      <w:pPr>
        <w:spacing w:after="0" w:line="240" w:lineRule="auto"/>
        <w:rPr>
          <w:rFonts w:ascii="Times New Roman" w:hAnsi="Times New Roman"/>
          <w:szCs w:val="20"/>
          <w:lang w:val="en-US" w:eastAsia="zh-CN"/>
        </w:rPr>
      </w:pPr>
    </w:p>
    <w:p w14:paraId="298809F0"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62F1F86E"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Channel access procedures for SL multi-channel transmission(s) include the following cases.</w:t>
      </w:r>
    </w:p>
    <w:p w14:paraId="77D46F4C"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is scheduled to transmit on a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scheduled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2BBEA08F"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configured resources on the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configured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4B2261CB"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selected resources on the set of channel </w:t>
      </w:r>
      <w:r>
        <w:rPr>
          <w:rFonts w:ascii="Times New Roman" w:hAnsi="Times New Roman"/>
          <w:i/>
          <w:szCs w:val="20"/>
          <w:lang w:val="en-US" w:eastAsia="zh-CN"/>
        </w:rPr>
        <w:t>C</w:t>
      </w:r>
      <w:r>
        <w:rPr>
          <w:rFonts w:ascii="Times New Roman" w:hAnsi="Times New Roman"/>
          <w:szCs w:val="20"/>
          <w:lang w:val="en-US" w:eastAsia="zh-CN"/>
        </w:rPr>
        <w:t xml:space="preserve">, and if SL transmissions are to start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w:t>
      </w:r>
    </w:p>
    <w:p w14:paraId="010E8C68" w14:textId="77777777" w:rsidR="009A68EE" w:rsidRDefault="009A68EE">
      <w:pPr>
        <w:spacing w:after="0" w:line="240" w:lineRule="auto"/>
        <w:rPr>
          <w:rFonts w:ascii="Times New Roman" w:hAnsi="Times New Roman"/>
          <w:szCs w:val="20"/>
          <w:lang w:eastAsia="zh-CN"/>
        </w:rPr>
      </w:pPr>
    </w:p>
    <w:p w14:paraId="262D1539"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A940254" w14:textId="77777777" w:rsidR="009A68EE" w:rsidRDefault="000528A8">
      <w:pPr>
        <w:pStyle w:val="aff4"/>
        <w:autoSpaceDE w:val="0"/>
        <w:autoSpaceDN w:val="0"/>
        <w:spacing w:after="0" w:line="240" w:lineRule="auto"/>
        <w:ind w:leftChars="0" w:left="0"/>
        <w:jc w:val="both"/>
        <w:rPr>
          <w:rFonts w:ascii="Times New Roman" w:hAnsi="Times New Roman"/>
          <w:szCs w:val="20"/>
          <w:lang w:eastAsia="en-US"/>
        </w:rPr>
      </w:pPr>
      <w:r>
        <w:rPr>
          <w:rFonts w:ascii="Times New Roman" w:hAnsi="Times New Roman"/>
          <w:szCs w:val="20"/>
          <w:lang w:eastAsia="ko-KR"/>
        </w:rPr>
        <w:t>The ACK/NACK HARQ-ACK feedback corresponding to the PSSCH for SL unicast in the reference duration for the latest SL channel occupancy for which ACK/NACK HARQ-ACK feedback is available is used as follows:</w:t>
      </w:r>
      <w:r>
        <w:rPr>
          <w:rFonts w:ascii="Times New Roman" w:hAnsi="Times New Roman"/>
          <w:szCs w:val="20"/>
        </w:rPr>
        <w:t xml:space="preserve"> </w:t>
      </w:r>
    </w:p>
    <w:p w14:paraId="0B2A0E99" w14:textId="77777777" w:rsidR="009A68EE" w:rsidRDefault="000528A8">
      <w:pPr>
        <w:numPr>
          <w:ilvl w:val="0"/>
          <w:numId w:val="35"/>
        </w:numPr>
        <w:spacing w:after="0" w:line="240" w:lineRule="auto"/>
        <w:rPr>
          <w:rFonts w:ascii="Times New Roman" w:hAnsi="Times New Roman"/>
          <w:szCs w:val="20"/>
        </w:rPr>
      </w:pPr>
      <w:r>
        <w:rPr>
          <w:rFonts w:ascii="Times New Roman" w:hAnsi="Times New Roman"/>
          <w:szCs w:val="20"/>
        </w:rPr>
        <w:t xml:space="preserve">If ‘ACK’ is received, for every priority class </w:t>
      </w:r>
      <m:oMath>
        <m:r>
          <w:rPr>
            <w:rFonts w:ascii="Cambria Math" w:hAnsi="Cambria Math"/>
            <w:szCs w:val="20"/>
          </w:rPr>
          <m:t>p</m:t>
        </m:r>
        <m:r>
          <m:rPr>
            <m:sty m:val="p"/>
          </m:rPr>
          <w:rPr>
            <w:rFonts w:ascii="Cambria Math" w:hAnsi="Cambria Math"/>
            <w:szCs w:val="20"/>
          </w:rPr>
          <m:t>∈</m:t>
        </m:r>
        <m:d>
          <m:dPr>
            <m:begChr m:val="{"/>
            <m:endChr m:val="}"/>
            <m:ctrlPr>
              <w:rPr>
                <w:rFonts w:ascii="Cambria Math" w:hAnsi="Cambria Math"/>
                <w:i/>
                <w:iCs/>
                <w:szCs w:val="20"/>
              </w:rPr>
            </m:ctrlPr>
          </m:dPr>
          <m:e>
            <m:r>
              <m:rPr>
                <m:sty m:val="p"/>
              </m:rPr>
              <w:rPr>
                <w:rFonts w:ascii="Cambria Math" w:hAnsi="Cambria Math"/>
                <w:szCs w:val="20"/>
              </w:rPr>
              <m:t>1,2,3,4</m:t>
            </m:r>
          </m:e>
        </m:d>
      </m:oMath>
      <w:r>
        <w:rPr>
          <w:rFonts w:ascii="Times New Roman" w:hAnsi="Times New Roman"/>
          <w:szCs w:val="20"/>
        </w:rPr>
        <w:t xml:space="preserv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m:t>
        </m:r>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func>
              <m:funcPr>
                <m:ctrlPr>
                  <w:rPr>
                    <w:rFonts w:ascii="Cambria Math" w:hAnsi="Cambria Math"/>
                    <w:i/>
                    <w:iCs/>
                    <w:szCs w:val="20"/>
                  </w:rPr>
                </m:ctrlPr>
              </m:funcPr>
              <m:fName>
                <m:r>
                  <w:rPr>
                    <w:rFonts w:ascii="Cambria Math" w:hAnsi="Cambria Math"/>
                    <w:szCs w:val="20"/>
                  </w:rPr>
                  <m:t>min</m:t>
                </m:r>
                <m:r>
                  <m:rPr>
                    <m:sty m:val="p"/>
                  </m:rPr>
                  <w:rPr>
                    <w:rFonts w:ascii="Cambria Math" w:hAnsi="Cambria Math"/>
                    <w:szCs w:val="20"/>
                  </w:rPr>
                  <m:t>,</m:t>
                </m:r>
              </m:fName>
              <m:e>
                <m:r>
                  <w:rPr>
                    <w:rFonts w:ascii="Cambria Math" w:hAnsi="Cambria Math"/>
                    <w:szCs w:val="20"/>
                  </w:rPr>
                  <m:t>p</m:t>
                </m:r>
              </m:e>
            </m:func>
          </m:sub>
        </m:sSub>
      </m:oMath>
      <w:r>
        <w:rPr>
          <w:rFonts w:ascii="Times New Roman" w:hAnsi="Times New Roman"/>
          <w:szCs w:val="20"/>
        </w:rPr>
        <w:t xml:space="preserve"> ; otherwise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 </m:t>
        </m:r>
      </m:oMath>
      <w:r>
        <w:rPr>
          <w:rFonts w:ascii="Times New Roman" w:hAnsi="Times New Roman"/>
          <w:szCs w:val="20"/>
        </w:rPr>
        <w:t>is increased to the next allowed value.</w:t>
      </w:r>
    </w:p>
    <w:p w14:paraId="677EB6A5" w14:textId="77777777" w:rsidR="009A68EE" w:rsidRDefault="000528A8">
      <w:pPr>
        <w:numPr>
          <w:ilvl w:val="0"/>
          <w:numId w:val="35"/>
        </w:numPr>
        <w:spacing w:after="0" w:line="240" w:lineRule="auto"/>
        <w:rPr>
          <w:rFonts w:ascii="Times New Roman" w:eastAsia="PMingLiU" w:hAnsi="Times New Roman"/>
          <w:szCs w:val="20"/>
        </w:rPr>
      </w:pPr>
      <w:r>
        <w:rPr>
          <w:rFonts w:ascii="Times New Roman" w:hAnsi="Times New Roman"/>
          <w:szCs w:val="20"/>
        </w:rPr>
        <w:t xml:space="preserve">Note: this is not applied to the case that reference duration includes multiple PSSCHs with </w:t>
      </w:r>
      <w:r>
        <w:rPr>
          <w:rFonts w:ascii="Times New Roman" w:hAnsi="Times New Roman"/>
          <w:szCs w:val="20"/>
          <w:lang w:eastAsia="ko-KR"/>
        </w:rPr>
        <w:t>ACK/NACK HARQ-ACK enabled, if that case is supported.</w:t>
      </w:r>
    </w:p>
    <w:p w14:paraId="0331BCD6" w14:textId="77777777" w:rsidR="009A68EE" w:rsidRDefault="009A68EE">
      <w:pPr>
        <w:spacing w:after="0" w:line="240" w:lineRule="auto"/>
        <w:rPr>
          <w:rFonts w:ascii="Times New Roman" w:hAnsi="Times New Roman"/>
          <w:szCs w:val="20"/>
          <w:lang w:eastAsia="zh-CN"/>
        </w:rPr>
      </w:pPr>
    </w:p>
    <w:p w14:paraId="2626144B"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DE53DB8" w14:textId="77777777" w:rsidR="009A68EE" w:rsidRDefault="000528A8">
      <w:pPr>
        <w:pStyle w:val="aff4"/>
        <w:autoSpaceDE w:val="0"/>
        <w:autoSpaceDN w:val="0"/>
        <w:spacing w:after="0" w:line="240" w:lineRule="auto"/>
        <w:ind w:leftChars="0" w:left="0"/>
        <w:jc w:val="both"/>
        <w:rPr>
          <w:rFonts w:ascii="Times New Roman" w:hAnsi="Times New Roman"/>
          <w:szCs w:val="20"/>
          <w:lang w:eastAsia="en-US"/>
        </w:rPr>
      </w:pPr>
      <w:r>
        <w:rPr>
          <w:rFonts w:ascii="Times New Roman" w:hAnsi="Times New Roman"/>
          <w:color w:val="000000"/>
          <w:szCs w:val="20"/>
          <w:lang w:eastAsia="ko-KR"/>
        </w:rPr>
        <w:lastRenderedPageBreak/>
        <w:t xml:space="preserve">The ACK/NACK HARQ-ACK feedback corresponding to the PSSCH for SL groupcast option 2 in the reference duration for the latest SL channel occupancy for which ACK/NACK HARQ-ACK feedback is available is used </w:t>
      </w:r>
      <w:r>
        <w:rPr>
          <w:rFonts w:ascii="Times New Roman" w:hAnsi="Times New Roman"/>
          <w:szCs w:val="20"/>
          <w:lang w:eastAsia="ko-KR"/>
        </w:rPr>
        <w:t xml:space="preserve">according to Option 2 when the ratio in Option 1 is not (pre-)configured; </w:t>
      </w:r>
      <w:proofErr w:type="gramStart"/>
      <w:r>
        <w:rPr>
          <w:rFonts w:ascii="Times New Roman" w:hAnsi="Times New Roman"/>
          <w:szCs w:val="20"/>
          <w:lang w:eastAsia="ko-KR"/>
        </w:rPr>
        <w:t>otherwise</w:t>
      </w:r>
      <w:proofErr w:type="gramEnd"/>
      <w:r>
        <w:rPr>
          <w:rFonts w:ascii="Times New Roman" w:hAnsi="Times New Roman"/>
          <w:szCs w:val="20"/>
          <w:lang w:eastAsia="ko-KR"/>
        </w:rPr>
        <w:t xml:space="preserve"> Option 1.</w:t>
      </w:r>
    </w:p>
    <w:p w14:paraId="7E7D765C" w14:textId="77777777" w:rsidR="009A68EE" w:rsidRDefault="000528A8">
      <w:pPr>
        <w:numPr>
          <w:ilvl w:val="0"/>
          <w:numId w:val="35"/>
        </w:numPr>
        <w:spacing w:after="0" w:line="240" w:lineRule="auto"/>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2E32A24E" w14:textId="77777777" w:rsidR="009A68EE" w:rsidRDefault="000528A8">
      <w:pPr>
        <w:numPr>
          <w:ilvl w:val="1"/>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67895FFA" w14:textId="77777777" w:rsidR="009A68EE" w:rsidRDefault="000528A8">
      <w:pPr>
        <w:numPr>
          <w:ilvl w:val="1"/>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1C33EB44" w14:textId="77777777" w:rsidR="009A68EE" w:rsidRDefault="000528A8">
      <w:pPr>
        <w:numPr>
          <w:ilvl w:val="1"/>
          <w:numId w:val="35"/>
        </w:numPr>
        <w:spacing w:after="0" w:line="240" w:lineRule="auto"/>
        <w:rPr>
          <w:rFonts w:ascii="Times New Roman" w:hAnsi="Times New Roman"/>
          <w:szCs w:val="20"/>
          <w:lang w:eastAsia="ko-KR"/>
        </w:rPr>
      </w:pPr>
      <w:r>
        <w:rPr>
          <w:rFonts w:ascii="Times New Roman" w:hAnsi="Times New Roman"/>
          <w:szCs w:val="20"/>
          <w:lang w:eastAsia="ko-KR"/>
        </w:rPr>
        <w:t>Note: the (pre-)configuration ratio values of 100% is a valid candidate</w:t>
      </w:r>
    </w:p>
    <w:p w14:paraId="0ED54355" w14:textId="77777777" w:rsidR="009A68EE" w:rsidRDefault="000528A8">
      <w:pPr>
        <w:numPr>
          <w:ilvl w:val="0"/>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every priority class </w:t>
      </w:r>
      <m:oMath>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func>
              <m:funcPr>
                <m:ctrlPr>
                  <w:rPr>
                    <w:rFonts w:ascii="Cambria Math"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684CD20" w14:textId="77777777" w:rsidR="009A68EE" w:rsidRDefault="009A68EE">
      <w:pPr>
        <w:spacing w:after="0" w:line="240" w:lineRule="auto"/>
        <w:rPr>
          <w:rFonts w:ascii="Times New Roman" w:hAnsi="Times New Roman"/>
          <w:szCs w:val="20"/>
          <w:lang w:eastAsia="zh-CN"/>
        </w:rPr>
      </w:pPr>
    </w:p>
    <w:p w14:paraId="4FBE15C6" w14:textId="77777777" w:rsidR="009A68EE" w:rsidRDefault="000528A8">
      <w:pPr>
        <w:autoSpaceDE w:val="0"/>
        <w:autoSpaceDN w:val="0"/>
        <w:spacing w:after="0" w:line="240" w:lineRule="auto"/>
        <w:rPr>
          <w:rFonts w:ascii="Times New Roman" w:hAnsi="Times New Roman"/>
          <w:szCs w:val="20"/>
        </w:rPr>
      </w:pPr>
      <w:r>
        <w:rPr>
          <w:rFonts w:ascii="Times New Roman" w:hAnsi="Times New Roman"/>
          <w:b/>
          <w:bCs/>
          <w:szCs w:val="20"/>
          <w:highlight w:val="darkYellow"/>
        </w:rPr>
        <w:t>Working assumption</w:t>
      </w:r>
      <w:r>
        <w:rPr>
          <w:rFonts w:ascii="Times New Roman" w:hAnsi="Times New Roman"/>
          <w:b/>
          <w:bCs/>
          <w:szCs w:val="20"/>
        </w:rPr>
        <w:t xml:space="preserve"> </w:t>
      </w:r>
    </w:p>
    <w:p w14:paraId="4A561BE7" w14:textId="77777777" w:rsidR="009A68EE" w:rsidRDefault="000528A8">
      <w:pPr>
        <w:autoSpaceDE w:val="0"/>
        <w:autoSpaceDN w:val="0"/>
        <w:spacing w:after="0" w:line="240" w:lineRule="auto"/>
        <w:rPr>
          <w:rFonts w:ascii="Times New Roman" w:hAnsi="Times New Roman"/>
          <w:szCs w:val="20"/>
          <w:lang w:val="en-US"/>
        </w:rPr>
      </w:pPr>
      <w:r>
        <w:rPr>
          <w:rFonts w:ascii="Times New Roman" w:hAnsi="Times New Roman"/>
          <w:szCs w:val="20"/>
          <w:lang w:val="en-US"/>
        </w:rPr>
        <w:t>When multiple CPE starting candidate positions are (pre-)configured for PSCCH/PSSCH transmission, for the case of initiating a COT</w:t>
      </w:r>
    </w:p>
    <w:p w14:paraId="647957FD"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For partial RB set resource allocation, the UE selects a CPE starting position according to one of the followings (to be down-selected) according also to reservation information</w:t>
      </w:r>
    </w:p>
    <w:p w14:paraId="1E317468"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A (pre-)configured default CPE starting position</w:t>
      </w:r>
    </w:p>
    <w:p w14:paraId="6A4B780B"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The highest priority among the detected and the transmitted reservations</w:t>
      </w:r>
    </w:p>
    <w:p w14:paraId="6C493C06"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how to use reservation information needs to be decided</w:t>
      </w:r>
    </w:p>
    <w:p w14:paraId="50909FF3"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behavior should be allowed for full RB set resource allocation</w:t>
      </w:r>
    </w:p>
    <w:p w14:paraId="57550B29"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w:t>
      </w:r>
      <w:r>
        <w:rPr>
          <w:rFonts w:ascii="Times New Roman" w:hAnsi="Times New Roman"/>
          <w:szCs w:val="20"/>
        </w:rPr>
        <w:t>other condition including comparison of EDT and the measured energy associated the existing reservation</w:t>
      </w:r>
    </w:p>
    <w:p w14:paraId="749A1495"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56149F86"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eastAsia="ko-KR"/>
        </w:rPr>
        <w:t>For the case of full RB set resource allocation</w:t>
      </w:r>
      <w:r>
        <w:rPr>
          <w:rFonts w:ascii="Times New Roman" w:hAnsi="Times New Roman"/>
          <w:szCs w:val="20"/>
          <w:lang w:val="en-US"/>
        </w:rPr>
        <w:t xml:space="preserve">, a CPE starting position </w:t>
      </w:r>
      <w:r>
        <w:rPr>
          <w:rFonts w:ascii="Times New Roman" w:hAnsi="Times New Roman"/>
          <w:szCs w:val="20"/>
          <w:lang w:eastAsia="ko-KR"/>
        </w:rPr>
        <w:t>is randomly selected among the one or multiple CPE starting candidate positions (pre-)configured per priority of the PSCCH/PSSCH transmission.</w:t>
      </w:r>
    </w:p>
    <w:p w14:paraId="7038BA35"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rPr>
        <w:t>FFS whether the behaviour should be allowed for partial RB set resource allocation</w:t>
      </w:r>
    </w:p>
    <w:p w14:paraId="4B4C7DFC"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whether/how to use reservation information needs to be decided</w:t>
      </w:r>
    </w:p>
    <w:p w14:paraId="508A1AC4"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UE uses only the selected CPE starting position or a later CPE starting position(s) than the selected one (e.g., if failed or not finished) could be also used.</w:t>
      </w:r>
    </w:p>
    <w:p w14:paraId="5D31B275"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569829DD"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applies only to mode 2 or including mode 1 as well</w:t>
      </w:r>
    </w:p>
    <w:p w14:paraId="268AEAB0" w14:textId="77777777" w:rsidR="009A68EE" w:rsidRDefault="009A68EE">
      <w:pPr>
        <w:spacing w:after="0" w:line="240" w:lineRule="auto"/>
        <w:rPr>
          <w:rFonts w:ascii="Times New Roman" w:hAnsi="Times New Roman"/>
          <w:szCs w:val="20"/>
          <w:lang w:val="en-US" w:eastAsia="zh-CN"/>
        </w:rPr>
      </w:pPr>
    </w:p>
    <w:p w14:paraId="3A5A2EE4"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30C5A936" w14:textId="77777777" w:rsidR="009A68EE" w:rsidRDefault="000528A8">
      <w:pPr>
        <w:autoSpaceDE w:val="0"/>
        <w:autoSpaceDN w:val="0"/>
        <w:spacing w:after="0" w:line="240" w:lineRule="auto"/>
        <w:rPr>
          <w:rFonts w:ascii="Times New Roman" w:hAnsi="Times New Roman"/>
          <w:szCs w:val="20"/>
          <w:lang w:val="en-US"/>
        </w:rPr>
      </w:pPr>
      <w:r>
        <w:rPr>
          <w:rFonts w:ascii="Times New Roman" w:hAnsi="Times New Roman"/>
          <w:szCs w:val="20"/>
          <w:lang w:val="en-US"/>
        </w:rPr>
        <w:t>For 15 kHz, 30kHz and 60kHz SCSs, a set of CPE starting candidate position(s) for PSCCH/PSSCH is (pre-)configured or pre-defined in the spec (to be down-selected) separately for transmission within COT and transmission outside COT.</w:t>
      </w:r>
    </w:p>
    <w:p w14:paraId="29F941ED"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Note: It is up to the (pre-)configuration or pre-definition in the spec (to be down-selected) whether each set of CPE starting candidate position(s) associated with Option 1 (1-symbol length) for CPE window or Option 2 (2-symbol length) for CPE window and whether each set of CPE starting candidate position(s) include one or multiple starting position(s)</w:t>
      </w:r>
    </w:p>
    <w:p w14:paraId="5A62FB9C"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set(s) of CPE starting positions are (pre-)configured/pre-defined per priority</w:t>
      </w:r>
    </w:p>
    <w:p w14:paraId="225B79B3"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values for the (pre-)configured/pre-defined CPE starting candidate position(s) (including a default value) for each set, and whether the default value is the same or different for different sets</w:t>
      </w:r>
    </w:p>
    <w:p w14:paraId="2A587C54" w14:textId="77777777" w:rsidR="009A68EE" w:rsidRDefault="009A68EE">
      <w:pPr>
        <w:spacing w:after="0" w:line="240" w:lineRule="auto"/>
        <w:rPr>
          <w:rFonts w:ascii="Times New Roman" w:hAnsi="Times New Roman"/>
          <w:szCs w:val="20"/>
          <w:lang w:val="en-US" w:eastAsia="zh-CN"/>
        </w:rPr>
      </w:pPr>
    </w:p>
    <w:p w14:paraId="1FA6741D"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4FC14EF5" w14:textId="77777777" w:rsidR="009A68EE" w:rsidRDefault="000528A8">
      <w:pPr>
        <w:pStyle w:val="aff4"/>
        <w:spacing w:after="0" w:line="240" w:lineRule="auto"/>
        <w:ind w:leftChars="0" w:left="0" w:firstLine="400"/>
        <w:jc w:val="both"/>
        <w:rPr>
          <w:rFonts w:ascii="Times New Roman" w:eastAsia="Times New Roman" w:hAnsi="Times New Roman"/>
          <w:szCs w:val="20"/>
        </w:rPr>
      </w:pPr>
      <w:r>
        <w:rPr>
          <w:rFonts w:ascii="Times New Roman" w:eastAsia="Times New Roman" w:hAnsi="Times New Roman"/>
          <w:szCs w:val="20"/>
        </w:rPr>
        <w:t>At least the following information should be used as part of COT sharing information from the COT initiator UE.</w:t>
      </w:r>
    </w:p>
    <w:p w14:paraId="45FEDF5A" w14:textId="77777777" w:rsidR="009A68EE" w:rsidRDefault="000528A8">
      <w:pPr>
        <w:pStyle w:val="aff4"/>
        <w:numPr>
          <w:ilvl w:val="1"/>
          <w:numId w:val="50"/>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CAPC used for initiating the COT</w:t>
      </w:r>
    </w:p>
    <w:p w14:paraId="5DCB4B12" w14:textId="77777777" w:rsidR="009A68EE" w:rsidRDefault="000528A8">
      <w:pPr>
        <w:pStyle w:val="aff4"/>
        <w:numPr>
          <w:ilvl w:val="1"/>
          <w:numId w:val="50"/>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Existing / legacy R16/17 L1 source and destination IDs</w:t>
      </w:r>
    </w:p>
    <w:p w14:paraId="5B0BE766" w14:textId="77777777" w:rsidR="009A68EE" w:rsidRDefault="000528A8">
      <w:pPr>
        <w:pStyle w:val="aff4"/>
        <w:numPr>
          <w:ilvl w:val="2"/>
          <w:numId w:val="51"/>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additional ID(s)</w:t>
      </w:r>
    </w:p>
    <w:p w14:paraId="72B9298A" w14:textId="77777777" w:rsidR="009A68EE" w:rsidRDefault="000528A8">
      <w:pPr>
        <w:pStyle w:val="aff4"/>
        <w:numPr>
          <w:ilvl w:val="1"/>
          <w:numId w:val="52"/>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Time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p>
    <w:p w14:paraId="447B8C24" w14:textId="77777777" w:rsidR="009A68EE" w:rsidRDefault="000528A8">
      <w:pPr>
        <w:pStyle w:val="aff4"/>
        <w:numPr>
          <w:ilvl w:val="2"/>
          <w:numId w:val="53"/>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starting offset, number of slots, [remaining or total] COT duration, or a combination of them</w:t>
      </w:r>
    </w:p>
    <w:p w14:paraId="52BC2867" w14:textId="77777777" w:rsidR="009A68EE" w:rsidRDefault="000528A8">
      <w:pPr>
        <w:pStyle w:val="aff4"/>
        <w:numPr>
          <w:ilvl w:val="1"/>
          <w:numId w:val="54"/>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Frequency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r>
        <w:rPr>
          <w:rStyle w:val="apple-converted-space"/>
          <w:rFonts w:ascii="Times New Roman" w:eastAsia="Times New Roman" w:hAnsi="Times New Roman"/>
          <w:szCs w:val="20"/>
        </w:rPr>
        <w:t> </w:t>
      </w:r>
    </w:p>
    <w:p w14:paraId="1766E3C4" w14:textId="77777777" w:rsidR="009A68EE" w:rsidRDefault="000528A8">
      <w:pPr>
        <w:pStyle w:val="aff4"/>
        <w:numPr>
          <w:ilvl w:val="2"/>
          <w:numId w:val="55"/>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applicable RB set(s),</w:t>
      </w:r>
      <w:r>
        <w:rPr>
          <w:rStyle w:val="apple-converted-space"/>
          <w:rFonts w:ascii="Times New Roman" w:eastAsia="Times New Roman" w:hAnsi="Times New Roman"/>
          <w:szCs w:val="20"/>
        </w:rPr>
        <w:t> </w:t>
      </w:r>
      <w:r>
        <w:rPr>
          <w:rFonts w:ascii="Times New Roman" w:eastAsia="Times New Roman" w:hAnsi="Times New Roman"/>
          <w:szCs w:val="20"/>
        </w:rPr>
        <w:t>FRIV,</w:t>
      </w:r>
      <w:r>
        <w:rPr>
          <w:rStyle w:val="apple-converted-space"/>
          <w:rFonts w:ascii="Times New Roman" w:eastAsia="Times New Roman" w:hAnsi="Times New Roman"/>
          <w:szCs w:val="20"/>
        </w:rPr>
        <w:t> </w:t>
      </w:r>
      <w:r>
        <w:rPr>
          <w:rFonts w:ascii="Times New Roman" w:eastAsia="Times New Roman" w:hAnsi="Times New Roman"/>
          <w:szCs w:val="20"/>
        </w:rPr>
        <w:t>and any other(s)</w:t>
      </w:r>
    </w:p>
    <w:p w14:paraId="613CA2B4" w14:textId="77777777" w:rsidR="009A68EE" w:rsidRDefault="000528A8">
      <w:pPr>
        <w:pStyle w:val="aff4"/>
        <w:numPr>
          <w:ilvl w:val="1"/>
          <w:numId w:val="5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FFS: how each of the above is indicated.</w:t>
      </w:r>
    </w:p>
    <w:p w14:paraId="6E3ABEAF" w14:textId="77777777" w:rsidR="009A68EE" w:rsidRDefault="000528A8">
      <w:pPr>
        <w:pStyle w:val="aff4"/>
        <w:numPr>
          <w:ilvl w:val="1"/>
          <w:numId w:val="5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Note, other information is not precluded.</w:t>
      </w:r>
    </w:p>
    <w:p w14:paraId="5EB243F9" w14:textId="77777777" w:rsidR="009A68EE" w:rsidRDefault="009A68EE">
      <w:pPr>
        <w:spacing w:after="0" w:line="240" w:lineRule="auto"/>
        <w:rPr>
          <w:rFonts w:ascii="Times New Roman" w:hAnsi="Times New Roman"/>
          <w:szCs w:val="20"/>
          <w:lang w:eastAsia="zh-CN"/>
        </w:rPr>
      </w:pPr>
    </w:p>
    <w:p w14:paraId="77E67FCB" w14:textId="77777777" w:rsidR="009A68EE" w:rsidRDefault="000528A8">
      <w:pPr>
        <w:spacing w:after="0"/>
        <w:rPr>
          <w:b/>
          <w:lang w:val="en-US" w:eastAsia="zh-CN"/>
        </w:rPr>
      </w:pPr>
      <w:r>
        <w:rPr>
          <w:b/>
          <w:highlight w:val="green"/>
          <w:lang w:val="en-US" w:eastAsia="zh-CN"/>
        </w:rPr>
        <w:t>Agreement</w:t>
      </w:r>
    </w:p>
    <w:p w14:paraId="60C194DE" w14:textId="77777777" w:rsidR="009A68EE" w:rsidRDefault="000528A8">
      <w:pPr>
        <w:spacing w:after="0"/>
        <w:rPr>
          <w:bCs/>
        </w:rPr>
      </w:pPr>
      <w:r>
        <w:rPr>
          <w:bCs/>
        </w:rPr>
        <w:t>Send an LS to RAN2 according to the following content for the LS:</w:t>
      </w:r>
    </w:p>
    <w:tbl>
      <w:tblPr>
        <w:tblW w:w="9219" w:type="dxa"/>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19"/>
      </w:tblGrid>
      <w:tr w:rsidR="009A68EE" w14:paraId="2CB36680" w14:textId="77777777">
        <w:tc>
          <w:tcPr>
            <w:tcW w:w="9219" w:type="dxa"/>
            <w:shd w:val="clear" w:color="auto" w:fill="auto"/>
          </w:tcPr>
          <w:p w14:paraId="7D78E7E1" w14:textId="77777777" w:rsidR="009A68EE" w:rsidRDefault="000528A8">
            <w:pPr>
              <w:spacing w:after="0"/>
            </w:pPr>
            <w:r>
              <w:lastRenderedPageBreak/>
              <w:t>RAN1 has discussed the following approaches to implement/achieve MCSt for SL-U communication. RAN1 would like to seek RAN2’s opinion on the following questions.</w:t>
            </w:r>
          </w:p>
          <w:p w14:paraId="22649DC6" w14:textId="77777777" w:rsidR="009A68EE" w:rsidRDefault="009A68EE">
            <w:pPr>
              <w:spacing w:after="0"/>
            </w:pPr>
          </w:p>
          <w:p w14:paraId="0905724D" w14:textId="77777777" w:rsidR="009A68EE" w:rsidRDefault="000528A8">
            <w:pPr>
              <w:spacing w:after="0"/>
            </w:pPr>
            <w:r>
              <w:t>Approach 1: “best effort for multiple TBs”</w:t>
            </w:r>
          </w:p>
          <w:p w14:paraId="30FE9E62"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R16/17 </w:t>
            </w:r>
            <w:proofErr w:type="spellStart"/>
            <w:r>
              <w:rPr>
                <w:rFonts w:ascii="Times New Roman" w:hAnsi="Times New Roman"/>
                <w:szCs w:val="20"/>
              </w:rPr>
              <w:t>behavior</w:t>
            </w:r>
            <w:proofErr w:type="spellEnd"/>
            <w:r>
              <w:rPr>
                <w:rFonts w:ascii="Times New Roman" w:hAnsi="Times New Roman"/>
                <w:szCs w:val="20"/>
              </w:rPr>
              <w:t>.</w:t>
            </w:r>
          </w:p>
          <w:p w14:paraId="330EE819"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single-slot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according to existing L1 resource allocation procedure - R16/17 </w:t>
            </w:r>
            <w:proofErr w:type="spellStart"/>
            <w:r>
              <w:rPr>
                <w:rFonts w:ascii="Times New Roman" w:hAnsi="Times New Roman"/>
                <w:szCs w:val="20"/>
              </w:rPr>
              <w:t>behavior</w:t>
            </w:r>
            <w:proofErr w:type="spellEnd"/>
            <w:r>
              <w:rPr>
                <w:rFonts w:ascii="Times New Roman" w:hAnsi="Times New Roman"/>
                <w:szCs w:val="20"/>
              </w:rPr>
              <w:t>.</w:t>
            </w:r>
          </w:p>
          <w:p w14:paraId="5DEAE065"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set of resources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 xml:space="preserve">) to achieve </w:t>
            </w:r>
            <w:proofErr w:type="spellStart"/>
            <w:r>
              <w:rPr>
                <w:rFonts w:ascii="Times New Roman" w:hAnsi="Times New Roman"/>
                <w:szCs w:val="20"/>
              </w:rPr>
              <w:t>MCSt</w:t>
            </w:r>
            <w:proofErr w:type="spellEnd"/>
            <w:r>
              <w:rPr>
                <w:rFonts w:ascii="Times New Roman" w:hAnsi="Times New Roman"/>
                <w:szCs w:val="20"/>
              </w:rPr>
              <w:t>.</w:t>
            </w:r>
          </w:p>
          <w:p w14:paraId="16AF7050"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63747CEF" w14:textId="77777777" w:rsidR="009A68EE" w:rsidRDefault="009A68EE">
            <w:pPr>
              <w:spacing w:after="0"/>
            </w:pPr>
          </w:p>
          <w:p w14:paraId="06E9CECB" w14:textId="77777777" w:rsidR="009A68EE" w:rsidRDefault="000528A8">
            <w:pPr>
              <w:spacing w:after="0"/>
            </w:pPr>
            <w:r>
              <w:t>Approach 2: “guarantee MCSt for single TB and best effort for multiple TBs”</w:t>
            </w:r>
          </w:p>
          <w:p w14:paraId="52AEFFC9"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“number of slots for MCSt” which could be derived based on CAPC of the logical channel/TB or other means.</w:t>
            </w:r>
          </w:p>
          <w:p w14:paraId="1E97AB25"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3B8D7E36"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candidate multi-slot resource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w:t>
            </w:r>
          </w:p>
          <w:p w14:paraId="3E2FBA4E"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480B1043" w14:textId="77777777" w:rsidR="009A68EE" w:rsidRDefault="009A68EE">
            <w:pPr>
              <w:spacing w:after="0"/>
            </w:pPr>
          </w:p>
          <w:p w14:paraId="6B7BB094" w14:textId="77777777" w:rsidR="009A68EE" w:rsidRDefault="000528A8">
            <w:pPr>
              <w:spacing w:after="0"/>
            </w:pPr>
            <w:r>
              <w:t>Approach 3: “guarantee MCSt for multiple TBs”</w:t>
            </w:r>
          </w:p>
          <w:p w14:paraId="03322098"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(re-)selection one time for one or multiple TBs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“number of slots for MCSt” which could be derived based on CAPC of the multiple </w:t>
            </w:r>
            <w:proofErr w:type="spellStart"/>
            <w:r>
              <w:rPr>
                <w:rFonts w:ascii="Times New Roman" w:hAnsi="Times New Roman"/>
                <w:szCs w:val="20"/>
              </w:rPr>
              <w:t>TBs.</w:t>
            </w:r>
            <w:proofErr w:type="spellEnd"/>
          </w:p>
          <w:p w14:paraId="35192064"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2: L1 report a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1FFC6683"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transmission resource for the one or multiple TB(s) from the reported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w:t>
            </w:r>
          </w:p>
          <w:p w14:paraId="30F57354" w14:textId="77777777" w:rsidR="009A68EE" w:rsidRDefault="009A68EE">
            <w:pPr>
              <w:spacing w:after="0"/>
              <w:rPr>
                <w:b/>
                <w:bCs/>
              </w:rPr>
            </w:pPr>
          </w:p>
          <w:p w14:paraId="535618C8" w14:textId="77777777" w:rsidR="009A68EE" w:rsidRDefault="000528A8">
            <w:pPr>
              <w:spacing w:after="0"/>
            </w:pPr>
            <w:r>
              <w:rPr>
                <w:b/>
                <w:bCs/>
              </w:rPr>
              <w:t>Question 1 (for Approach 1/ Approach 2):</w:t>
            </w:r>
            <w:r>
              <w:t xml:space="preserve"> feasibility of selecting the resource for a single TB in MAC layer (single-slot under Approach 1, multi-slot under Approach 2) with the principle of “concatenating” across separate resource selection triggers (across TBs)</w:t>
            </w:r>
          </w:p>
          <w:p w14:paraId="2901A47F" w14:textId="77777777" w:rsidR="009A68EE" w:rsidRDefault="009A68EE">
            <w:pPr>
              <w:spacing w:after="0"/>
            </w:pPr>
          </w:p>
          <w:p w14:paraId="3F106EEF" w14:textId="77777777" w:rsidR="009A68EE" w:rsidRDefault="000528A8">
            <w:pPr>
              <w:spacing w:after="0"/>
            </w:pPr>
            <w:r>
              <w:rPr>
                <w:b/>
                <w:bCs/>
              </w:rPr>
              <w:t xml:space="preserve">Question 2 (for Approach 3): </w:t>
            </w:r>
            <w:r>
              <w:t>feasibility of triggering the resource selection procedures for multiple SL processes at the same time</w:t>
            </w:r>
          </w:p>
          <w:p w14:paraId="747C95A5" w14:textId="77777777" w:rsidR="009A68EE" w:rsidRDefault="009A68EE">
            <w:pPr>
              <w:spacing w:after="0"/>
            </w:pPr>
          </w:p>
          <w:p w14:paraId="6A85DE70" w14:textId="77777777" w:rsidR="009A68EE" w:rsidRDefault="000528A8">
            <w:pPr>
              <w:spacing w:after="0"/>
              <w:rPr>
                <w:color w:val="FF0000"/>
              </w:rPr>
            </w:pPr>
            <w:r>
              <w:rPr>
                <w:b/>
                <w:bCs/>
              </w:rPr>
              <w:t>Question 3 (Approach 2/ Approach 3):</w:t>
            </w:r>
            <w:r>
              <w:t xml:space="preserve"> feasibility of providing a new parameter “number of slots for MCSt” to L1 when triggering resource (re-)selection for MCSt</w:t>
            </w:r>
          </w:p>
        </w:tc>
      </w:tr>
    </w:tbl>
    <w:p w14:paraId="797000FB" w14:textId="77777777" w:rsidR="009A68EE" w:rsidRDefault="009A68EE">
      <w:pPr>
        <w:spacing w:after="0"/>
        <w:rPr>
          <w:lang w:eastAsia="zh-CN"/>
        </w:rPr>
      </w:pPr>
    </w:p>
    <w:p w14:paraId="58E29E22" w14:textId="77777777" w:rsidR="009A68EE" w:rsidRDefault="000528A8">
      <w:pPr>
        <w:spacing w:after="0"/>
        <w:ind w:firstLineChars="150" w:firstLine="300"/>
        <w:rPr>
          <w:b/>
          <w:lang w:eastAsia="zh-CN"/>
        </w:rPr>
      </w:pPr>
      <w:r>
        <w:rPr>
          <w:b/>
          <w:lang w:eastAsia="zh-CN"/>
        </w:rPr>
        <w:t>Action to RAN2: RAN1 respectfully asks RAN2 to provide an answer to the questions above.</w:t>
      </w:r>
    </w:p>
    <w:p w14:paraId="08D96F6C" w14:textId="77777777" w:rsidR="009A68EE" w:rsidRDefault="009A68EE">
      <w:pPr>
        <w:spacing w:after="0"/>
        <w:rPr>
          <w:b/>
          <w:lang w:eastAsia="zh-CN"/>
        </w:rPr>
      </w:pPr>
    </w:p>
    <w:p w14:paraId="18943962" w14:textId="77777777" w:rsidR="009A68EE" w:rsidRDefault="000528A8">
      <w:pPr>
        <w:spacing w:after="0"/>
        <w:rPr>
          <w:b/>
          <w:lang w:val="en-US" w:eastAsia="zh-CN"/>
        </w:rPr>
      </w:pPr>
      <w:r>
        <w:rPr>
          <w:b/>
          <w:highlight w:val="green"/>
          <w:lang w:val="en-US" w:eastAsia="zh-CN"/>
        </w:rPr>
        <w:t>Agreement</w:t>
      </w:r>
    </w:p>
    <w:p w14:paraId="096A3275" w14:textId="77777777" w:rsidR="009A68EE" w:rsidRDefault="000528A8">
      <w:pPr>
        <w:spacing w:after="0"/>
        <w:rPr>
          <w:lang w:eastAsia="zh-CN"/>
        </w:rPr>
      </w:pPr>
      <w:r>
        <w:rPr>
          <w:lang w:eastAsia="zh-CN"/>
        </w:rPr>
        <w:t xml:space="preserve">Final LS to RAN2 in </w:t>
      </w:r>
      <w:hyperlink r:id="rId17" w:history="1">
        <w:r>
          <w:rPr>
            <w:lang w:eastAsia="zh-CN"/>
          </w:rPr>
          <w:t>R1-2304257</w:t>
        </w:r>
      </w:hyperlink>
      <w:r>
        <w:rPr>
          <w:lang w:eastAsia="zh-CN"/>
        </w:rPr>
        <w:t>.</w:t>
      </w:r>
    </w:p>
    <w:p w14:paraId="4A1E5B6A" w14:textId="77777777" w:rsidR="009A68EE" w:rsidRDefault="009A68EE">
      <w:pPr>
        <w:spacing w:after="0" w:line="240" w:lineRule="auto"/>
        <w:rPr>
          <w:rFonts w:ascii="Times New Roman" w:hAnsi="Times New Roman"/>
          <w:szCs w:val="20"/>
          <w:lang w:eastAsia="zh-CN"/>
        </w:rPr>
      </w:pPr>
    </w:p>
    <w:p w14:paraId="09A5D218" w14:textId="77777777" w:rsidR="009A68EE" w:rsidRDefault="000528A8">
      <w:pPr>
        <w:autoSpaceDE w:val="0"/>
        <w:autoSpaceDN w:val="0"/>
        <w:spacing w:after="0" w:line="240" w:lineRule="auto"/>
        <w:rPr>
          <w:rFonts w:ascii="Times New Roman" w:hAnsi="Times New Roman"/>
          <w:szCs w:val="20"/>
          <w:lang w:val="en-US" w:eastAsia="zh-CN"/>
        </w:rPr>
      </w:pPr>
      <w:r>
        <w:rPr>
          <w:rFonts w:ascii="Times New Roman" w:hAnsi="Times New Roman"/>
          <w:b/>
          <w:bCs/>
          <w:szCs w:val="20"/>
          <w:highlight w:val="green"/>
        </w:rPr>
        <w:t>Agreement</w:t>
      </w:r>
    </w:p>
    <w:p w14:paraId="39799B5E" w14:textId="77777777" w:rsidR="009A68EE" w:rsidRDefault="000528A8">
      <w:pPr>
        <w:autoSpaceDE w:val="0"/>
        <w:autoSpaceDN w:val="0"/>
        <w:spacing w:after="0" w:line="240" w:lineRule="auto"/>
        <w:rPr>
          <w:rFonts w:ascii="Times New Roman" w:hAnsi="Times New Roman"/>
          <w:szCs w:val="20"/>
          <w:lang w:eastAsia="zh-TW"/>
        </w:rPr>
      </w:pPr>
      <w:r>
        <w:rPr>
          <w:rFonts w:ascii="Times New Roman" w:hAnsi="Times New Roman"/>
          <w:szCs w:val="20"/>
          <w:lang w:eastAsia="zh-TW"/>
        </w:rPr>
        <w:t>To resolve the Type 1 LBT blocking issue, where one UE performing a Type 1 LBT procedure for using its own selected/reserved resource(s) is blocked by another UE’s SL transmission at least in a slot preceding to the selected/reserved resource and causing the LBT to fail, further study the following options in a future meeting.</w:t>
      </w:r>
    </w:p>
    <w:p w14:paraId="094A24EB" w14:textId="77777777" w:rsidR="009A68EE" w:rsidRDefault="000528A8">
      <w:pPr>
        <w:pStyle w:val="aff4"/>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1:</w:t>
      </w:r>
    </w:p>
    <w:p w14:paraId="7C76EE96" w14:textId="77777777" w:rsidR="009A68EE" w:rsidRDefault="000528A8">
      <w:pPr>
        <w:pStyle w:val="aff4"/>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before a reserved resource with high priority when the transmitting symbols of the selected resource overlap with Type 1 LBT of the reserved resource.</w:t>
      </w:r>
    </w:p>
    <w:p w14:paraId="79ABD890" w14:textId="77777777" w:rsidR="009A68EE" w:rsidRDefault="000528A8">
      <w:pPr>
        <w:pStyle w:val="aff4"/>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after a reserved resource when the transmitting symbols of the reserved resource overlap with LBT of the selected resource.</w:t>
      </w:r>
    </w:p>
    <w:p w14:paraId="50A0180E" w14:textId="77777777" w:rsidR="009A68EE" w:rsidRDefault="000528A8">
      <w:pPr>
        <w:pStyle w:val="aff4"/>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avoidance should be performed by L1 exclusion or L2 MAC selection</w:t>
      </w:r>
    </w:p>
    <w:p w14:paraId="28C7A1C9" w14:textId="77777777" w:rsidR="009A68EE" w:rsidRDefault="000528A8">
      <w:pPr>
        <w:pStyle w:val="aff4"/>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0D96678D" w14:textId="77777777" w:rsidR="009A68EE" w:rsidRDefault="000528A8">
      <w:pPr>
        <w:pStyle w:val="aff4"/>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value of N</w:t>
      </w:r>
    </w:p>
    <w:p w14:paraId="5E0F434B" w14:textId="77777777" w:rsidR="009A68EE" w:rsidRDefault="000528A8">
      <w:pPr>
        <w:pStyle w:val="aff4"/>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 </w:t>
      </w:r>
    </w:p>
    <w:p w14:paraId="0A95817F" w14:textId="77777777" w:rsidR="009A68EE" w:rsidRDefault="000528A8">
      <w:pPr>
        <w:pStyle w:val="aff4"/>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 xml:space="preserve">UE prioritizes/selects resource(s) for transmission in slot(s) </w:t>
      </w:r>
      <w:r>
        <w:rPr>
          <w:rFonts w:ascii="Times New Roman" w:hAnsi="Times New Roman"/>
          <w:szCs w:val="20"/>
          <w:u w:val="single"/>
        </w:rPr>
        <w:t>after</w:t>
      </w:r>
      <w:r>
        <w:rPr>
          <w:rFonts w:ascii="Times New Roman" w:hAnsi="Times New Roman"/>
          <w:szCs w:val="20"/>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2495922C" w14:textId="77777777" w:rsidR="009A68EE" w:rsidRDefault="000528A8">
      <w:pPr>
        <w:pStyle w:val="aff4"/>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before</w:t>
      </w:r>
      <w:r>
        <w:rPr>
          <w:rFonts w:ascii="Times New Roman" w:hAnsi="Times New Roman"/>
          <w:szCs w:val="20"/>
        </w:rPr>
        <w:t xml:space="preserve"> a reserved resource when transmission of the selected resource is able to share its initiated COT with the reserved resource (i.e., the reserved resource is within the COT duration of the selected resource(s) and the CAPC value of the selected resource(s) is equal to or smaller than that of the reserved resource).</w:t>
      </w:r>
    </w:p>
    <w:p w14:paraId="19155BD5" w14:textId="77777777" w:rsidR="009A68EE" w:rsidRDefault="000528A8">
      <w:pPr>
        <w:pStyle w:val="aff4"/>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6370B68B" w14:textId="77777777" w:rsidR="009A68EE" w:rsidRDefault="000528A8">
      <w:pPr>
        <w:pStyle w:val="aff4"/>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3: UE selects extra / more resources than required for transmitting a TB (i.e., overbooking) to accommodate potential Type 1 LBT failures. FFS how to determine/preconfigure the number of extra selected resources.</w:t>
      </w:r>
    </w:p>
    <w:p w14:paraId="7617ED3A" w14:textId="77777777" w:rsidR="009A68EE" w:rsidRDefault="000528A8">
      <w:pPr>
        <w:pStyle w:val="aff4"/>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4: The expected LBT duration is determined firstly, then resource selection takes into account of the expected LBT duration is performed.</w:t>
      </w:r>
    </w:p>
    <w:p w14:paraId="0EF4B825" w14:textId="77777777" w:rsidR="009A68EE" w:rsidRDefault="000528A8">
      <w:pPr>
        <w:pStyle w:val="aff4"/>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5: At MAC layer, selection of resource(s) among the reported set of candidate resources from L1 is up to UE implementation in mode 2 for SL-U, instead of random selection.</w:t>
      </w:r>
    </w:p>
    <w:p w14:paraId="5D491079" w14:textId="77777777" w:rsidR="009A68EE" w:rsidRDefault="000528A8">
      <w:pPr>
        <w:pStyle w:val="aff4"/>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6: UE excludes frequency resources (if any) previously reserved via SCI by other SL UEs in the corresponding slot, when estimating the detected power within a sensing slot duration in Type 1 channel access.</w:t>
      </w:r>
    </w:p>
    <w:p w14:paraId="5709D22A" w14:textId="77777777" w:rsidR="009A68EE" w:rsidRDefault="000528A8">
      <w:pPr>
        <w:pStyle w:val="aff4"/>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2ED077CA" w14:textId="77777777" w:rsidR="009A68EE" w:rsidRDefault="000528A8">
      <w:pPr>
        <w:pStyle w:val="aff4"/>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X: No solution is needed. To avoid inter-UE blocking from performing Type 1 LBT can be handled based on UE implementation (e.g., as the start timing to perform LBT sensing is determined by each UE).</w:t>
      </w:r>
    </w:p>
    <w:p w14:paraId="0E9054C1" w14:textId="77777777" w:rsidR="009A68EE" w:rsidRDefault="009A68EE">
      <w:pPr>
        <w:autoSpaceDE w:val="0"/>
        <w:autoSpaceDN w:val="0"/>
        <w:spacing w:after="0" w:line="240" w:lineRule="auto"/>
        <w:rPr>
          <w:rFonts w:ascii="Times New Roman" w:hAnsi="Times New Roman"/>
          <w:color w:val="FF0000"/>
          <w:szCs w:val="20"/>
        </w:rPr>
      </w:pPr>
    </w:p>
    <w:p w14:paraId="521037D2" w14:textId="77777777" w:rsidR="009A68EE" w:rsidRDefault="000528A8">
      <w:pPr>
        <w:spacing w:after="0" w:line="240" w:lineRule="auto"/>
        <w:rPr>
          <w:rFonts w:ascii="Times New Roman" w:hAnsi="Times New Roman"/>
          <w:b/>
          <w:bCs/>
          <w:szCs w:val="20"/>
          <w:lang w:val="en-US" w:eastAsia="zh-TW"/>
        </w:rPr>
      </w:pPr>
      <w:r>
        <w:rPr>
          <w:rFonts w:ascii="Times New Roman" w:hAnsi="Times New Roman"/>
          <w:b/>
          <w:bCs/>
          <w:szCs w:val="20"/>
          <w:highlight w:val="green"/>
          <w:lang w:eastAsia="zh-TW"/>
        </w:rPr>
        <w:t>Agreement</w:t>
      </w:r>
    </w:p>
    <w:p w14:paraId="533A469C" w14:textId="77777777" w:rsidR="009A68EE" w:rsidRDefault="000528A8">
      <w:pPr>
        <w:spacing w:after="0" w:line="240" w:lineRule="auto"/>
        <w:rPr>
          <w:rFonts w:ascii="Times New Roman" w:hAnsi="Times New Roman"/>
          <w:szCs w:val="20"/>
          <w:lang w:eastAsia="zh-TW"/>
        </w:rPr>
      </w:pPr>
      <w:r>
        <w:rPr>
          <w:rFonts w:ascii="Times New Roman" w:hAnsi="Times New Roman"/>
          <w:szCs w:val="20"/>
          <w:lang w:eastAsia="zh-TW"/>
        </w:rPr>
        <w:t>A higher layer parameter “</w:t>
      </w:r>
      <w:proofErr w:type="spellStart"/>
      <w:r>
        <w:rPr>
          <w:rFonts w:ascii="Times New Roman" w:hAnsi="Times New Roman"/>
          <w:i/>
          <w:iCs/>
          <w:szCs w:val="20"/>
          <w:lang w:eastAsia="zh-TW"/>
        </w:rPr>
        <w:t>absenceOfAnyOtherTechnology</w:t>
      </w:r>
      <w:proofErr w:type="spellEnd"/>
      <w:r>
        <w:rPr>
          <w:rFonts w:ascii="Times New Roman" w:hAnsi="Times New Roman"/>
          <w:szCs w:val="20"/>
          <w:lang w:eastAsia="zh-TW"/>
        </w:rPr>
        <w:t>” is supported in Rel-18 for SL transmissions in unlicensed bands (e.g., by level of regulation).</w:t>
      </w:r>
    </w:p>
    <w:p w14:paraId="7DB3A7E8" w14:textId="77777777" w:rsidR="009A68EE" w:rsidRDefault="000528A8">
      <w:pPr>
        <w:numPr>
          <w:ilvl w:val="0"/>
          <w:numId w:val="57"/>
        </w:numPr>
        <w:spacing w:after="0" w:line="240" w:lineRule="auto"/>
        <w:rPr>
          <w:rFonts w:ascii="Times New Roman" w:eastAsia="Times New Roman" w:hAnsi="Times New Roman"/>
          <w:szCs w:val="20"/>
          <w:lang w:eastAsia="zh-TW"/>
        </w:rPr>
      </w:pPr>
      <w:r>
        <w:rPr>
          <w:rFonts w:ascii="Times New Roman" w:eastAsia="Times New Roman" w:hAnsi="Times New Roman"/>
          <w:szCs w:val="20"/>
        </w:rPr>
        <w:t>This is per carrier (pre-)configuration</w:t>
      </w:r>
    </w:p>
    <w:p w14:paraId="703D7C4B" w14:textId="77777777" w:rsidR="009A68EE" w:rsidRDefault="000528A8">
      <w:pPr>
        <w:numPr>
          <w:ilvl w:val="0"/>
          <w:numId w:val="57"/>
        </w:numPr>
        <w:spacing w:after="0" w:line="240" w:lineRule="auto"/>
        <w:rPr>
          <w:rFonts w:ascii="Times New Roman" w:eastAsia="Times New Roman" w:hAnsi="Times New Roman"/>
          <w:szCs w:val="20"/>
          <w:lang w:eastAsia="zh-TW"/>
        </w:rPr>
      </w:pPr>
      <w:r>
        <w:rPr>
          <w:rFonts w:ascii="Times New Roman" w:eastAsia="Times New Roman" w:hAnsi="Times New Roman"/>
          <w:szCs w:val="20"/>
          <w:lang w:eastAsia="zh-TW"/>
        </w:rPr>
        <w:t xml:space="preserve">This parameter </w:t>
      </w:r>
      <w:r>
        <w:rPr>
          <w:rFonts w:ascii="Times New Roman" w:eastAsia="Times New Roman" w:hAnsi="Times New Roman"/>
          <w:szCs w:val="20"/>
        </w:rPr>
        <w:t>“</w:t>
      </w:r>
      <w:proofErr w:type="spellStart"/>
      <w:r>
        <w:rPr>
          <w:rFonts w:ascii="Times New Roman" w:eastAsia="Times New Roman" w:hAnsi="Times New Roman"/>
          <w:i/>
          <w:iCs/>
          <w:szCs w:val="20"/>
          <w:lang w:eastAsia="zh-TW"/>
        </w:rPr>
        <w:t>absenceOfAnyOtherTechnology</w:t>
      </w:r>
      <w:proofErr w:type="spellEnd"/>
      <w:r>
        <w:rPr>
          <w:rFonts w:ascii="Times New Roman" w:eastAsia="Times New Roman" w:hAnsi="Times New Roman"/>
          <w:szCs w:val="20"/>
        </w:rPr>
        <w:t>” is not expected to be provided if the SL-U carrier is overlapped with either the LTE-LAA or the NR-U carrier.</w:t>
      </w:r>
    </w:p>
    <w:p w14:paraId="01D643C2" w14:textId="77777777" w:rsidR="009A68EE" w:rsidRDefault="009A68EE">
      <w:pPr>
        <w:spacing w:after="0" w:line="240" w:lineRule="auto"/>
        <w:rPr>
          <w:rFonts w:ascii="Times New Roman" w:hAnsi="Times New Roman"/>
          <w:szCs w:val="20"/>
          <w:lang w:eastAsia="zh-CN"/>
        </w:rPr>
      </w:pPr>
    </w:p>
    <w:p w14:paraId="13F21C5B" w14:textId="77777777" w:rsidR="009A68EE" w:rsidRDefault="000528A8">
      <w:pPr>
        <w:spacing w:after="0" w:line="240" w:lineRule="auto"/>
        <w:rPr>
          <w:rFonts w:ascii="Times New Roman" w:hAnsi="Times New Roman"/>
          <w:szCs w:val="20"/>
          <w:lang w:eastAsia="zh-TW"/>
        </w:rPr>
      </w:pPr>
      <w:r>
        <w:rPr>
          <w:rFonts w:ascii="Times New Roman" w:hAnsi="Times New Roman"/>
          <w:b/>
          <w:bCs/>
          <w:szCs w:val="20"/>
        </w:rPr>
        <w:t>Conclusion</w:t>
      </w:r>
    </w:p>
    <w:p w14:paraId="4A368F59" w14:textId="77777777" w:rsidR="009A68EE" w:rsidRDefault="000528A8">
      <w:pPr>
        <w:autoSpaceDE w:val="0"/>
        <w:autoSpaceDN w:val="0"/>
        <w:spacing w:after="0" w:line="240" w:lineRule="auto"/>
        <w:rPr>
          <w:rFonts w:ascii="Times New Roman" w:hAnsi="Times New Roman"/>
          <w:color w:val="000000"/>
          <w:szCs w:val="20"/>
        </w:rPr>
      </w:pPr>
      <w:r>
        <w:rPr>
          <w:rFonts w:ascii="Times New Roman" w:hAnsi="Times New Roman"/>
          <w:color w:val="000000"/>
          <w:szCs w:val="20"/>
        </w:rPr>
        <w:t>For defining the locations of CPE starting positions, RAN1 concludes that the NR-U principle for switching gaps is reused in SL-U, that is:</w:t>
      </w:r>
    </w:p>
    <w:p w14:paraId="2A263455" w14:textId="77777777" w:rsidR="009A68EE" w:rsidRDefault="000528A8">
      <w:pPr>
        <w:pStyle w:val="aff4"/>
        <w:numPr>
          <w:ilvl w:val="0"/>
          <w:numId w:val="58"/>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TX/RX switching gap is already included in the existing channel sensing structures</w:t>
      </w:r>
    </w:p>
    <w:p w14:paraId="16B2630B" w14:textId="77777777" w:rsidR="009A68EE" w:rsidRDefault="000528A8">
      <w:pPr>
        <w:pStyle w:val="aff4"/>
        <w:numPr>
          <w:ilvl w:val="0"/>
          <w:numId w:val="58"/>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RX/TX switching gap is already included in the existing channel sensing structures</w:t>
      </w:r>
    </w:p>
    <w:p w14:paraId="548E5F62" w14:textId="77777777" w:rsidR="009A68EE" w:rsidRDefault="009A68EE">
      <w:pPr>
        <w:autoSpaceDE w:val="0"/>
        <w:autoSpaceDN w:val="0"/>
        <w:spacing w:after="0"/>
        <w:jc w:val="both"/>
        <w:rPr>
          <w:rFonts w:ascii="Times New Roman" w:hAnsi="Times New Roman"/>
          <w:color w:val="000000"/>
          <w:szCs w:val="20"/>
        </w:rPr>
      </w:pPr>
    </w:p>
    <w:p w14:paraId="74EE09E4" w14:textId="77777777" w:rsidR="009A68EE" w:rsidRDefault="000528A8">
      <w:pPr>
        <w:pStyle w:val="2"/>
        <w:spacing w:after="0"/>
      </w:pPr>
      <w:r>
        <w:t>RAN1#113 (May 22th – 26th, 2023)</w:t>
      </w:r>
    </w:p>
    <w:p w14:paraId="6AFE611E"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3BE0AE51" w14:textId="77777777" w:rsidR="009A68EE" w:rsidRDefault="000528A8">
      <w:pPr>
        <w:pStyle w:val="aff4"/>
        <w:numPr>
          <w:ilvl w:val="0"/>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A set of all candidate CPE starting positions for SL transmission in FR1 unlicensed spectrum is pre-defined in TS38.211 as followed. </w:t>
      </w:r>
    </w:p>
    <w:p w14:paraId="358C1AFD" w14:textId="77777777" w:rsidR="009A68EE" w:rsidRDefault="000528A8">
      <w:pPr>
        <w:pStyle w:val="aff4"/>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15kHz SCS, the set contains values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5AF43346" w14:textId="77777777" w:rsidR="009A68EE" w:rsidRDefault="000528A8">
      <w:pPr>
        <w:pStyle w:val="aff4"/>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655FFCB0" w14:textId="77777777" w:rsidR="009A68EE" w:rsidRDefault="000528A8">
      <w:pPr>
        <w:pStyle w:val="aff4"/>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E6DDA3C" w14:textId="77777777" w:rsidR="009A68EE" w:rsidRDefault="000528A8">
      <w:pPr>
        <w:pStyle w:val="aff4"/>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4759F1A9" w14:textId="77777777" w:rsidR="009A68EE" w:rsidRDefault="000528A8">
      <w:pPr>
        <w:pStyle w:val="aff4"/>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6098AD45" w14:textId="77777777" w:rsidR="009A68EE" w:rsidRDefault="00000000">
      <w:pPr>
        <w:pStyle w:val="aff4"/>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sidR="000528A8">
        <w:rPr>
          <w:rFonts w:ascii="Times New Roman" w:hAnsi="Times New Roman"/>
          <w:color w:val="000000"/>
          <w:szCs w:val="20"/>
          <w:lang w:val="en-US"/>
        </w:rPr>
        <w:t xml:space="preserve"> is the starting position of the next AGC symbol</w:t>
      </w:r>
    </w:p>
    <w:p w14:paraId="5C3C17D7" w14:textId="77777777" w:rsidR="009A68EE" w:rsidRDefault="000528A8">
      <w:pPr>
        <w:pStyle w:val="aff4"/>
        <w:numPr>
          <w:ilvl w:val="2"/>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Note: when the CPE starting position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 it means that the CPE length is 0</w:t>
      </w:r>
    </w:p>
    <w:p w14:paraId="086B82E7" w14:textId="77777777" w:rsidR="009A68EE" w:rsidRDefault="00000000">
      <w:pPr>
        <w:pStyle w:val="aff4"/>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oMath>
      <w:r w:rsidR="000528A8">
        <w:rPr>
          <w:rFonts w:ascii="Times New Roman" w:hAnsi="Times New Roman"/>
          <w:color w:val="000000"/>
          <w:szCs w:val="20"/>
          <w:lang w:val="en-US"/>
        </w:rPr>
        <w:t xml:space="preserve"> is the starting position of the first symbol just before the next AGC symbol</w:t>
      </w:r>
    </w:p>
    <w:p w14:paraId="1F898BB2" w14:textId="77777777" w:rsidR="009A68EE" w:rsidRDefault="00000000">
      <w:pPr>
        <w:pStyle w:val="aff4"/>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oMath>
      <w:r w:rsidR="000528A8">
        <w:rPr>
          <w:rFonts w:ascii="Times New Roman" w:hAnsi="Times New Roman"/>
          <w:color w:val="000000"/>
          <w:szCs w:val="20"/>
          <w:lang w:val="en-US"/>
        </w:rPr>
        <w:t xml:space="preserve"> is the starting position of the second symbol just before the next AGC symbol</w:t>
      </w:r>
    </w:p>
    <w:p w14:paraId="7AC0F2D8" w14:textId="77777777" w:rsidR="009A68EE" w:rsidRDefault="009A68EE">
      <w:pPr>
        <w:spacing w:after="0" w:line="240" w:lineRule="auto"/>
        <w:rPr>
          <w:rFonts w:ascii="Times New Roman" w:hAnsi="Times New Roman"/>
          <w:sz w:val="22"/>
          <w:szCs w:val="36"/>
          <w:lang w:eastAsia="zh-CN"/>
        </w:rPr>
      </w:pPr>
    </w:p>
    <w:p w14:paraId="573137BC"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16341D76" w14:textId="77777777" w:rsidR="009A68EE" w:rsidRDefault="000528A8">
      <w:pPr>
        <w:pStyle w:val="aff4"/>
        <w:spacing w:after="0" w:line="240" w:lineRule="auto"/>
        <w:ind w:leftChars="0" w:left="0"/>
        <w:rPr>
          <w:rFonts w:ascii="Times New Roman" w:hAnsi="Times New Roman"/>
          <w:bCs/>
          <w:color w:val="000000"/>
          <w:szCs w:val="22"/>
        </w:rPr>
      </w:pPr>
      <w:r>
        <w:rPr>
          <w:rFonts w:ascii="Times New Roman" w:hAnsi="Times New Roman"/>
          <w:bCs/>
          <w:color w:val="000000"/>
          <w:szCs w:val="22"/>
        </w:rPr>
        <w:t>When UE performs Type 1 channel access to initiate a COT for PSCCH/PSSCH transmission:</w:t>
      </w:r>
    </w:p>
    <w:p w14:paraId="685AFC80" w14:textId="77777777" w:rsidR="009A68EE" w:rsidRDefault="000528A8">
      <w:pPr>
        <w:pStyle w:val="aff4"/>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Scheme 1: The UE selects the (pre-)configured default CPE starting position.</w:t>
      </w:r>
    </w:p>
    <w:p w14:paraId="0595A307" w14:textId="77777777" w:rsidR="009A68EE" w:rsidRDefault="000528A8">
      <w:pPr>
        <w:pStyle w:val="aff4"/>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lastRenderedPageBreak/>
        <w:t>Scheme 2: A CPE starting position is randomly selected among one or multiple CPE starting candidate positions (pre-)configured per priority of the PSCCH/PSSCH transmission</w:t>
      </w:r>
    </w:p>
    <w:p w14:paraId="589C05EE" w14:textId="77777777" w:rsidR="009A68EE" w:rsidRDefault="000528A8">
      <w:pPr>
        <w:pStyle w:val="aff4"/>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The mapping one or multiple CPE starting positions per priority can be up to (pre-)configuration.</w:t>
      </w:r>
    </w:p>
    <w:p w14:paraId="749C52C0" w14:textId="77777777" w:rsidR="009A68EE" w:rsidRDefault="000528A8">
      <w:pPr>
        <w:pStyle w:val="aff4"/>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FFS: whether the priority should be the L1 priority or CAPC (to be down-selected in RAN1#114)</w:t>
      </w:r>
    </w:p>
    <w:p w14:paraId="2C1F810B" w14:textId="77777777" w:rsidR="009A68EE" w:rsidRDefault="000528A8">
      <w:pPr>
        <w:pStyle w:val="aff4"/>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For partial and full RB set resource allocations</w:t>
      </w:r>
    </w:p>
    <w:p w14:paraId="4FA64F0C" w14:textId="77777777" w:rsidR="009A68EE" w:rsidRDefault="000528A8">
      <w:pPr>
        <w:pStyle w:val="aff4"/>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If a resource reservation is transmitted or resource reservations is detected for the slot and the RB set(s) of the intended PSCCH/PSSCH transmission, Scheme 1 is applied; otherwise, Scheme 2 is applied</w:t>
      </w:r>
    </w:p>
    <w:p w14:paraId="3A336736" w14:textId="77777777" w:rsidR="009A68EE" w:rsidRDefault="000528A8">
      <w:pPr>
        <w:pStyle w:val="aff4"/>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FFS: other conditions to determine whether to use scheme 1 or scheme 2</w:t>
      </w:r>
    </w:p>
    <w:p w14:paraId="610B5303" w14:textId="77777777" w:rsidR="009A68EE" w:rsidRDefault="000528A8">
      <w:pPr>
        <w:pStyle w:val="aff4"/>
        <w:numPr>
          <w:ilvl w:val="1"/>
          <w:numId w:val="34"/>
        </w:numPr>
        <w:spacing w:after="0" w:line="240" w:lineRule="auto"/>
        <w:ind w:leftChars="0"/>
        <w:rPr>
          <w:rFonts w:ascii="Times New Roman" w:hAnsi="Times New Roman"/>
          <w:bCs/>
          <w:color w:val="000000"/>
          <w:szCs w:val="22"/>
        </w:rPr>
      </w:pPr>
      <w:r>
        <w:rPr>
          <w:rFonts w:ascii="Times New Roman" w:hAnsi="Times New Roman" w:hint="eastAsia"/>
          <w:bCs/>
          <w:color w:val="000000"/>
          <w:szCs w:val="22"/>
        </w:rPr>
        <w:t>F</w:t>
      </w:r>
      <w:r>
        <w:rPr>
          <w:rFonts w:ascii="Times New Roman" w:hAnsi="Times New Roman"/>
          <w:bCs/>
          <w:color w:val="000000"/>
          <w:szCs w:val="22"/>
        </w:rPr>
        <w:t>FS: further enhancements for the full RB set case</w:t>
      </w:r>
    </w:p>
    <w:p w14:paraId="0A7C9679" w14:textId="77777777" w:rsidR="009A68EE" w:rsidRDefault="009A68EE">
      <w:pPr>
        <w:spacing w:after="0" w:line="240" w:lineRule="auto"/>
        <w:rPr>
          <w:rFonts w:ascii="Times New Roman" w:hAnsi="Times New Roman"/>
          <w:sz w:val="22"/>
          <w:szCs w:val="44"/>
          <w:lang w:eastAsia="zh-CN"/>
        </w:rPr>
      </w:pPr>
    </w:p>
    <w:p w14:paraId="68A56783"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2C80F857" w14:textId="77777777" w:rsidR="009A68EE" w:rsidRDefault="000528A8">
      <w:pPr>
        <w:pStyle w:val="aff4"/>
        <w:spacing w:after="0" w:line="240" w:lineRule="auto"/>
        <w:ind w:leftChars="0" w:left="0"/>
        <w:rPr>
          <w:rFonts w:ascii="Times New Roman" w:hAnsi="Times New Roman"/>
          <w:color w:val="000000"/>
          <w:szCs w:val="28"/>
        </w:rPr>
      </w:pPr>
      <w:r>
        <w:rPr>
          <w:rFonts w:ascii="Times New Roman" w:hAnsi="Times New Roman"/>
          <w:color w:val="000000"/>
          <w:szCs w:val="28"/>
        </w:rPr>
        <w:t xml:space="preserve">A set of one or more candidate CPE starting position(s) that can be used for PSCCH/PSSCH transmission within a COT (for the case of sharing a COT) and outside a COT (for the case of initiating a COT) is separately (pre-)configured per resource pool based on the pre-defined set of all </w:t>
      </w:r>
      <w:r>
        <w:rPr>
          <w:rFonts w:ascii="Times New Roman" w:hAnsi="Times New Roman"/>
          <w:lang w:val="en-US"/>
        </w:rPr>
        <w:t>candidate CPE starting positions.</w:t>
      </w:r>
    </w:p>
    <w:p w14:paraId="6AC3DCB9" w14:textId="77777777" w:rsidR="009A68EE" w:rsidRDefault="000528A8">
      <w:pPr>
        <w:pStyle w:val="aff4"/>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Note: for the case of sharing a COT, the CPE occurs after LBT gap for type 2A/2B/2C</w:t>
      </w:r>
    </w:p>
    <w:p w14:paraId="76F78B1B" w14:textId="77777777" w:rsidR="009A68EE" w:rsidRDefault="000528A8">
      <w:pPr>
        <w:pStyle w:val="aff4"/>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FFS whether a subset of candidate CPE starting position(s) that can be used for PSCCH/PSSCH transmission within a COT is indicated by SCI carrying COT sharing information</w:t>
      </w:r>
    </w:p>
    <w:p w14:paraId="11A08C37" w14:textId="77777777" w:rsidR="009A68EE" w:rsidRDefault="000528A8">
      <w:pPr>
        <w:pStyle w:val="aff4"/>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FFS whether default starting position is included in each set</w:t>
      </w:r>
    </w:p>
    <w:p w14:paraId="572FC1C4" w14:textId="77777777" w:rsidR="009A68EE" w:rsidRDefault="009A68EE">
      <w:pPr>
        <w:spacing w:after="0" w:line="240" w:lineRule="auto"/>
        <w:rPr>
          <w:rFonts w:ascii="Times New Roman" w:hAnsi="Times New Roman"/>
          <w:sz w:val="22"/>
          <w:szCs w:val="44"/>
          <w:lang w:eastAsia="zh-CN"/>
        </w:rPr>
      </w:pPr>
    </w:p>
    <w:p w14:paraId="5E29675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56EB7CA" w14:textId="77777777" w:rsidR="009A68EE" w:rsidRDefault="000528A8">
      <w:pPr>
        <w:pStyle w:val="aff4"/>
        <w:autoSpaceDE w:val="0"/>
        <w:autoSpaceDN w:val="0"/>
        <w:spacing w:after="0" w:line="240" w:lineRule="auto"/>
        <w:ind w:leftChars="0" w:left="0"/>
        <w:jc w:val="both"/>
        <w:rPr>
          <w:rFonts w:ascii="Times New Roman" w:hAnsi="Times New Roman"/>
          <w:szCs w:val="20"/>
          <w:lang w:val="en-US"/>
        </w:rPr>
      </w:pPr>
      <w:r>
        <w:rPr>
          <w:rFonts w:ascii="Times New Roman" w:hAnsi="Times New Roman"/>
          <w:szCs w:val="20"/>
          <w:lang w:val="en-US"/>
        </w:rPr>
        <w:t>For the time-domain information to be included as part of COT sharing information, at least the following is included:</w:t>
      </w:r>
    </w:p>
    <w:p w14:paraId="338DC741"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Remaining COT duration </w:t>
      </w:r>
    </w:p>
    <w:p w14:paraId="6121E0A7"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it is an absolute time length in </w:t>
      </w:r>
      <w:proofErr w:type="spellStart"/>
      <w:r>
        <w:rPr>
          <w:rFonts w:ascii="Times New Roman" w:hAnsi="Times New Roman"/>
          <w:szCs w:val="20"/>
          <w:lang w:val="en-US"/>
        </w:rPr>
        <w:t>ms</w:t>
      </w:r>
      <w:proofErr w:type="spellEnd"/>
      <w:r>
        <w:rPr>
          <w:rFonts w:ascii="Times New Roman" w:hAnsi="Times New Roman"/>
          <w:szCs w:val="20"/>
          <w:lang w:val="en-US"/>
        </w:rPr>
        <w:t xml:space="preserve"> or in number of slots, and payload size</w:t>
      </w:r>
    </w:p>
    <w:p w14:paraId="6BB450EA"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how to determine the shared slots and the starting time of the shared slots, e.g. if some slots are only intended for the COT-initiating UE and not to be shared with other UEs</w:t>
      </w:r>
    </w:p>
    <w:p w14:paraId="7F911093" w14:textId="77777777" w:rsidR="009A68EE" w:rsidRDefault="009A68EE">
      <w:pPr>
        <w:pStyle w:val="3GPPNormalText"/>
        <w:spacing w:after="0" w:line="240" w:lineRule="auto"/>
        <w:rPr>
          <w:b/>
          <w:bCs/>
          <w:u w:val="single"/>
          <w:lang w:val="en-AU"/>
        </w:rPr>
      </w:pPr>
    </w:p>
    <w:p w14:paraId="7B35C312" w14:textId="77777777" w:rsidR="009A68EE" w:rsidRDefault="000528A8">
      <w:pPr>
        <w:spacing w:after="0" w:line="240" w:lineRule="auto"/>
        <w:rPr>
          <w:rFonts w:ascii="Times New Roman" w:hAnsi="Times New Roman"/>
          <w:szCs w:val="20"/>
          <w:lang w:eastAsia="zh-CN"/>
        </w:rPr>
      </w:pPr>
      <w:r>
        <w:rPr>
          <w:rStyle w:val="afc"/>
          <w:rFonts w:ascii="Times New Roman" w:hAnsi="Times New Roman"/>
          <w:szCs w:val="20"/>
          <w:highlight w:val="green"/>
        </w:rPr>
        <w:t>Agreement</w:t>
      </w:r>
    </w:p>
    <w:p w14:paraId="58898A7D" w14:textId="77777777" w:rsidR="009A68EE" w:rsidRDefault="000528A8">
      <w:pPr>
        <w:pStyle w:val="3GPPAgreements"/>
        <w:numPr>
          <w:ilvl w:val="0"/>
          <w:numId w:val="0"/>
        </w:numPr>
        <w:spacing w:before="0" w:after="0" w:line="240" w:lineRule="auto"/>
        <w:rPr>
          <w:sz w:val="20"/>
        </w:rPr>
      </w:pPr>
      <w:r>
        <w:rPr>
          <w:sz w:val="20"/>
        </w:rPr>
        <w:t>A sidelink transmission burst is defined as a set of SL transmissions from a UE without any gaps greater than 16μs. Transmissions from a UE separated by a gap of more than 16μs are considered as separate sidelink transmission bursts. A UE can transmit SL transmission(s) after a gap of up to 16µs within a sidelink transmission burst without sensing the corresponding channel(s) for availability.</w:t>
      </w:r>
    </w:p>
    <w:p w14:paraId="2F92CE7A" w14:textId="77777777" w:rsidR="009A68EE" w:rsidRDefault="009A68EE">
      <w:pPr>
        <w:spacing w:after="0" w:line="240" w:lineRule="auto"/>
        <w:rPr>
          <w:rFonts w:ascii="Times New Roman" w:hAnsi="Times New Roman"/>
          <w:szCs w:val="20"/>
          <w:lang w:eastAsia="zh-CN"/>
        </w:rPr>
      </w:pPr>
    </w:p>
    <w:p w14:paraId="2E07FBD5" w14:textId="77777777" w:rsidR="009A68EE" w:rsidRDefault="000528A8">
      <w:pPr>
        <w:spacing w:after="0" w:line="240" w:lineRule="auto"/>
        <w:rPr>
          <w:rFonts w:ascii="Times New Roman" w:hAnsi="Times New Roman"/>
          <w:szCs w:val="20"/>
          <w:lang w:eastAsia="zh-CN"/>
        </w:rPr>
      </w:pPr>
      <w:r>
        <w:rPr>
          <w:rStyle w:val="afc"/>
          <w:rFonts w:ascii="Times New Roman" w:hAnsi="Times New Roman"/>
          <w:szCs w:val="20"/>
          <w:highlight w:val="green"/>
        </w:rPr>
        <w:t>Agreement</w:t>
      </w:r>
    </w:p>
    <w:p w14:paraId="0354E83C" w14:textId="77777777" w:rsidR="009A68EE" w:rsidRDefault="000528A8">
      <w:pPr>
        <w:spacing w:after="0" w:line="240" w:lineRule="auto"/>
        <w:rPr>
          <w:rFonts w:ascii="Times New Roman" w:hAnsi="Times New Roman"/>
          <w:szCs w:val="20"/>
        </w:rPr>
      </w:pPr>
      <w:r>
        <w:rPr>
          <w:rFonts w:ascii="Times New Roman" w:hAnsi="Times New Roman"/>
          <w:szCs w:val="20"/>
        </w:rPr>
        <w:t xml:space="preserve">Specification supports that CPE can be transmitted between any two consecutive SL transmissions by the same UE to reduce the gap between the two transmissions so that it does not exceed </w:t>
      </w:r>
      <m:oMath>
        <m:r>
          <w:rPr>
            <w:rFonts w:ascii="Cambria Math" w:hAnsi="Cambria Math"/>
            <w:szCs w:val="20"/>
          </w:rPr>
          <m:t>16 μs</m:t>
        </m:r>
      </m:oMath>
      <w:r>
        <w:rPr>
          <w:rFonts w:ascii="Times New Roman" w:hAnsi="Times New Roman"/>
          <w:szCs w:val="20"/>
        </w:rPr>
        <w:t>.</w:t>
      </w:r>
    </w:p>
    <w:p w14:paraId="6B5DEEB5" w14:textId="77777777" w:rsidR="009A68EE" w:rsidRDefault="000528A8">
      <w:pPr>
        <w:pStyle w:val="aff4"/>
        <w:numPr>
          <w:ilvl w:val="0"/>
          <w:numId w:val="34"/>
        </w:numPr>
        <w:spacing w:after="0" w:line="240" w:lineRule="auto"/>
        <w:ind w:leftChars="0"/>
        <w:rPr>
          <w:rFonts w:ascii="Times New Roman" w:hAnsi="Times New Roman"/>
          <w:szCs w:val="20"/>
        </w:rPr>
      </w:pPr>
      <w:r>
        <w:rPr>
          <w:rFonts w:ascii="Times New Roman" w:hAnsi="Times New Roman"/>
          <w:szCs w:val="20"/>
        </w:rPr>
        <w:t>Note: for this case, the CPE length should not be longer than up to symbols, as per previous agreements</w:t>
      </w:r>
    </w:p>
    <w:p w14:paraId="0D9B7658" w14:textId="77777777" w:rsidR="009A68EE" w:rsidRDefault="000528A8">
      <w:pPr>
        <w:pStyle w:val="aff4"/>
        <w:numPr>
          <w:ilvl w:val="0"/>
          <w:numId w:val="34"/>
        </w:numPr>
        <w:spacing w:after="0" w:line="240" w:lineRule="auto"/>
        <w:ind w:leftChars="0"/>
        <w:rPr>
          <w:rFonts w:ascii="Times New Roman" w:hAnsi="Times New Roman"/>
          <w:szCs w:val="20"/>
        </w:rPr>
      </w:pPr>
      <w:r>
        <w:rPr>
          <w:rFonts w:ascii="Times New Roman" w:hAnsi="Times New Roman"/>
          <w:szCs w:val="20"/>
        </w:rPr>
        <w:t>FFS: details if needed (e.g., considering outcome of discussion on PSFCH-like signal in PHY agenda)</w:t>
      </w:r>
    </w:p>
    <w:p w14:paraId="2017B742" w14:textId="77777777" w:rsidR="009A68EE" w:rsidRDefault="000528A8">
      <w:pPr>
        <w:pStyle w:val="aff4"/>
        <w:numPr>
          <w:ilvl w:val="0"/>
          <w:numId w:val="34"/>
        </w:numPr>
        <w:spacing w:after="0" w:line="240" w:lineRule="auto"/>
        <w:ind w:leftChars="0"/>
        <w:rPr>
          <w:rFonts w:ascii="Times New Roman" w:hAnsi="Times New Roman"/>
          <w:szCs w:val="20"/>
        </w:rPr>
      </w:pPr>
      <w:r>
        <w:rPr>
          <w:rFonts w:ascii="Times New Roman" w:hAnsi="Times New Roman"/>
          <w:szCs w:val="20"/>
        </w:rPr>
        <w:t>FFS whether PSSCH can be transmitted instead of or in addition to CPE</w:t>
      </w:r>
    </w:p>
    <w:p w14:paraId="48DE15AD" w14:textId="77777777" w:rsidR="009A68EE" w:rsidRDefault="000528A8">
      <w:pPr>
        <w:pStyle w:val="aff4"/>
        <w:numPr>
          <w:ilvl w:val="0"/>
          <w:numId w:val="34"/>
        </w:numPr>
        <w:spacing w:after="0" w:line="240" w:lineRule="auto"/>
        <w:ind w:leftChars="0"/>
        <w:rPr>
          <w:rFonts w:ascii="Times New Roman" w:hAnsi="Times New Roman"/>
          <w:szCs w:val="20"/>
        </w:rPr>
      </w:pPr>
      <w:r>
        <w:rPr>
          <w:rFonts w:ascii="Times New Roman" w:hAnsi="Times New Roman"/>
          <w:szCs w:val="20"/>
        </w:rPr>
        <w:t>FFS: how to determine the CPE starting position</w:t>
      </w:r>
    </w:p>
    <w:p w14:paraId="0AF25841" w14:textId="77777777" w:rsidR="009A68EE" w:rsidRDefault="009A68EE">
      <w:pPr>
        <w:spacing w:after="0" w:line="240" w:lineRule="auto"/>
        <w:rPr>
          <w:rFonts w:ascii="Times New Roman" w:hAnsi="Times New Roman"/>
          <w:szCs w:val="20"/>
          <w:lang w:eastAsia="zh-CN"/>
        </w:rPr>
      </w:pPr>
    </w:p>
    <w:p w14:paraId="0E307741" w14:textId="77777777" w:rsidR="009A68EE" w:rsidRDefault="000528A8">
      <w:pPr>
        <w:spacing w:after="0" w:line="240" w:lineRule="auto"/>
        <w:rPr>
          <w:rFonts w:ascii="Times New Roman" w:hAnsi="Times New Roman"/>
          <w:szCs w:val="20"/>
          <w:lang w:eastAsia="zh-CN"/>
        </w:rPr>
      </w:pPr>
      <w:r>
        <w:rPr>
          <w:rStyle w:val="afc"/>
          <w:rFonts w:ascii="Times New Roman" w:hAnsi="Times New Roman"/>
          <w:szCs w:val="20"/>
          <w:highlight w:val="darkYellow"/>
        </w:rPr>
        <w:t>Working assumption</w:t>
      </w:r>
    </w:p>
    <w:p w14:paraId="745BB095" w14:textId="77777777" w:rsidR="009A68EE" w:rsidRDefault="000528A8">
      <w:pPr>
        <w:pStyle w:val="3GPPAgreements"/>
        <w:numPr>
          <w:ilvl w:val="0"/>
          <w:numId w:val="0"/>
        </w:numPr>
        <w:spacing w:before="0" w:after="0" w:line="240" w:lineRule="auto"/>
        <w:rPr>
          <w:sz w:val="20"/>
        </w:rPr>
      </w:pPr>
      <w:r>
        <w:rPr>
          <w:sz w:val="20"/>
        </w:rPr>
        <w:t>For UE-to-UE COT sharing in SL-U, a parameter “</w:t>
      </w:r>
      <w:proofErr w:type="spellStart"/>
      <w:r>
        <w:rPr>
          <w:i/>
          <w:iCs/>
          <w:sz w:val="20"/>
        </w:rPr>
        <w:t>ue</w:t>
      </w:r>
      <w:proofErr w:type="spellEnd"/>
      <w:r>
        <w:rPr>
          <w:i/>
          <w:iCs/>
          <w:sz w:val="20"/>
        </w:rPr>
        <w:t>-</w:t>
      </w:r>
      <w:proofErr w:type="spellStart"/>
      <w:r>
        <w:rPr>
          <w:i/>
          <w:iCs/>
          <w:sz w:val="20"/>
        </w:rPr>
        <w:t>toUE</w:t>
      </w:r>
      <w:proofErr w:type="spellEnd"/>
      <w:r>
        <w:rPr>
          <w:i/>
          <w:iCs/>
          <w:sz w:val="20"/>
        </w:rPr>
        <w:t>-COT-</w:t>
      </w:r>
      <w:proofErr w:type="spellStart"/>
      <w:r>
        <w:rPr>
          <w:i/>
          <w:iCs/>
          <w:sz w:val="20"/>
        </w:rPr>
        <w:t>SharingED</w:t>
      </w:r>
      <w:proofErr w:type="spellEnd"/>
      <w:r>
        <w:rPr>
          <w:i/>
          <w:iCs/>
          <w:sz w:val="20"/>
        </w:rPr>
        <w:t>-Threshold</w:t>
      </w:r>
      <w:r>
        <w:rPr>
          <w:sz w:val="20"/>
        </w:rPr>
        <w:t xml:space="preserve">” is </w:t>
      </w:r>
      <w:proofErr w:type="gramStart"/>
      <w:r>
        <w:rPr>
          <w:sz w:val="20"/>
        </w:rPr>
        <w:t>configured  to</w:t>
      </w:r>
      <w:proofErr w:type="gramEnd"/>
      <w:r>
        <w:rPr>
          <w:sz w:val="20"/>
        </w:rPr>
        <w:t xml:space="preserve"> be used in the energy detection threshold adaptation procedure (similar to </w:t>
      </w:r>
      <w:r>
        <w:rPr>
          <w:i/>
          <w:sz w:val="20"/>
        </w:rPr>
        <w:t xml:space="preserve">ul-toDL-COT-SharingED-Threshold-r16 </w:t>
      </w:r>
      <w:r>
        <w:rPr>
          <w:sz w:val="20"/>
        </w:rPr>
        <w:t>used for UL-to-DL COT sharing in NR-U)</w:t>
      </w:r>
    </w:p>
    <w:p w14:paraId="7C923844" w14:textId="77777777" w:rsidR="009A68EE" w:rsidRDefault="000528A8">
      <w:pPr>
        <w:pStyle w:val="aff4"/>
        <w:numPr>
          <w:ilvl w:val="0"/>
          <w:numId w:val="34"/>
        </w:numPr>
        <w:spacing w:after="0" w:line="240" w:lineRule="auto"/>
        <w:ind w:leftChars="0"/>
      </w:pPr>
      <w:r>
        <w:t>FFS candidate value(s) (need to take into consideration of different UE power class) and the granularity for the configuration</w:t>
      </w:r>
    </w:p>
    <w:p w14:paraId="10857786" w14:textId="77777777" w:rsidR="009A68EE" w:rsidRDefault="009A68EE">
      <w:pPr>
        <w:spacing w:after="0" w:line="240" w:lineRule="auto"/>
        <w:rPr>
          <w:rFonts w:ascii="Times New Roman" w:hAnsi="Times New Roman"/>
          <w:szCs w:val="20"/>
          <w:lang w:eastAsia="zh-CN"/>
        </w:rPr>
      </w:pPr>
    </w:p>
    <w:p w14:paraId="6B471C08" w14:textId="77777777" w:rsidR="009A68EE" w:rsidRDefault="000528A8">
      <w:pPr>
        <w:autoSpaceDE w:val="0"/>
        <w:autoSpaceDN w:val="0"/>
        <w:spacing w:after="0" w:line="240" w:lineRule="auto"/>
        <w:jc w:val="both"/>
        <w:rPr>
          <w:rFonts w:ascii="Times New Roman" w:eastAsia="MS PGothic" w:hAnsi="Times New Roman"/>
          <w:szCs w:val="20"/>
          <w:lang w:eastAsia="ja-JP"/>
        </w:rPr>
      </w:pPr>
      <w:r>
        <w:rPr>
          <w:rFonts w:ascii="Times New Roman" w:hAnsi="Times New Roman"/>
          <w:b/>
          <w:bCs/>
          <w:szCs w:val="20"/>
          <w:highlight w:val="green"/>
        </w:rPr>
        <w:t>Agreement</w:t>
      </w:r>
    </w:p>
    <w:p w14:paraId="220B3C45" w14:textId="77777777" w:rsidR="009A68EE" w:rsidRDefault="000528A8">
      <w:pPr>
        <w:pStyle w:val="aff4"/>
        <w:spacing w:after="0" w:line="240" w:lineRule="auto"/>
        <w:ind w:leftChars="0" w:left="0"/>
        <w:rPr>
          <w:rFonts w:ascii="Times New Roman" w:hAnsi="Times New Roman"/>
          <w:color w:val="000000"/>
          <w:szCs w:val="20"/>
        </w:rPr>
      </w:pPr>
      <w:r>
        <w:rPr>
          <w:rFonts w:ascii="Times New Roman" w:hAnsi="Times New Roman"/>
          <w:color w:val="000000"/>
          <w:szCs w:val="20"/>
        </w:rPr>
        <w:t>When UE performs Type 2 channel access to start transmitting within a shared COT (to be further studied and down-selected in RAN1#114):</w:t>
      </w:r>
    </w:p>
    <w:p w14:paraId="2413E322" w14:textId="77777777" w:rsidR="009A68EE" w:rsidRDefault="000528A8">
      <w:pPr>
        <w:pStyle w:val="aff4"/>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1: Use the method for using CPE for the case when UE performs Type 1 channel access to initiate a COT for PSCCH/PSSCH transmission</w:t>
      </w:r>
    </w:p>
    <w:p w14:paraId="29FD4E71" w14:textId="77777777" w:rsidR="009A68EE" w:rsidRDefault="000528A8">
      <w:pPr>
        <w:pStyle w:val="aff4"/>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2: Use only the (pre-)configured default CPE starting position</w:t>
      </w:r>
    </w:p>
    <w:p w14:paraId="75B71CA4" w14:textId="77777777" w:rsidR="009A68EE" w:rsidRDefault="000528A8">
      <w:pPr>
        <w:pStyle w:val="aff4"/>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3: use CPE to make the gap smaller or equal 16us</w:t>
      </w:r>
    </w:p>
    <w:p w14:paraId="0CD2A662" w14:textId="77777777" w:rsidR="009A68EE" w:rsidRDefault="000528A8">
      <w:pPr>
        <w:pStyle w:val="aff4"/>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4: others</w:t>
      </w:r>
    </w:p>
    <w:p w14:paraId="0845B92C" w14:textId="77777777" w:rsidR="009A68EE" w:rsidRDefault="009A68EE">
      <w:pPr>
        <w:spacing w:after="0" w:line="240" w:lineRule="auto"/>
        <w:rPr>
          <w:rFonts w:ascii="Times New Roman" w:hAnsi="Times New Roman"/>
          <w:szCs w:val="20"/>
          <w:lang w:eastAsia="zh-CN"/>
        </w:rPr>
      </w:pPr>
    </w:p>
    <w:p w14:paraId="75DD8FF8"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FE905C5" w14:textId="77777777" w:rsidR="009A68EE" w:rsidRDefault="000528A8">
      <w:pPr>
        <w:pStyle w:val="aff4"/>
        <w:autoSpaceDE w:val="0"/>
        <w:autoSpaceDN w:val="0"/>
        <w:spacing w:after="0" w:line="240" w:lineRule="auto"/>
        <w:ind w:leftChars="0" w:left="0"/>
        <w:jc w:val="both"/>
        <w:rPr>
          <w:rFonts w:ascii="Times New Roman" w:hAnsi="Times New Roman"/>
          <w:color w:val="000000"/>
          <w:szCs w:val="20"/>
          <w:lang w:eastAsia="ko-KR"/>
        </w:rPr>
      </w:pPr>
      <w:r>
        <w:rPr>
          <w:rFonts w:ascii="Times New Roman" w:hAnsi="Times New Roman"/>
          <w:color w:val="000000"/>
          <w:szCs w:val="20"/>
          <w:lang w:eastAsia="ko-KR"/>
        </w:rPr>
        <w:t xml:space="preserve">For the </w:t>
      </w:r>
      <w:r>
        <w:rPr>
          <w:rFonts w:ascii="Times New Roman" w:hAnsi="Times New Roman"/>
          <w:color w:val="000000"/>
          <w:szCs w:val="20"/>
          <w:lang w:val="en-AU" w:eastAsia="ko-KR"/>
        </w:rPr>
        <w:t xml:space="preserve">(pre-)configurable ratio of received SL HARQ-ACK feedbacks in determining the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value for the case of </w:t>
      </w:r>
      <w:r>
        <w:rPr>
          <w:rFonts w:ascii="Times New Roman" w:hAnsi="Times New Roman"/>
          <w:color w:val="000000"/>
          <w:szCs w:val="20"/>
          <w:lang w:eastAsia="ko-KR"/>
        </w:rPr>
        <w:t xml:space="preserve">ACK/NACK HARQ-ACK feedback corresponding to the PSSCH for SL groupcast option 2 in the reference duration for the latest SL channel occupancy for which ACK/NACK HARQ-ACK feedback is available, the ratio is calculated by </w:t>
      </w:r>
      <w:r>
        <w:rPr>
          <w:rFonts w:ascii="Times New Roman" w:hAnsi="Times New Roman"/>
          <w:color w:val="000000"/>
          <w:szCs w:val="20"/>
          <w:lang w:eastAsia="ko-KR"/>
        </w:rPr>
        <w:lastRenderedPageBreak/>
        <w:t>M/P, where M is the number of received ‘ACK’ feedbacks and P is the number of expected HARQ-ACK feedback to be received (equal to the number of members in a group -1).</w:t>
      </w:r>
    </w:p>
    <w:p w14:paraId="398F26F7"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the calculated ratio is equal to or above the (pre-)configured ratio,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43D6A7C0" w14:textId="77777777" w:rsidR="009A68EE" w:rsidRDefault="009A68EE">
      <w:pPr>
        <w:spacing w:after="0" w:line="240" w:lineRule="auto"/>
        <w:rPr>
          <w:rFonts w:ascii="Times New Roman" w:hAnsi="Times New Roman"/>
          <w:szCs w:val="20"/>
          <w:lang w:eastAsia="zh-CN"/>
        </w:rPr>
      </w:pPr>
    </w:p>
    <w:p w14:paraId="1CEE384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9F2F414" w14:textId="77777777" w:rsidR="009A68EE" w:rsidRDefault="000528A8">
      <w:pPr>
        <w:autoSpaceDE w:val="0"/>
        <w:autoSpaceDN w:val="0"/>
        <w:spacing w:after="0" w:line="240" w:lineRule="auto"/>
        <w:jc w:val="both"/>
        <w:rPr>
          <w:rFonts w:ascii="Times New Roman" w:hAnsi="Times New Roman"/>
          <w:szCs w:val="20"/>
          <w:lang w:val="en-US"/>
        </w:rPr>
      </w:pPr>
      <w:r>
        <w:rPr>
          <w:rFonts w:ascii="Times New Roman" w:hAnsi="Times New Roman"/>
          <w:szCs w:val="20"/>
        </w:rPr>
        <w:t xml:space="preserve">If UE performs SL transmission using Type 1 channel access procedures associated with the channel access priority class </w:t>
      </w:r>
      <m:oMath>
        <m:r>
          <w:rPr>
            <w:rFonts w:ascii="Cambria Math" w:hAnsi="Cambria Math"/>
            <w:szCs w:val="20"/>
          </w:rPr>
          <m:t>p</m:t>
        </m:r>
      </m:oMath>
      <w:r>
        <w:rPr>
          <w:rFonts w:ascii="Times New Roman" w:hAnsi="Times New Roman"/>
          <w:szCs w:val="20"/>
        </w:rPr>
        <w:t xml:space="preserve"> on a channel and the SL transmission is not associated with explicit HARQ-ACK feedback by the corresponding UE(s), </w:t>
      </w:r>
      <w:r>
        <w:rPr>
          <w:rFonts w:ascii="Times New Roman" w:hAnsi="Times New Roman"/>
          <w:color w:val="000000"/>
          <w:szCs w:val="20"/>
          <w:lang w:eastAsia="ko-KR"/>
        </w:rPr>
        <w:t>the following is adopted for the CW adjustment.</w:t>
      </w:r>
    </w:p>
    <w:p w14:paraId="788AAB1C"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AD33725"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 xml:space="preserve">If </w:t>
      </w:r>
      <w:r>
        <w:rPr>
          <w:rFonts w:ascii="Times New Roman" w:hAnsi="Times New Roman"/>
          <w:szCs w:val="20"/>
          <w:lang w:eastAsia="ko-KR"/>
        </w:rPr>
        <w:t xml:space="preserve">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 xml:space="preserv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szCs w:val="20"/>
          <w:lang w:eastAsia="ko-KR"/>
        </w:rPr>
        <w:t xml:space="preserve"> is updated for every priority class </w:t>
      </w:r>
      <m:oMath>
        <m:r>
          <w:rPr>
            <w:rFonts w:ascii="Cambria Math" w:eastAsia="+mn-ea" w:hAnsi="Cambria Math"/>
            <w:kern w:val="24"/>
            <w:szCs w:val="20"/>
          </w:rPr>
          <m:t>p∈</m:t>
        </m:r>
        <m:d>
          <m:dPr>
            <m:begChr m:val="{"/>
            <m:endChr m:val="}"/>
            <m:ctrlPr>
              <w:rPr>
                <w:rFonts w:ascii="Cambria Math" w:eastAsia="+mn-ea" w:hAnsi="Cambria Math"/>
                <w:i/>
                <w:iCs/>
                <w:kern w:val="24"/>
                <w:szCs w:val="20"/>
              </w:rPr>
            </m:ctrlPr>
          </m:dPr>
          <m:e>
            <m:r>
              <w:rPr>
                <w:rFonts w:ascii="Cambria Math" w:eastAsia="+mn-ea" w:hAnsi="Cambria Math"/>
                <w:kern w:val="24"/>
                <w:szCs w:val="20"/>
              </w:rPr>
              <m:t>1,2,3,4</m:t>
            </m:r>
          </m:e>
        </m:d>
      </m:oMath>
      <w:r>
        <w:rPr>
          <w:rFonts w:ascii="Times New Roman" w:hAnsi="Times New Roman"/>
          <w:iCs/>
          <w:kern w:val="24"/>
          <w:szCs w:val="20"/>
        </w:rPr>
        <w:t xml:space="preserve"> </w:t>
      </w:r>
      <w:r>
        <w:rPr>
          <w:rFonts w:ascii="Times New Roman" w:hAnsi="Times New Roman"/>
          <w:szCs w:val="20"/>
          <w:lang w:eastAsia="ko-KR"/>
        </w:rPr>
        <w:t>to the next higher allowed value.</w:t>
      </w:r>
    </w:p>
    <w:p w14:paraId="13F78EE4"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only applies to a resource pool without PSFCH configuration</w:t>
      </w:r>
    </w:p>
    <w:p w14:paraId="1B316B77"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 of X</w:t>
      </w:r>
    </w:p>
    <w:p w14:paraId="51F47544" w14:textId="77777777" w:rsidR="009A68EE" w:rsidRDefault="009A68EE">
      <w:pPr>
        <w:autoSpaceDE w:val="0"/>
        <w:autoSpaceDN w:val="0"/>
        <w:spacing w:after="0" w:line="240" w:lineRule="auto"/>
        <w:jc w:val="both"/>
        <w:rPr>
          <w:rFonts w:ascii="Times New Roman" w:hAnsi="Times New Roman"/>
          <w:szCs w:val="20"/>
          <w:lang w:val="en-US"/>
        </w:rPr>
      </w:pPr>
    </w:p>
    <w:p w14:paraId="2A43A505"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darkYellow"/>
        </w:rPr>
        <w:t>Working assumption</w:t>
      </w:r>
    </w:p>
    <w:p w14:paraId="001E7934" w14:textId="77777777" w:rsidR="009A68EE" w:rsidRDefault="000528A8">
      <w:pPr>
        <w:pStyle w:val="aff4"/>
        <w:autoSpaceDE w:val="0"/>
        <w:autoSpaceDN w:val="0"/>
        <w:spacing w:after="0" w:line="240" w:lineRule="auto"/>
        <w:ind w:leftChars="0" w:left="0"/>
        <w:jc w:val="both"/>
        <w:rPr>
          <w:rFonts w:ascii="Times New Roman" w:hAnsi="Times New Roman"/>
          <w:szCs w:val="20"/>
          <w:lang w:eastAsia="en-GB"/>
        </w:rPr>
      </w:pPr>
      <w:r>
        <w:rPr>
          <w:rFonts w:ascii="Times New Roman" w:hAnsi="Times New Roman"/>
          <w:szCs w:val="20"/>
          <w:lang w:val="en-US"/>
        </w:rPr>
        <w:t xml:space="preserve">The required UE processing time for decoding COT-SI is the same as SCI decoding, which is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oMath>
      <w:r>
        <w:rPr>
          <w:rFonts w:ascii="Times New Roman" w:hAnsi="Times New Roman"/>
          <w:szCs w:val="20"/>
          <w:lang w:eastAsia="en-GB"/>
        </w:rPr>
        <w:t xml:space="preserve"> as defined by Table 8.1.4-1 in TS38.214.</w:t>
      </w:r>
    </w:p>
    <w:p w14:paraId="2C1C5ED6" w14:textId="77777777" w:rsidR="009A68EE" w:rsidRDefault="000528A8">
      <w:pPr>
        <w:pStyle w:val="aff4"/>
        <w:numPr>
          <w:ilvl w:val="0"/>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The UE processing time starts from the end of slot of the SCI that carries the COT sharing information in a slot</w:t>
      </w:r>
    </w:p>
    <w:p w14:paraId="576F1242" w14:textId="77777777" w:rsidR="009A68EE" w:rsidRDefault="009A68EE">
      <w:pPr>
        <w:spacing w:after="0" w:line="240" w:lineRule="auto"/>
        <w:rPr>
          <w:rFonts w:ascii="Times New Roman" w:hAnsi="Times New Roman"/>
          <w:szCs w:val="20"/>
          <w:lang w:eastAsia="zh-CN"/>
        </w:rPr>
      </w:pPr>
    </w:p>
    <w:p w14:paraId="5B1C4006" w14:textId="77777777" w:rsidR="009A68EE" w:rsidRDefault="000528A8">
      <w:pPr>
        <w:autoSpaceDE w:val="0"/>
        <w:autoSpaceDN w:val="0"/>
        <w:spacing w:after="0" w:line="240" w:lineRule="auto"/>
        <w:jc w:val="both"/>
        <w:rPr>
          <w:rFonts w:ascii="Times New Roman" w:hAnsi="Times New Roman"/>
          <w:color w:val="000000"/>
          <w:szCs w:val="20"/>
        </w:rPr>
      </w:pPr>
      <w:r>
        <w:rPr>
          <w:rFonts w:ascii="Times New Roman" w:hAnsi="Times New Roman"/>
          <w:b/>
          <w:bCs/>
          <w:color w:val="000000"/>
          <w:szCs w:val="20"/>
          <w:highlight w:val="darkYellow"/>
        </w:rPr>
        <w:t>Working assumption</w:t>
      </w:r>
    </w:p>
    <w:p w14:paraId="65D0FC0C" w14:textId="77777777" w:rsidR="009A68EE" w:rsidRDefault="000528A8">
      <w:pPr>
        <w:pStyle w:val="aff4"/>
        <w:spacing w:after="0" w:line="240" w:lineRule="auto"/>
        <w:ind w:leftChars="0" w:left="0"/>
        <w:jc w:val="both"/>
        <w:rPr>
          <w:rFonts w:ascii="Times New Roman" w:hAnsi="Times New Roman"/>
          <w:szCs w:val="20"/>
          <w:lang w:val="en-US"/>
        </w:rPr>
      </w:pPr>
      <w:r>
        <w:rPr>
          <w:rFonts w:ascii="Times New Roman" w:hAnsi="Times New Roman"/>
          <w:szCs w:val="20"/>
        </w:rPr>
        <w:t xml:space="preserve">For the case where a COT initiating UE uses Type 1 channel access procedure to initiate a SL transmission, </w:t>
      </w:r>
    </w:p>
    <w:p w14:paraId="1D623858" w14:textId="77777777" w:rsidR="009A68EE" w:rsidRDefault="000528A8">
      <w:pPr>
        <w:pStyle w:val="aff4"/>
        <w:numPr>
          <w:ilvl w:val="0"/>
          <w:numId w:val="45"/>
        </w:numPr>
        <w:spacing w:after="0" w:line="240" w:lineRule="auto"/>
        <w:ind w:leftChars="0"/>
        <w:jc w:val="both"/>
        <w:rPr>
          <w:rFonts w:ascii="Times New Roman" w:hAnsi="Times New Roman"/>
          <w:szCs w:val="20"/>
          <w:lang w:val="en-US"/>
        </w:rPr>
      </w:pPr>
      <w:proofErr w:type="spellStart"/>
      <w:r>
        <w:rPr>
          <w:rFonts w:ascii="Times New Roman" w:hAnsi="Times New Roman"/>
          <w:szCs w:val="20"/>
        </w:rPr>
        <w:t>i</w:t>
      </w:r>
      <w:proofErr w:type="spellEnd"/>
      <w:r>
        <w:rPr>
          <w:rFonts w:ascii="Times New Roman" w:hAnsi="Times New Roman"/>
          <w:szCs w:val="20"/>
          <w:lang w:val="en-US"/>
        </w:rPr>
        <w:t>t is supported that the COT initiating UE can transmit transmission(s) within the same channel occupancy that follows a COT responding UE’s SL transmission(s) according to the channel access procedures.</w:t>
      </w:r>
    </w:p>
    <w:p w14:paraId="5C185598" w14:textId="77777777" w:rsidR="009A68EE" w:rsidRDefault="000528A8">
      <w:pPr>
        <w:pStyle w:val="aff4"/>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details of the SL transmission(s) from responding UE</w:t>
      </w:r>
    </w:p>
    <w:p w14:paraId="2C9888F4" w14:textId="77777777" w:rsidR="009A68EE" w:rsidRDefault="000528A8">
      <w:pPr>
        <w:pStyle w:val="aff4"/>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whether the above should be based on NR-U DL-UL-UL (Clause 4.2.1.0.3 of TS37.213) or DL-UL-DL (Clause 4.1.3 of TS37.213) COT sharing principle and its corresponding transmission gap requirements</w:t>
      </w:r>
    </w:p>
    <w:p w14:paraId="72CABF38" w14:textId="77777777" w:rsidR="009A68EE" w:rsidRDefault="000528A8">
      <w:pPr>
        <w:pStyle w:val="aff4"/>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any other condition and restriction</w:t>
      </w:r>
    </w:p>
    <w:p w14:paraId="6716CB97" w14:textId="77777777" w:rsidR="009A68EE" w:rsidRDefault="009A68EE">
      <w:pPr>
        <w:spacing w:after="0" w:line="240" w:lineRule="auto"/>
        <w:rPr>
          <w:rFonts w:ascii="Times New Roman" w:hAnsi="Times New Roman"/>
          <w:szCs w:val="20"/>
          <w:lang w:val="en-US" w:eastAsia="zh-CN"/>
        </w:rPr>
      </w:pPr>
    </w:p>
    <w:p w14:paraId="708D509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85ACBC2" w14:textId="77777777" w:rsidR="009A68EE" w:rsidRDefault="000528A8">
      <w:pPr>
        <w:pStyle w:val="aff4"/>
        <w:autoSpaceDE w:val="0"/>
        <w:autoSpaceDN w:val="0"/>
        <w:spacing w:after="0" w:line="240" w:lineRule="auto"/>
        <w:ind w:leftChars="0" w:left="0"/>
        <w:jc w:val="both"/>
        <w:rPr>
          <w:rFonts w:ascii="Times New Roman" w:hAnsi="Times New Roman"/>
          <w:szCs w:val="20"/>
        </w:rPr>
      </w:pPr>
      <w:r>
        <w:rPr>
          <w:rFonts w:ascii="Times New Roman" w:hAnsi="Times New Roman"/>
          <w:color w:val="000000"/>
          <w:szCs w:val="20"/>
        </w:rPr>
        <w:t>If a responding UE shares a channel occupancy initiated by a COT initiating UE using Type 1 SL channel access procedure on a channel, the responding UE may transmit a SL transmission that follows a SL transmission by the COT initiating UE after a gap as follows:</w:t>
      </w:r>
    </w:p>
    <w:p w14:paraId="4E47D62D"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at least 25μs, the responding UE can transmit the SL transmission on the shared channel after performing Type 2A SL channel access procedures.</w:t>
      </w:r>
    </w:p>
    <w:p w14:paraId="34F04A33"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equal to 16μs, the responding UE can transmit the SL transmission on the shared channel after performing Type 2B SL channel access procedures.</w:t>
      </w:r>
    </w:p>
    <w:p w14:paraId="015B55CE"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up to 16μs and the transmission is limited to 584μs, the responding UE can transmit the SL transmission on the channel after performing Type 2C SL channel access.</w:t>
      </w:r>
    </w:p>
    <w:p w14:paraId="27F77A0F" w14:textId="77777777" w:rsidR="009A68EE" w:rsidRDefault="009A68EE">
      <w:pPr>
        <w:spacing w:after="0" w:line="240" w:lineRule="auto"/>
        <w:rPr>
          <w:rFonts w:ascii="Times New Roman" w:hAnsi="Times New Roman"/>
          <w:szCs w:val="20"/>
          <w:lang w:eastAsia="zh-CN"/>
        </w:rPr>
      </w:pPr>
    </w:p>
    <w:p w14:paraId="5C124A18" w14:textId="77777777" w:rsidR="009A68EE" w:rsidRDefault="000528A8">
      <w:pPr>
        <w:autoSpaceDE w:val="0"/>
        <w:autoSpaceDN w:val="0"/>
        <w:spacing w:after="0" w:line="240" w:lineRule="auto"/>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p>
    <w:p w14:paraId="44B16C5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65966A98"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14:paraId="5684485F" w14:textId="77777777" w:rsidR="009A68EE" w:rsidRDefault="000528A8">
      <w:pPr>
        <w:pStyle w:val="aff4"/>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2BD947B8" w14:textId="77777777" w:rsidR="009A68EE" w:rsidRDefault="000528A8">
      <w:pPr>
        <w:pStyle w:val="aff4"/>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49A12433"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45F6A7DF" w14:textId="77777777" w:rsidR="009A68EE" w:rsidRDefault="000528A8">
      <w:pPr>
        <w:pStyle w:val="aff4"/>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with high L1 SL priority. </w:t>
      </w:r>
    </w:p>
    <w:p w14:paraId="2292ECB5" w14:textId="77777777" w:rsidR="009A68EE" w:rsidRDefault="000528A8">
      <w:pPr>
        <w:pStyle w:val="aff4"/>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798F954C" w14:textId="77777777" w:rsidR="009A68EE" w:rsidRDefault="000528A8">
      <w:pPr>
        <w:pStyle w:val="aff4"/>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145F71A2" w14:textId="77777777" w:rsidR="009A68EE" w:rsidRDefault="000528A8">
      <w:pPr>
        <w:pStyle w:val="aff4"/>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2C97126B" w14:textId="77777777" w:rsidR="009A68EE" w:rsidRDefault="000528A8">
      <w:pPr>
        <w:pStyle w:val="aff4"/>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3AAA600C" w14:textId="77777777" w:rsidR="009A68EE" w:rsidRDefault="000528A8">
      <w:pPr>
        <w:pStyle w:val="aff4"/>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353389A5" w14:textId="77777777" w:rsidR="009A68EE" w:rsidRDefault="000528A8">
      <w:pPr>
        <w:pStyle w:val="aff4"/>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15345E41" w14:textId="77777777" w:rsidR="009A68EE" w:rsidRDefault="000528A8">
      <w:pPr>
        <w:pStyle w:val="aff4"/>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lastRenderedPageBreak/>
        <w:t>FFS: any restriction of M</w:t>
      </w:r>
    </w:p>
    <w:p w14:paraId="151098E4" w14:textId="77777777" w:rsidR="009A68EE" w:rsidRDefault="000528A8">
      <w:pPr>
        <w:pStyle w:val="aff4"/>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38C61BED"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232A164F"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p w14:paraId="20A6ABEB" w14:textId="77777777" w:rsidR="009A68EE" w:rsidRDefault="009A68EE">
      <w:pPr>
        <w:autoSpaceDE w:val="0"/>
        <w:autoSpaceDN w:val="0"/>
        <w:spacing w:after="0" w:line="240" w:lineRule="auto"/>
        <w:jc w:val="both"/>
        <w:rPr>
          <w:rFonts w:ascii="Times New Roman" w:hAnsi="Times New Roman"/>
          <w:szCs w:val="20"/>
        </w:rPr>
      </w:pPr>
    </w:p>
    <w:p w14:paraId="351E1A55" w14:textId="77777777" w:rsidR="009A68EE" w:rsidRDefault="000528A8">
      <w:pPr>
        <w:pStyle w:val="2"/>
        <w:spacing w:after="0"/>
      </w:pPr>
      <w:r>
        <w:t>RAN1#114 (August 21st – 25th, 2023)</w:t>
      </w:r>
    </w:p>
    <w:p w14:paraId="5EE4FF0D" w14:textId="77777777" w:rsidR="009A68EE" w:rsidRDefault="009A68EE">
      <w:pPr>
        <w:autoSpaceDE w:val="0"/>
        <w:autoSpaceDN w:val="0"/>
        <w:spacing w:after="0" w:line="240" w:lineRule="auto"/>
        <w:jc w:val="both"/>
        <w:rPr>
          <w:rFonts w:ascii="Times New Roman" w:hAnsi="Times New Roman"/>
          <w:szCs w:val="20"/>
          <w:lang w:val="en-US"/>
        </w:rPr>
      </w:pPr>
    </w:p>
    <w:p w14:paraId="12197D34" w14:textId="77777777" w:rsidR="009A68EE" w:rsidRDefault="000528A8">
      <w:pPr>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76E4E172" w14:textId="77777777" w:rsidR="009A68EE" w:rsidRDefault="000528A8">
      <w:pPr>
        <w:pStyle w:val="aff4"/>
        <w:spacing w:after="0"/>
        <w:ind w:leftChars="0" w:left="0"/>
        <w:rPr>
          <w:rFonts w:ascii="Times New Roman" w:hAnsi="Times New Roman"/>
          <w:color w:val="000000"/>
          <w:szCs w:val="20"/>
        </w:rPr>
      </w:pPr>
      <w:r>
        <w:rPr>
          <w:rFonts w:ascii="Times New Roman" w:hAnsi="Times New Roman"/>
          <w:color w:val="000000"/>
          <w:szCs w:val="20"/>
        </w:rPr>
        <w:t>When UE performs Type 2 channel access to transmit PSCCH/PSSCH within a COT:</w:t>
      </w:r>
    </w:p>
    <w:p w14:paraId="45A9BD09" w14:textId="77777777" w:rsidR="009A68EE" w:rsidRDefault="000528A8">
      <w:pPr>
        <w:pStyle w:val="aff4"/>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By default, only one value is (pre-)configured for the set of CPE starting position for inside COT</w:t>
      </w:r>
    </w:p>
    <w:p w14:paraId="1BC5EE65" w14:textId="77777777" w:rsidR="009A68EE" w:rsidRDefault="000528A8">
      <w:pPr>
        <w:pStyle w:val="aff4"/>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The value is the default CPE starting position</w:t>
      </w:r>
    </w:p>
    <w:p w14:paraId="1357504B" w14:textId="77777777" w:rsidR="009A68EE" w:rsidRDefault="000528A8">
      <w:pPr>
        <w:pStyle w:val="aff4"/>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UE only use the (pre-)configured default CPE starting position</w:t>
      </w:r>
    </w:p>
    <w:p w14:paraId="17AFF82F" w14:textId="77777777" w:rsidR="009A68EE" w:rsidRDefault="000528A8">
      <w:pPr>
        <w:pStyle w:val="aff4"/>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When more than one values are (pre-)configured for the set of CPE starting position for inside COT</w:t>
      </w:r>
    </w:p>
    <w:p w14:paraId="54D0D99F" w14:textId="77777777" w:rsidR="009A68EE" w:rsidRDefault="000528A8">
      <w:pPr>
        <w:pStyle w:val="aff4"/>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One of these values is the default CPE starting position</w:t>
      </w:r>
    </w:p>
    <w:p w14:paraId="6B398B97" w14:textId="77777777" w:rsidR="009A68EE" w:rsidRDefault="000528A8">
      <w:pPr>
        <w:pStyle w:val="aff4"/>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UE use the same method for using CPE for the case when UE performs Type 1 channel access to initiate a COT for PSCCH/PSSCH transmission</w:t>
      </w:r>
    </w:p>
    <w:p w14:paraId="19AD101A" w14:textId="77777777" w:rsidR="009A68EE" w:rsidRDefault="000528A8">
      <w:pPr>
        <w:pStyle w:val="aff4"/>
        <w:numPr>
          <w:ilvl w:val="0"/>
          <w:numId w:val="34"/>
        </w:numPr>
        <w:spacing w:after="0" w:line="240" w:lineRule="auto"/>
        <w:ind w:leftChars="0"/>
        <w:rPr>
          <w:rFonts w:ascii="Times New Roman" w:hAnsi="Times New Roman"/>
          <w:szCs w:val="20"/>
        </w:rPr>
      </w:pPr>
      <w:r>
        <w:rPr>
          <w:rFonts w:ascii="Times New Roman" w:hAnsi="Times New Roman"/>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F4F6CD2" w14:textId="77777777" w:rsidR="009A68EE" w:rsidRDefault="009A68EE">
      <w:pPr>
        <w:spacing w:after="0"/>
        <w:rPr>
          <w:rFonts w:ascii="Times New Roman" w:hAnsi="Times New Roman"/>
          <w:szCs w:val="20"/>
          <w:lang w:eastAsia="zh-CN"/>
        </w:rPr>
      </w:pPr>
    </w:p>
    <w:p w14:paraId="450E70AE" w14:textId="77777777" w:rsidR="009A68EE" w:rsidRDefault="000528A8">
      <w:pPr>
        <w:spacing w:after="0"/>
        <w:rPr>
          <w:rFonts w:ascii="Times New Roman" w:hAnsi="Times New Roman"/>
          <w:szCs w:val="20"/>
          <w:lang w:eastAsia="zh-CN"/>
        </w:rPr>
      </w:pPr>
      <w:r>
        <w:rPr>
          <w:rStyle w:val="afc"/>
          <w:rFonts w:ascii="Times New Roman" w:hAnsi="Times New Roman"/>
          <w:szCs w:val="20"/>
          <w:highlight w:val="green"/>
        </w:rPr>
        <w:t>Agreement</w:t>
      </w:r>
    </w:p>
    <w:p w14:paraId="5605AC7C" w14:textId="77777777" w:rsidR="009A68EE" w:rsidRDefault="000528A8">
      <w:pPr>
        <w:pStyle w:val="3GPPAgreements"/>
        <w:numPr>
          <w:ilvl w:val="0"/>
          <w:numId w:val="0"/>
        </w:numPr>
        <w:spacing w:before="0" w:after="0"/>
        <w:rPr>
          <w:sz w:val="20"/>
        </w:rPr>
      </w:pPr>
      <w:r>
        <w:rPr>
          <w:sz w:val="20"/>
          <w:lang w:val="en-GB"/>
        </w:rPr>
        <w:t>A single CPE starting position for PSFCH transmission is (pre-)configured per resource pool and the value is from the set of all candidate CPE starting position defined in TS38.211.</w:t>
      </w:r>
    </w:p>
    <w:p w14:paraId="32B6F2C1" w14:textId="77777777" w:rsidR="009A68EE" w:rsidRDefault="009A68EE">
      <w:pPr>
        <w:spacing w:after="0"/>
        <w:rPr>
          <w:rFonts w:ascii="Times New Roman" w:hAnsi="Times New Roman"/>
          <w:color w:val="000000"/>
          <w:szCs w:val="20"/>
        </w:rPr>
      </w:pPr>
    </w:p>
    <w:p w14:paraId="2F8BAA8F" w14:textId="77777777" w:rsidR="009A68EE" w:rsidRDefault="000528A8">
      <w:pPr>
        <w:spacing w:after="0"/>
        <w:rPr>
          <w:rFonts w:ascii="Times New Roman" w:hAnsi="Times New Roman"/>
          <w:szCs w:val="20"/>
          <w:lang w:eastAsia="zh-CN"/>
        </w:rPr>
      </w:pPr>
      <w:r>
        <w:rPr>
          <w:rStyle w:val="afc"/>
          <w:rFonts w:ascii="Times New Roman" w:hAnsi="Times New Roman"/>
          <w:szCs w:val="20"/>
          <w:highlight w:val="green"/>
        </w:rPr>
        <w:t>Agreement</w:t>
      </w:r>
    </w:p>
    <w:p w14:paraId="1C1AFEA0" w14:textId="77777777" w:rsidR="009A68EE" w:rsidRDefault="000528A8">
      <w:pPr>
        <w:pStyle w:val="3GPPAgreements"/>
        <w:numPr>
          <w:ilvl w:val="0"/>
          <w:numId w:val="0"/>
        </w:numPr>
        <w:spacing w:before="0" w:after="0"/>
        <w:rPr>
          <w:sz w:val="20"/>
          <w:lang w:val="en-GB"/>
        </w:rPr>
      </w:pPr>
      <w:r>
        <w:rPr>
          <w:sz w:val="20"/>
          <w:lang w:val="en-GB"/>
        </w:rPr>
        <w:t>A single CPE starting position for S-SSB transmission is (pre-)configured for the SL BWP and the value is from the set of all candidate CPE starting position defined in TS38.211.</w:t>
      </w:r>
    </w:p>
    <w:p w14:paraId="52A70F53" w14:textId="77777777" w:rsidR="009A68EE" w:rsidRDefault="009A68EE">
      <w:pPr>
        <w:autoSpaceDE w:val="0"/>
        <w:autoSpaceDN w:val="0"/>
        <w:spacing w:after="0" w:line="240" w:lineRule="auto"/>
        <w:jc w:val="both"/>
        <w:rPr>
          <w:rFonts w:ascii="Times New Roman" w:hAnsi="Times New Roman"/>
          <w:szCs w:val="20"/>
        </w:rPr>
      </w:pPr>
    </w:p>
    <w:p w14:paraId="6E03BCC4" w14:textId="77777777" w:rsidR="009A68EE" w:rsidRDefault="000528A8">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206D8E56"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“CAPC level of the initiated channel occupancy”, the payload size is 2 bits and it is carried in the 2</w:t>
      </w:r>
      <w:r>
        <w:rPr>
          <w:rFonts w:ascii="Times New Roman" w:hAnsi="Times New Roman"/>
          <w:szCs w:val="20"/>
          <w:vertAlign w:val="superscript"/>
        </w:rPr>
        <w:t>nd</w:t>
      </w:r>
      <w:r>
        <w:rPr>
          <w:rFonts w:ascii="Times New Roman" w:hAnsi="Times New Roman"/>
          <w:szCs w:val="20"/>
        </w:rPr>
        <w:t xml:space="preserve"> stage SCI.</w:t>
      </w:r>
    </w:p>
    <w:p w14:paraId="25FA38B5" w14:textId="77777777" w:rsidR="009A68EE" w:rsidRDefault="009A68EE">
      <w:pPr>
        <w:spacing w:after="0"/>
        <w:rPr>
          <w:rFonts w:ascii="Times New Roman" w:hAnsi="Times New Roman"/>
          <w:szCs w:val="20"/>
          <w:lang w:eastAsia="zh-CN"/>
        </w:rPr>
      </w:pPr>
    </w:p>
    <w:p w14:paraId="0B5E4BD4"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B8FAFD9"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The applicable RB set(s) for COT sharing is derived based on the “Frequency resource assignment” field in the 1</w:t>
      </w:r>
      <w:r>
        <w:rPr>
          <w:rFonts w:ascii="Times New Roman" w:hAnsi="Times New Roman"/>
          <w:szCs w:val="20"/>
          <w:vertAlign w:val="superscript"/>
        </w:rPr>
        <w:t>st</w:t>
      </w:r>
      <w:r>
        <w:rPr>
          <w:rFonts w:ascii="Times New Roman" w:hAnsi="Times New Roman"/>
          <w:szCs w:val="20"/>
        </w:rPr>
        <w:t xml:space="preserve"> stage SCI corresponding to PSSCH with COT sharing.</w:t>
      </w:r>
    </w:p>
    <w:p w14:paraId="1259FBA4" w14:textId="77777777" w:rsidR="009A68EE" w:rsidRDefault="009A68EE">
      <w:pPr>
        <w:spacing w:after="0"/>
        <w:rPr>
          <w:rFonts w:ascii="Times New Roman" w:hAnsi="Times New Roman"/>
          <w:szCs w:val="20"/>
          <w:lang w:eastAsia="zh-CN"/>
        </w:rPr>
      </w:pPr>
    </w:p>
    <w:p w14:paraId="211773F5"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1BC84C62"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An “Additional ID(s)” field is supported for unicast, groupcast and broadcast, and it is carried in the 2</w:t>
      </w:r>
      <w:r>
        <w:rPr>
          <w:rFonts w:ascii="Times New Roman" w:hAnsi="Times New Roman"/>
          <w:szCs w:val="20"/>
          <w:vertAlign w:val="superscript"/>
        </w:rPr>
        <w:t>nd</w:t>
      </w:r>
      <w:r>
        <w:rPr>
          <w:rFonts w:ascii="Times New Roman" w:hAnsi="Times New Roman"/>
          <w:szCs w:val="20"/>
        </w:rPr>
        <w:t xml:space="preserve"> stage SCI.</w:t>
      </w:r>
    </w:p>
    <w:p w14:paraId="6E26FEED" w14:textId="77777777" w:rsidR="009A68EE" w:rsidRDefault="000528A8">
      <w:pPr>
        <w:pStyle w:val="aff4"/>
        <w:numPr>
          <w:ilvl w:val="0"/>
          <w:numId w:val="34"/>
        </w:numPr>
        <w:spacing w:after="0" w:line="240" w:lineRule="auto"/>
        <w:ind w:leftChars="0"/>
        <w:rPr>
          <w:rFonts w:ascii="Times New Roman" w:hAnsi="Times New Roman"/>
          <w:szCs w:val="20"/>
        </w:rPr>
      </w:pPr>
      <w:r>
        <w:rPr>
          <w:rFonts w:ascii="Times New Roman" w:hAnsi="Times New Roman"/>
          <w:szCs w:val="20"/>
        </w:rPr>
        <w:t>One pair of L1 source and destination IDs of 24 bits for all cast types + 2 bits for the cast type</w:t>
      </w:r>
    </w:p>
    <w:p w14:paraId="690EB432" w14:textId="77777777" w:rsidR="009A68EE" w:rsidRDefault="000528A8">
      <w:pPr>
        <w:pStyle w:val="aff4"/>
        <w:numPr>
          <w:ilvl w:val="1"/>
          <w:numId w:val="34"/>
        </w:numPr>
        <w:spacing w:after="0" w:line="240" w:lineRule="auto"/>
        <w:ind w:leftChars="0"/>
        <w:rPr>
          <w:rFonts w:ascii="Times New Roman" w:hAnsi="Times New Roman"/>
          <w:szCs w:val="20"/>
        </w:rPr>
      </w:pPr>
      <w:r>
        <w:rPr>
          <w:rFonts w:ascii="Times New Roman" w:hAnsi="Times New Roman"/>
          <w:szCs w:val="20"/>
        </w:rPr>
        <w:t>At least for unicast, the source ID is set to the source ID of the COT initiator corresponding to the intended destination</w:t>
      </w:r>
    </w:p>
    <w:p w14:paraId="7423C3CB" w14:textId="77777777" w:rsidR="009A68EE" w:rsidRDefault="009A68EE">
      <w:pPr>
        <w:pStyle w:val="aff4"/>
        <w:autoSpaceDE w:val="0"/>
        <w:autoSpaceDN w:val="0"/>
        <w:spacing w:after="0"/>
        <w:ind w:leftChars="0" w:left="0"/>
        <w:jc w:val="both"/>
        <w:rPr>
          <w:rFonts w:ascii="Times New Roman" w:hAnsi="Times New Roman"/>
          <w:szCs w:val="20"/>
        </w:rPr>
      </w:pPr>
    </w:p>
    <w:p w14:paraId="1B1B3696" w14:textId="77777777" w:rsidR="009A68EE" w:rsidRDefault="000528A8">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7E09EB6F"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For the case where a COT initiating UE uses Type 1 channel access procedure to initiate a SL transmission, in order to support the COT initiating UE to resume its transmission(s) within the same channel occupancy after a COT responding UE’s transmission,</w:t>
      </w:r>
    </w:p>
    <w:p w14:paraId="5D9A0472" w14:textId="77777777" w:rsidR="009A68EE" w:rsidRDefault="000528A8">
      <w:pPr>
        <w:pStyle w:val="aff4"/>
        <w:numPr>
          <w:ilvl w:val="0"/>
          <w:numId w:val="34"/>
        </w:numPr>
        <w:spacing w:after="0" w:line="240" w:lineRule="auto"/>
        <w:ind w:leftChars="0"/>
        <w:rPr>
          <w:rFonts w:ascii="Times New Roman" w:hAnsi="Times New Roman"/>
          <w:szCs w:val="20"/>
          <w:lang w:val="en-US"/>
        </w:rPr>
      </w:pPr>
      <w:r>
        <w:rPr>
          <w:rFonts w:ascii="Times New Roman" w:hAnsi="Times New Roman"/>
          <w:szCs w:val="20"/>
          <w:lang w:val="en-US"/>
        </w:rPr>
        <w:t xml:space="preserve">If the COT initiator UE determines the TX gap between responding UE’s SL transmission and the initiator UE’s resumed transmission, </w:t>
      </w:r>
    </w:p>
    <w:p w14:paraId="78A984D1" w14:textId="77777777" w:rsidR="009A68EE" w:rsidRDefault="000528A8">
      <w:pPr>
        <w:pStyle w:val="aff4"/>
        <w:numPr>
          <w:ilvl w:val="1"/>
          <w:numId w:val="34"/>
        </w:numPr>
        <w:spacing w:after="0" w:line="240" w:lineRule="auto"/>
        <w:ind w:leftChars="0"/>
        <w:rPr>
          <w:rFonts w:ascii="Times New Roman" w:hAnsi="Times New Roman"/>
          <w:szCs w:val="20"/>
          <w:lang w:val="en-US"/>
        </w:rPr>
      </w:pPr>
      <w:r>
        <w:rPr>
          <w:rFonts w:ascii="Times New Roman" w:hAnsi="Times New Roman"/>
          <w:szCs w:val="20"/>
        </w:rPr>
        <w:t>The COT initiating UE performs Type 2A, or Type 2B, or Type 2C SL channel access procedures if the gap is at least 25μs, or equal to 16μs, or up to 16μs, respectively.</w:t>
      </w:r>
    </w:p>
    <w:p w14:paraId="1A594C5A" w14:textId="77777777" w:rsidR="009A68EE" w:rsidRDefault="000528A8">
      <w:pPr>
        <w:pStyle w:val="aff4"/>
        <w:numPr>
          <w:ilvl w:val="0"/>
          <w:numId w:val="34"/>
        </w:numPr>
        <w:spacing w:after="0" w:line="240" w:lineRule="auto"/>
        <w:ind w:leftChars="0"/>
        <w:rPr>
          <w:rFonts w:ascii="Times New Roman" w:hAnsi="Times New Roman"/>
          <w:szCs w:val="20"/>
          <w:lang w:val="en-US"/>
        </w:rPr>
      </w:pPr>
      <w:r>
        <w:rPr>
          <w:rFonts w:ascii="Times New Roman" w:hAnsi="Times New Roman"/>
          <w:szCs w:val="20"/>
        </w:rPr>
        <w:t>Otherwise, the COT initiating UE</w:t>
      </w:r>
      <w:r>
        <w:rPr>
          <w:rFonts w:ascii="Times New Roman" w:hAnsi="Times New Roman"/>
          <w:color w:val="FF0000"/>
          <w:szCs w:val="20"/>
        </w:rPr>
        <w:t xml:space="preserve"> </w:t>
      </w:r>
      <w:r>
        <w:rPr>
          <w:rFonts w:ascii="Times New Roman" w:hAnsi="Times New Roman"/>
          <w:szCs w:val="20"/>
        </w:rPr>
        <w:t>performs Type 2A SL channel access procedures to resume its SL transmission.</w:t>
      </w:r>
    </w:p>
    <w:p w14:paraId="6ED2C713" w14:textId="77777777" w:rsidR="009A68EE" w:rsidRDefault="009A68EE">
      <w:pPr>
        <w:spacing w:after="0"/>
        <w:rPr>
          <w:rFonts w:ascii="Times New Roman" w:hAnsi="Times New Roman"/>
          <w:szCs w:val="20"/>
          <w:lang w:eastAsia="zh-CN"/>
        </w:rPr>
      </w:pPr>
    </w:p>
    <w:p w14:paraId="272C0E74" w14:textId="77777777" w:rsidR="009A68EE" w:rsidRDefault="000528A8">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14:paraId="60333701" w14:textId="77777777" w:rsidR="009A68EE" w:rsidRDefault="000528A8">
      <w:pPr>
        <w:spacing w:after="0"/>
        <w:rPr>
          <w:rFonts w:ascii="Times New Roman" w:hAnsi="Times New Roman"/>
          <w:szCs w:val="20"/>
          <w:lang w:eastAsia="zh-CN"/>
        </w:rPr>
      </w:pPr>
      <w:r>
        <w:rPr>
          <w:rFonts w:ascii="Times New Roman" w:hAnsi="Times New Roman"/>
          <w:szCs w:val="20"/>
        </w:rPr>
        <w:t xml:space="preserve">A UE using a Type 1 channel access procedure to initiate a channel occupancy for SL transmission can resume its transmission(s) within the same channel occupancy, after the COT initiating UE has stopped transmitting, by performing a Type 2A SL channel </w:t>
      </w:r>
      <w:proofErr w:type="gramStart"/>
      <w:r>
        <w:rPr>
          <w:rFonts w:ascii="Times New Roman" w:hAnsi="Times New Roman"/>
          <w:szCs w:val="20"/>
        </w:rPr>
        <w:t>access procedures</w:t>
      </w:r>
      <w:proofErr w:type="gramEnd"/>
      <w:r>
        <w:rPr>
          <w:rFonts w:ascii="Times New Roman" w:hAnsi="Times New Roman"/>
          <w:szCs w:val="20"/>
        </w:rPr>
        <w:t xml:space="preserve">, if the channel sensed by the UE is continuously idle. </w:t>
      </w:r>
    </w:p>
    <w:p w14:paraId="27D20A6A" w14:textId="77777777" w:rsidR="009A68EE" w:rsidRDefault="009A68EE">
      <w:pPr>
        <w:autoSpaceDE w:val="0"/>
        <w:autoSpaceDN w:val="0"/>
        <w:spacing w:after="0" w:line="240" w:lineRule="auto"/>
        <w:jc w:val="both"/>
        <w:rPr>
          <w:rFonts w:ascii="Times New Roman" w:hAnsi="Times New Roman"/>
          <w:szCs w:val="20"/>
        </w:rPr>
      </w:pPr>
    </w:p>
    <w:p w14:paraId="3FE6514F"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1CA248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lastRenderedPageBreak/>
        <w:t>“Remaining COT duration” is expressed in physical slots and it is carried in the 2</w:t>
      </w:r>
      <w:r>
        <w:rPr>
          <w:rFonts w:ascii="Times New Roman" w:hAnsi="Times New Roman"/>
          <w:szCs w:val="20"/>
          <w:vertAlign w:val="superscript"/>
        </w:rPr>
        <w:t>nd</w:t>
      </w:r>
      <w:r>
        <w:rPr>
          <w:rFonts w:ascii="Times New Roman" w:hAnsi="Times New Roman"/>
          <w:szCs w:val="20"/>
        </w:rPr>
        <w:t xml:space="preserve"> stage SCI. The payload size is 4 bits in 15kHz, 5 bits in 30kHz and 6 bits in 60kHz</w:t>
      </w:r>
    </w:p>
    <w:p w14:paraId="42E75CC7" w14:textId="77777777" w:rsidR="009A68EE" w:rsidRDefault="000528A8">
      <w:pPr>
        <w:pStyle w:val="aff4"/>
        <w:numPr>
          <w:ilvl w:val="0"/>
          <w:numId w:val="34"/>
        </w:numPr>
        <w:spacing w:after="0" w:line="240" w:lineRule="auto"/>
        <w:ind w:leftChars="0"/>
        <w:rPr>
          <w:rFonts w:ascii="Times New Roman" w:hAnsi="Times New Roman"/>
          <w:szCs w:val="20"/>
        </w:rPr>
      </w:pPr>
      <w:r>
        <w:rPr>
          <w:rFonts w:ascii="Times New Roman" w:hAnsi="Times New Roman"/>
          <w:szCs w:val="20"/>
        </w:rPr>
        <w:t>If the indicated remaining COT duration is 0 slot, then the COT is not shared by the initiator UE.</w:t>
      </w:r>
    </w:p>
    <w:p w14:paraId="40DF180F" w14:textId="77777777" w:rsidR="009A68EE" w:rsidRDefault="000528A8">
      <w:pPr>
        <w:pStyle w:val="aff4"/>
        <w:numPr>
          <w:ilvl w:val="0"/>
          <w:numId w:val="34"/>
        </w:numPr>
        <w:spacing w:after="0" w:line="240" w:lineRule="auto"/>
        <w:ind w:leftChars="0"/>
        <w:rPr>
          <w:rFonts w:ascii="Times New Roman" w:hAnsi="Times New Roman"/>
          <w:szCs w:val="20"/>
        </w:rPr>
      </w:pPr>
      <w:r>
        <w:rPr>
          <w:rFonts w:ascii="Times New Roman" w:hAnsi="Times New Roman"/>
          <w:szCs w:val="20"/>
        </w:rPr>
        <w:t>The starting slot for the remaining COT duration is the slot in which the COT-SI is transmitted.</w:t>
      </w:r>
    </w:p>
    <w:p w14:paraId="49AAD928" w14:textId="77777777" w:rsidR="009A68EE" w:rsidRDefault="000528A8">
      <w:pPr>
        <w:pStyle w:val="aff4"/>
        <w:numPr>
          <w:ilvl w:val="1"/>
          <w:numId w:val="34"/>
        </w:numPr>
        <w:spacing w:after="0" w:line="240" w:lineRule="auto"/>
        <w:ind w:leftChars="0"/>
        <w:rPr>
          <w:rFonts w:ascii="Times New Roman" w:hAnsi="Times New Roman"/>
          <w:color w:val="000000"/>
          <w:szCs w:val="20"/>
          <w:lang w:val="en-US"/>
        </w:rPr>
      </w:pPr>
      <w:r>
        <w:rPr>
          <w:rFonts w:ascii="Times New Roman" w:hAnsi="Times New Roman"/>
          <w:color w:val="000000"/>
          <w:szCs w:val="20"/>
          <w:lang w:val="en-US"/>
        </w:rPr>
        <w:t xml:space="preserve">Note, when the COT-SI is transmitted in slot n, and if the remaining COT duration is set to K, then the end of the COT duration to share is slot </w:t>
      </w:r>
      <w:proofErr w:type="spellStart"/>
      <w:r>
        <w:rPr>
          <w:rFonts w:ascii="Times New Roman" w:hAnsi="Times New Roman"/>
          <w:color w:val="000000"/>
          <w:szCs w:val="20"/>
          <w:lang w:val="en-US"/>
        </w:rPr>
        <w:t>n+K</w:t>
      </w:r>
      <w:proofErr w:type="spellEnd"/>
      <w:r>
        <w:rPr>
          <w:rFonts w:ascii="Times New Roman" w:hAnsi="Times New Roman"/>
          <w:color w:val="000000"/>
          <w:szCs w:val="20"/>
          <w:lang w:val="en-US"/>
        </w:rPr>
        <w:t>.</w:t>
      </w:r>
    </w:p>
    <w:p w14:paraId="3A59A7FA" w14:textId="77777777" w:rsidR="009A68EE" w:rsidRDefault="000528A8">
      <w:pPr>
        <w:pStyle w:val="aff4"/>
        <w:autoSpaceDE w:val="0"/>
        <w:autoSpaceDN w:val="0"/>
        <w:spacing w:after="0"/>
        <w:ind w:leftChars="0" w:left="0"/>
        <w:jc w:val="both"/>
        <w:rPr>
          <w:rFonts w:ascii="Times New Roman" w:hAnsi="Times New Roman"/>
          <w:color w:val="000000"/>
          <w:szCs w:val="20"/>
          <w:lang w:val="en-US"/>
        </w:rPr>
      </w:pPr>
      <w:r>
        <w:rPr>
          <w:rFonts w:ascii="Times New Roman" w:hAnsi="Times New Roman"/>
          <w:color w:val="000000"/>
          <w:szCs w:val="20"/>
          <w:lang w:val="en-US"/>
        </w:rPr>
        <w:t xml:space="preserve">Note: </w:t>
      </w:r>
      <w:r>
        <w:rPr>
          <w:rFonts w:ascii="Times New Roman" w:hAnsi="Times New Roman"/>
          <w:szCs w:val="20"/>
        </w:rPr>
        <w:t>“Remaining COT duration” cannot be such that the COT exceeds the maximum COT duration.</w:t>
      </w:r>
    </w:p>
    <w:p w14:paraId="1C8DF07F" w14:textId="77777777" w:rsidR="009A68EE" w:rsidRDefault="009A68EE">
      <w:pPr>
        <w:spacing w:after="0"/>
        <w:rPr>
          <w:rFonts w:ascii="Times New Roman" w:hAnsi="Times New Roman"/>
          <w:szCs w:val="20"/>
          <w:lang w:val="en-US" w:eastAsia="zh-CN"/>
        </w:rPr>
      </w:pPr>
    </w:p>
    <w:p w14:paraId="0C500757"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53647DA"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 xml:space="preserve">When UE performs Type 1 channel access for a MCSt carrying multiple TBs, the CAPC value to be used in Type 1 channel access is the highest CAPC value (lowest CAPC level) associated with the multiple </w:t>
      </w:r>
      <w:proofErr w:type="spellStart"/>
      <w:r>
        <w:rPr>
          <w:rFonts w:ascii="Times New Roman" w:hAnsi="Times New Roman"/>
          <w:szCs w:val="20"/>
        </w:rPr>
        <w:t>TBs.</w:t>
      </w:r>
      <w:proofErr w:type="spellEnd"/>
    </w:p>
    <w:p w14:paraId="3E6F7FB0" w14:textId="77777777" w:rsidR="009A68EE" w:rsidRDefault="009A68EE">
      <w:pPr>
        <w:spacing w:after="0"/>
        <w:rPr>
          <w:rFonts w:ascii="Times New Roman" w:hAnsi="Times New Roman"/>
          <w:szCs w:val="20"/>
          <w:lang w:eastAsia="zh-CN"/>
        </w:rPr>
      </w:pPr>
    </w:p>
    <w:p w14:paraId="568268C4"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63F9FB45" w14:textId="77777777" w:rsidR="009A68EE" w:rsidRDefault="000528A8">
      <w:pPr>
        <w:pStyle w:val="aff4"/>
        <w:autoSpaceDE w:val="0"/>
        <w:autoSpaceDN w:val="0"/>
        <w:spacing w:after="0"/>
        <w:ind w:leftChars="0" w:left="0"/>
        <w:jc w:val="both"/>
        <w:rPr>
          <w:rFonts w:ascii="Times New Roman" w:hAnsi="Times New Roman"/>
          <w:szCs w:val="20"/>
        </w:rPr>
      </w:pPr>
      <w:r>
        <w:rPr>
          <w:rFonts w:ascii="Times New Roman" w:hAnsi="Times New Roman"/>
          <w:szCs w:val="20"/>
        </w:rPr>
        <w:t>When Type 2A channel access procedures is used for transmitting S-SSB outside a shared COT, for the EDT:</w:t>
      </w:r>
    </w:p>
    <w:p w14:paraId="08297EA1" w14:textId="77777777" w:rsidR="009A68EE" w:rsidRDefault="00000000">
      <w:pPr>
        <w:pStyle w:val="aff4"/>
        <w:numPr>
          <w:ilvl w:val="0"/>
          <w:numId w:val="34"/>
        </w:numPr>
        <w:spacing w:after="0" w:line="240" w:lineRule="auto"/>
        <w:ind w:leftChars="0"/>
        <w:rPr>
          <w:rFonts w:ascii="Times New Roman" w:hAnsi="Times New Roman"/>
          <w:szCs w:val="20"/>
        </w:rPr>
      </w:pPr>
      <m:oMath>
        <m:sSub>
          <m:sSubPr>
            <m:ctrlPr>
              <w:rPr>
                <w:rFonts w:ascii="Cambria Math" w:hAnsi="Cambria Math"/>
                <w:i/>
                <w:szCs w:val="20"/>
              </w:rPr>
            </m:ctrlPr>
          </m:sSubPr>
          <m:e>
            <m:r>
              <w:rPr>
                <w:rFonts w:ascii="Cambria Math" w:hAnsi="Cambria Math"/>
                <w:szCs w:val="20"/>
              </w:rPr>
              <m:t>T</m:t>
            </m:r>
          </m:e>
          <m:sub>
            <m:r>
              <w:rPr>
                <w:rFonts w:ascii="Cambria Math" w:hAnsi="Cambria Math"/>
                <w:szCs w:val="20"/>
              </w:rPr>
              <m:t>A</m:t>
            </m:r>
          </m:sub>
        </m:sSub>
      </m:oMath>
      <w:r w:rsidR="000528A8">
        <w:rPr>
          <w:rFonts w:ascii="Times New Roman" w:hAnsi="Times New Roman"/>
          <w:szCs w:val="20"/>
        </w:rPr>
        <w:t>=5dB for transmission including S-SSB.</w:t>
      </w:r>
    </w:p>
    <w:p w14:paraId="3AEBA3EE" w14:textId="77777777" w:rsidR="009A68EE" w:rsidRDefault="009A68EE">
      <w:pPr>
        <w:spacing w:after="0"/>
        <w:rPr>
          <w:rFonts w:ascii="Times New Roman" w:hAnsi="Times New Roman"/>
          <w:szCs w:val="20"/>
          <w:lang w:eastAsia="zh-CN"/>
        </w:rPr>
      </w:pPr>
    </w:p>
    <w:p w14:paraId="7CFCB933"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659CE45" w14:textId="77777777" w:rsidR="009A68EE" w:rsidRDefault="000528A8">
      <w:pPr>
        <w:autoSpaceDE w:val="0"/>
        <w:autoSpaceDN w:val="0"/>
        <w:spacing w:after="0"/>
        <w:jc w:val="both"/>
        <w:rPr>
          <w:rFonts w:ascii="Times New Roman" w:hAnsi="Times New Roman"/>
          <w:color w:val="000000"/>
          <w:szCs w:val="20"/>
        </w:rPr>
      </w:pPr>
      <w:r>
        <w:rPr>
          <w:rFonts w:ascii="Times New Roman" w:hAnsi="Times New Roman"/>
          <w:szCs w:val="20"/>
        </w:rPr>
        <w:t xml:space="preserve">For SL-U UE operates in Mode 1 </w:t>
      </w:r>
      <w:r>
        <w:rPr>
          <w:rFonts w:ascii="Times New Roman" w:hAnsi="Times New Roman"/>
          <w:color w:val="000000"/>
          <w:szCs w:val="20"/>
        </w:rPr>
        <w:t xml:space="preserve">resource allocation, when UE uses PSSCH resource(s) provided by a DCI format 3_X or, for a configured grant for single TB, </w:t>
      </w:r>
    </w:p>
    <w:p w14:paraId="3E4AE08B" w14:textId="77777777" w:rsidR="009A68EE" w:rsidRDefault="000528A8">
      <w:pPr>
        <w:pStyle w:val="aff4"/>
        <w:numPr>
          <w:ilvl w:val="0"/>
          <w:numId w:val="4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The UE generates a NACK when, due to LBT failure, the UE does not transmit a PSSCH in any of the resources provided by a DCI format 3_X or, for a configured grant, in any of the resources provided in a single period and for which the UE is provided a PUCCH resource to report HARQ-ACK information. The priority value of the NACK is same as the priority value of the PSSCH that was not transmitted due to LBT failure.</w:t>
      </w:r>
    </w:p>
    <w:p w14:paraId="5995062B" w14:textId="77777777" w:rsidR="009A68EE" w:rsidRDefault="000528A8">
      <w:pPr>
        <w:pStyle w:val="aff4"/>
        <w:numPr>
          <w:ilvl w:val="0"/>
          <w:numId w:val="4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FFS: whether/how to support multiple TBs for a DCI format 3_X or a configured grant.</w:t>
      </w:r>
    </w:p>
    <w:p w14:paraId="451A7903" w14:textId="77777777" w:rsidR="009A68EE" w:rsidRDefault="009A68EE">
      <w:pPr>
        <w:spacing w:after="0"/>
        <w:rPr>
          <w:rFonts w:ascii="Times New Roman" w:hAnsi="Times New Roman"/>
          <w:szCs w:val="20"/>
          <w:lang w:eastAsia="zh-CN"/>
        </w:rPr>
      </w:pPr>
    </w:p>
    <w:p w14:paraId="23A13651"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AAD8D2D" w14:textId="77777777" w:rsidR="009A68EE" w:rsidRDefault="000528A8">
      <w:pPr>
        <w:autoSpaceDE w:val="0"/>
        <w:autoSpaceDN w:val="0"/>
        <w:spacing w:after="0"/>
        <w:jc w:val="both"/>
        <w:rPr>
          <w:rFonts w:ascii="Times New Roman" w:hAnsi="Times New Roman"/>
          <w:color w:val="FF0000"/>
          <w:szCs w:val="20"/>
        </w:rPr>
      </w:pPr>
      <w:r>
        <w:rPr>
          <w:rFonts w:ascii="Times New Roman" w:hAnsi="Times New Roman"/>
          <w:szCs w:val="20"/>
        </w:rPr>
        <w:t>In Mode 2 resource allocation:</w:t>
      </w:r>
    </w:p>
    <w:p w14:paraId="6F0DE9B0" w14:textId="77777777" w:rsidR="009A68EE" w:rsidRDefault="000528A8">
      <w:pPr>
        <w:pStyle w:val="aff4"/>
        <w:numPr>
          <w:ilvl w:val="0"/>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(rectangular shaped)</w:t>
      </w:r>
    </w:p>
    <w:p w14:paraId="03CAE5F9" w14:textId="77777777" w:rsidR="009A68EE" w:rsidRDefault="000528A8">
      <w:pPr>
        <w:pStyle w:val="aff4"/>
        <w:numPr>
          <w:ilvl w:val="1"/>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contiguous RB based</w:t>
      </w:r>
    </w:p>
    <w:p w14:paraId="19E53DA1" w14:textId="77777777" w:rsidR="009A68EE" w:rsidRDefault="000528A8">
      <w:pPr>
        <w:pStyle w:val="aff4"/>
        <w:numPr>
          <w:ilvl w:val="2"/>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color w:val="000000"/>
          <w:szCs w:val="20"/>
        </w:rPr>
        <w:t xml:space="preserve">A candidate </w:t>
      </w:r>
      <w:r>
        <w:rPr>
          <w:rFonts w:ascii="Times New Roman" w:eastAsia="DengXian" w:hAnsi="Times New Roman"/>
          <w:iCs/>
          <w:szCs w:val="20"/>
        </w:rPr>
        <w:t xml:space="preserve">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iCs/>
          <w:szCs w:val="20"/>
        </w:rPr>
        <w:t>.</w:t>
      </w:r>
    </w:p>
    <w:p w14:paraId="0A79F77F" w14:textId="77777777" w:rsidR="009A68EE" w:rsidRDefault="000528A8">
      <w:pPr>
        <w:pStyle w:val="aff4"/>
        <w:numPr>
          <w:ilvl w:val="1"/>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For interlaced RB based</w:t>
      </w:r>
    </w:p>
    <w:p w14:paraId="04188AD9" w14:textId="77777777" w:rsidR="009A68EE" w:rsidRDefault="000528A8">
      <w:pPr>
        <w:pStyle w:val="aff4"/>
        <w:numPr>
          <w:ilvl w:val="2"/>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3C9353CA" w14:textId="77777777" w:rsidR="009A68EE" w:rsidRDefault="000528A8">
      <w:pPr>
        <w:pStyle w:val="aff4"/>
        <w:numPr>
          <w:ilvl w:val="2"/>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single-slot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7B02459E" w14:textId="77777777" w:rsidR="009A68EE" w:rsidRDefault="000528A8">
      <w:pPr>
        <w:pStyle w:val="aff4"/>
        <w:numPr>
          <w:ilvl w:val="0"/>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different candidate multi-slot resources can overlap in time.</w:t>
      </w:r>
    </w:p>
    <w:p w14:paraId="2135CB6A" w14:textId="77777777" w:rsidR="009A68EE" w:rsidRDefault="009A68EE">
      <w:pPr>
        <w:spacing w:after="0"/>
        <w:rPr>
          <w:rFonts w:ascii="Times New Roman" w:hAnsi="Times New Roman"/>
          <w:szCs w:val="20"/>
          <w:lang w:eastAsia="zh-CN"/>
        </w:rPr>
      </w:pPr>
    </w:p>
    <w:p w14:paraId="27C975A7"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76B360D4" w14:textId="77777777" w:rsidR="009A68EE" w:rsidRDefault="000528A8">
      <w:pPr>
        <w:pStyle w:val="aff4"/>
        <w:autoSpaceDE w:val="0"/>
        <w:autoSpaceDN w:val="0"/>
        <w:spacing w:after="0"/>
        <w:ind w:leftChars="0" w:left="0"/>
        <w:jc w:val="both"/>
        <w:rPr>
          <w:rFonts w:ascii="Times New Roman" w:hAnsi="Times New Roman"/>
          <w:szCs w:val="20"/>
        </w:rPr>
      </w:pPr>
      <w:r>
        <w:rPr>
          <w:rFonts w:ascii="Times New Roman" w:hAnsi="Times New Roman"/>
          <w:szCs w:val="20"/>
        </w:rPr>
        <w:t>In Option 2, the behaviour of UE prioritization / selection of transmission resources in slot(s) before a reserved resource that is able to share UE’s initiated COT is performed at the higher layer (MAC layer).</w:t>
      </w:r>
    </w:p>
    <w:p w14:paraId="5A96AB10" w14:textId="77777777" w:rsidR="009A68EE" w:rsidRDefault="000528A8">
      <w:pPr>
        <w:pStyle w:val="aff4"/>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612D5D00" w14:textId="77777777" w:rsidR="009A68EE" w:rsidRDefault="009A68EE">
      <w:pPr>
        <w:spacing w:after="0"/>
        <w:rPr>
          <w:rFonts w:ascii="Times New Roman" w:hAnsi="Times New Roman"/>
          <w:szCs w:val="20"/>
          <w:lang w:eastAsia="zh-CN"/>
        </w:rPr>
      </w:pPr>
    </w:p>
    <w:p w14:paraId="2455C130"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darkYellow"/>
        </w:rPr>
        <w:t>Working assumption</w:t>
      </w:r>
    </w:p>
    <w:p w14:paraId="08E10F67" w14:textId="77777777" w:rsidR="009A68EE" w:rsidRDefault="000528A8">
      <w:pPr>
        <w:pStyle w:val="aff4"/>
        <w:autoSpaceDE w:val="0"/>
        <w:autoSpaceDN w:val="0"/>
        <w:spacing w:after="0"/>
        <w:ind w:leftChars="0" w:left="0"/>
        <w:jc w:val="both"/>
        <w:rPr>
          <w:rFonts w:ascii="Times New Roman" w:hAnsi="Times New Roman"/>
          <w:szCs w:val="20"/>
        </w:rPr>
      </w:pPr>
      <w:r>
        <w:rPr>
          <w:rFonts w:ascii="Times New Roman" w:hAnsi="Times New Roman"/>
          <w:szCs w:val="20"/>
        </w:rPr>
        <w:t>In Option 1, the following UE behaviours are performed at the higher layer (MAC layer).</w:t>
      </w:r>
    </w:p>
    <w:p w14:paraId="3D18A867" w14:textId="77777777" w:rsidR="009A68EE" w:rsidRDefault="000528A8">
      <w:pPr>
        <w:pStyle w:val="aff4"/>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N consecutive resource(s) before a reserved resource with high L1 SL priority.</w:t>
      </w:r>
    </w:p>
    <w:p w14:paraId="760143EB" w14:textId="77777777" w:rsidR="009A68EE" w:rsidRDefault="000528A8">
      <w:pPr>
        <w:pStyle w:val="aff4"/>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M consecutive resource(s) after a reserved resource when the transmitting symbols of the reserved resource overlap with LBT of the selected resource.</w:t>
      </w:r>
    </w:p>
    <w:p w14:paraId="299779AC" w14:textId="77777777" w:rsidR="009A68EE" w:rsidRDefault="000528A8">
      <w:pPr>
        <w:pStyle w:val="aff4"/>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33237328" w14:textId="77777777" w:rsidR="009A68EE" w:rsidRDefault="009A68EE">
      <w:pPr>
        <w:autoSpaceDE w:val="0"/>
        <w:autoSpaceDN w:val="0"/>
        <w:spacing w:after="0" w:line="240" w:lineRule="auto"/>
        <w:jc w:val="both"/>
        <w:rPr>
          <w:rFonts w:ascii="Times New Roman" w:hAnsi="Times New Roman"/>
          <w:szCs w:val="20"/>
        </w:rPr>
      </w:pPr>
    </w:p>
    <w:p w14:paraId="72059DCB"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5C8373E6"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In Mode 2 resource allocation,</w:t>
      </w:r>
    </w:p>
    <w:p w14:paraId="3A0221D6" w14:textId="77777777" w:rsidR="009A68EE" w:rsidRDefault="000528A8">
      <w:pPr>
        <w:pStyle w:val="aff4"/>
        <w:numPr>
          <w:ilvl w:val="0"/>
          <w:numId w:val="59"/>
        </w:numPr>
        <w:autoSpaceDE w:val="0"/>
        <w:autoSpaceDN w:val="0"/>
        <w:spacing w:after="0"/>
        <w:ind w:leftChars="0"/>
        <w:jc w:val="both"/>
        <w:rPr>
          <w:rFonts w:ascii="Times New Roman" w:hAnsi="Times New Roman"/>
          <w:szCs w:val="20"/>
        </w:rPr>
      </w:pPr>
      <w:r>
        <w:rPr>
          <w:rFonts w:ascii="Times New Roman" w:hAnsi="Times New Roman"/>
          <w:szCs w:val="20"/>
        </w:rPr>
        <w:t>The higher layer can indicate a “number of consecutive slots for MCSt”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hAnsi="Times New Roman"/>
          <w:szCs w:val="20"/>
        </w:rPr>
        <w:t>) larger than 1 for L1 reporting multi-slots candidates to the higher layer. The candidate multi-slots resource definition is applied.</w:t>
      </w:r>
    </w:p>
    <w:p w14:paraId="7ED8DC11" w14:textId="77777777" w:rsidR="009A68EE" w:rsidRDefault="000528A8">
      <w:pPr>
        <w:pStyle w:val="aff4"/>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Otherwise, the candidate single-slot resource definition is applied (same as R16/17).</w:t>
      </w:r>
    </w:p>
    <w:p w14:paraId="607F6366" w14:textId="77777777" w:rsidR="009A68EE" w:rsidRDefault="000528A8">
      <w:pPr>
        <w:pStyle w:val="aff4"/>
        <w:numPr>
          <w:ilvl w:val="0"/>
          <w:numId w:val="59"/>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selects resources from the reported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A</m:t>
            </m:r>
          </m:sub>
        </m:sSub>
      </m:oMath>
      <w:r>
        <w:rPr>
          <w:rFonts w:ascii="Times New Roman" w:hAnsi="Times New Roman"/>
          <w:szCs w:val="20"/>
        </w:rPr>
        <w:t xml:space="preserve"> according to one of the following based on UE implementation:</w:t>
      </w:r>
    </w:p>
    <w:p w14:paraId="12151733" w14:textId="77777777" w:rsidR="009A68EE" w:rsidRDefault="000528A8">
      <w:pPr>
        <w:pStyle w:val="aff4"/>
        <w:numPr>
          <w:ilvl w:val="1"/>
          <w:numId w:val="59"/>
        </w:numPr>
        <w:autoSpaceDE w:val="0"/>
        <w:autoSpaceDN w:val="0"/>
        <w:spacing w:after="0"/>
        <w:ind w:leftChars="0"/>
        <w:jc w:val="both"/>
        <w:rPr>
          <w:rFonts w:ascii="Times New Roman" w:hAnsi="Times New Roman"/>
          <w:szCs w:val="20"/>
        </w:rPr>
      </w:pPr>
      <w:r>
        <w:rPr>
          <w:rFonts w:ascii="Times New Roman" w:hAnsi="Times New Roman"/>
          <w:szCs w:val="20"/>
        </w:rPr>
        <w:t>Random selection as per R16/17</w:t>
      </w:r>
    </w:p>
    <w:p w14:paraId="4E27BC85" w14:textId="77777777" w:rsidR="009A68EE" w:rsidRDefault="000528A8">
      <w:pPr>
        <w:pStyle w:val="aff4"/>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lastRenderedPageBreak/>
        <w:t>Higher layer is not restricted to select resources at random, and can select in consecutive slots</w:t>
      </w:r>
    </w:p>
    <w:p w14:paraId="65780E9C" w14:textId="77777777" w:rsidR="009A68EE" w:rsidRDefault="000528A8">
      <w:pPr>
        <w:pStyle w:val="aff4"/>
        <w:numPr>
          <w:ilvl w:val="2"/>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It is up to RAN2 to define detailed behaviour as needed</w:t>
      </w:r>
    </w:p>
    <w:p w14:paraId="49D55DC6" w14:textId="77777777" w:rsidR="009A68EE" w:rsidRDefault="000528A8">
      <w:pPr>
        <w:pStyle w:val="aff4"/>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 xml:space="preserve">It is RAN1 intention that, once the higher layer selects a multi-slots candidate from the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A</m:t>
            </m:r>
          </m:sub>
        </m:sSub>
      </m:oMath>
      <w:r>
        <w:rPr>
          <w:rFonts w:ascii="Times New Roman" w:hAnsi="Times New Roman"/>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197B4C60" w14:textId="77777777" w:rsidR="009A68EE" w:rsidRDefault="000528A8">
      <w:pPr>
        <w:pStyle w:val="aff4"/>
        <w:numPr>
          <w:ilvl w:val="0"/>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Note, the above is intended to support Approach 1 and 2 only.</w:t>
      </w:r>
    </w:p>
    <w:p w14:paraId="2A2DB161" w14:textId="77777777" w:rsidR="009A68EE" w:rsidRDefault="000528A8">
      <w:pPr>
        <w:pStyle w:val="aff4"/>
        <w:numPr>
          <w:ilvl w:val="0"/>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Send an LS to RAN2 informing that it is up to RAN2 to decide in regards to the HARQ RTT timing (minimum time gap)</w:t>
      </w:r>
    </w:p>
    <w:p w14:paraId="35FA9A0D" w14:textId="77777777" w:rsidR="009A68EE" w:rsidRDefault="000528A8">
      <w:pPr>
        <w:pStyle w:val="aff4"/>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whether a single TB transmitted over consecutive slots is supported in a resource pool configured with PSFCH resource</w:t>
      </w:r>
    </w:p>
    <w:p w14:paraId="69F4A6F5" w14:textId="77777777" w:rsidR="009A68EE" w:rsidRDefault="009A68EE">
      <w:pPr>
        <w:spacing w:after="0"/>
        <w:rPr>
          <w:rFonts w:ascii="Times New Roman" w:hAnsi="Times New Roman"/>
          <w:szCs w:val="20"/>
          <w:lang w:eastAsia="zh-CN"/>
        </w:rPr>
      </w:pPr>
    </w:p>
    <w:p w14:paraId="69B5F4B8" w14:textId="77777777" w:rsidR="009A68EE" w:rsidRDefault="000528A8">
      <w:pPr>
        <w:spacing w:after="0"/>
        <w:rPr>
          <w:rFonts w:ascii="Times New Roman" w:hAnsi="Times New Roman"/>
          <w:bCs/>
          <w:szCs w:val="20"/>
          <w:lang w:eastAsia="zh-CN"/>
        </w:rPr>
      </w:pPr>
      <w:r>
        <w:rPr>
          <w:rStyle w:val="afc"/>
          <w:rFonts w:ascii="Times New Roman" w:hAnsi="Times New Roman"/>
          <w:bCs w:val="0"/>
          <w:szCs w:val="20"/>
          <w:highlight w:val="green"/>
        </w:rPr>
        <w:t>Agreement</w:t>
      </w:r>
    </w:p>
    <w:p w14:paraId="047A3062" w14:textId="77777777" w:rsidR="009A68EE" w:rsidRDefault="000528A8">
      <w:pPr>
        <w:spacing w:after="0"/>
        <w:rPr>
          <w:rFonts w:ascii="Times New Roman" w:hAnsi="Times New Roman"/>
          <w:szCs w:val="20"/>
        </w:rPr>
      </w:pPr>
      <w:r>
        <w:rPr>
          <w:rFonts w:ascii="Times New Roman" w:hAnsi="Times New Roman"/>
          <w:szCs w:val="20"/>
        </w:rPr>
        <w:t>When UE performs Type 1 channel access to initiate a COT for PSCCH/PSSCH transmission, in the agreed Scheme 2 from RAN1#113, a CPE starting position is randomly selected among one or multiple CPE starting candidate positions (pre-)configured per priority of the PSCCH/PSSCH transmission. The priority level is based on the L1 priority.</w:t>
      </w:r>
    </w:p>
    <w:p w14:paraId="5E9EC48A" w14:textId="77777777" w:rsidR="009A68EE" w:rsidRDefault="009A68EE">
      <w:pPr>
        <w:spacing w:after="0"/>
        <w:rPr>
          <w:rFonts w:ascii="Times New Roman" w:hAnsi="Times New Roman"/>
          <w:szCs w:val="20"/>
          <w:lang w:eastAsia="zh-CN"/>
        </w:rPr>
      </w:pPr>
    </w:p>
    <w:p w14:paraId="0BE6D108"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0EDCCCA"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For the additional ID, where one pair of L1 source and destination IDs of 24 bits for all cast types:</w:t>
      </w:r>
    </w:p>
    <w:p w14:paraId="2DD633A8" w14:textId="77777777" w:rsidR="009A68EE" w:rsidRDefault="000528A8">
      <w:pPr>
        <w:pStyle w:val="aff4"/>
        <w:numPr>
          <w:ilvl w:val="0"/>
          <w:numId w:val="61"/>
        </w:numPr>
        <w:autoSpaceDE w:val="0"/>
        <w:autoSpaceDN w:val="0"/>
        <w:spacing w:after="0"/>
        <w:ind w:leftChars="0"/>
        <w:rPr>
          <w:rFonts w:ascii="Times New Roman" w:hAnsi="Times New Roman"/>
          <w:szCs w:val="20"/>
        </w:rPr>
      </w:pPr>
      <w:r>
        <w:rPr>
          <w:rFonts w:ascii="Times New Roman" w:hAnsi="Times New Roman"/>
          <w:szCs w:val="20"/>
        </w:rPr>
        <w:t>For groupcast and broadcast, only L1 destination ID is provided, and source ID bits are reserved.</w:t>
      </w:r>
    </w:p>
    <w:p w14:paraId="0D887872" w14:textId="77777777" w:rsidR="009A68EE" w:rsidRDefault="009A68EE">
      <w:pPr>
        <w:autoSpaceDE w:val="0"/>
        <w:autoSpaceDN w:val="0"/>
        <w:spacing w:after="0" w:line="240" w:lineRule="auto"/>
        <w:jc w:val="both"/>
        <w:rPr>
          <w:rFonts w:ascii="Times New Roman" w:hAnsi="Times New Roman"/>
          <w:szCs w:val="20"/>
        </w:rPr>
      </w:pPr>
    </w:p>
    <w:p w14:paraId="47815AAC" w14:textId="77777777" w:rsidR="009A68EE" w:rsidRDefault="000528A8">
      <w:pPr>
        <w:pStyle w:val="2"/>
        <w:spacing w:after="0"/>
      </w:pPr>
      <w:r>
        <w:t>RAN1#114bis (October 09th – 13th, 2023)</w:t>
      </w:r>
    </w:p>
    <w:p w14:paraId="4880473C" w14:textId="77777777" w:rsidR="009A68EE" w:rsidRDefault="009A68EE">
      <w:pPr>
        <w:autoSpaceDE w:val="0"/>
        <w:autoSpaceDN w:val="0"/>
        <w:spacing w:after="0" w:line="240" w:lineRule="auto"/>
        <w:jc w:val="both"/>
        <w:rPr>
          <w:rFonts w:ascii="Times New Roman" w:hAnsi="Times New Roman"/>
          <w:szCs w:val="20"/>
        </w:rPr>
      </w:pPr>
    </w:p>
    <w:p w14:paraId="7C399EF6" w14:textId="77777777" w:rsidR="009A68EE" w:rsidRDefault="000528A8">
      <w:pPr>
        <w:spacing w:after="0"/>
        <w:rPr>
          <w:rFonts w:ascii="Times New Roman" w:hAnsi="Times New Roman"/>
          <w:szCs w:val="20"/>
          <w:lang w:eastAsia="zh-CN"/>
        </w:rPr>
      </w:pPr>
      <w:r>
        <w:rPr>
          <w:rStyle w:val="afc"/>
          <w:rFonts w:ascii="Times New Roman" w:hAnsi="Times New Roman"/>
          <w:szCs w:val="20"/>
          <w:highlight w:val="green"/>
        </w:rPr>
        <w:t>Agreement</w:t>
      </w:r>
    </w:p>
    <w:p w14:paraId="49943F39" w14:textId="77777777" w:rsidR="009A68EE" w:rsidRDefault="000528A8">
      <w:pPr>
        <w:pStyle w:val="3GPPAgreements"/>
        <w:numPr>
          <w:ilvl w:val="0"/>
          <w:numId w:val="0"/>
        </w:numPr>
        <w:spacing w:before="0" w:after="0"/>
        <w:rPr>
          <w:sz w:val="20"/>
        </w:rPr>
      </w:pPr>
      <w:r>
        <w:rPr>
          <w:sz w:val="20"/>
        </w:rPr>
        <w:t xml:space="preserve">RAN1 to provide the following response to RAN2’s questions in the received LS (R1-2308832/R2-2309157) </w:t>
      </w:r>
    </w:p>
    <w:p w14:paraId="574A5149" w14:textId="77777777" w:rsidR="009A68EE" w:rsidRDefault="000528A8">
      <w:pPr>
        <w:pStyle w:val="aff4"/>
        <w:numPr>
          <w:ilvl w:val="0"/>
          <w:numId w:val="34"/>
        </w:numPr>
        <w:spacing w:after="0" w:line="240" w:lineRule="auto"/>
        <w:ind w:leftChars="0"/>
        <w:rPr>
          <w:rFonts w:ascii="Times New Roman" w:hAnsi="Times New Roman"/>
          <w:i/>
          <w:iCs/>
          <w:szCs w:val="20"/>
        </w:rPr>
      </w:pPr>
      <w:r>
        <w:rPr>
          <w:rFonts w:ascii="Times New Roman" w:hAnsi="Times New Roman"/>
          <w:i/>
          <w:iCs/>
          <w:szCs w:val="20"/>
        </w:rPr>
        <w:t>RAN1 response: SL-U RB set is indexed in the same manner as defined for NR-U in clause 7 of TS 38.214 for the purpose of C-LBT failure report, and the RB set index is unique within a SL BWP.</w:t>
      </w:r>
    </w:p>
    <w:p w14:paraId="591D46B8" w14:textId="77777777" w:rsidR="009A68EE" w:rsidRDefault="009A68EE">
      <w:pPr>
        <w:spacing w:after="0"/>
        <w:rPr>
          <w:rFonts w:ascii="Times New Roman" w:hAnsi="Times New Roman"/>
          <w:szCs w:val="20"/>
        </w:rPr>
      </w:pPr>
    </w:p>
    <w:p w14:paraId="532EDB95" w14:textId="77777777" w:rsidR="009A68EE" w:rsidRDefault="000528A8">
      <w:pPr>
        <w:spacing w:after="0"/>
        <w:rPr>
          <w:rFonts w:ascii="Times New Roman" w:hAnsi="Times New Roman"/>
          <w:szCs w:val="20"/>
          <w:lang w:eastAsia="zh-CN"/>
        </w:rPr>
      </w:pPr>
      <w:r>
        <w:rPr>
          <w:rStyle w:val="afc"/>
          <w:rFonts w:ascii="Times New Roman" w:hAnsi="Times New Roman"/>
          <w:szCs w:val="20"/>
          <w:highlight w:val="green"/>
        </w:rPr>
        <w:t>Agreement</w:t>
      </w:r>
    </w:p>
    <w:p w14:paraId="47AABBB2" w14:textId="77777777" w:rsidR="009A68EE" w:rsidRDefault="000528A8">
      <w:pPr>
        <w:autoSpaceDE w:val="0"/>
        <w:autoSpaceDN w:val="0"/>
        <w:spacing w:after="120"/>
        <w:jc w:val="both"/>
        <w:rPr>
          <w:rFonts w:ascii="Times New Roman" w:hAnsi="Times New Roman"/>
          <w:color w:val="000000"/>
          <w:szCs w:val="20"/>
        </w:rPr>
      </w:pPr>
      <w:r>
        <w:rPr>
          <w:rFonts w:ascii="Times New Roman" w:hAnsi="Times New Roman"/>
          <w:color w:val="000000"/>
          <w:szCs w:val="20"/>
        </w:rPr>
        <w:t>Update the following WA made in RAN1#113: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9A68EE" w14:paraId="2332EF68" w14:textId="77777777">
        <w:tc>
          <w:tcPr>
            <w:tcW w:w="9631" w:type="dxa"/>
            <w:shd w:val="clear" w:color="auto" w:fill="auto"/>
          </w:tcPr>
          <w:p w14:paraId="7BEF69F6" w14:textId="77777777" w:rsidR="009A68EE" w:rsidRDefault="000528A8">
            <w:pPr>
              <w:autoSpaceDE w:val="0"/>
              <w:autoSpaceDN w:val="0"/>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(RAN1#113)</w:t>
            </w:r>
          </w:p>
          <w:p w14:paraId="2AC0FB74" w14:textId="77777777" w:rsidR="009A68EE" w:rsidRDefault="000528A8">
            <w:pPr>
              <w:autoSpaceDE w:val="0"/>
              <w:autoSpaceDN w:val="0"/>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487B58FF"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t>
            </w:r>
            <w:ins w:id="273" w:author="David Mazzarese" w:date="2023-10-09T15:46:00Z">
              <w:r>
                <w:rPr>
                  <w:rFonts w:ascii="Times New Roman" w:hAnsi="Times New Roman"/>
                  <w:color w:val="000000"/>
                  <w:szCs w:val="20"/>
                </w:rPr>
                <w:t>[</w:t>
              </w:r>
            </w:ins>
            <w:ins w:id="274" w:author="Kevin Lin" w:date="2023-10-09T12:45:00Z">
              <w:r>
                <w:rPr>
                  <w:rFonts w:ascii="Times New Roman" w:hAnsi="Times New Roman"/>
                  <w:color w:val="000000"/>
                  <w:szCs w:val="20"/>
                </w:rPr>
                <w:t xml:space="preserve">when the </w:t>
              </w:r>
            </w:ins>
            <w:ins w:id="275" w:author="Kevin Lin" w:date="2023-10-09T12:46:00Z">
              <w:r>
                <w:rPr>
                  <w:rFonts w:ascii="Times New Roman" w:hAnsi="Times New Roman"/>
                  <w:color w:val="000000"/>
                  <w:szCs w:val="20"/>
                </w:rPr>
                <w:t xml:space="preserve">L1 SL priority </w:t>
              </w:r>
            </w:ins>
            <w:ins w:id="276" w:author="David Mazzarese" w:date="2023-10-09T15:43:00Z">
              <w:r>
                <w:rPr>
                  <w:rFonts w:ascii="Times New Roman" w:hAnsi="Times New Roman"/>
                  <w:color w:val="000000"/>
                  <w:szCs w:val="20"/>
                </w:rPr>
                <w:t xml:space="preserve">value </w:t>
              </w:r>
            </w:ins>
            <w:ins w:id="277" w:author="Kevin Lin" w:date="2023-10-09T12:47:00Z">
              <w:r>
                <w:rPr>
                  <w:rFonts w:ascii="Times New Roman" w:hAnsi="Times New Roman"/>
                  <w:color w:val="000000"/>
                  <w:szCs w:val="20"/>
                </w:rPr>
                <w:t>for</w:t>
              </w:r>
            </w:ins>
            <w:ins w:id="278" w:author="Kevin Lin" w:date="2023-10-09T12:46:00Z">
              <w:r>
                <w:rPr>
                  <w:rFonts w:ascii="Times New Roman" w:hAnsi="Times New Roman"/>
                  <w:color w:val="000000"/>
                  <w:szCs w:val="20"/>
                </w:rPr>
                <w:t xml:space="preserve"> the </w:t>
              </w:r>
            </w:ins>
            <w:ins w:id="279" w:author="Kevin Lin" w:date="2023-10-09T12:45:00Z">
              <w:r>
                <w:rPr>
                  <w:rFonts w:ascii="Times New Roman" w:hAnsi="Times New Roman"/>
                  <w:color w:val="000000"/>
                  <w:szCs w:val="20"/>
                </w:rPr>
                <w:t xml:space="preserve">transmission </w:t>
              </w:r>
            </w:ins>
            <w:ins w:id="280" w:author="Kevin Lin" w:date="2023-10-09T12:46:00Z">
              <w:r>
                <w:rPr>
                  <w:rFonts w:ascii="Times New Roman" w:hAnsi="Times New Roman"/>
                  <w:color w:val="000000"/>
                  <w:szCs w:val="20"/>
                </w:rPr>
                <w:t>is</w:t>
              </w:r>
            </w:ins>
            <w:ins w:id="281" w:author="Kevin Lin" w:date="2023-10-09T12:45:00Z">
              <w:r>
                <w:rPr>
                  <w:rFonts w:ascii="Times New Roman" w:hAnsi="Times New Roman"/>
                  <w:color w:val="000000"/>
                  <w:szCs w:val="20"/>
                </w:rPr>
                <w:t xml:space="preserve"> </w:t>
              </w:r>
            </w:ins>
            <w:del w:id="282" w:author="David Mazzarese" w:date="2023-10-09T15:44:00Z">
              <w:r>
                <w:rPr>
                  <w:rFonts w:ascii="Times New Roman" w:hAnsi="Times New Roman"/>
                  <w:color w:val="000000"/>
                  <w:szCs w:val="20"/>
                </w:rPr>
                <w:delText>high</w:delText>
              </w:r>
            </w:del>
            <w:ins w:id="283" w:author="Kevin Lin" w:date="2023-10-09T12:46:00Z">
              <w:del w:id="284" w:author="David Mazzarese" w:date="2023-10-09T15:44:00Z">
                <w:r>
                  <w:rPr>
                    <w:rFonts w:ascii="Times New Roman" w:hAnsi="Times New Roman"/>
                    <w:color w:val="000000"/>
                    <w:szCs w:val="20"/>
                  </w:rPr>
                  <w:delText>er</w:delText>
                </w:r>
              </w:del>
            </w:ins>
            <w:del w:id="285" w:author="David Mazzarese" w:date="2023-10-09T15:44:00Z">
              <w:r>
                <w:rPr>
                  <w:rFonts w:ascii="Times New Roman" w:hAnsi="Times New Roman"/>
                  <w:color w:val="000000"/>
                  <w:szCs w:val="20"/>
                </w:rPr>
                <w:delText xml:space="preserve"> </w:delText>
              </w:r>
            </w:del>
            <w:ins w:id="286" w:author="David Mazzarese" w:date="2023-10-09T15:46:00Z">
              <w:r>
                <w:rPr>
                  <w:rFonts w:ascii="Times New Roman" w:hAnsi="Times New Roman"/>
                  <w:color w:val="000000"/>
                  <w:szCs w:val="20"/>
                </w:rPr>
                <w:t xml:space="preserve">higher </w:t>
              </w:r>
            </w:ins>
            <w:ins w:id="287" w:author="Kevin Lin" w:date="2023-10-09T12:46:00Z">
              <w:r>
                <w:rPr>
                  <w:rFonts w:ascii="Times New Roman" w:hAnsi="Times New Roman"/>
                  <w:color w:val="000000"/>
                  <w:szCs w:val="20"/>
                </w:rPr>
                <w:t xml:space="preserve">than the </w:t>
              </w:r>
            </w:ins>
            <w:r>
              <w:rPr>
                <w:rFonts w:ascii="Times New Roman" w:hAnsi="Times New Roman"/>
                <w:color w:val="000000"/>
                <w:szCs w:val="20"/>
              </w:rPr>
              <w:t>L1 SL priority</w:t>
            </w:r>
            <w:ins w:id="288" w:author="Kevin Lin" w:date="2023-10-09T12:46:00Z">
              <w:r>
                <w:rPr>
                  <w:rFonts w:ascii="Times New Roman" w:hAnsi="Times New Roman"/>
                  <w:color w:val="000000"/>
                  <w:szCs w:val="20"/>
                </w:rPr>
                <w:t xml:space="preserve"> </w:t>
              </w:r>
            </w:ins>
            <w:ins w:id="289" w:author="David Mazzarese" w:date="2023-10-09T15:43:00Z">
              <w:r>
                <w:rPr>
                  <w:rFonts w:ascii="Times New Roman" w:hAnsi="Times New Roman"/>
                  <w:color w:val="000000"/>
                  <w:szCs w:val="20"/>
                </w:rPr>
                <w:t xml:space="preserve">value </w:t>
              </w:r>
            </w:ins>
            <w:ins w:id="290" w:author="Kevin Lin" w:date="2023-10-09T12:46:00Z">
              <w:r>
                <w:rPr>
                  <w:rFonts w:ascii="Times New Roman" w:hAnsi="Times New Roman"/>
                  <w:color w:val="000000"/>
                  <w:szCs w:val="20"/>
                </w:rPr>
                <w:t>of the reserved resource</w:t>
              </w:r>
            </w:ins>
            <w:ins w:id="291" w:author="David Mazzarese" w:date="2023-10-09T15:46:00Z">
              <w:r>
                <w:rPr>
                  <w:rFonts w:ascii="Times New Roman" w:hAnsi="Times New Roman"/>
                  <w:color w:val="000000"/>
                  <w:szCs w:val="20"/>
                </w:rPr>
                <w:t>]</w:t>
              </w:r>
            </w:ins>
            <w:r>
              <w:rPr>
                <w:rFonts w:ascii="Times New Roman" w:hAnsi="Times New Roman"/>
                <w:color w:val="000000"/>
                <w:szCs w:val="20"/>
              </w:rPr>
              <w:t xml:space="preserve"> </w:t>
            </w:r>
            <w:r>
              <w:rPr>
                <w:rFonts w:ascii="Times New Roman" w:hAnsi="Times New Roman"/>
                <w:strike/>
                <w:color w:val="FF0000"/>
                <w:szCs w:val="20"/>
              </w:rPr>
              <w:t>[with high L1 SL priority]</w:t>
            </w:r>
            <w:r>
              <w:rPr>
                <w:rFonts w:ascii="Times New Roman" w:hAnsi="Times New Roman"/>
                <w:color w:val="000000"/>
                <w:szCs w:val="20"/>
              </w:rPr>
              <w:t xml:space="preserve">, UE may prioritize/select resource(s) in the slot(s) for transmission. </w:t>
            </w:r>
          </w:p>
          <w:p w14:paraId="3F120FE5" w14:textId="77777777" w:rsidR="009A68EE" w:rsidRDefault="000528A8">
            <w:pPr>
              <w:pStyle w:val="aff4"/>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32F89531" w14:textId="77777777" w:rsidR="009A68EE" w:rsidRDefault="000528A8">
            <w:pPr>
              <w:pStyle w:val="aff4"/>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058039D8"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2337BA0F" w14:textId="77777777" w:rsidR="009A68EE" w:rsidRDefault="000528A8">
            <w:pPr>
              <w:pStyle w:val="aff4"/>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t>
            </w:r>
            <w:del w:id="292" w:author="Kevin Lin" w:date="2023-10-09T12:45:00Z">
              <w:r>
                <w:rPr>
                  <w:rFonts w:ascii="Times New Roman" w:hAnsi="Times New Roman"/>
                  <w:color w:val="000000"/>
                  <w:szCs w:val="20"/>
                </w:rPr>
                <w:delText xml:space="preserve">with </w:delText>
              </w:r>
            </w:del>
            <w:ins w:id="293" w:author="Kevin Lin" w:date="2023-10-09T12:45:00Z">
              <w:r>
                <w:rPr>
                  <w:rFonts w:ascii="Times New Roman" w:hAnsi="Times New Roman"/>
                  <w:color w:val="000000"/>
                  <w:szCs w:val="20"/>
                </w:rPr>
                <w:t xml:space="preserve">when the </w:t>
              </w:r>
            </w:ins>
            <w:ins w:id="294" w:author="Kevin Lin" w:date="2023-10-09T12:46:00Z">
              <w:r>
                <w:rPr>
                  <w:rFonts w:ascii="Times New Roman" w:hAnsi="Times New Roman"/>
                  <w:color w:val="000000"/>
                  <w:szCs w:val="20"/>
                </w:rPr>
                <w:t xml:space="preserve">L1 SL priority </w:t>
              </w:r>
            </w:ins>
            <w:ins w:id="295" w:author="David Mazzarese" w:date="2023-10-09T15:43:00Z">
              <w:r>
                <w:rPr>
                  <w:rFonts w:ascii="Times New Roman" w:hAnsi="Times New Roman"/>
                  <w:color w:val="000000"/>
                  <w:szCs w:val="20"/>
                </w:rPr>
                <w:t xml:space="preserve">value </w:t>
              </w:r>
            </w:ins>
            <w:ins w:id="296" w:author="Kevin Lin" w:date="2023-10-09T12:47:00Z">
              <w:r>
                <w:rPr>
                  <w:rFonts w:ascii="Times New Roman" w:hAnsi="Times New Roman"/>
                  <w:color w:val="000000"/>
                  <w:szCs w:val="20"/>
                </w:rPr>
                <w:t>for</w:t>
              </w:r>
            </w:ins>
            <w:ins w:id="297" w:author="Kevin Lin" w:date="2023-10-09T12:46:00Z">
              <w:r>
                <w:rPr>
                  <w:rFonts w:ascii="Times New Roman" w:hAnsi="Times New Roman"/>
                  <w:color w:val="000000"/>
                  <w:szCs w:val="20"/>
                </w:rPr>
                <w:t xml:space="preserve"> the </w:t>
              </w:r>
            </w:ins>
            <w:ins w:id="298" w:author="Kevin Lin" w:date="2023-10-09T12:45:00Z">
              <w:r>
                <w:rPr>
                  <w:rFonts w:ascii="Times New Roman" w:hAnsi="Times New Roman"/>
                  <w:color w:val="000000"/>
                  <w:szCs w:val="20"/>
                </w:rPr>
                <w:t xml:space="preserve">transmission </w:t>
              </w:r>
            </w:ins>
            <w:ins w:id="299" w:author="Kevin Lin" w:date="2023-10-09T12:46:00Z">
              <w:r>
                <w:rPr>
                  <w:rFonts w:ascii="Times New Roman" w:hAnsi="Times New Roman"/>
                  <w:color w:val="000000"/>
                  <w:szCs w:val="20"/>
                </w:rPr>
                <w:t>is</w:t>
              </w:r>
            </w:ins>
            <w:ins w:id="300" w:author="Kevin Lin" w:date="2023-10-09T12:45:00Z">
              <w:r>
                <w:rPr>
                  <w:rFonts w:ascii="Times New Roman" w:hAnsi="Times New Roman"/>
                  <w:color w:val="000000"/>
                  <w:szCs w:val="20"/>
                </w:rPr>
                <w:t xml:space="preserve"> </w:t>
              </w:r>
            </w:ins>
            <w:del w:id="301" w:author="David Mazzarese" w:date="2023-10-09T15:44:00Z">
              <w:r>
                <w:rPr>
                  <w:rFonts w:ascii="Times New Roman" w:hAnsi="Times New Roman"/>
                  <w:color w:val="000000"/>
                  <w:szCs w:val="20"/>
                </w:rPr>
                <w:delText>high</w:delText>
              </w:r>
            </w:del>
            <w:ins w:id="302" w:author="Kevin Lin" w:date="2023-10-09T12:46:00Z">
              <w:del w:id="303" w:author="David Mazzarese" w:date="2023-10-09T15:44:00Z">
                <w:r>
                  <w:rPr>
                    <w:rFonts w:ascii="Times New Roman" w:hAnsi="Times New Roman"/>
                    <w:color w:val="000000"/>
                    <w:szCs w:val="20"/>
                  </w:rPr>
                  <w:delText>er</w:delText>
                </w:r>
              </w:del>
            </w:ins>
            <w:del w:id="304" w:author="David Mazzarese" w:date="2023-10-09T15:44:00Z">
              <w:r>
                <w:rPr>
                  <w:rFonts w:ascii="Times New Roman" w:hAnsi="Times New Roman"/>
                  <w:color w:val="000000"/>
                  <w:szCs w:val="20"/>
                </w:rPr>
                <w:delText xml:space="preserve"> </w:delText>
              </w:r>
            </w:del>
            <w:ins w:id="305" w:author="David Mazzarese" w:date="2023-10-09T15:46:00Z">
              <w:r>
                <w:rPr>
                  <w:rFonts w:ascii="Times New Roman" w:hAnsi="Times New Roman"/>
                  <w:color w:val="000000"/>
                  <w:szCs w:val="20"/>
                </w:rPr>
                <w:t>higher</w:t>
              </w:r>
            </w:ins>
            <w:ins w:id="306" w:author="David Mazzarese" w:date="2023-10-09T15:44:00Z">
              <w:r>
                <w:rPr>
                  <w:rFonts w:ascii="Times New Roman" w:hAnsi="Times New Roman"/>
                  <w:color w:val="000000"/>
                  <w:szCs w:val="20"/>
                </w:rPr>
                <w:t xml:space="preserve"> </w:t>
              </w:r>
            </w:ins>
            <w:ins w:id="307" w:author="Kevin Lin" w:date="2023-10-09T12:46:00Z">
              <w:r>
                <w:rPr>
                  <w:rFonts w:ascii="Times New Roman" w:hAnsi="Times New Roman"/>
                  <w:color w:val="000000"/>
                  <w:szCs w:val="20"/>
                </w:rPr>
                <w:t xml:space="preserve">than the </w:t>
              </w:r>
            </w:ins>
            <w:r>
              <w:rPr>
                <w:rFonts w:ascii="Times New Roman" w:hAnsi="Times New Roman"/>
                <w:color w:val="000000"/>
                <w:szCs w:val="20"/>
              </w:rPr>
              <w:t>L1 SL priority</w:t>
            </w:r>
            <w:ins w:id="308" w:author="Kevin Lin" w:date="2023-10-09T12:46:00Z">
              <w:r>
                <w:rPr>
                  <w:rFonts w:ascii="Times New Roman" w:hAnsi="Times New Roman"/>
                  <w:color w:val="000000"/>
                  <w:szCs w:val="20"/>
                </w:rPr>
                <w:t xml:space="preserve"> </w:t>
              </w:r>
            </w:ins>
            <w:ins w:id="309" w:author="David Mazzarese" w:date="2023-10-09T15:43:00Z">
              <w:r>
                <w:rPr>
                  <w:rFonts w:ascii="Times New Roman" w:hAnsi="Times New Roman"/>
                  <w:color w:val="000000"/>
                  <w:szCs w:val="20"/>
                </w:rPr>
                <w:t xml:space="preserve">value </w:t>
              </w:r>
            </w:ins>
            <w:ins w:id="310" w:author="Kevin Lin" w:date="2023-10-09T12:46:00Z">
              <w:r>
                <w:rPr>
                  <w:rFonts w:ascii="Times New Roman" w:hAnsi="Times New Roman"/>
                  <w:color w:val="000000"/>
                  <w:szCs w:val="20"/>
                </w:rPr>
                <w:t>of the reserved resource</w:t>
              </w:r>
            </w:ins>
            <w:r>
              <w:rPr>
                <w:rFonts w:ascii="Times New Roman" w:hAnsi="Times New Roman"/>
                <w:color w:val="000000"/>
                <w:szCs w:val="20"/>
              </w:rPr>
              <w:t xml:space="preserve">. </w:t>
            </w:r>
          </w:p>
          <w:p w14:paraId="2BE999D5" w14:textId="77777777" w:rsidR="009A68EE" w:rsidRDefault="000528A8">
            <w:pPr>
              <w:pStyle w:val="aff4"/>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3BBF45B0" w14:textId="77777777" w:rsidR="009A68EE" w:rsidRDefault="000528A8">
            <w:pPr>
              <w:pStyle w:val="aff4"/>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33E14B74" w14:textId="77777777" w:rsidR="009A68EE" w:rsidRDefault="000528A8">
            <w:pPr>
              <w:pStyle w:val="aff4"/>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651864CD" w14:textId="77777777" w:rsidR="009A68EE" w:rsidRDefault="000528A8">
            <w:pPr>
              <w:pStyle w:val="aff4"/>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73DFE722" w14:textId="77777777" w:rsidR="009A68EE" w:rsidRDefault="000528A8">
            <w:pPr>
              <w:pStyle w:val="aff4"/>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6FB2FB4F" w14:textId="77777777" w:rsidR="009A68EE" w:rsidRDefault="000528A8">
            <w:pPr>
              <w:pStyle w:val="aff4"/>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405FFE8F" w14:textId="77777777" w:rsidR="009A68EE" w:rsidRDefault="000528A8">
            <w:pPr>
              <w:pStyle w:val="aff4"/>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t>FFS: any restriction of M</w:t>
            </w:r>
          </w:p>
          <w:p w14:paraId="3DB58D57" w14:textId="77777777" w:rsidR="009A68EE" w:rsidRDefault="000528A8">
            <w:pPr>
              <w:pStyle w:val="aff4"/>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8FC10D4"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791E8721"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74172A57" w14:textId="77777777" w:rsidR="009A68EE" w:rsidRDefault="000528A8">
      <w:pPr>
        <w:autoSpaceDE w:val="0"/>
        <w:autoSpaceDN w:val="0"/>
        <w:spacing w:before="120" w:after="0"/>
        <w:jc w:val="both"/>
        <w:rPr>
          <w:rFonts w:ascii="Times New Roman" w:hAnsi="Times New Roman"/>
          <w:b/>
          <w:bCs/>
          <w:szCs w:val="22"/>
        </w:rPr>
      </w:pPr>
      <w:r>
        <w:rPr>
          <w:rFonts w:ascii="Times New Roman" w:hAnsi="Times New Roman"/>
          <w:b/>
          <w:bCs/>
          <w:szCs w:val="22"/>
          <w:highlight w:val="green"/>
        </w:rPr>
        <w:lastRenderedPageBreak/>
        <w:t>Agreement</w:t>
      </w:r>
    </w:p>
    <w:p w14:paraId="37C04956" w14:textId="77777777" w:rsidR="009A68EE" w:rsidRDefault="000528A8">
      <w:pPr>
        <w:autoSpaceDE w:val="0"/>
        <w:autoSpaceDN w:val="0"/>
        <w:spacing w:after="0"/>
        <w:jc w:val="both"/>
        <w:rPr>
          <w:rFonts w:ascii="Times New Roman" w:hAnsi="Times New Roman"/>
          <w:b/>
          <w:bCs/>
          <w:szCs w:val="22"/>
        </w:rPr>
      </w:pPr>
      <w:r>
        <w:rPr>
          <w:rFonts w:ascii="Times New Roman" w:hAnsi="Times New Roman"/>
          <w:szCs w:val="22"/>
        </w:rPr>
        <w:t>TP#5 in section 4.5 is endorsed for TS38.214 clause 8.1.4.</w:t>
      </w:r>
    </w:p>
    <w:p w14:paraId="66CA3A49" w14:textId="77777777" w:rsidR="009A68EE" w:rsidRDefault="009A68EE">
      <w:pPr>
        <w:spacing w:after="0"/>
        <w:rPr>
          <w:rFonts w:ascii="Times New Roman" w:hAnsi="Times New Roman"/>
          <w:sz w:val="18"/>
          <w:szCs w:val="22"/>
        </w:rPr>
      </w:pPr>
    </w:p>
    <w:p w14:paraId="772AFEBF" w14:textId="77777777" w:rsidR="009A68EE" w:rsidRDefault="000528A8">
      <w:pPr>
        <w:autoSpaceDE w:val="0"/>
        <w:autoSpaceDN w:val="0"/>
        <w:spacing w:before="120" w:after="0"/>
        <w:jc w:val="both"/>
        <w:rPr>
          <w:rFonts w:ascii="Times New Roman" w:hAnsi="Times New Roman"/>
          <w:b/>
          <w:bCs/>
          <w:szCs w:val="22"/>
        </w:rPr>
      </w:pPr>
      <w:r>
        <w:rPr>
          <w:rFonts w:ascii="Times New Roman" w:hAnsi="Times New Roman"/>
          <w:b/>
          <w:bCs/>
          <w:szCs w:val="22"/>
          <w:highlight w:val="green"/>
        </w:rPr>
        <w:t>Agreement</w:t>
      </w:r>
    </w:p>
    <w:p w14:paraId="477BEBBC" w14:textId="77777777" w:rsidR="009A68EE" w:rsidRDefault="000528A8">
      <w:pPr>
        <w:autoSpaceDE w:val="0"/>
        <w:autoSpaceDN w:val="0"/>
        <w:spacing w:after="120"/>
        <w:jc w:val="both"/>
        <w:rPr>
          <w:rFonts w:ascii="Times New Roman" w:hAnsi="Times New Roman"/>
          <w:szCs w:val="22"/>
        </w:rPr>
      </w:pPr>
      <w:r>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50"/>
        <w:gridCol w:w="2901"/>
        <w:gridCol w:w="1261"/>
        <w:gridCol w:w="947"/>
        <w:gridCol w:w="894"/>
        <w:gridCol w:w="958"/>
      </w:tblGrid>
      <w:tr w:rsidR="009A68EE" w14:paraId="76DA0FD7" w14:textId="77777777">
        <w:tc>
          <w:tcPr>
            <w:tcW w:w="1140" w:type="pct"/>
            <w:shd w:val="clear" w:color="auto" w:fill="00B0F0"/>
            <w:vAlign w:val="center"/>
          </w:tcPr>
          <w:p w14:paraId="780F58FF"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Param Name</w:t>
            </w:r>
          </w:p>
        </w:tc>
        <w:tc>
          <w:tcPr>
            <w:tcW w:w="1751" w:type="pct"/>
            <w:shd w:val="clear" w:color="auto" w:fill="00B0F0"/>
            <w:vAlign w:val="center"/>
          </w:tcPr>
          <w:p w14:paraId="7FD61655"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Description</w:t>
            </w:r>
          </w:p>
        </w:tc>
        <w:tc>
          <w:tcPr>
            <w:tcW w:w="584" w:type="pct"/>
            <w:shd w:val="clear" w:color="auto" w:fill="00B0F0"/>
            <w:vAlign w:val="center"/>
          </w:tcPr>
          <w:p w14:paraId="5323CA11"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Value range</w:t>
            </w:r>
          </w:p>
        </w:tc>
        <w:tc>
          <w:tcPr>
            <w:tcW w:w="384" w:type="pct"/>
            <w:shd w:val="clear" w:color="auto" w:fill="00B0F0"/>
            <w:vAlign w:val="center"/>
          </w:tcPr>
          <w:p w14:paraId="1F0BCC83"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Default value aspect</w:t>
            </w:r>
          </w:p>
        </w:tc>
        <w:tc>
          <w:tcPr>
            <w:tcW w:w="536" w:type="pct"/>
            <w:shd w:val="clear" w:color="auto" w:fill="00B0F0"/>
            <w:vAlign w:val="center"/>
          </w:tcPr>
          <w:p w14:paraId="22B18B5E"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Per (UE, cell, TRP, …)</w:t>
            </w:r>
          </w:p>
        </w:tc>
        <w:tc>
          <w:tcPr>
            <w:tcW w:w="606" w:type="pct"/>
            <w:shd w:val="clear" w:color="auto" w:fill="00B0F0"/>
            <w:vAlign w:val="center"/>
          </w:tcPr>
          <w:p w14:paraId="103C5D75"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UE-specific or cell-specific</w:t>
            </w:r>
          </w:p>
        </w:tc>
      </w:tr>
      <w:tr w:rsidR="009A68EE" w14:paraId="1A1F4918" w14:textId="77777777">
        <w:tc>
          <w:tcPr>
            <w:tcW w:w="1140" w:type="pct"/>
            <w:shd w:val="clear" w:color="auto" w:fill="auto"/>
          </w:tcPr>
          <w:p w14:paraId="269EB01B" w14:textId="77777777" w:rsidR="009A68EE" w:rsidRDefault="000528A8">
            <w:pPr>
              <w:autoSpaceDE w:val="0"/>
              <w:autoSpaceDN w:val="0"/>
              <w:rPr>
                <w:rFonts w:ascii="DengXian" w:hAnsi="DengXian" w:cs="DengXian"/>
                <w:color w:val="000000"/>
                <w:sz w:val="22"/>
                <w:szCs w:val="22"/>
              </w:rPr>
            </w:pPr>
            <w:proofErr w:type="spellStart"/>
            <w:r>
              <w:rPr>
                <w:color w:val="000000"/>
              </w:rPr>
              <w:t>CPEStartingPositionsPSCCH</w:t>
            </w:r>
            <w:proofErr w:type="spellEnd"/>
            <w:r>
              <w:rPr>
                <w:color w:val="000000"/>
              </w:rPr>
              <w:t>-PSSCH-</w:t>
            </w:r>
            <w:proofErr w:type="spellStart"/>
            <w:r>
              <w:rPr>
                <w:color w:val="000000"/>
              </w:rPr>
              <w:t>InitiateCOT</w:t>
            </w:r>
            <w:proofErr w:type="spellEnd"/>
          </w:p>
        </w:tc>
        <w:tc>
          <w:tcPr>
            <w:tcW w:w="1751" w:type="pct"/>
            <w:shd w:val="clear" w:color="auto" w:fill="auto"/>
          </w:tcPr>
          <w:p w14:paraId="30D6BF2C"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A set of selected indices that correspond to multiple candidate CPE starting positions to be used for PSCCH/PSSCH transmission when UE initiating a COT. The set of selected indices can be a full set or a subset of the indices of all candidate CPE starting positions specified in Table 5.3.1-3 [16, TS38.211], according to the SCS of the SL BWP. One or multiple of the selected indices is associated per L1 priority of PSSCH. One of the selected indices or a different candidate CPE starting position index is assigned as the default CPE starting position.</w:t>
            </w:r>
          </w:p>
          <w:p w14:paraId="3970B9C6" w14:textId="77777777" w:rsidR="009A68EE" w:rsidRDefault="009A68EE">
            <w:pPr>
              <w:autoSpaceDE w:val="0"/>
              <w:autoSpaceDN w:val="0"/>
              <w:rPr>
                <w:rFonts w:ascii="Times New Roman" w:hAnsi="Times New Roman"/>
                <w:color w:val="000000"/>
                <w:szCs w:val="20"/>
              </w:rPr>
            </w:pPr>
          </w:p>
          <w:p w14:paraId="3493C303"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Note, it is up to RAN2 to decide on whether the same RRC parameter or a separate RRC parameter should be introduced for assigning the default CPE starting position for the case of UE initiating a COT for PSCCH/PSSCH transmission.</w:t>
            </w:r>
          </w:p>
        </w:tc>
        <w:tc>
          <w:tcPr>
            <w:tcW w:w="584" w:type="pct"/>
            <w:shd w:val="clear" w:color="auto" w:fill="auto"/>
          </w:tcPr>
          <w:p w14:paraId="23AD1B0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SEQUENCE (SIZE (</w:t>
            </w:r>
            <w:proofErr w:type="gramStart"/>
            <w:r>
              <w:rPr>
                <w:rFonts w:ascii="Times New Roman" w:hAnsi="Times New Roman"/>
                <w:color w:val="000000"/>
                <w:szCs w:val="20"/>
              </w:rPr>
              <w:t>1..</w:t>
            </w:r>
            <w:proofErr w:type="gramEnd"/>
            <w:r>
              <w:rPr>
                <w:rFonts w:ascii="Times New Roman" w:hAnsi="Times New Roman"/>
                <w:color w:val="000000"/>
                <w:szCs w:val="20"/>
              </w:rPr>
              <w:t>N)) OF integer 1 to X</w:t>
            </w:r>
          </w:p>
        </w:tc>
        <w:tc>
          <w:tcPr>
            <w:tcW w:w="384" w:type="pct"/>
            <w:shd w:val="clear" w:color="auto" w:fill="auto"/>
          </w:tcPr>
          <w:p w14:paraId="42F22286"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5E233FC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0951971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460AB65C" w14:textId="77777777">
        <w:tc>
          <w:tcPr>
            <w:tcW w:w="1140" w:type="pct"/>
            <w:shd w:val="clear" w:color="auto" w:fill="auto"/>
          </w:tcPr>
          <w:p w14:paraId="3D43E67A" w14:textId="77777777" w:rsidR="009A68EE" w:rsidRDefault="000528A8">
            <w:pPr>
              <w:autoSpaceDE w:val="0"/>
              <w:autoSpaceDN w:val="0"/>
              <w:rPr>
                <w:rFonts w:ascii="DengXian" w:hAnsi="DengXian" w:cs="DengXian"/>
                <w:color w:val="000000"/>
                <w:sz w:val="22"/>
                <w:szCs w:val="22"/>
              </w:rPr>
            </w:pPr>
            <w:proofErr w:type="spellStart"/>
            <w:r>
              <w:rPr>
                <w:color w:val="000000"/>
              </w:rPr>
              <w:t>CPEStartingPositionsPSCCH</w:t>
            </w:r>
            <w:proofErr w:type="spellEnd"/>
            <w:r>
              <w:rPr>
                <w:color w:val="000000"/>
              </w:rPr>
              <w:t>-PSSCH-</w:t>
            </w:r>
            <w:proofErr w:type="spellStart"/>
            <w:r>
              <w:rPr>
                <w:color w:val="000000"/>
              </w:rPr>
              <w:t>WithinCOT</w:t>
            </w:r>
            <w:proofErr w:type="spellEnd"/>
          </w:p>
        </w:tc>
        <w:tc>
          <w:tcPr>
            <w:tcW w:w="1751" w:type="pct"/>
            <w:shd w:val="clear" w:color="auto" w:fill="auto"/>
          </w:tcPr>
          <w:p w14:paraId="70ED981B"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xml:space="preserve">A set of one or multiple selected indices that correspond to one or multiple candidate CPE starting positions to be used by UE for PSCCH/PSSCH transmission within a COT. By default, only one index (which is the default CPE starting position) is selected from the set of all candidate CPE starting positions specified in Table 5.3.1-3 [16, TS38.211], according to the SCS of the SL BWP. When multiple indices are selected, one or multiple of the selected indices is associated per L1 priority of PSSCH. One of </w:t>
            </w:r>
            <w:r>
              <w:rPr>
                <w:rFonts w:ascii="Times New Roman" w:hAnsi="Times New Roman"/>
                <w:color w:val="000000"/>
                <w:szCs w:val="20"/>
              </w:rPr>
              <w:lastRenderedPageBreak/>
              <w:t>the selected indices or a different candidate CPE starting position index is assigned as the default CPE starting position.</w:t>
            </w:r>
          </w:p>
          <w:p w14:paraId="65F13014" w14:textId="77777777" w:rsidR="009A68EE" w:rsidRDefault="009A68EE">
            <w:pPr>
              <w:autoSpaceDE w:val="0"/>
              <w:autoSpaceDN w:val="0"/>
              <w:rPr>
                <w:rFonts w:ascii="Times New Roman" w:hAnsi="Times New Roman"/>
                <w:color w:val="000000"/>
                <w:szCs w:val="20"/>
              </w:rPr>
            </w:pPr>
          </w:p>
          <w:p w14:paraId="70CE5B3C"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Note, it is up to RAN2 to decide on whether the same RRC parameter or a separate RRC parameter should be introduced for assigning the default CPE starting position for the case of PSCCH/PSSCH transmission within a COT.</w:t>
            </w:r>
          </w:p>
        </w:tc>
        <w:tc>
          <w:tcPr>
            <w:tcW w:w="584" w:type="pct"/>
            <w:shd w:val="clear" w:color="auto" w:fill="auto"/>
          </w:tcPr>
          <w:p w14:paraId="378F032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lastRenderedPageBreak/>
              <w:t>SEQUENCE (SIZE (</w:t>
            </w:r>
            <w:proofErr w:type="gramStart"/>
            <w:r>
              <w:rPr>
                <w:rFonts w:ascii="Times New Roman" w:hAnsi="Times New Roman"/>
                <w:color w:val="000000"/>
                <w:szCs w:val="20"/>
              </w:rPr>
              <w:t>1..</w:t>
            </w:r>
            <w:proofErr w:type="gramEnd"/>
            <w:r>
              <w:rPr>
                <w:rFonts w:ascii="Times New Roman" w:hAnsi="Times New Roman"/>
                <w:color w:val="000000"/>
                <w:szCs w:val="20"/>
              </w:rPr>
              <w:t>N)) OF integer 1 to X</w:t>
            </w:r>
          </w:p>
        </w:tc>
        <w:tc>
          <w:tcPr>
            <w:tcW w:w="384" w:type="pct"/>
            <w:shd w:val="clear" w:color="auto" w:fill="auto"/>
          </w:tcPr>
          <w:p w14:paraId="0479FB9E"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56B69232"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3513720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38ED57CA" w14:textId="77777777">
        <w:tc>
          <w:tcPr>
            <w:tcW w:w="1140" w:type="pct"/>
            <w:shd w:val="clear" w:color="auto" w:fill="auto"/>
          </w:tcPr>
          <w:p w14:paraId="2402C143" w14:textId="77777777" w:rsidR="009A68EE" w:rsidRDefault="000528A8">
            <w:pPr>
              <w:autoSpaceDE w:val="0"/>
              <w:autoSpaceDN w:val="0"/>
              <w:rPr>
                <w:rFonts w:ascii="DengXian" w:hAnsi="DengXian" w:cs="DengXian"/>
                <w:color w:val="000000"/>
                <w:sz w:val="22"/>
                <w:szCs w:val="22"/>
              </w:rPr>
            </w:pPr>
            <w:proofErr w:type="spellStart"/>
            <w:r>
              <w:rPr>
                <w:color w:val="000000"/>
              </w:rPr>
              <w:t>CPEStartingPositionPSFCH</w:t>
            </w:r>
            <w:proofErr w:type="spellEnd"/>
          </w:p>
        </w:tc>
        <w:tc>
          <w:tcPr>
            <w:tcW w:w="1751" w:type="pct"/>
            <w:shd w:val="clear" w:color="auto" w:fill="auto"/>
          </w:tcPr>
          <w:p w14:paraId="18BCF90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A CPE starting position within the GP symbol before PSFCH transmission. The value is an index of the set of all candidate CPE starting positions specified in Table 5.3.1-3 of [16, TS38.211] for Ci=1 and the corresponding SCS of the SL BWP.</w:t>
            </w:r>
          </w:p>
        </w:tc>
        <w:tc>
          <w:tcPr>
            <w:tcW w:w="584" w:type="pct"/>
            <w:shd w:val="clear" w:color="auto" w:fill="auto"/>
          </w:tcPr>
          <w:p w14:paraId="24A9C17B"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INTEGER (</w:t>
            </w:r>
            <w:proofErr w:type="gramStart"/>
            <w:r>
              <w:rPr>
                <w:rFonts w:ascii="Times New Roman" w:hAnsi="Times New Roman"/>
                <w:color w:val="000000"/>
                <w:szCs w:val="20"/>
              </w:rPr>
              <w:t>1..</w:t>
            </w:r>
            <w:proofErr w:type="gramEnd"/>
            <w:r>
              <w:rPr>
                <w:rFonts w:ascii="Times New Roman" w:hAnsi="Times New Roman"/>
                <w:color w:val="000000"/>
                <w:szCs w:val="20"/>
              </w:rPr>
              <w:t>X)</w:t>
            </w:r>
          </w:p>
        </w:tc>
        <w:tc>
          <w:tcPr>
            <w:tcW w:w="384" w:type="pct"/>
            <w:shd w:val="clear" w:color="auto" w:fill="auto"/>
          </w:tcPr>
          <w:p w14:paraId="1F7059E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34360B66"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1860140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47943CD8" w14:textId="77777777">
        <w:tc>
          <w:tcPr>
            <w:tcW w:w="1140" w:type="pct"/>
            <w:shd w:val="clear" w:color="auto" w:fill="auto"/>
          </w:tcPr>
          <w:p w14:paraId="044DB4E8" w14:textId="77777777" w:rsidR="009A68EE" w:rsidRDefault="000528A8">
            <w:pPr>
              <w:autoSpaceDE w:val="0"/>
              <w:autoSpaceDN w:val="0"/>
              <w:rPr>
                <w:rFonts w:ascii="DengXian" w:hAnsi="DengXian" w:cs="DengXian"/>
                <w:color w:val="000000"/>
                <w:sz w:val="22"/>
                <w:szCs w:val="22"/>
              </w:rPr>
            </w:pPr>
            <w:proofErr w:type="spellStart"/>
            <w:r>
              <w:rPr>
                <w:color w:val="000000"/>
              </w:rPr>
              <w:t>CPEStartingPositionS</w:t>
            </w:r>
            <w:proofErr w:type="spellEnd"/>
            <w:r>
              <w:rPr>
                <w:color w:val="000000"/>
              </w:rPr>
              <w:t>-SSB</w:t>
            </w:r>
          </w:p>
        </w:tc>
        <w:tc>
          <w:tcPr>
            <w:tcW w:w="1751" w:type="pct"/>
            <w:shd w:val="clear" w:color="auto" w:fill="auto"/>
          </w:tcPr>
          <w:p w14:paraId="3421D79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A CPE starting position within the GP symbol before S-SSB transmission. The value is an index of the set of all candidate CPE starting positions specified in Table 5.3.1-3 of [16, TS38.211] for Ci=1 and the corresponding SCS of the SL BWP.</w:t>
            </w:r>
          </w:p>
        </w:tc>
        <w:tc>
          <w:tcPr>
            <w:tcW w:w="584" w:type="pct"/>
            <w:shd w:val="clear" w:color="auto" w:fill="auto"/>
          </w:tcPr>
          <w:p w14:paraId="11577A65"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INTEGER (</w:t>
            </w:r>
            <w:proofErr w:type="gramStart"/>
            <w:r>
              <w:rPr>
                <w:rFonts w:ascii="Times New Roman" w:hAnsi="Times New Roman"/>
                <w:color w:val="000000"/>
                <w:szCs w:val="20"/>
              </w:rPr>
              <w:t>1..</w:t>
            </w:r>
            <w:proofErr w:type="gramEnd"/>
            <w:r>
              <w:rPr>
                <w:rFonts w:ascii="Times New Roman" w:hAnsi="Times New Roman"/>
                <w:color w:val="000000"/>
                <w:szCs w:val="20"/>
              </w:rPr>
              <w:t>X)</w:t>
            </w:r>
          </w:p>
        </w:tc>
        <w:tc>
          <w:tcPr>
            <w:tcW w:w="384" w:type="pct"/>
            <w:shd w:val="clear" w:color="auto" w:fill="auto"/>
          </w:tcPr>
          <w:p w14:paraId="63FF2851"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4EBA8B0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SL BWP</w:t>
            </w:r>
          </w:p>
        </w:tc>
        <w:tc>
          <w:tcPr>
            <w:tcW w:w="606" w:type="pct"/>
            <w:shd w:val="clear" w:color="auto" w:fill="auto"/>
          </w:tcPr>
          <w:p w14:paraId="6574A96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bl>
    <w:p w14:paraId="1CEF158B" w14:textId="77777777" w:rsidR="009A68EE" w:rsidRDefault="009A68EE">
      <w:pPr>
        <w:rPr>
          <w:lang w:val="en-US"/>
        </w:rPr>
      </w:pPr>
    </w:p>
    <w:p w14:paraId="1B1A3EA1" w14:textId="77777777" w:rsidR="009A68EE" w:rsidRDefault="000528A8">
      <w:pPr>
        <w:autoSpaceDE w:val="0"/>
        <w:autoSpaceDN w:val="0"/>
        <w:spacing w:before="120" w:after="0"/>
        <w:jc w:val="both"/>
        <w:rPr>
          <w:rFonts w:ascii="Times New Roman" w:hAnsi="Times New Roman"/>
          <w:szCs w:val="22"/>
        </w:rPr>
      </w:pPr>
      <w:r>
        <w:rPr>
          <w:rFonts w:ascii="Times New Roman" w:hAnsi="Times New Roman"/>
          <w:b/>
          <w:bCs/>
          <w:szCs w:val="22"/>
          <w:highlight w:val="green"/>
        </w:rPr>
        <w:t>Agreement</w:t>
      </w:r>
    </w:p>
    <w:p w14:paraId="58E164C1" w14:textId="77777777" w:rsidR="009A68EE" w:rsidRDefault="000528A8">
      <w:pPr>
        <w:autoSpaceDE w:val="0"/>
        <w:autoSpaceDN w:val="0"/>
        <w:spacing w:after="120"/>
        <w:jc w:val="both"/>
        <w:rPr>
          <w:rFonts w:ascii="Times New Roman" w:hAnsi="Times New Roman"/>
          <w:szCs w:val="22"/>
        </w:rPr>
      </w:pPr>
      <w:r>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9A68EE" w14:paraId="7286CC55" w14:textId="77777777">
        <w:tc>
          <w:tcPr>
            <w:tcW w:w="549" w:type="pct"/>
            <w:shd w:val="clear" w:color="auto" w:fill="00B0F0"/>
            <w:vAlign w:val="center"/>
          </w:tcPr>
          <w:p w14:paraId="59E317C7"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Param Name</w:t>
            </w:r>
          </w:p>
        </w:tc>
        <w:tc>
          <w:tcPr>
            <w:tcW w:w="2510" w:type="pct"/>
            <w:shd w:val="clear" w:color="auto" w:fill="00B0F0"/>
            <w:vAlign w:val="center"/>
          </w:tcPr>
          <w:p w14:paraId="78141B0F"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Description</w:t>
            </w:r>
          </w:p>
        </w:tc>
        <w:tc>
          <w:tcPr>
            <w:tcW w:w="423" w:type="pct"/>
            <w:shd w:val="clear" w:color="auto" w:fill="00B0F0"/>
            <w:vAlign w:val="center"/>
          </w:tcPr>
          <w:p w14:paraId="365F12A0"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Value range</w:t>
            </w:r>
          </w:p>
        </w:tc>
        <w:tc>
          <w:tcPr>
            <w:tcW w:w="384" w:type="pct"/>
            <w:shd w:val="clear" w:color="auto" w:fill="00B0F0"/>
            <w:vAlign w:val="center"/>
          </w:tcPr>
          <w:p w14:paraId="785A477C"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Default value aspect</w:t>
            </w:r>
          </w:p>
        </w:tc>
        <w:tc>
          <w:tcPr>
            <w:tcW w:w="532" w:type="pct"/>
            <w:shd w:val="clear" w:color="auto" w:fill="00B0F0"/>
            <w:vAlign w:val="center"/>
          </w:tcPr>
          <w:p w14:paraId="3A754533"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Per (UE, cell, TRP, …)</w:t>
            </w:r>
          </w:p>
        </w:tc>
        <w:tc>
          <w:tcPr>
            <w:tcW w:w="601" w:type="pct"/>
            <w:shd w:val="clear" w:color="auto" w:fill="00B0F0"/>
            <w:vAlign w:val="center"/>
          </w:tcPr>
          <w:p w14:paraId="3FEC97C2"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UE-specific or cell-specific</w:t>
            </w:r>
          </w:p>
        </w:tc>
      </w:tr>
      <w:tr w:rsidR="009A68EE" w14:paraId="65810ACE" w14:textId="77777777">
        <w:tc>
          <w:tcPr>
            <w:tcW w:w="549" w:type="pct"/>
            <w:shd w:val="clear" w:color="auto" w:fill="auto"/>
          </w:tcPr>
          <w:p w14:paraId="3859D76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type1-LBT-Blocking-Option2</w:t>
            </w:r>
          </w:p>
        </w:tc>
        <w:tc>
          <w:tcPr>
            <w:tcW w:w="2510" w:type="pct"/>
            <w:shd w:val="clear" w:color="auto" w:fill="auto"/>
          </w:tcPr>
          <w:p w14:paraId="69AA8F38"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When enabled, if UE’s transmission in slot(s) before a reserved resource is able to share its initiated COT to the reservation [</w:t>
            </w:r>
            <w:ins w:id="311" w:author="David Mazzarese" w:date="2023-10-09T16:05:00Z">
              <w:r>
                <w:rPr>
                  <w:rFonts w:ascii="Times New Roman" w:hAnsi="Times New Roman"/>
                  <w:color w:val="000000"/>
                  <w:szCs w:val="20"/>
                </w:rPr>
                <w:t xml:space="preserve">when the L1 SL priority value for the transmission is </w:t>
              </w:r>
              <w:del w:id="312" w:author="David Mazzarese" w:date="2023-10-09T15:44:00Z">
                <w:r>
                  <w:rPr>
                    <w:rFonts w:ascii="Times New Roman" w:hAnsi="Times New Roman"/>
                    <w:color w:val="000000"/>
                    <w:szCs w:val="20"/>
                  </w:rPr>
                  <w:delText xml:space="preserve">higher </w:delText>
                </w:r>
              </w:del>
              <w:r>
                <w:rPr>
                  <w:rFonts w:ascii="Times New Roman" w:hAnsi="Times New Roman"/>
                  <w:color w:val="000000"/>
                  <w:szCs w:val="20"/>
                </w:rPr>
                <w:t>higher than the L1 SL priority value of the reserved resource</w:t>
              </w:r>
            </w:ins>
            <w:del w:id="313" w:author="David Mazzarese" w:date="2023-10-09T16:05:00Z">
              <w:r>
                <w:rPr>
                  <w:rFonts w:ascii="Times New Roman" w:hAnsi="Times New Roman"/>
                  <w:color w:val="000000"/>
                  <w:szCs w:val="20"/>
                </w:rPr>
                <w:delText>with high L1 SL priority</w:delText>
              </w:r>
            </w:del>
            <w:r>
              <w:rPr>
                <w:rFonts w:ascii="Times New Roman" w:hAnsi="Times New Roman"/>
                <w:color w:val="000000"/>
                <w:szCs w:val="20"/>
              </w:rPr>
              <w:t>], UE may prioritize/select resource(s) in the slot(s) for transmission.</w:t>
            </w:r>
          </w:p>
        </w:tc>
        <w:tc>
          <w:tcPr>
            <w:tcW w:w="423" w:type="pct"/>
            <w:shd w:val="clear" w:color="auto" w:fill="auto"/>
          </w:tcPr>
          <w:p w14:paraId="4F4545A3"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{enabled, disabled}</w:t>
            </w:r>
          </w:p>
        </w:tc>
        <w:tc>
          <w:tcPr>
            <w:tcW w:w="384" w:type="pct"/>
            <w:shd w:val="clear" w:color="auto" w:fill="auto"/>
          </w:tcPr>
          <w:p w14:paraId="2F8D6671"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5E9FC9E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331270E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390753A1" w14:textId="77777777">
        <w:tc>
          <w:tcPr>
            <w:tcW w:w="549" w:type="pct"/>
            <w:shd w:val="clear" w:color="auto" w:fill="auto"/>
          </w:tcPr>
          <w:p w14:paraId="22885AF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w:t>
            </w:r>
            <w:r>
              <w:rPr>
                <w:rFonts w:ascii="Times New Roman" w:hAnsi="Times New Roman"/>
                <w:color w:val="000000"/>
                <w:szCs w:val="20"/>
              </w:rPr>
              <w:lastRenderedPageBreak/>
              <w:t>Blocking-Option1</w:t>
            </w:r>
          </w:p>
        </w:tc>
        <w:tc>
          <w:tcPr>
            <w:tcW w:w="2510" w:type="pct"/>
            <w:shd w:val="clear" w:color="auto" w:fill="auto"/>
          </w:tcPr>
          <w:p w14:paraId="6416F00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lastRenderedPageBreak/>
              <w:t xml:space="preserve">When enabled, UE may avoid selection of N consecutive resource(s) before a reserved resource </w:t>
            </w:r>
            <w:ins w:id="314" w:author="David Mazzarese" w:date="2023-10-09T16:05:00Z">
              <w:r>
                <w:rPr>
                  <w:rFonts w:ascii="Times New Roman" w:hAnsi="Times New Roman"/>
                  <w:color w:val="000000"/>
                  <w:szCs w:val="20"/>
                </w:rPr>
                <w:t xml:space="preserve">when the L1 SL priority value for the transmission is </w:t>
              </w:r>
              <w:del w:id="315" w:author="David Mazzarese" w:date="2023-10-09T15:44:00Z">
                <w:r>
                  <w:rPr>
                    <w:rFonts w:ascii="Times New Roman" w:hAnsi="Times New Roman"/>
                    <w:color w:val="000000"/>
                    <w:szCs w:val="20"/>
                  </w:rPr>
                  <w:delText xml:space="preserve">higher </w:delText>
                </w:r>
              </w:del>
              <w:r>
                <w:rPr>
                  <w:rFonts w:ascii="Times New Roman" w:hAnsi="Times New Roman"/>
                  <w:color w:val="000000"/>
                  <w:szCs w:val="20"/>
                </w:rPr>
                <w:t xml:space="preserve">higher than the L1 SL priority value of the </w:t>
              </w:r>
              <w:r>
                <w:rPr>
                  <w:rFonts w:ascii="Times New Roman" w:hAnsi="Times New Roman"/>
                  <w:color w:val="000000"/>
                  <w:szCs w:val="20"/>
                </w:rPr>
                <w:lastRenderedPageBreak/>
                <w:t>reserved resource</w:t>
              </w:r>
            </w:ins>
            <w:del w:id="316" w:author="David Mazzarese" w:date="2023-10-09T16:05:00Z">
              <w:r>
                <w:rPr>
                  <w:rFonts w:ascii="Times New Roman" w:hAnsi="Times New Roman"/>
                  <w:color w:val="000000"/>
                  <w:szCs w:val="20"/>
                </w:rPr>
                <w:delText>with high L1 SL priority</w:delText>
              </w:r>
            </w:del>
            <w:r>
              <w:rPr>
                <w:rFonts w:ascii="Times New Roman" w:hAnsi="Times New Roman"/>
                <w:color w:val="000000"/>
                <w:szCs w:val="20"/>
              </w:rPr>
              <w:t>. UE may also avoid selection of M consecutive resource(s) after a reserved resource when the transmitting symbols of the reserved resource overlap with LBT of the selected resource. The selection of the value N is up to UE implementation from {0, 1, 2}. M is determined based on UE implementation (at least including 0).</w:t>
            </w:r>
          </w:p>
        </w:tc>
        <w:tc>
          <w:tcPr>
            <w:tcW w:w="423" w:type="pct"/>
            <w:shd w:val="clear" w:color="auto" w:fill="auto"/>
          </w:tcPr>
          <w:p w14:paraId="5F021F4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lastRenderedPageBreak/>
              <w:t>{enabled, disabled}</w:t>
            </w:r>
          </w:p>
        </w:tc>
        <w:tc>
          <w:tcPr>
            <w:tcW w:w="384" w:type="pct"/>
            <w:shd w:val="clear" w:color="auto" w:fill="auto"/>
          </w:tcPr>
          <w:p w14:paraId="6F7669C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2CC54E6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285DFEDE"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xml:space="preserve">UE-specific or </w:t>
            </w:r>
            <w:r>
              <w:rPr>
                <w:rFonts w:ascii="Times New Roman" w:hAnsi="Times New Roman"/>
                <w:color w:val="000000"/>
                <w:szCs w:val="20"/>
              </w:rPr>
              <w:lastRenderedPageBreak/>
              <w:t>Cell-specific</w:t>
            </w:r>
          </w:p>
        </w:tc>
      </w:tr>
    </w:tbl>
    <w:p w14:paraId="69201E2E" w14:textId="77777777" w:rsidR="009A68EE" w:rsidRDefault="009A68EE"/>
    <w:p w14:paraId="1032AA9F" w14:textId="77777777" w:rsidR="009A68EE" w:rsidRDefault="000528A8">
      <w:pPr>
        <w:autoSpaceDE w:val="0"/>
        <w:autoSpaceDN w:val="0"/>
        <w:spacing w:before="120" w:after="0"/>
        <w:jc w:val="both"/>
        <w:rPr>
          <w:rFonts w:ascii="Times New Roman" w:hAnsi="Times New Roman"/>
          <w:b/>
          <w:bCs/>
          <w:color w:val="000000"/>
          <w:szCs w:val="22"/>
        </w:rPr>
      </w:pPr>
      <w:r>
        <w:rPr>
          <w:rFonts w:ascii="Times New Roman" w:hAnsi="Times New Roman"/>
          <w:b/>
          <w:bCs/>
          <w:color w:val="000000"/>
          <w:szCs w:val="22"/>
          <w:highlight w:val="green"/>
        </w:rPr>
        <w:t>Agreement</w:t>
      </w:r>
    </w:p>
    <w:p w14:paraId="02C85C6C" w14:textId="77777777" w:rsidR="009A68EE" w:rsidRDefault="000528A8">
      <w:pPr>
        <w:autoSpaceDE w:val="0"/>
        <w:autoSpaceDN w:val="0"/>
        <w:spacing w:after="120"/>
        <w:jc w:val="both"/>
        <w:rPr>
          <w:rFonts w:ascii="Times New Roman" w:hAnsi="Times New Roman"/>
          <w:color w:val="000000"/>
          <w:szCs w:val="22"/>
        </w:rPr>
      </w:pPr>
      <w:r>
        <w:rPr>
          <w:rFonts w:ascii="Times New Roman" w:hAnsi="Times New Roman"/>
          <w:color w:val="000000"/>
          <w:szCs w:val="22"/>
        </w:rPr>
        <w:t>Remove the square brackets in the following TP for TS 37.213.</w:t>
      </w: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605C899D" w14:textId="77777777">
        <w:tc>
          <w:tcPr>
            <w:tcW w:w="9205" w:type="dxa"/>
            <w:shd w:val="clear" w:color="auto" w:fill="auto"/>
          </w:tcPr>
          <w:p w14:paraId="5B8E59B9" w14:textId="77777777" w:rsidR="009A68EE" w:rsidRDefault="000528A8">
            <w:pPr>
              <w:keepNext/>
              <w:keepLines/>
              <w:outlineLvl w:val="2"/>
              <w:rPr>
                <w:rFonts w:ascii="Arial" w:eastAsia="Times New Roman" w:hAnsi="Arial"/>
                <w:sz w:val="28"/>
                <w:szCs w:val="20"/>
              </w:rPr>
            </w:pPr>
            <w:r>
              <w:rPr>
                <w:rFonts w:ascii="Arial" w:eastAsia="Times New Roman" w:hAnsi="Arial"/>
                <w:sz w:val="28"/>
                <w:szCs w:val="20"/>
              </w:rPr>
              <w:t>4.5.4</w:t>
            </w:r>
            <w:r>
              <w:rPr>
                <w:rFonts w:ascii="Arial" w:eastAsia="Times New Roman" w:hAnsi="Arial"/>
                <w:sz w:val="28"/>
                <w:szCs w:val="20"/>
              </w:rPr>
              <w:tab/>
              <w:t>Contention window adjustment procedures for SL transmissions</w:t>
            </w:r>
          </w:p>
          <w:p w14:paraId="7F14FAC7" w14:textId="77777777" w:rsidR="009A68EE" w:rsidRDefault="000528A8">
            <w:pPr>
              <w:rPr>
                <w:rFonts w:ascii="Times New Roman" w:eastAsia="Times New Roman" w:hAnsi="Times New Roman"/>
                <w:szCs w:val="20"/>
                <w:lang w:val="en-US"/>
              </w:rPr>
            </w:pPr>
            <w:r>
              <w:rPr>
                <w:rFonts w:ascii="Times New Roman" w:eastAsia="Times New Roman" w:hAnsi="Times New Roman"/>
                <w:szCs w:val="20"/>
                <w:lang w:val="en-US"/>
              </w:rPr>
              <w:t xml:space="preserve">If a UE transmits a SL transmission(s) including PSSCH(s) using Type 1 channel access procedures associated with the channel access priority class </w:t>
            </w:r>
            <m:oMath>
              <m:r>
                <w:rPr>
                  <w:rFonts w:ascii="Cambria Math" w:eastAsia="Times New Roman" w:hAnsi="Cambria Math"/>
                  <w:szCs w:val="20"/>
                </w:rPr>
                <m:t>p</m:t>
              </m:r>
            </m:oMath>
            <w:r>
              <w:rPr>
                <w:rFonts w:ascii="Times New Roman" w:eastAsia="Times New Roman" w:hAnsi="Times New Roman"/>
                <w:szCs w:val="20"/>
              </w:rPr>
              <w:t xml:space="preserve"> on a </w:t>
            </w:r>
            <w:r>
              <w:rPr>
                <w:rFonts w:ascii="Times New Roman" w:eastAsia="Times New Roman" w:hAnsi="Times New Roman"/>
                <w:szCs w:val="20"/>
                <w:lang w:eastAsia="zh-CN"/>
              </w:rPr>
              <w:t>channel</w:t>
            </w:r>
            <w:r>
              <w:rPr>
                <w:rFonts w:ascii="Times New Roman" w:eastAsia="Times New Roman" w:hAnsi="Times New Roman"/>
                <w:szCs w:val="20"/>
                <w:lang w:val="en-US"/>
              </w:rPr>
              <w:t xml:space="preserve"> and the SL transmission(s) is enabled with explicit HARQ-ACK feedback including ‘ACK’</w:t>
            </w:r>
            <w:proofErr w:type="gramStart"/>
            <w:r>
              <w:rPr>
                <w:rFonts w:ascii="Times New Roman" w:eastAsia="Times New Roman" w:hAnsi="Times New Roman"/>
                <w:szCs w:val="20"/>
                <w:lang w:val="en-US"/>
              </w:rPr>
              <w:t>/‘</w:t>
            </w:r>
            <w:proofErr w:type="gramEnd"/>
            <w:r>
              <w:rPr>
                <w:rFonts w:ascii="Times New Roman" w:eastAsia="Times New Roman" w:hAnsi="Times New Roman"/>
                <w:szCs w:val="20"/>
                <w:lang w:val="en-US"/>
              </w:rPr>
              <w:t xml:space="preserve">NACK’, the UE maintains the contention window value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Pr>
                <w:rFonts w:ascii="Times New Roman" w:eastAsia="Times New Roman" w:hAnsi="Times New Roman"/>
                <w:szCs w:val="20"/>
                <w:lang w:val="en-US"/>
              </w:rPr>
              <w:t xml:space="preserve"> and adjusts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Pr>
                <w:rFonts w:ascii="Times New Roman" w:eastAsia="Times New Roman" w:hAnsi="Times New Roman"/>
                <w:szCs w:val="20"/>
                <w:lang w:val="en-US"/>
              </w:rPr>
              <w:t xml:space="preserve"> </w:t>
            </w:r>
            <w:r>
              <w:rPr>
                <w:rFonts w:ascii="Times New Roman" w:eastAsia="맑은 고딕" w:hAnsi="Times New Roman"/>
                <w:szCs w:val="20"/>
                <w:lang w:val="en-US" w:eastAsia="ko-KR"/>
              </w:rPr>
              <w:t xml:space="preserve">before step 1 of the procedure described in clause 4.5.1 </w:t>
            </w:r>
            <w:r>
              <w:rPr>
                <w:rFonts w:ascii="Times New Roman" w:eastAsia="Times New Roman" w:hAnsi="Times New Roman"/>
                <w:szCs w:val="20"/>
                <w:lang w:val="en-US"/>
              </w:rPr>
              <w:t>for the SL transmission(s) applying the following procedures:</w:t>
            </w:r>
          </w:p>
          <w:p w14:paraId="62E59CB3" w14:textId="77777777" w:rsidR="009A68EE" w:rsidRDefault="000528A8">
            <w:pPr>
              <w:ind w:left="568" w:hanging="284"/>
              <w:rPr>
                <w:rFonts w:ascii="Times New Roman" w:eastAsia="Times New Roman" w:hAnsi="Times New Roman"/>
                <w:szCs w:val="20"/>
                <w:lang w:val="en-US"/>
              </w:rPr>
            </w:pPr>
            <w:r>
              <w:rPr>
                <w:rFonts w:ascii="Times New Roman" w:eastAsia="Times New Roman" w:hAnsi="Times New Roman"/>
                <w:szCs w:val="20"/>
              </w:rPr>
              <w:t>1)</w:t>
            </w:r>
            <w:r>
              <w:rPr>
                <w:rFonts w:ascii="Times New Roman" w:eastAsia="Times New Roman" w:hAnsi="Times New Roman"/>
                <w:szCs w:val="20"/>
              </w:rPr>
              <w:tab/>
              <w:t>F</w:t>
            </w:r>
            <w:r>
              <w:rPr>
                <w:rFonts w:ascii="Times New Roman" w:eastAsia="Times New Roman" w:hAnsi="Times New Roman"/>
                <w:szCs w:val="20"/>
                <w:lang w:val="en-US"/>
              </w:rPr>
              <w:t xml:space="preserve">or every priority class </w:t>
            </w:r>
            <m:oMath>
              <m:r>
                <w:rPr>
                  <w:rFonts w:ascii="Cambria Math" w:eastAsia="Times New Roman" w:hAnsi="Cambria Math"/>
                  <w:szCs w:val="20"/>
                </w:rPr>
                <m:t>p</m:t>
              </m:r>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r>
                    <m:rPr>
                      <m:sty m:val="p"/>
                    </m:rPr>
                    <w:rPr>
                      <w:rFonts w:ascii="Cambria Math" w:eastAsia="Times New Roman" w:hAnsi="Cambria Math"/>
                      <w:szCs w:val="20"/>
                    </w:rPr>
                    <m:t>1,2,3,4</m:t>
                  </m:r>
                </m:e>
              </m:d>
              <m:r>
                <m:rPr>
                  <m:sty m:val="p"/>
                </m:rPr>
                <w:rPr>
                  <w:rFonts w:ascii="Cambria Math" w:eastAsia="Times New Roman" w:hAnsi="Cambria Math"/>
                  <w:szCs w:val="20"/>
                </w:rPr>
                <m:t xml:space="preserve">, </m:t>
              </m:r>
            </m:oMath>
            <w:r>
              <w:rPr>
                <w:rFonts w:ascii="Times New Roman" w:eastAsia="Times New Roman" w:hAnsi="Times New Roman"/>
                <w:szCs w:val="20"/>
                <w:lang w:val="en-US"/>
              </w:rPr>
              <w:t xml:space="preserve">set </w:t>
            </w:r>
            <m:oMath>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r>
                    <w:rPr>
                      <w:rFonts w:ascii="Cambria Math" w:eastAsia="Times New Roman" w:hAnsi="Cambria Math"/>
                      <w:szCs w:val="20"/>
                    </w:rPr>
                    <m:t>p</m:t>
                  </m:r>
                </m:sub>
              </m:sSub>
              <m:r>
                <m:rPr>
                  <m:sty m:val="p"/>
                </m:rPr>
                <w:rPr>
                  <w:rFonts w:ascii="Cambria Math" w:eastAsia="Times New Roman" w:hAnsi="Cambria Math"/>
                  <w:szCs w:val="20"/>
                  <w:lang w:val="en-US"/>
                </w:rPr>
                <m:t>=</m:t>
              </m:r>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func>
                    <m:funcPr>
                      <m:ctrlPr>
                        <w:rPr>
                          <w:rFonts w:ascii="Cambria Math" w:eastAsia="Times New Roman" w:hAnsi="Cambria Math"/>
                          <w:szCs w:val="20"/>
                        </w:rPr>
                      </m:ctrlPr>
                    </m:funcPr>
                    <m:fName>
                      <m:r>
                        <w:rPr>
                          <w:rFonts w:ascii="Cambria Math" w:eastAsia="Times New Roman" w:hAnsi="Cambria Math"/>
                          <w:szCs w:val="20"/>
                        </w:rPr>
                        <m:t>min</m:t>
                      </m:r>
                      <m:r>
                        <m:rPr>
                          <m:sty m:val="p"/>
                        </m:rPr>
                        <w:rPr>
                          <w:rFonts w:ascii="Cambria Math" w:eastAsia="Times New Roman" w:hAnsi="Cambria Math"/>
                          <w:szCs w:val="20"/>
                          <w:lang w:val="en-US"/>
                        </w:rPr>
                        <m:t>,</m:t>
                      </m:r>
                    </m:fName>
                    <m:e>
                      <m:r>
                        <w:rPr>
                          <w:rFonts w:ascii="Cambria Math" w:eastAsia="Times New Roman" w:hAnsi="Cambria Math"/>
                          <w:szCs w:val="20"/>
                        </w:rPr>
                        <m:t>p</m:t>
                      </m:r>
                    </m:e>
                  </m:func>
                </m:sub>
              </m:sSub>
            </m:oMath>
            <w:r>
              <w:rPr>
                <w:rFonts w:ascii="Times New Roman" w:eastAsia="Times New Roman" w:hAnsi="Times New Roman"/>
                <w:szCs w:val="20"/>
                <w:lang w:val="en-US"/>
              </w:rPr>
              <w:t>.</w:t>
            </w:r>
          </w:p>
          <w:p w14:paraId="1DB97B56" w14:textId="77777777" w:rsidR="009A68EE" w:rsidRDefault="000528A8">
            <w:pPr>
              <w:ind w:left="568" w:hanging="284"/>
              <w:rPr>
                <w:rFonts w:ascii="Times New Roman" w:eastAsia="Times New Roman" w:hAnsi="Times New Roman"/>
                <w:szCs w:val="20"/>
              </w:rPr>
            </w:pPr>
            <w:r>
              <w:rPr>
                <w:rFonts w:ascii="Times New Roman" w:eastAsia="Times New Roman" w:hAnsi="Times New Roman"/>
                <w:szCs w:val="20"/>
                <w:lang w:val="en-US"/>
              </w:rPr>
              <w:t>2)</w:t>
            </w:r>
            <w:r>
              <w:rPr>
                <w:rFonts w:ascii="Times New Roman" w:eastAsia="Times New Roman" w:hAnsi="Times New Roman"/>
                <w:szCs w:val="20"/>
                <w:lang w:val="en-US"/>
              </w:rPr>
              <w:tab/>
              <w:t xml:space="preserve">If </w:t>
            </w:r>
            <w:proofErr w:type="gramStart"/>
            <w:r>
              <w:rPr>
                <w:rFonts w:ascii="Times New Roman" w:eastAsia="Times New Roman" w:hAnsi="Times New Roman"/>
                <w:szCs w:val="20"/>
                <w:lang w:val="en-US"/>
              </w:rPr>
              <w:t xml:space="preserve">a </w:t>
            </w:r>
            <w:r>
              <w:rPr>
                <w:rFonts w:ascii="Times New Roman" w:eastAsia="Times New Roman" w:hAnsi="Times New Roman"/>
                <w:szCs w:val="20"/>
                <w:lang w:eastAsia="zh-CN"/>
              </w:rPr>
              <w:t>HARQ-ACK feedback</w:t>
            </w:r>
            <w:proofErr w:type="gramEnd"/>
            <w:r>
              <w:rPr>
                <w:rFonts w:ascii="Times New Roman" w:eastAsia="Times New Roman" w:hAnsi="Times New Roman"/>
                <w:szCs w:val="20"/>
                <w:lang w:eastAsia="zh-CN"/>
              </w:rPr>
              <w:t xml:space="preserve"> corresponding to the PSSCH(s) for unicast SL transmission(s) in the </w:t>
            </w:r>
            <w:r>
              <w:rPr>
                <w:rFonts w:ascii="Times New Roman" w:eastAsia="Times New Roman" w:hAnsi="Times New Roman"/>
                <w:iCs/>
                <w:szCs w:val="20"/>
                <w:lang w:eastAsia="zh-CN"/>
              </w:rPr>
              <w:t>reference duration</w:t>
            </w:r>
            <w:r>
              <w:rPr>
                <w:rFonts w:ascii="Times New Roman" w:eastAsia="Times New Roman" w:hAnsi="Times New Roman"/>
                <w:szCs w:val="20"/>
                <w:lang w:eastAsia="zh-CN"/>
              </w:rPr>
              <w:t xml:space="preserve"> for the latest channel occupancy initiated by the UE, </w:t>
            </w:r>
            <w:r>
              <w:rPr>
                <w:rFonts w:ascii="Times New Roman" w:eastAsia="Times New Roman" w:hAnsi="Times New Roman"/>
                <w:szCs w:val="20"/>
              </w:rPr>
              <w:t>is available:</w:t>
            </w:r>
          </w:p>
          <w:p w14:paraId="6FBD52D4"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 xml:space="preserve">If the HARQ-ACK feedback includes only ‘ACK’, </w:t>
            </w:r>
            <w:r>
              <w:rPr>
                <w:rFonts w:ascii="Times New Roman" w:eastAsia="Times New Roman" w:hAnsi="Times New Roman"/>
                <w:szCs w:val="20"/>
                <w:lang w:val="en-US"/>
              </w:rPr>
              <w:t>go to step 1; otherwise go to step 4.</w:t>
            </w:r>
          </w:p>
          <w:p w14:paraId="4D1F7EE2" w14:textId="77777777" w:rsidR="009A68EE" w:rsidRDefault="000528A8">
            <w:pPr>
              <w:ind w:left="568" w:hanging="284"/>
              <w:rPr>
                <w:rFonts w:ascii="Times New Roman" w:eastAsia="Times New Roman" w:hAnsi="Times New Roman"/>
                <w:szCs w:val="20"/>
              </w:rPr>
            </w:pPr>
            <w:r>
              <w:rPr>
                <w:rFonts w:ascii="Times New Roman" w:eastAsia="Times New Roman" w:hAnsi="Times New Roman"/>
                <w:szCs w:val="20"/>
              </w:rPr>
              <w:t>3)</w:t>
            </w:r>
            <w:r>
              <w:rPr>
                <w:rFonts w:ascii="Times New Roman" w:eastAsia="Times New Roman" w:hAnsi="Times New Roman"/>
                <w:szCs w:val="20"/>
              </w:rPr>
              <w:tab/>
            </w:r>
            <w:r>
              <w:rPr>
                <w:rFonts w:ascii="Times New Roman" w:eastAsia="Times New Roman" w:hAnsi="Times New Roman"/>
                <w:szCs w:val="20"/>
                <w:lang w:val="en-US"/>
              </w:rPr>
              <w:t xml:space="preserve">If </w:t>
            </w:r>
            <w:proofErr w:type="gramStart"/>
            <w:r>
              <w:rPr>
                <w:rFonts w:ascii="Times New Roman" w:eastAsia="Times New Roman" w:hAnsi="Times New Roman"/>
                <w:szCs w:val="20"/>
                <w:lang w:val="en-US"/>
              </w:rPr>
              <w:t xml:space="preserve">a </w:t>
            </w:r>
            <w:r>
              <w:rPr>
                <w:rFonts w:ascii="Times New Roman" w:eastAsia="Times New Roman" w:hAnsi="Times New Roman"/>
                <w:szCs w:val="20"/>
              </w:rPr>
              <w:t>HARQ-ACK feedback</w:t>
            </w:r>
            <w:proofErr w:type="gramEnd"/>
            <w:r>
              <w:rPr>
                <w:rFonts w:ascii="Times New Roman" w:eastAsia="Times New Roman" w:hAnsi="Times New Roman"/>
                <w:szCs w:val="20"/>
              </w:rPr>
              <w:t xml:space="preserve"> corresponding to the PSSCH(s) for groupcast SL transmission(s) in the </w:t>
            </w:r>
            <w:r>
              <w:rPr>
                <w:rFonts w:ascii="Times New Roman" w:eastAsia="Times New Roman" w:hAnsi="Times New Roman"/>
                <w:i/>
                <w:iCs/>
                <w:szCs w:val="20"/>
              </w:rPr>
              <w:t>reference duration</w:t>
            </w:r>
            <w:r>
              <w:rPr>
                <w:rFonts w:ascii="Times New Roman" w:eastAsia="Times New Roman" w:hAnsi="Times New Roman"/>
                <w:szCs w:val="20"/>
              </w:rPr>
              <w:t xml:space="preserve"> for the latest channel occupancy initiated by the UE, is available:</w:t>
            </w:r>
          </w:p>
          <w:p w14:paraId="4C538548"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If HARQ-ACKFeedbackRatioforContentionWindowAdjustment-GC-Option2 is provided by higher layers:</w:t>
            </w:r>
          </w:p>
          <w:p w14:paraId="3B2D0B8D" w14:textId="77777777" w:rsidR="009A68EE" w:rsidRDefault="000528A8">
            <w:pPr>
              <w:ind w:left="1135"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 xml:space="preserve">The UE calculates the ratio between the number of received ‘ACK’ in the HARQ-ACK feedback and </w:t>
            </w:r>
            <w:r>
              <w:rPr>
                <w:rFonts w:ascii="Times New Roman" w:eastAsia="Times New Roman" w:hAnsi="Times New Roman"/>
                <w:strike/>
                <w:color w:val="FF0000"/>
                <w:szCs w:val="20"/>
                <w:highlight w:val="yellow"/>
              </w:rPr>
              <w:t>[</w:t>
            </w:r>
            <w:r>
              <w:rPr>
                <w:rFonts w:ascii="Times New Roman" w:eastAsia="Times New Roman" w:hAnsi="Times New Roman"/>
                <w:szCs w:val="20"/>
              </w:rPr>
              <w:t>the number of UE(s) from which the corresponding ‘ACK’/’NACK’ in the HARQ-ACK feedback is expected</w:t>
            </w:r>
            <w:r>
              <w:rPr>
                <w:rFonts w:ascii="Times New Roman" w:eastAsia="Times New Roman" w:hAnsi="Times New Roman"/>
                <w:strike/>
                <w:color w:val="FF0000"/>
                <w:szCs w:val="20"/>
                <w:highlight w:val="yellow"/>
              </w:rPr>
              <w:t>]</w:t>
            </w:r>
            <w:r>
              <w:rPr>
                <w:rFonts w:ascii="Times New Roman" w:eastAsia="Times New Roman" w:hAnsi="Times New Roman"/>
                <w:szCs w:val="20"/>
              </w:rPr>
              <w:t xml:space="preserve">. If the calculated ratio is equal to or larger than </w:t>
            </w:r>
            <w:r>
              <w:rPr>
                <w:rFonts w:ascii="Times New Roman" w:eastAsia="Times New Roman" w:hAnsi="Times New Roman"/>
                <w:i/>
                <w:iCs/>
                <w:szCs w:val="20"/>
              </w:rPr>
              <w:t>HARQ-ACKFeedbackRatioforContentionWindowAdjustment-GC-Option2</w:t>
            </w:r>
            <w:r>
              <w:rPr>
                <w:rFonts w:ascii="Times New Roman" w:eastAsia="Times New Roman" w:hAnsi="Times New Roman"/>
                <w:szCs w:val="20"/>
              </w:rPr>
              <w:t xml:space="preserve">, </w:t>
            </w:r>
            <w:r>
              <w:rPr>
                <w:rFonts w:ascii="Times New Roman" w:eastAsia="Times New Roman" w:hAnsi="Times New Roman"/>
                <w:szCs w:val="20"/>
                <w:lang w:val="en-US"/>
              </w:rPr>
              <w:t>go to step 1; otherwise go to step 4.</w:t>
            </w:r>
          </w:p>
          <w:p w14:paraId="4A20E562"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Otherwise:</w:t>
            </w:r>
          </w:p>
          <w:p w14:paraId="6B0CAD2D" w14:textId="77777777" w:rsidR="009A68EE" w:rsidRDefault="000528A8">
            <w:pPr>
              <w:ind w:left="1135" w:hanging="284"/>
              <w:rPr>
                <w:rFonts w:ascii="Calibri" w:hAnsi="Calibri" w:cs="Calibri"/>
                <w:color w:val="FF0000"/>
                <w:sz w:val="22"/>
              </w:rPr>
            </w:pPr>
            <w:r>
              <w:rPr>
                <w:rFonts w:ascii="Times New Roman" w:eastAsia="Times New Roman" w:hAnsi="Times New Roman"/>
                <w:szCs w:val="20"/>
              </w:rPr>
              <w:t>-</w:t>
            </w:r>
            <w:r>
              <w:rPr>
                <w:rFonts w:ascii="Times New Roman" w:eastAsia="Times New Roman" w:hAnsi="Times New Roman"/>
                <w:szCs w:val="20"/>
              </w:rPr>
              <w:tab/>
              <w:t>If the HARQ-ACK feedback includes at least an ‘ACK’,</w:t>
            </w:r>
            <m:oMath>
              <m:r>
                <w:rPr>
                  <w:rFonts w:ascii="Cambria Math" w:eastAsia="Times New Roman" w:hAnsi="Cambria Math"/>
                  <w:szCs w:val="20"/>
                </w:rPr>
                <m:t xml:space="preserve"> </m:t>
              </m:r>
            </m:oMath>
            <w:r>
              <w:rPr>
                <w:rFonts w:ascii="Times New Roman" w:eastAsia="Times New Roman" w:hAnsi="Times New Roman"/>
                <w:szCs w:val="20"/>
                <w:lang w:val="en-US"/>
              </w:rPr>
              <w:t>go to step 1; otherwise go to step 4.</w:t>
            </w:r>
          </w:p>
        </w:tc>
      </w:tr>
    </w:tbl>
    <w:p w14:paraId="59182606" w14:textId="77777777" w:rsidR="009A68EE" w:rsidRDefault="009A68EE">
      <w:pPr>
        <w:autoSpaceDE w:val="0"/>
        <w:autoSpaceDN w:val="0"/>
        <w:spacing w:after="0" w:line="240" w:lineRule="auto"/>
        <w:jc w:val="both"/>
        <w:rPr>
          <w:rFonts w:ascii="Times New Roman" w:hAnsi="Times New Roman"/>
          <w:color w:val="FF0000"/>
          <w:szCs w:val="20"/>
        </w:rPr>
      </w:pPr>
    </w:p>
    <w:p w14:paraId="0E7793CB" w14:textId="77777777" w:rsidR="009A68EE" w:rsidRDefault="000528A8">
      <w:pPr>
        <w:spacing w:before="120" w:after="0"/>
        <w:rPr>
          <w:rFonts w:ascii="Times New Roman" w:hAnsi="Times New Roman"/>
          <w:bCs/>
          <w:color w:val="000000"/>
          <w:szCs w:val="22"/>
          <w:lang w:eastAsia="zh-CN"/>
        </w:rPr>
      </w:pPr>
      <w:r>
        <w:rPr>
          <w:rStyle w:val="afc"/>
          <w:rFonts w:ascii="Times New Roman" w:hAnsi="Times New Roman"/>
          <w:bCs w:val="0"/>
          <w:color w:val="000000"/>
          <w:szCs w:val="22"/>
          <w:highlight w:val="green"/>
        </w:rPr>
        <w:t>Agreement</w:t>
      </w:r>
    </w:p>
    <w:p w14:paraId="1C6D7D88" w14:textId="77777777" w:rsidR="009A68EE" w:rsidRDefault="000528A8">
      <w:pPr>
        <w:pStyle w:val="3GPPAgreements"/>
        <w:numPr>
          <w:ilvl w:val="0"/>
          <w:numId w:val="0"/>
        </w:numPr>
        <w:spacing w:before="0" w:after="0"/>
        <w:rPr>
          <w:color w:val="000000"/>
          <w:sz w:val="20"/>
        </w:rPr>
      </w:pPr>
      <w:r>
        <w:rPr>
          <w:color w:val="000000"/>
          <w:sz w:val="20"/>
        </w:rPr>
        <w:t xml:space="preserve">In SCI format 1-A, if higher layer parameter </w:t>
      </w:r>
      <w:proofErr w:type="spellStart"/>
      <w:r>
        <w:rPr>
          <w:i/>
          <w:iCs/>
          <w:color w:val="000000"/>
          <w:sz w:val="20"/>
        </w:rPr>
        <w:t>transmissionStructureForPSCCHandPSSCH</w:t>
      </w:r>
      <w:proofErr w:type="spellEnd"/>
      <w:r>
        <w:rPr>
          <w:color w:val="000000"/>
          <w:sz w:val="20"/>
        </w:rPr>
        <w:t xml:space="preserve"> in </w:t>
      </w:r>
      <w:r>
        <w:rPr>
          <w:i/>
          <w:iCs/>
          <w:color w:val="000000"/>
          <w:sz w:val="20"/>
        </w:rPr>
        <w:t>SL-BWP-Config</w:t>
      </w:r>
      <w:r>
        <w:rPr>
          <w:color w:val="000000"/>
          <w:sz w:val="20"/>
        </w:rPr>
        <w:t xml:space="preserve"> is configured:</w:t>
      </w:r>
    </w:p>
    <w:p w14:paraId="2F759962" w14:textId="77777777" w:rsidR="009A68EE" w:rsidRDefault="000528A8">
      <w:pPr>
        <w:pStyle w:val="TH"/>
        <w:spacing w:before="0" w:after="120"/>
        <w:rPr>
          <w:lang w:eastAsia="zh-CN"/>
        </w:rPr>
      </w:pPr>
      <w:r>
        <w:t xml:space="preserve">Table </w:t>
      </w:r>
      <w:r>
        <w:rPr>
          <w:lang w:eastAsia="zh-CN"/>
        </w:rPr>
        <w:t>X</w:t>
      </w:r>
      <w:r>
        <w:rPr>
          <w:rFonts w:hint="eastAsia"/>
          <w:lang w:eastAsia="zh-CN"/>
        </w:rPr>
        <w:t xml:space="preserve">: </w:t>
      </w:r>
      <w:r>
        <w:rPr>
          <w:lang w:eastAsia="ko-KR"/>
        </w:rPr>
        <w:t>2</w:t>
      </w:r>
      <w:r>
        <w:rPr>
          <w:vertAlign w:val="superscript"/>
          <w:lang w:eastAsia="ko-KR"/>
        </w:rPr>
        <w:t>nd</w:t>
      </w:r>
      <w:r>
        <w:rPr>
          <w:lang w:eastAsia="ko-KR"/>
        </w:rPr>
        <w:t>-stage SCI formats for SL operation in shared spectrum</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3046"/>
        <w:gridCol w:w="4325"/>
      </w:tblGrid>
      <w:tr w:rsidR="009A68EE" w14:paraId="02BAC2A2" w14:textId="77777777">
        <w:trPr>
          <w:trHeight w:val="424"/>
          <w:jc w:val="center"/>
        </w:trPr>
        <w:tc>
          <w:tcPr>
            <w:tcW w:w="2266" w:type="dxa"/>
            <w:shd w:val="clear" w:color="auto" w:fill="D9D9D9"/>
            <w:vAlign w:val="center"/>
          </w:tcPr>
          <w:p w14:paraId="4D8A094F" w14:textId="77777777" w:rsidR="009A68EE" w:rsidRDefault="000528A8">
            <w:pPr>
              <w:pStyle w:val="TAC"/>
              <w:rPr>
                <w:b/>
              </w:rPr>
            </w:pPr>
            <w:r>
              <w:rPr>
                <w:b/>
              </w:rPr>
              <w:t>Value of 2nd-stage SCI format field</w:t>
            </w:r>
          </w:p>
        </w:tc>
        <w:tc>
          <w:tcPr>
            <w:tcW w:w="3046" w:type="dxa"/>
            <w:shd w:val="clear" w:color="auto" w:fill="D9D9D9"/>
          </w:tcPr>
          <w:p w14:paraId="43940B31" w14:textId="77777777" w:rsidR="009A68EE" w:rsidRDefault="000528A8">
            <w:pPr>
              <w:pStyle w:val="TAC"/>
              <w:rPr>
                <w:b/>
              </w:rPr>
            </w:pPr>
            <w:r>
              <w:rPr>
                <w:b/>
              </w:rPr>
              <w:t>1 reserved bit (1</w:t>
            </w:r>
            <w:r>
              <w:rPr>
                <w:b/>
                <w:vertAlign w:val="superscript"/>
              </w:rPr>
              <w:t>st</w:t>
            </w:r>
            <w:r>
              <w:rPr>
                <w:b/>
              </w:rPr>
              <w:t xml:space="preserve"> stage SCI)</w:t>
            </w:r>
          </w:p>
        </w:tc>
        <w:tc>
          <w:tcPr>
            <w:tcW w:w="4325" w:type="dxa"/>
            <w:shd w:val="clear" w:color="auto" w:fill="D9D9D9"/>
            <w:vAlign w:val="center"/>
          </w:tcPr>
          <w:p w14:paraId="217E3B6F" w14:textId="77777777" w:rsidR="009A68EE" w:rsidRDefault="000528A8">
            <w:pPr>
              <w:pStyle w:val="TAC"/>
              <w:rPr>
                <w:b/>
              </w:rPr>
            </w:pPr>
            <w:r>
              <w:rPr>
                <w:b/>
              </w:rPr>
              <w:t>2nd-stage SCI format</w:t>
            </w:r>
          </w:p>
        </w:tc>
      </w:tr>
      <w:tr w:rsidR="009A68EE" w14:paraId="7B5787A7" w14:textId="77777777">
        <w:trPr>
          <w:jc w:val="center"/>
        </w:trPr>
        <w:tc>
          <w:tcPr>
            <w:tcW w:w="2266" w:type="dxa"/>
            <w:vMerge w:val="restart"/>
            <w:vAlign w:val="center"/>
          </w:tcPr>
          <w:p w14:paraId="51C961E5" w14:textId="77777777" w:rsidR="009A68EE" w:rsidRDefault="000528A8">
            <w:pPr>
              <w:pStyle w:val="TAC"/>
              <w:rPr>
                <w:sz w:val="22"/>
                <w:szCs w:val="22"/>
              </w:rPr>
            </w:pPr>
            <w:r>
              <w:rPr>
                <w:rFonts w:hint="eastAsia"/>
                <w:sz w:val="22"/>
                <w:szCs w:val="22"/>
              </w:rPr>
              <w:t>0</w:t>
            </w:r>
            <w:r>
              <w:rPr>
                <w:sz w:val="22"/>
                <w:szCs w:val="22"/>
              </w:rPr>
              <w:t>0</w:t>
            </w:r>
          </w:p>
        </w:tc>
        <w:tc>
          <w:tcPr>
            <w:tcW w:w="3046" w:type="dxa"/>
          </w:tcPr>
          <w:p w14:paraId="35BD6C01" w14:textId="77777777" w:rsidR="009A68EE" w:rsidRDefault="000528A8">
            <w:pPr>
              <w:pStyle w:val="TAC"/>
              <w:rPr>
                <w:sz w:val="22"/>
                <w:szCs w:val="22"/>
                <w:lang w:val="en-US"/>
              </w:rPr>
            </w:pPr>
            <w:r>
              <w:rPr>
                <w:sz w:val="22"/>
                <w:szCs w:val="22"/>
                <w:lang w:val="en-US"/>
              </w:rPr>
              <w:t>0</w:t>
            </w:r>
          </w:p>
        </w:tc>
        <w:tc>
          <w:tcPr>
            <w:tcW w:w="4325" w:type="dxa"/>
            <w:shd w:val="clear" w:color="auto" w:fill="auto"/>
            <w:vAlign w:val="center"/>
          </w:tcPr>
          <w:p w14:paraId="3EE53CBA" w14:textId="77777777" w:rsidR="009A68EE" w:rsidRDefault="000528A8">
            <w:pPr>
              <w:pStyle w:val="TAC"/>
              <w:rPr>
                <w:sz w:val="22"/>
                <w:szCs w:val="22"/>
                <w:lang w:val="en-US"/>
              </w:rPr>
            </w:pPr>
            <w:r>
              <w:rPr>
                <w:sz w:val="22"/>
                <w:szCs w:val="22"/>
                <w:lang w:val="en-US"/>
              </w:rPr>
              <w:t>SCI format 2-A (existing)</w:t>
            </w:r>
          </w:p>
        </w:tc>
      </w:tr>
      <w:tr w:rsidR="009A68EE" w14:paraId="09EEB57E" w14:textId="77777777">
        <w:trPr>
          <w:jc w:val="center"/>
        </w:trPr>
        <w:tc>
          <w:tcPr>
            <w:tcW w:w="2266" w:type="dxa"/>
            <w:vMerge/>
            <w:vAlign w:val="center"/>
          </w:tcPr>
          <w:p w14:paraId="67FC1AEF" w14:textId="77777777" w:rsidR="009A68EE" w:rsidRDefault="009A68EE">
            <w:pPr>
              <w:pStyle w:val="TAC"/>
              <w:rPr>
                <w:sz w:val="22"/>
                <w:szCs w:val="22"/>
              </w:rPr>
            </w:pPr>
          </w:p>
        </w:tc>
        <w:tc>
          <w:tcPr>
            <w:tcW w:w="3046" w:type="dxa"/>
          </w:tcPr>
          <w:p w14:paraId="4DA23A09" w14:textId="77777777" w:rsidR="009A68EE" w:rsidRDefault="000528A8">
            <w:pPr>
              <w:pStyle w:val="TAC"/>
              <w:rPr>
                <w:sz w:val="22"/>
                <w:szCs w:val="22"/>
                <w:lang w:val="en-US"/>
              </w:rPr>
            </w:pPr>
            <w:r>
              <w:rPr>
                <w:sz w:val="22"/>
                <w:szCs w:val="22"/>
                <w:lang w:val="en-US"/>
              </w:rPr>
              <w:t>1</w:t>
            </w:r>
          </w:p>
        </w:tc>
        <w:tc>
          <w:tcPr>
            <w:tcW w:w="4325" w:type="dxa"/>
            <w:shd w:val="clear" w:color="auto" w:fill="auto"/>
            <w:vAlign w:val="center"/>
          </w:tcPr>
          <w:p w14:paraId="639944BB" w14:textId="77777777" w:rsidR="009A68EE" w:rsidRDefault="000528A8">
            <w:pPr>
              <w:pStyle w:val="TAC"/>
              <w:rPr>
                <w:sz w:val="22"/>
                <w:szCs w:val="22"/>
                <w:lang w:val="en-US"/>
              </w:rPr>
            </w:pPr>
            <w:r>
              <w:rPr>
                <w:sz w:val="22"/>
                <w:szCs w:val="22"/>
                <w:lang w:val="en-US"/>
              </w:rPr>
              <w:t>SCI format 2-A (COT-SI fields are provided)</w:t>
            </w:r>
          </w:p>
        </w:tc>
      </w:tr>
      <w:tr w:rsidR="009A68EE" w14:paraId="4C0A3165" w14:textId="77777777">
        <w:trPr>
          <w:jc w:val="center"/>
        </w:trPr>
        <w:tc>
          <w:tcPr>
            <w:tcW w:w="2266" w:type="dxa"/>
            <w:vMerge w:val="restart"/>
            <w:vAlign w:val="center"/>
          </w:tcPr>
          <w:p w14:paraId="25B56A68" w14:textId="77777777" w:rsidR="009A68EE" w:rsidRDefault="000528A8">
            <w:pPr>
              <w:pStyle w:val="TAC"/>
              <w:rPr>
                <w:sz w:val="22"/>
                <w:szCs w:val="22"/>
              </w:rPr>
            </w:pPr>
            <w:r>
              <w:rPr>
                <w:sz w:val="22"/>
                <w:szCs w:val="22"/>
              </w:rPr>
              <w:t>0</w:t>
            </w:r>
            <w:r>
              <w:rPr>
                <w:rFonts w:hint="eastAsia"/>
                <w:sz w:val="22"/>
                <w:szCs w:val="22"/>
              </w:rPr>
              <w:t>1</w:t>
            </w:r>
            <w:r>
              <w:rPr>
                <w:sz w:val="22"/>
                <w:szCs w:val="22"/>
              </w:rPr>
              <w:t xml:space="preserve"> (Reserved)</w:t>
            </w:r>
          </w:p>
        </w:tc>
        <w:tc>
          <w:tcPr>
            <w:tcW w:w="3046" w:type="dxa"/>
          </w:tcPr>
          <w:p w14:paraId="3BBFE422" w14:textId="77777777" w:rsidR="009A68EE" w:rsidRDefault="000528A8">
            <w:pPr>
              <w:pStyle w:val="TAC"/>
              <w:rPr>
                <w:sz w:val="22"/>
                <w:szCs w:val="22"/>
                <w:lang w:val="en-US"/>
              </w:rPr>
            </w:pPr>
            <w:r>
              <w:rPr>
                <w:sz w:val="22"/>
                <w:szCs w:val="22"/>
                <w:lang w:val="en-US"/>
              </w:rPr>
              <w:t>0</w:t>
            </w:r>
          </w:p>
        </w:tc>
        <w:tc>
          <w:tcPr>
            <w:tcW w:w="4325" w:type="dxa"/>
            <w:shd w:val="clear" w:color="auto" w:fill="auto"/>
            <w:vAlign w:val="center"/>
          </w:tcPr>
          <w:p w14:paraId="4B9FC9B6" w14:textId="77777777" w:rsidR="009A68EE" w:rsidRDefault="000528A8">
            <w:pPr>
              <w:pStyle w:val="TAC"/>
              <w:rPr>
                <w:sz w:val="22"/>
                <w:szCs w:val="22"/>
                <w:lang w:val="en-US"/>
              </w:rPr>
            </w:pPr>
            <w:r>
              <w:rPr>
                <w:sz w:val="22"/>
                <w:szCs w:val="22"/>
                <w:lang w:val="en-US"/>
              </w:rPr>
              <w:t>Reserved</w:t>
            </w:r>
          </w:p>
        </w:tc>
      </w:tr>
      <w:tr w:rsidR="009A68EE" w14:paraId="26E6B4F9" w14:textId="77777777">
        <w:trPr>
          <w:jc w:val="center"/>
        </w:trPr>
        <w:tc>
          <w:tcPr>
            <w:tcW w:w="2266" w:type="dxa"/>
            <w:vMerge/>
            <w:vAlign w:val="center"/>
          </w:tcPr>
          <w:p w14:paraId="3E15C735" w14:textId="77777777" w:rsidR="009A68EE" w:rsidRDefault="009A68EE">
            <w:pPr>
              <w:pStyle w:val="TAC"/>
              <w:rPr>
                <w:sz w:val="22"/>
                <w:szCs w:val="22"/>
              </w:rPr>
            </w:pPr>
          </w:p>
        </w:tc>
        <w:tc>
          <w:tcPr>
            <w:tcW w:w="3046" w:type="dxa"/>
          </w:tcPr>
          <w:p w14:paraId="64881C16" w14:textId="77777777" w:rsidR="009A68EE" w:rsidRDefault="000528A8">
            <w:pPr>
              <w:pStyle w:val="TAC"/>
              <w:rPr>
                <w:sz w:val="22"/>
                <w:szCs w:val="22"/>
                <w:lang w:val="en-US"/>
              </w:rPr>
            </w:pPr>
            <w:r>
              <w:rPr>
                <w:sz w:val="22"/>
                <w:szCs w:val="22"/>
                <w:lang w:val="en-US"/>
              </w:rPr>
              <w:t>1</w:t>
            </w:r>
          </w:p>
        </w:tc>
        <w:tc>
          <w:tcPr>
            <w:tcW w:w="4325" w:type="dxa"/>
            <w:shd w:val="clear" w:color="auto" w:fill="auto"/>
            <w:vAlign w:val="center"/>
          </w:tcPr>
          <w:p w14:paraId="54AA5E0B" w14:textId="77777777" w:rsidR="009A68EE" w:rsidRDefault="000528A8">
            <w:pPr>
              <w:pStyle w:val="TAC"/>
              <w:rPr>
                <w:sz w:val="22"/>
                <w:szCs w:val="22"/>
                <w:lang w:val="en-US"/>
              </w:rPr>
            </w:pPr>
            <w:r>
              <w:rPr>
                <w:sz w:val="22"/>
                <w:szCs w:val="22"/>
                <w:lang w:val="en-US"/>
              </w:rPr>
              <w:t>Reserved</w:t>
            </w:r>
          </w:p>
        </w:tc>
      </w:tr>
      <w:tr w:rsidR="009A68EE" w14:paraId="20079CD2" w14:textId="77777777">
        <w:trPr>
          <w:jc w:val="center"/>
        </w:trPr>
        <w:tc>
          <w:tcPr>
            <w:tcW w:w="2266" w:type="dxa"/>
            <w:vMerge w:val="restart"/>
            <w:tcBorders>
              <w:top w:val="single" w:sz="4" w:space="0" w:color="auto"/>
              <w:left w:val="single" w:sz="4" w:space="0" w:color="auto"/>
              <w:right w:val="single" w:sz="4" w:space="0" w:color="auto"/>
            </w:tcBorders>
            <w:vAlign w:val="center"/>
          </w:tcPr>
          <w:p w14:paraId="7BB97A49" w14:textId="77777777" w:rsidR="009A68EE" w:rsidRDefault="000528A8">
            <w:pPr>
              <w:pStyle w:val="TAC"/>
              <w:rPr>
                <w:sz w:val="22"/>
                <w:szCs w:val="22"/>
              </w:rPr>
            </w:pPr>
            <w:r>
              <w:rPr>
                <w:sz w:val="22"/>
                <w:szCs w:val="22"/>
              </w:rPr>
              <w:t>1</w:t>
            </w:r>
            <w:r>
              <w:rPr>
                <w:rFonts w:hint="eastAsia"/>
                <w:sz w:val="22"/>
                <w:szCs w:val="22"/>
              </w:rPr>
              <w:t>0</w:t>
            </w:r>
          </w:p>
        </w:tc>
        <w:tc>
          <w:tcPr>
            <w:tcW w:w="3046" w:type="dxa"/>
            <w:tcBorders>
              <w:top w:val="single" w:sz="4" w:space="0" w:color="auto"/>
              <w:left w:val="single" w:sz="4" w:space="0" w:color="auto"/>
              <w:bottom w:val="single" w:sz="4" w:space="0" w:color="auto"/>
              <w:right w:val="single" w:sz="4" w:space="0" w:color="auto"/>
            </w:tcBorders>
          </w:tcPr>
          <w:p w14:paraId="15954DD0" w14:textId="77777777" w:rsidR="009A68EE" w:rsidRDefault="000528A8">
            <w:pPr>
              <w:pStyle w:val="TAC"/>
              <w:rPr>
                <w:sz w:val="22"/>
                <w:szCs w:val="22"/>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1BD6F1D1" w14:textId="77777777" w:rsidR="009A68EE" w:rsidRDefault="000528A8">
            <w:pPr>
              <w:pStyle w:val="TAC"/>
              <w:rPr>
                <w:sz w:val="22"/>
                <w:szCs w:val="22"/>
              </w:rPr>
            </w:pPr>
            <w:r>
              <w:rPr>
                <w:sz w:val="22"/>
                <w:szCs w:val="22"/>
              </w:rPr>
              <w:t>SCI format 2-C (existing)</w:t>
            </w:r>
          </w:p>
        </w:tc>
      </w:tr>
      <w:tr w:rsidR="009A68EE" w14:paraId="141F3615" w14:textId="77777777">
        <w:trPr>
          <w:jc w:val="center"/>
        </w:trPr>
        <w:tc>
          <w:tcPr>
            <w:tcW w:w="2266" w:type="dxa"/>
            <w:vMerge/>
            <w:tcBorders>
              <w:left w:val="single" w:sz="4" w:space="0" w:color="auto"/>
              <w:bottom w:val="single" w:sz="4" w:space="0" w:color="auto"/>
              <w:right w:val="single" w:sz="4" w:space="0" w:color="auto"/>
            </w:tcBorders>
            <w:vAlign w:val="center"/>
          </w:tcPr>
          <w:p w14:paraId="5F17D91D" w14:textId="77777777" w:rsidR="009A68EE" w:rsidRDefault="009A68EE">
            <w:pPr>
              <w:pStyle w:val="TAC"/>
              <w:rPr>
                <w:sz w:val="22"/>
                <w:szCs w:val="22"/>
                <w:highlight w:val="yellow"/>
              </w:rPr>
            </w:pPr>
          </w:p>
        </w:tc>
        <w:tc>
          <w:tcPr>
            <w:tcW w:w="3046" w:type="dxa"/>
            <w:tcBorders>
              <w:top w:val="single" w:sz="4" w:space="0" w:color="auto"/>
              <w:left w:val="single" w:sz="4" w:space="0" w:color="auto"/>
              <w:bottom w:val="single" w:sz="4" w:space="0" w:color="auto"/>
              <w:right w:val="single" w:sz="4" w:space="0" w:color="auto"/>
            </w:tcBorders>
          </w:tcPr>
          <w:p w14:paraId="30F1098C" w14:textId="77777777" w:rsidR="009A68EE" w:rsidRDefault="000528A8">
            <w:pPr>
              <w:pStyle w:val="TAC"/>
              <w:rPr>
                <w:sz w:val="22"/>
                <w:szCs w:val="22"/>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2A081BCC" w14:textId="77777777" w:rsidR="009A68EE" w:rsidRDefault="000528A8">
            <w:pPr>
              <w:pStyle w:val="TAC"/>
              <w:rPr>
                <w:sz w:val="22"/>
                <w:szCs w:val="22"/>
              </w:rPr>
            </w:pPr>
            <w:r>
              <w:rPr>
                <w:sz w:val="22"/>
                <w:szCs w:val="22"/>
              </w:rPr>
              <w:t>Reserved</w:t>
            </w:r>
          </w:p>
        </w:tc>
      </w:tr>
      <w:tr w:rsidR="009A68EE" w14:paraId="0F94852E" w14:textId="77777777">
        <w:trPr>
          <w:jc w:val="center"/>
        </w:trPr>
        <w:tc>
          <w:tcPr>
            <w:tcW w:w="2266" w:type="dxa"/>
            <w:vMerge w:val="restart"/>
            <w:tcBorders>
              <w:top w:val="single" w:sz="4" w:space="0" w:color="auto"/>
              <w:left w:val="single" w:sz="4" w:space="0" w:color="auto"/>
              <w:right w:val="single" w:sz="4" w:space="0" w:color="auto"/>
            </w:tcBorders>
            <w:vAlign w:val="center"/>
          </w:tcPr>
          <w:p w14:paraId="0C6A765C" w14:textId="77777777" w:rsidR="009A68EE" w:rsidRDefault="000528A8">
            <w:pPr>
              <w:pStyle w:val="TAC"/>
              <w:rPr>
                <w:sz w:val="22"/>
                <w:szCs w:val="22"/>
              </w:rPr>
            </w:pPr>
            <w:r>
              <w:rPr>
                <w:sz w:val="22"/>
                <w:szCs w:val="22"/>
              </w:rPr>
              <w:lastRenderedPageBreak/>
              <w:t>1</w:t>
            </w:r>
            <w:r>
              <w:rPr>
                <w:rFonts w:hint="eastAsia"/>
                <w:sz w:val="22"/>
                <w:szCs w:val="22"/>
              </w:rPr>
              <w:t>1</w:t>
            </w:r>
            <w:r>
              <w:rPr>
                <w:sz w:val="22"/>
                <w:szCs w:val="22"/>
              </w:rPr>
              <w:t xml:space="preserve"> (Reserved)</w:t>
            </w:r>
          </w:p>
        </w:tc>
        <w:tc>
          <w:tcPr>
            <w:tcW w:w="3046" w:type="dxa"/>
            <w:tcBorders>
              <w:top w:val="single" w:sz="4" w:space="0" w:color="auto"/>
              <w:left w:val="single" w:sz="4" w:space="0" w:color="auto"/>
              <w:bottom w:val="single" w:sz="4" w:space="0" w:color="auto"/>
              <w:right w:val="single" w:sz="4" w:space="0" w:color="auto"/>
            </w:tcBorders>
          </w:tcPr>
          <w:p w14:paraId="6B4B59C5" w14:textId="77777777" w:rsidR="009A68EE" w:rsidRDefault="000528A8">
            <w:pPr>
              <w:pStyle w:val="TAC"/>
              <w:rPr>
                <w:sz w:val="22"/>
                <w:szCs w:val="22"/>
                <w:lang w:val="en-US"/>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44BFDD2B" w14:textId="77777777" w:rsidR="009A68EE" w:rsidRDefault="000528A8">
            <w:pPr>
              <w:pStyle w:val="TAC"/>
              <w:rPr>
                <w:sz w:val="22"/>
                <w:szCs w:val="22"/>
                <w:lang w:val="en-US"/>
              </w:rPr>
            </w:pPr>
            <w:r>
              <w:rPr>
                <w:sz w:val="22"/>
                <w:szCs w:val="22"/>
                <w:lang w:val="en-US"/>
              </w:rPr>
              <w:t>Reserved</w:t>
            </w:r>
          </w:p>
        </w:tc>
      </w:tr>
      <w:tr w:rsidR="009A68EE" w14:paraId="31F15DC3" w14:textId="77777777">
        <w:trPr>
          <w:jc w:val="center"/>
        </w:trPr>
        <w:tc>
          <w:tcPr>
            <w:tcW w:w="2266" w:type="dxa"/>
            <w:vMerge/>
            <w:tcBorders>
              <w:left w:val="single" w:sz="4" w:space="0" w:color="auto"/>
              <w:bottom w:val="single" w:sz="4" w:space="0" w:color="auto"/>
              <w:right w:val="single" w:sz="4" w:space="0" w:color="auto"/>
            </w:tcBorders>
            <w:vAlign w:val="center"/>
          </w:tcPr>
          <w:p w14:paraId="4FC5DEEC" w14:textId="77777777" w:rsidR="009A68EE" w:rsidRDefault="009A68EE">
            <w:pPr>
              <w:pStyle w:val="TAC"/>
              <w:rPr>
                <w:sz w:val="22"/>
                <w:szCs w:val="22"/>
              </w:rPr>
            </w:pPr>
          </w:p>
        </w:tc>
        <w:tc>
          <w:tcPr>
            <w:tcW w:w="3046" w:type="dxa"/>
            <w:tcBorders>
              <w:top w:val="single" w:sz="4" w:space="0" w:color="auto"/>
              <w:left w:val="single" w:sz="4" w:space="0" w:color="auto"/>
              <w:bottom w:val="single" w:sz="4" w:space="0" w:color="auto"/>
              <w:right w:val="single" w:sz="4" w:space="0" w:color="auto"/>
            </w:tcBorders>
          </w:tcPr>
          <w:p w14:paraId="7505D9D3" w14:textId="77777777" w:rsidR="009A68EE" w:rsidRDefault="000528A8">
            <w:pPr>
              <w:pStyle w:val="TAC"/>
              <w:rPr>
                <w:sz w:val="22"/>
                <w:szCs w:val="22"/>
                <w:lang w:val="en-US"/>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C826889" w14:textId="77777777" w:rsidR="009A68EE" w:rsidRDefault="000528A8">
            <w:pPr>
              <w:pStyle w:val="TAC"/>
              <w:rPr>
                <w:sz w:val="22"/>
                <w:szCs w:val="22"/>
                <w:lang w:val="en-US"/>
              </w:rPr>
            </w:pPr>
            <w:r>
              <w:rPr>
                <w:sz w:val="22"/>
                <w:szCs w:val="22"/>
                <w:lang w:val="en-US"/>
              </w:rPr>
              <w:t>Reserved</w:t>
            </w:r>
          </w:p>
        </w:tc>
      </w:tr>
    </w:tbl>
    <w:p w14:paraId="13A6BD69" w14:textId="77777777" w:rsidR="009A68EE" w:rsidRDefault="000528A8">
      <w:pPr>
        <w:spacing w:after="0"/>
        <w:rPr>
          <w:color w:val="000000"/>
        </w:rPr>
      </w:pPr>
      <w:r>
        <w:rPr>
          <w:color w:val="000000"/>
        </w:rPr>
        <w:t>Note: it is up to the TS 38.212 spec editor on how to capture the above intention.</w:t>
      </w:r>
    </w:p>
    <w:p w14:paraId="7EBD2820" w14:textId="77777777" w:rsidR="009A68EE" w:rsidRDefault="009A68EE">
      <w:pPr>
        <w:spacing w:after="0"/>
      </w:pPr>
    </w:p>
    <w:p w14:paraId="39B962AA" w14:textId="77777777" w:rsidR="009A68EE" w:rsidRDefault="000528A8">
      <w:pPr>
        <w:spacing w:after="0"/>
        <w:rPr>
          <w:b/>
          <w:bCs/>
        </w:rPr>
      </w:pPr>
      <w:r>
        <w:rPr>
          <w:b/>
          <w:bCs/>
          <w:highlight w:val="green"/>
        </w:rPr>
        <w:t>Agreement</w:t>
      </w:r>
    </w:p>
    <w:p w14:paraId="180AE429" w14:textId="77777777" w:rsidR="009A68EE" w:rsidRDefault="000528A8">
      <w:pPr>
        <w:spacing w:after="120"/>
      </w:pPr>
      <w:r>
        <w:rPr>
          <w:rFonts w:hint="eastAsia"/>
        </w:rPr>
        <w:t>E</w:t>
      </w:r>
      <w:r>
        <w:t>ndorse the TP below for TS37.213</w:t>
      </w:r>
    </w:p>
    <w:tbl>
      <w:tblPr>
        <w:tblW w:w="9687" w:type="dxa"/>
        <w:tblInd w:w="-5" w:type="dxa"/>
        <w:tblLayout w:type="fixed"/>
        <w:tblCellMar>
          <w:left w:w="42" w:type="dxa"/>
          <w:right w:w="42" w:type="dxa"/>
        </w:tblCellMar>
        <w:tblLook w:val="04A0" w:firstRow="1" w:lastRow="0" w:firstColumn="1" w:lastColumn="0" w:noHBand="0" w:noVBand="1"/>
      </w:tblPr>
      <w:tblGrid>
        <w:gridCol w:w="1701"/>
        <w:gridCol w:w="7986"/>
      </w:tblGrid>
      <w:tr w:rsidR="009A68EE" w14:paraId="398EEE1E" w14:textId="77777777">
        <w:trPr>
          <w:trHeight w:val="788"/>
        </w:trPr>
        <w:tc>
          <w:tcPr>
            <w:tcW w:w="1701" w:type="dxa"/>
            <w:tcBorders>
              <w:top w:val="single" w:sz="4" w:space="0" w:color="auto"/>
              <w:left w:val="single" w:sz="4" w:space="0" w:color="auto"/>
            </w:tcBorders>
          </w:tcPr>
          <w:p w14:paraId="74DFA88C" w14:textId="77777777" w:rsidR="009A68EE" w:rsidRDefault="000528A8">
            <w:pPr>
              <w:pStyle w:val="CRCoverPage"/>
              <w:tabs>
                <w:tab w:val="right" w:pos="2184"/>
              </w:tabs>
              <w:ind w:left="100"/>
              <w:rPr>
                <w:b/>
                <w:i/>
              </w:rPr>
            </w:pPr>
            <w:r>
              <w:rPr>
                <w:b/>
                <w:i/>
              </w:rPr>
              <w:t>Reason for change:</w:t>
            </w:r>
          </w:p>
        </w:tc>
        <w:tc>
          <w:tcPr>
            <w:tcW w:w="7986" w:type="dxa"/>
            <w:tcBorders>
              <w:top w:val="single" w:sz="4" w:space="0" w:color="auto"/>
              <w:right w:val="single" w:sz="4" w:space="0" w:color="auto"/>
            </w:tcBorders>
            <w:shd w:val="pct30" w:color="FFFF00" w:fill="auto"/>
          </w:tcPr>
          <w:p w14:paraId="4351F0C8" w14:textId="77777777" w:rsidR="009A68EE" w:rsidRDefault="000528A8">
            <w:pPr>
              <w:pStyle w:val="CRCoverPage"/>
              <w:ind w:left="100"/>
            </w:pPr>
            <w:r>
              <w:t>The current specification only mandates the UE to use the highest CAPC value among the associated CAPC values with the multiple TBs for performing the Type 1 channel access procedure. This does not include the case when S-SSB / PSFCH is transmitted within the same channel occupancy.</w:t>
            </w:r>
          </w:p>
        </w:tc>
      </w:tr>
      <w:tr w:rsidR="009A68EE" w14:paraId="318348EE" w14:textId="77777777">
        <w:tc>
          <w:tcPr>
            <w:tcW w:w="1701" w:type="dxa"/>
            <w:tcBorders>
              <w:left w:val="single" w:sz="4" w:space="0" w:color="auto"/>
            </w:tcBorders>
          </w:tcPr>
          <w:p w14:paraId="3B51B6FC" w14:textId="77777777" w:rsidR="009A68EE" w:rsidRDefault="009A68EE">
            <w:pPr>
              <w:pStyle w:val="CRCoverPage"/>
              <w:ind w:left="820" w:hanging="112"/>
              <w:rPr>
                <w:b/>
                <w:i/>
                <w:sz w:val="8"/>
                <w:szCs w:val="8"/>
              </w:rPr>
            </w:pPr>
          </w:p>
        </w:tc>
        <w:tc>
          <w:tcPr>
            <w:tcW w:w="7986" w:type="dxa"/>
            <w:tcBorders>
              <w:right w:val="single" w:sz="4" w:space="0" w:color="auto"/>
            </w:tcBorders>
          </w:tcPr>
          <w:p w14:paraId="48E5C354" w14:textId="77777777" w:rsidR="009A68EE" w:rsidRDefault="009A68EE">
            <w:pPr>
              <w:pStyle w:val="CRCoverPage"/>
              <w:ind w:left="820" w:hanging="112"/>
              <w:rPr>
                <w:sz w:val="8"/>
                <w:szCs w:val="8"/>
              </w:rPr>
            </w:pPr>
          </w:p>
        </w:tc>
      </w:tr>
      <w:tr w:rsidR="009A68EE" w14:paraId="36C04CA3" w14:textId="77777777">
        <w:tc>
          <w:tcPr>
            <w:tcW w:w="1701" w:type="dxa"/>
            <w:tcBorders>
              <w:left w:val="single" w:sz="4" w:space="0" w:color="auto"/>
            </w:tcBorders>
          </w:tcPr>
          <w:p w14:paraId="14919D04" w14:textId="77777777" w:rsidR="009A68EE" w:rsidRDefault="000528A8">
            <w:pPr>
              <w:pStyle w:val="CRCoverPage"/>
              <w:tabs>
                <w:tab w:val="right" w:pos="2184"/>
              </w:tabs>
              <w:ind w:left="100"/>
              <w:rPr>
                <w:b/>
                <w:i/>
              </w:rPr>
            </w:pPr>
            <w:r>
              <w:rPr>
                <w:b/>
                <w:i/>
              </w:rPr>
              <w:t>Summary of change:</w:t>
            </w:r>
          </w:p>
        </w:tc>
        <w:tc>
          <w:tcPr>
            <w:tcW w:w="7986" w:type="dxa"/>
            <w:tcBorders>
              <w:right w:val="single" w:sz="4" w:space="0" w:color="auto"/>
            </w:tcBorders>
            <w:shd w:val="pct30" w:color="FFFF00" w:fill="auto"/>
          </w:tcPr>
          <w:p w14:paraId="31417207" w14:textId="77777777" w:rsidR="009A68EE" w:rsidRDefault="000528A8">
            <w:pPr>
              <w:pStyle w:val="CRCoverPage"/>
              <w:ind w:left="100"/>
            </w:pPr>
            <w:r>
              <w:t>It is clarified that within a channel occupancy initiated by Type 1 channel access procedure, the highest CAPC value among the associated CAPC values with the multiple SL transmissions is used for the Type 1 channel access procedure.</w:t>
            </w:r>
          </w:p>
        </w:tc>
      </w:tr>
      <w:tr w:rsidR="009A68EE" w14:paraId="5A99B360" w14:textId="77777777">
        <w:tc>
          <w:tcPr>
            <w:tcW w:w="1701" w:type="dxa"/>
            <w:tcBorders>
              <w:left w:val="single" w:sz="4" w:space="0" w:color="auto"/>
            </w:tcBorders>
          </w:tcPr>
          <w:p w14:paraId="0A48D7BE" w14:textId="77777777" w:rsidR="009A68EE" w:rsidRDefault="009A68EE">
            <w:pPr>
              <w:pStyle w:val="CRCoverPage"/>
              <w:ind w:left="820" w:hanging="112"/>
              <w:rPr>
                <w:b/>
                <w:i/>
                <w:sz w:val="8"/>
                <w:szCs w:val="8"/>
              </w:rPr>
            </w:pPr>
          </w:p>
        </w:tc>
        <w:tc>
          <w:tcPr>
            <w:tcW w:w="7986" w:type="dxa"/>
            <w:tcBorders>
              <w:right w:val="single" w:sz="4" w:space="0" w:color="auto"/>
            </w:tcBorders>
          </w:tcPr>
          <w:p w14:paraId="2789554A" w14:textId="77777777" w:rsidR="009A68EE" w:rsidRDefault="009A68EE">
            <w:pPr>
              <w:pStyle w:val="CRCoverPage"/>
              <w:ind w:left="820" w:hanging="112"/>
              <w:rPr>
                <w:sz w:val="8"/>
                <w:szCs w:val="8"/>
              </w:rPr>
            </w:pPr>
          </w:p>
        </w:tc>
      </w:tr>
      <w:tr w:rsidR="009A68EE" w14:paraId="16C6FA19" w14:textId="77777777">
        <w:trPr>
          <w:trHeight w:val="566"/>
        </w:trPr>
        <w:tc>
          <w:tcPr>
            <w:tcW w:w="1701" w:type="dxa"/>
            <w:tcBorders>
              <w:left w:val="single" w:sz="4" w:space="0" w:color="auto"/>
              <w:bottom w:val="single" w:sz="4" w:space="0" w:color="auto"/>
            </w:tcBorders>
          </w:tcPr>
          <w:p w14:paraId="55834C41" w14:textId="77777777" w:rsidR="009A68EE" w:rsidRDefault="000528A8">
            <w:pPr>
              <w:pStyle w:val="CRCoverPage"/>
              <w:tabs>
                <w:tab w:val="right" w:pos="2184"/>
              </w:tabs>
              <w:ind w:left="100"/>
              <w:rPr>
                <w:b/>
                <w:i/>
              </w:rPr>
            </w:pPr>
            <w:r>
              <w:rPr>
                <w:b/>
                <w:i/>
              </w:rPr>
              <w:t>Consequences if not approved:</w:t>
            </w:r>
          </w:p>
        </w:tc>
        <w:tc>
          <w:tcPr>
            <w:tcW w:w="7986" w:type="dxa"/>
            <w:tcBorders>
              <w:bottom w:val="single" w:sz="4" w:space="0" w:color="auto"/>
              <w:right w:val="single" w:sz="4" w:space="0" w:color="auto"/>
            </w:tcBorders>
            <w:shd w:val="pct30" w:color="FFFF00" w:fill="auto"/>
          </w:tcPr>
          <w:p w14:paraId="29114669" w14:textId="77777777" w:rsidR="009A68EE" w:rsidRDefault="000528A8">
            <w:pPr>
              <w:pStyle w:val="CRCoverPage"/>
              <w:ind w:left="100"/>
            </w:pPr>
            <w:r>
              <w:t>The cases of PSFCH and S-SSB transmissions and stop-resume transmissions are not considered when determining the CAPC value for Type 1 channel access procedure.</w:t>
            </w:r>
          </w:p>
        </w:tc>
      </w:tr>
    </w:tbl>
    <w:p w14:paraId="6A753D4A" w14:textId="77777777" w:rsidR="009A68EE" w:rsidRDefault="009A68EE">
      <w:pPr>
        <w:pStyle w:val="0Maintext"/>
        <w:spacing w:after="0" w:afterAutospacing="0"/>
      </w:pPr>
    </w:p>
    <w:tbl>
      <w:tblPr>
        <w:tblW w:w="9646" w:type="dxa"/>
        <w:tblInd w:w="-1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646"/>
      </w:tblGrid>
      <w:tr w:rsidR="009A68EE" w14:paraId="5FD61C3F" w14:textId="77777777">
        <w:tc>
          <w:tcPr>
            <w:tcW w:w="9646" w:type="dxa"/>
            <w:shd w:val="clear" w:color="auto" w:fill="auto"/>
          </w:tcPr>
          <w:p w14:paraId="2EBD202B"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2887D4C2" w14:textId="77777777" w:rsidR="009A68EE" w:rsidRDefault="000528A8">
            <w:pPr>
              <w:pStyle w:val="2"/>
              <w:numPr>
                <w:ilvl w:val="0"/>
                <w:numId w:val="0"/>
              </w:numPr>
              <w:ind w:left="576" w:hanging="576"/>
            </w:pPr>
            <w:r>
              <w:t>4.5</w:t>
            </w:r>
            <w:r>
              <w:tab/>
              <w:t>Sidelink Channel access procedures</w:t>
            </w:r>
          </w:p>
          <w:p w14:paraId="7DF9E6B9" w14:textId="77777777" w:rsidR="009A68EE" w:rsidRDefault="000528A8">
            <w:pPr>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771535A6" w14:textId="77777777" w:rsidR="009A68EE" w:rsidRDefault="000528A8">
            <w:pPr>
              <w:pStyle w:val="3GPPText"/>
              <w:spacing w:before="0"/>
              <w:jc w:val="center"/>
              <w:rPr>
                <w:b/>
                <w:bCs/>
                <w:lang w:val="en-GB"/>
              </w:rPr>
            </w:pPr>
            <w:r>
              <w:rPr>
                <w:b/>
                <w:bCs/>
                <w:color w:val="FF0000"/>
                <w:sz w:val="28"/>
                <w:szCs w:val="24"/>
                <w:lang w:val="en-GB"/>
              </w:rPr>
              <w:t>&lt;Unchanged part omitted&gt;</w:t>
            </w:r>
          </w:p>
          <w:p w14:paraId="03B8179F" w14:textId="77777777" w:rsidR="009A68EE" w:rsidRDefault="000528A8">
            <w:pPr>
              <w:pStyle w:val="3GPPText"/>
              <w:spacing w:before="0" w:after="0"/>
              <w:rPr>
                <w:b/>
                <w:bCs/>
                <w:color w:val="FF0000"/>
                <w:sz w:val="24"/>
                <w:szCs w:val="22"/>
                <w:lang w:val="en-GB"/>
              </w:rPr>
            </w:pPr>
            <w:r>
              <w:rPr>
                <w:sz w:val="20"/>
                <w:szCs w:val="18"/>
              </w:rPr>
              <w:t xml:space="preserve">When a UE </w:t>
            </w:r>
            <w:r>
              <w:rPr>
                <w:rFonts w:eastAsia="맑은 고딕"/>
                <w:sz w:val="20"/>
                <w:szCs w:val="18"/>
              </w:rPr>
              <w:t xml:space="preserve">applies Type 1 channel access procedure to </w:t>
            </w:r>
            <w:ins w:id="317" w:author="Kevin Lin" w:date="2023-10-11T11:10:00Z">
              <w:r>
                <w:rPr>
                  <w:rFonts w:eastAsia="맑은 고딕"/>
                  <w:sz w:val="20"/>
                  <w:szCs w:val="18"/>
                </w:rPr>
                <w:t>initia</w:t>
              </w:r>
            </w:ins>
            <w:ins w:id="318" w:author="Kevin Lin" w:date="2023-10-11T14:06:00Z">
              <w:r>
                <w:rPr>
                  <w:rFonts w:eastAsia="맑은 고딕"/>
                  <w:sz w:val="20"/>
                  <w:szCs w:val="18"/>
                </w:rPr>
                <w:t>te</w:t>
              </w:r>
            </w:ins>
            <w:ins w:id="319" w:author="Kevin Lin" w:date="2023-10-11T11:10:00Z">
              <w:r>
                <w:rPr>
                  <w:rFonts w:eastAsia="맑은 고딕"/>
                  <w:sz w:val="20"/>
                  <w:szCs w:val="18"/>
                </w:rPr>
                <w:t xml:space="preserve"> a channel occupancy for </w:t>
              </w:r>
            </w:ins>
            <w:del w:id="320" w:author="Kevin Lin" w:date="2023-10-11T14:07:00Z">
              <w:r>
                <w:rPr>
                  <w:rFonts w:eastAsia="맑은 고딕"/>
                  <w:sz w:val="20"/>
                  <w:szCs w:val="18"/>
                </w:rPr>
                <w:delText xml:space="preserve">transmit </w:delText>
              </w:r>
            </w:del>
            <w:r>
              <w:rPr>
                <w:rFonts w:eastAsia="맑은 고딕"/>
                <w:sz w:val="20"/>
                <w:szCs w:val="18"/>
              </w:rPr>
              <w:t xml:space="preserve">multiple </w:t>
            </w:r>
            <w:del w:id="321" w:author="Kevin Lin" w:date="2023-10-11T10:43:00Z">
              <w:r>
                <w:rPr>
                  <w:rFonts w:eastAsia="맑은 고딕"/>
                  <w:sz w:val="20"/>
                  <w:szCs w:val="18"/>
                </w:rPr>
                <w:delText xml:space="preserve">transport blocks (TBs) over multiple </w:delText>
              </w:r>
            </w:del>
            <w:del w:id="322" w:author="Kevin Lin" w:date="2023-10-11T11:08:00Z">
              <w:r>
                <w:rPr>
                  <w:rFonts w:eastAsia="맑은 고딕"/>
                  <w:sz w:val="20"/>
                  <w:szCs w:val="18"/>
                </w:rPr>
                <w:delText>consecutive</w:delText>
              </w:r>
            </w:del>
            <w:del w:id="323" w:author="Kevin Lin" w:date="2023-10-11T14:06:00Z">
              <w:r>
                <w:rPr>
                  <w:rFonts w:eastAsia="맑은 고딕"/>
                  <w:sz w:val="20"/>
                  <w:szCs w:val="18"/>
                </w:rPr>
                <w:delText xml:space="preserve"> </w:delText>
              </w:r>
            </w:del>
            <w:del w:id="324" w:author="Kevin Lin" w:date="2023-10-11T10:43:00Z">
              <w:r>
                <w:rPr>
                  <w:rFonts w:eastAsia="맑은 고딕"/>
                  <w:sz w:val="20"/>
                  <w:szCs w:val="18"/>
                </w:rPr>
                <w:delText>slots</w:delText>
              </w:r>
            </w:del>
            <w:ins w:id="325" w:author="David Mazzarese" w:date="2023-10-11T18:43:00Z">
              <w:r>
                <w:rPr>
                  <w:rFonts w:eastAsia="맑은 고딕"/>
                  <w:sz w:val="20"/>
                  <w:szCs w:val="18"/>
                </w:rPr>
                <w:t xml:space="preserve"> </w:t>
              </w:r>
            </w:ins>
            <w:ins w:id="326" w:author="Kevin Lin" w:date="2023-10-11T09:44:00Z">
              <w:r>
                <w:rPr>
                  <w:rFonts w:eastAsia="맑은 고딕"/>
                  <w:sz w:val="20"/>
                  <w:szCs w:val="18"/>
                </w:rPr>
                <w:t>SL transmissions</w:t>
              </w:r>
            </w:ins>
            <w:ins w:id="327" w:author="David Mazzarese" w:date="2023-10-11T18:38:00Z">
              <w:r>
                <w:rPr>
                  <w:rFonts w:eastAsia="맑은 고딕"/>
                  <w:sz w:val="20"/>
                  <w:szCs w:val="18"/>
                </w:rPr>
                <w:t xml:space="preserve"> over </w:t>
              </w:r>
            </w:ins>
            <w:ins w:id="328" w:author="David Mazzarese" w:date="2023-10-11T18:43:00Z">
              <w:r>
                <w:rPr>
                  <w:rFonts w:eastAsia="맑은 고딕"/>
                  <w:sz w:val="20"/>
                  <w:szCs w:val="18"/>
                </w:rPr>
                <w:t xml:space="preserve">one slot or multiple </w:t>
              </w:r>
            </w:ins>
            <w:ins w:id="329" w:author="David Mazzarese" w:date="2023-10-11T18:38:00Z">
              <w:r>
                <w:rPr>
                  <w:rFonts w:eastAsia="맑은 고딕"/>
                  <w:sz w:val="20"/>
                  <w:szCs w:val="18"/>
                </w:rPr>
                <w:t>consecutive slots</w:t>
              </w:r>
            </w:ins>
            <w:r>
              <w:rPr>
                <w:rFonts w:eastAsia="맑은 고딕"/>
                <w:sz w:val="20"/>
                <w:szCs w:val="18"/>
              </w:rPr>
              <w:t xml:space="preserve">, the highest CAPC value among the associated CAPC values with the multiple </w:t>
            </w:r>
            <w:del w:id="330" w:author="Kevin Lin" w:date="2023-10-11T09:44:00Z">
              <w:r>
                <w:rPr>
                  <w:rFonts w:eastAsia="맑은 고딕"/>
                  <w:sz w:val="20"/>
                  <w:szCs w:val="18"/>
                </w:rPr>
                <w:delText xml:space="preserve">TBs </w:delText>
              </w:r>
            </w:del>
            <w:ins w:id="331" w:author="Kevin Lin" w:date="2023-10-11T09:44:00Z">
              <w:r>
                <w:rPr>
                  <w:rFonts w:eastAsia="맑은 고딕"/>
                  <w:sz w:val="20"/>
                  <w:szCs w:val="18"/>
                </w:rPr>
                <w:t xml:space="preserve">SL transmissions </w:t>
              </w:r>
            </w:ins>
            <w:r>
              <w:rPr>
                <w:rFonts w:eastAsia="맑은 고딕"/>
                <w:sz w:val="20"/>
                <w:szCs w:val="18"/>
              </w:rPr>
              <w:t xml:space="preserve">is used </w:t>
            </w:r>
            <w:ins w:id="332" w:author="Kevin Lin" w:date="2023-10-11T09:45:00Z">
              <w:r>
                <w:rPr>
                  <w:rFonts w:eastAsia="맑은 고딕"/>
                  <w:sz w:val="20"/>
                  <w:szCs w:val="18"/>
                </w:rPr>
                <w:t xml:space="preserve">for </w:t>
              </w:r>
            </w:ins>
            <w:r>
              <w:rPr>
                <w:rFonts w:eastAsia="맑은 고딕"/>
                <w:sz w:val="20"/>
                <w:szCs w:val="18"/>
              </w:rPr>
              <w:t>performing the Type 1 channel access procedure.</w:t>
            </w:r>
          </w:p>
          <w:p w14:paraId="486EDB0B"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34068244" w14:textId="77777777" w:rsidR="009A68EE" w:rsidRDefault="009A68EE"/>
    <w:p w14:paraId="78C03B53" w14:textId="77777777" w:rsidR="009A68EE" w:rsidRDefault="000528A8">
      <w:pPr>
        <w:spacing w:before="120" w:after="0"/>
        <w:rPr>
          <w:rFonts w:ascii="Times New Roman" w:hAnsi="Times New Roman"/>
          <w:b/>
          <w:szCs w:val="20"/>
          <w:highlight w:val="green"/>
        </w:rPr>
      </w:pPr>
      <w:r>
        <w:rPr>
          <w:rFonts w:ascii="Times New Roman" w:hAnsi="Times New Roman"/>
          <w:b/>
          <w:szCs w:val="20"/>
          <w:highlight w:val="green"/>
        </w:rPr>
        <w:t>Agreement</w:t>
      </w:r>
    </w:p>
    <w:p w14:paraId="01B0CA14" w14:textId="77777777" w:rsidR="009A68EE" w:rsidRDefault="000528A8">
      <w:pPr>
        <w:spacing w:after="0"/>
        <w:rPr>
          <w:rFonts w:ascii="Times New Roman" w:hAnsi="Times New Roman"/>
          <w:szCs w:val="20"/>
        </w:rPr>
      </w:pPr>
      <w:r>
        <w:rPr>
          <w:rFonts w:ascii="Times New Roman" w:hAnsi="Times New Roman"/>
          <w:szCs w:val="20"/>
        </w:rPr>
        <w:t>TP#3 Proposal v2 in section 4.3.2 of R1-2310292 is endorsed for TS37.213 clause 4.5.6.3</w:t>
      </w:r>
    </w:p>
    <w:p w14:paraId="76451C88" w14:textId="77777777" w:rsidR="009A68EE" w:rsidRDefault="009A68EE">
      <w:pPr>
        <w:spacing w:after="0"/>
        <w:rPr>
          <w:rFonts w:ascii="Times New Roman" w:hAnsi="Times New Roman"/>
          <w:szCs w:val="20"/>
        </w:rPr>
      </w:pPr>
    </w:p>
    <w:p w14:paraId="5464813F" w14:textId="77777777" w:rsidR="009A68EE" w:rsidRDefault="000528A8">
      <w:pPr>
        <w:spacing w:after="0"/>
        <w:rPr>
          <w:rFonts w:ascii="Times New Roman" w:hAnsi="Times New Roman"/>
          <w:b/>
          <w:szCs w:val="20"/>
          <w:highlight w:val="green"/>
        </w:rPr>
      </w:pPr>
      <w:r>
        <w:rPr>
          <w:rFonts w:ascii="Times New Roman" w:hAnsi="Times New Roman"/>
          <w:b/>
          <w:szCs w:val="20"/>
          <w:highlight w:val="green"/>
        </w:rPr>
        <w:t>Agreement</w:t>
      </w:r>
    </w:p>
    <w:p w14:paraId="2EBF37C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 xml:space="preserve">After UE successfully performed a multi-channel access procedure for a set of RB sets, </w:t>
      </w:r>
    </w:p>
    <w:p w14:paraId="78CB0090"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channel occupancy is initiated for the set of RB sets and the UE can use the initiated channel occupancy for own subsequent transmissions (including all S-SSB, PSFCH, PSCCH/PSSCH) when the channel access procedures described in clause 4.5.6.3 is used.</w:t>
      </w:r>
    </w:p>
    <w:p w14:paraId="1EE19484"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a channel occupancy is initiated using the channel access procedures described in clause 4.5.6.3 to transmit SL transmission(s), the channel occupancy can be shared to other UEs when the initiating UE transmits PSCCH/PSSCH in the SL transmission(s), and the channel occupancy time of each channel is the same in this case.</w:t>
      </w:r>
    </w:p>
    <w:p w14:paraId="4F0B5DB3" w14:textId="77777777" w:rsidR="009A68EE" w:rsidRDefault="009A68EE">
      <w:pPr>
        <w:spacing w:after="0"/>
        <w:rPr>
          <w:rFonts w:ascii="Times New Roman" w:hAnsi="Times New Roman"/>
          <w:szCs w:val="20"/>
        </w:rPr>
      </w:pPr>
    </w:p>
    <w:p w14:paraId="02167C64"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33AEAC12" w14:textId="77777777" w:rsidR="009A68EE" w:rsidRDefault="000528A8">
      <w:pPr>
        <w:spacing w:after="0"/>
        <w:rPr>
          <w:rFonts w:ascii="Times New Roman" w:hAnsi="Times New Roman"/>
          <w:szCs w:val="20"/>
        </w:rPr>
      </w:pPr>
      <w:r>
        <w:rPr>
          <w:rFonts w:ascii="Times New Roman" w:hAnsi="Times New Roman"/>
          <w:szCs w:val="20"/>
        </w:rPr>
        <w:t>TP#7 in section 4.7 of R1-2310292 is endorsed for TS 38.214 clause 8.1.4.</w:t>
      </w:r>
    </w:p>
    <w:p w14:paraId="4F0BFAAB" w14:textId="77777777" w:rsidR="009A68EE" w:rsidRDefault="009A68EE">
      <w:pPr>
        <w:spacing w:after="0"/>
        <w:rPr>
          <w:rFonts w:ascii="Times New Roman" w:hAnsi="Times New Roman"/>
          <w:szCs w:val="20"/>
        </w:rPr>
      </w:pPr>
    </w:p>
    <w:p w14:paraId="199C5195"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1CF28458" w14:textId="77777777" w:rsidR="009A68EE" w:rsidRDefault="000528A8">
      <w:pPr>
        <w:autoSpaceDE w:val="0"/>
        <w:autoSpaceDN w:val="0"/>
        <w:spacing w:after="120"/>
        <w:jc w:val="both"/>
        <w:rPr>
          <w:rFonts w:ascii="Times New Roman" w:hAnsi="Times New Roman"/>
          <w:color w:val="000000"/>
          <w:szCs w:val="20"/>
        </w:rPr>
      </w:pPr>
      <w:r>
        <w:rPr>
          <w:rFonts w:ascii="Times New Roman" w:hAnsi="Times New Roman"/>
          <w:color w:val="000000"/>
          <w:szCs w:val="20"/>
        </w:rPr>
        <w:t>Update the WA made in RAN1#114bis as follows.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9A68EE" w14:paraId="73FE87A4" w14:textId="77777777">
        <w:tc>
          <w:tcPr>
            <w:tcW w:w="9631" w:type="dxa"/>
            <w:shd w:val="clear" w:color="auto" w:fill="auto"/>
          </w:tcPr>
          <w:p w14:paraId="1ECBD4D3" w14:textId="77777777" w:rsidR="009A68EE" w:rsidRDefault="000528A8">
            <w:pPr>
              <w:autoSpaceDE w:val="0"/>
              <w:autoSpaceDN w:val="0"/>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(RAN1#113)</w:t>
            </w:r>
          </w:p>
          <w:p w14:paraId="0CB0669E" w14:textId="77777777" w:rsidR="009A68EE" w:rsidRDefault="000528A8">
            <w:pPr>
              <w:autoSpaceDE w:val="0"/>
              <w:autoSpaceDN w:val="0"/>
              <w:jc w:val="both"/>
              <w:rPr>
                <w:rFonts w:ascii="Times New Roman" w:hAnsi="Times New Roman"/>
                <w:szCs w:val="20"/>
              </w:rPr>
            </w:pPr>
            <w:r>
              <w:rPr>
                <w:rFonts w:ascii="Times New Roman" w:hAnsi="Times New Roman"/>
                <w:szCs w:val="20"/>
              </w:rPr>
              <w:lastRenderedPageBreak/>
              <w:t>For Type 1 LBT block issue (inter-UE case), the following option 2 and option 1 are supported separately based on UE capability</w:t>
            </w:r>
          </w:p>
          <w:p w14:paraId="665D6535"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Option 2: If transmission in slot(s) before a reserved resource is able to share its initiated COT to the reservation</w:t>
            </w:r>
            <w:del w:id="333" w:author="David Mazzarese" w:date="2023-10-12T16:24:00Z">
              <w:r>
                <w:rPr>
                  <w:rFonts w:ascii="Times New Roman" w:hAnsi="Times New Roman"/>
                  <w:color w:val="000000"/>
                  <w:szCs w:val="20"/>
                </w:rPr>
                <w:delText xml:space="preserve"> [when the L1 SL priority value for the transmission is higher than the L1 SL priority value of the reserved resource]</w:delText>
              </w:r>
            </w:del>
            <w:r>
              <w:rPr>
                <w:rFonts w:ascii="Times New Roman" w:hAnsi="Times New Roman"/>
                <w:color w:val="000000"/>
                <w:szCs w:val="20"/>
              </w:rPr>
              <w:t xml:space="preserve">, UE may prioritize/select resource(s) in the slot(s) for transmission. </w:t>
            </w:r>
          </w:p>
          <w:p w14:paraId="280089BB" w14:textId="77777777" w:rsidR="009A68EE" w:rsidRDefault="000528A8">
            <w:pPr>
              <w:pStyle w:val="aff4"/>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FFS: details of applying this prioritization, </w:t>
            </w:r>
            <w:del w:id="334" w:author="David Mazzarese" w:date="2023-10-12T16:32:00Z">
              <w:r>
                <w:rPr>
                  <w:rFonts w:ascii="Times New Roman" w:hAnsi="Times New Roman"/>
                  <w:color w:val="000000"/>
                  <w:szCs w:val="20"/>
                </w:rPr>
                <w:delText xml:space="preserve">which layer to perform above prioritization behaviour, </w:delText>
              </w:r>
            </w:del>
            <w:r>
              <w:rPr>
                <w:rFonts w:ascii="Times New Roman" w:hAnsi="Times New Roman"/>
                <w:color w:val="000000"/>
                <w:szCs w:val="20"/>
              </w:rPr>
              <w:t>and if the reserved resource belongs to a MCSt, the COT initiating UE should be able to share the COT to cover the whole MCSt</w:t>
            </w:r>
          </w:p>
          <w:p w14:paraId="37B09EDB" w14:textId="77777777" w:rsidR="009A68EE" w:rsidRDefault="000528A8">
            <w:pPr>
              <w:pStyle w:val="aff4"/>
              <w:numPr>
                <w:ilvl w:val="1"/>
                <w:numId w:val="49"/>
              </w:numPr>
              <w:autoSpaceDE w:val="0"/>
              <w:autoSpaceDN w:val="0"/>
              <w:snapToGrid w:val="0"/>
              <w:spacing w:after="0" w:line="240" w:lineRule="auto"/>
              <w:ind w:leftChars="0"/>
              <w:jc w:val="both"/>
              <w:rPr>
                <w:del w:id="335" w:author="David Mazzarese" w:date="2023-10-12T16:29:00Z"/>
                <w:rFonts w:ascii="Times New Roman" w:hAnsi="Times New Roman"/>
                <w:color w:val="000000"/>
                <w:szCs w:val="20"/>
              </w:rPr>
            </w:pPr>
            <w:r>
              <w:rPr>
                <w:rFonts w:ascii="Times New Roman" w:hAnsi="Times New Roman"/>
                <w:color w:val="000000"/>
                <w:szCs w:val="20"/>
              </w:rPr>
              <w:t xml:space="preserve">(pre)configuring enabling/disabling option 2 is </w:t>
            </w:r>
            <w:proofErr w:type="spellStart"/>
            <w:r>
              <w:rPr>
                <w:rFonts w:ascii="Times New Roman" w:hAnsi="Times New Roman"/>
                <w:color w:val="000000"/>
                <w:szCs w:val="20"/>
              </w:rPr>
              <w:t>supported</w:t>
            </w:r>
          </w:p>
          <w:p w14:paraId="0DCAFBD2"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Option</w:t>
            </w:r>
            <w:proofErr w:type="spellEnd"/>
            <w:r>
              <w:rPr>
                <w:rFonts w:ascii="Times New Roman" w:hAnsi="Times New Roman"/>
                <w:color w:val="000000"/>
                <w:szCs w:val="20"/>
              </w:rPr>
              <w:t xml:space="preserve"> 1: </w:t>
            </w:r>
          </w:p>
          <w:p w14:paraId="3F2B6CF9" w14:textId="77777777" w:rsidR="009A68EE" w:rsidRDefault="000528A8">
            <w:pPr>
              <w:pStyle w:val="aff4"/>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00006374" w14:textId="77777777" w:rsidR="009A68EE" w:rsidRDefault="000528A8">
            <w:pPr>
              <w:pStyle w:val="aff4"/>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29F40833" w14:textId="77777777" w:rsidR="009A68EE" w:rsidRDefault="000528A8">
            <w:pPr>
              <w:pStyle w:val="aff4"/>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11EB42B4" w14:textId="77777777" w:rsidR="009A68EE" w:rsidRDefault="000528A8">
            <w:pPr>
              <w:pStyle w:val="aff4"/>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096AC12B" w14:textId="77777777" w:rsidR="009A68EE" w:rsidRDefault="000528A8">
            <w:pPr>
              <w:pStyle w:val="aff4"/>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5F8156ED" w14:textId="77777777" w:rsidR="009A68EE" w:rsidRDefault="000528A8">
            <w:pPr>
              <w:pStyle w:val="aff4"/>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7FF0A6CC" w14:textId="77777777" w:rsidR="009A68EE" w:rsidRDefault="000528A8">
            <w:pPr>
              <w:pStyle w:val="aff4"/>
              <w:numPr>
                <w:ilvl w:val="1"/>
                <w:numId w:val="49"/>
              </w:numPr>
              <w:autoSpaceDE w:val="0"/>
              <w:autoSpaceDN w:val="0"/>
              <w:snapToGrid w:val="0"/>
              <w:spacing w:after="0" w:line="240" w:lineRule="auto"/>
              <w:ind w:leftChars="0"/>
              <w:jc w:val="both"/>
              <w:rPr>
                <w:del w:id="336" w:author="David Mazzarese" w:date="2023-10-12T16:30:00Z"/>
                <w:rFonts w:ascii="Times New Roman" w:hAnsi="Times New Roman"/>
                <w:color w:val="000000"/>
                <w:szCs w:val="20"/>
              </w:rPr>
            </w:pPr>
            <w:del w:id="337" w:author="David Mazzarese" w:date="2023-10-12T16:30:00Z">
              <w:r>
                <w:rPr>
                  <w:rFonts w:ascii="Times New Roman" w:hAnsi="Times New Roman"/>
                  <w:color w:val="000000"/>
                  <w:szCs w:val="20"/>
                </w:rPr>
                <w:delText>FFS: Which layer to perform above behaviour</w:delText>
              </w:r>
            </w:del>
          </w:p>
          <w:p w14:paraId="4E3BE51B" w14:textId="77777777" w:rsidR="009A68EE" w:rsidRDefault="000528A8">
            <w:pPr>
              <w:pStyle w:val="aff4"/>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t>FFS: any restriction of M</w:t>
            </w:r>
          </w:p>
          <w:p w14:paraId="6AD12688" w14:textId="77777777" w:rsidR="009A68EE" w:rsidRDefault="000528A8">
            <w:pPr>
              <w:pStyle w:val="aff4"/>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4C0148E"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07E1942F"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06A6A41B" w14:textId="77777777" w:rsidR="009A68EE" w:rsidRDefault="009A68EE">
      <w:pPr>
        <w:spacing w:after="0"/>
      </w:pPr>
    </w:p>
    <w:p w14:paraId="41F2474C" w14:textId="77777777" w:rsidR="009A68EE" w:rsidRDefault="000528A8">
      <w:pPr>
        <w:autoSpaceDE w:val="0"/>
        <w:autoSpaceDN w:val="0"/>
        <w:spacing w:before="120" w:after="0"/>
        <w:jc w:val="both"/>
        <w:rPr>
          <w:rFonts w:ascii="Times New Roman" w:hAnsi="Times New Roman"/>
          <w:szCs w:val="22"/>
        </w:rPr>
      </w:pPr>
      <w:r>
        <w:rPr>
          <w:rFonts w:ascii="Times New Roman" w:hAnsi="Times New Roman"/>
          <w:b/>
          <w:bCs/>
          <w:szCs w:val="22"/>
          <w:highlight w:val="green"/>
        </w:rPr>
        <w:t>Agreement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9A68EE" w14:paraId="647EDF96" w14:textId="77777777">
        <w:tc>
          <w:tcPr>
            <w:tcW w:w="549" w:type="pct"/>
            <w:shd w:val="clear" w:color="auto" w:fill="00B0F0"/>
            <w:vAlign w:val="center"/>
          </w:tcPr>
          <w:p w14:paraId="06A5FDE3"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Param Name</w:t>
            </w:r>
          </w:p>
        </w:tc>
        <w:tc>
          <w:tcPr>
            <w:tcW w:w="2510" w:type="pct"/>
            <w:shd w:val="clear" w:color="auto" w:fill="00B0F0"/>
            <w:vAlign w:val="center"/>
          </w:tcPr>
          <w:p w14:paraId="2909A7B0"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Description</w:t>
            </w:r>
          </w:p>
        </w:tc>
        <w:tc>
          <w:tcPr>
            <w:tcW w:w="423" w:type="pct"/>
            <w:shd w:val="clear" w:color="auto" w:fill="00B0F0"/>
            <w:vAlign w:val="center"/>
          </w:tcPr>
          <w:p w14:paraId="7272C395"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Value range</w:t>
            </w:r>
          </w:p>
        </w:tc>
        <w:tc>
          <w:tcPr>
            <w:tcW w:w="384" w:type="pct"/>
            <w:shd w:val="clear" w:color="auto" w:fill="00B0F0"/>
            <w:vAlign w:val="center"/>
          </w:tcPr>
          <w:p w14:paraId="37C61142"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Default value aspect</w:t>
            </w:r>
          </w:p>
        </w:tc>
        <w:tc>
          <w:tcPr>
            <w:tcW w:w="532" w:type="pct"/>
            <w:shd w:val="clear" w:color="auto" w:fill="00B0F0"/>
            <w:vAlign w:val="center"/>
          </w:tcPr>
          <w:p w14:paraId="4490DAA2"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Per (UE, cell, TRP, …)</w:t>
            </w:r>
          </w:p>
        </w:tc>
        <w:tc>
          <w:tcPr>
            <w:tcW w:w="601" w:type="pct"/>
            <w:shd w:val="clear" w:color="auto" w:fill="00B0F0"/>
            <w:vAlign w:val="center"/>
          </w:tcPr>
          <w:p w14:paraId="04204189"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UE-specific or cell-specific</w:t>
            </w:r>
          </w:p>
        </w:tc>
      </w:tr>
      <w:tr w:rsidR="009A68EE" w14:paraId="36346568" w14:textId="77777777">
        <w:tc>
          <w:tcPr>
            <w:tcW w:w="549" w:type="pct"/>
            <w:shd w:val="clear" w:color="auto" w:fill="auto"/>
          </w:tcPr>
          <w:p w14:paraId="72546DE2"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type1-LBT-Blocking-Option2</w:t>
            </w:r>
          </w:p>
        </w:tc>
        <w:tc>
          <w:tcPr>
            <w:tcW w:w="2510" w:type="pct"/>
            <w:shd w:val="clear" w:color="auto" w:fill="auto"/>
          </w:tcPr>
          <w:p w14:paraId="2C0862A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When enabled, if UE’s transmission in slot(s) before a reserved resource is able to share its initiated COT to the reservation</w:t>
            </w:r>
            <w:del w:id="338" w:author="Kevin Lin" w:date="2023-10-13T07:32:00Z">
              <w:r>
                <w:rPr>
                  <w:rFonts w:ascii="Times New Roman" w:hAnsi="Times New Roman"/>
                  <w:color w:val="000000"/>
                  <w:szCs w:val="20"/>
                </w:rPr>
                <w:delText xml:space="preserve"> [</w:delText>
              </w:r>
            </w:del>
            <w:ins w:id="339" w:author="David Mazzarese" w:date="2023-10-09T16:05:00Z">
              <w:del w:id="340" w:author="Kevin Lin" w:date="2023-10-13T07:32:00Z">
                <w:r>
                  <w:rPr>
                    <w:rFonts w:ascii="Times New Roman" w:hAnsi="Times New Roman"/>
                    <w:color w:val="000000"/>
                    <w:szCs w:val="20"/>
                  </w:rPr>
                  <w:delText>when the L1 SL priority value for the transmission is higher higher than the L1 SL priority value of the reserved resource</w:delText>
                </w:r>
              </w:del>
            </w:ins>
            <w:del w:id="341" w:author="Kevin Lin" w:date="2023-10-13T07:32:00Z">
              <w:r>
                <w:rPr>
                  <w:rFonts w:ascii="Times New Roman" w:hAnsi="Times New Roman"/>
                  <w:color w:val="000000"/>
                  <w:szCs w:val="20"/>
                </w:rPr>
                <w:delText>with high L1 SL priority]</w:delText>
              </w:r>
            </w:del>
            <w:r>
              <w:rPr>
                <w:rFonts w:ascii="Times New Roman" w:hAnsi="Times New Roman"/>
                <w:color w:val="000000"/>
                <w:szCs w:val="20"/>
              </w:rPr>
              <w:t>, UE may prioritize/select resource(s) in the slot(s) for transmission.</w:t>
            </w:r>
          </w:p>
        </w:tc>
        <w:tc>
          <w:tcPr>
            <w:tcW w:w="423" w:type="pct"/>
            <w:shd w:val="clear" w:color="auto" w:fill="auto"/>
          </w:tcPr>
          <w:p w14:paraId="58BC60C7"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{enabled, disabled}</w:t>
            </w:r>
          </w:p>
        </w:tc>
        <w:tc>
          <w:tcPr>
            <w:tcW w:w="384" w:type="pct"/>
            <w:shd w:val="clear" w:color="auto" w:fill="auto"/>
          </w:tcPr>
          <w:p w14:paraId="4DD9852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2CD6720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39E235B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bl>
    <w:p w14:paraId="13232724" w14:textId="77777777" w:rsidR="009A68EE" w:rsidRDefault="009A68EE">
      <w:pPr>
        <w:autoSpaceDE w:val="0"/>
        <w:autoSpaceDN w:val="0"/>
        <w:spacing w:after="0"/>
        <w:jc w:val="both"/>
        <w:rPr>
          <w:rFonts w:ascii="Times New Roman" w:hAnsi="Times New Roman"/>
          <w:sz w:val="22"/>
          <w:szCs w:val="22"/>
        </w:rPr>
      </w:pPr>
    </w:p>
    <w:p w14:paraId="46A15A2F"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b/>
          <w:bCs/>
          <w:color w:val="000000"/>
          <w:szCs w:val="20"/>
          <w:highlight w:val="green"/>
        </w:rPr>
        <w:t>Agreement</w:t>
      </w:r>
    </w:p>
    <w:p w14:paraId="370D8934" w14:textId="77777777" w:rsidR="009A68EE" w:rsidRDefault="000528A8">
      <w:pPr>
        <w:autoSpaceDE w:val="0"/>
        <w:autoSpaceDN w:val="0"/>
        <w:spacing w:after="0"/>
        <w:jc w:val="both"/>
        <w:rPr>
          <w:rFonts w:ascii="Times New Roman" w:hAnsi="Times New Roman"/>
          <w:szCs w:val="20"/>
          <w:lang w:val="en-US"/>
        </w:rPr>
      </w:pPr>
      <w:r>
        <w:rPr>
          <w:rFonts w:ascii="Times New Roman" w:hAnsi="Times New Roman"/>
          <w:szCs w:val="20"/>
          <w:lang w:val="en-US"/>
        </w:rPr>
        <w:t>For a UE transmitting CPE between two consecutive SL transmissions by the same UE, when the gap between the two transmissions before applying CPE is one symbol in 15kHz and up to two symbol(s) in 30kHz and 60kHz,</w:t>
      </w:r>
    </w:p>
    <w:p w14:paraId="1D555859" w14:textId="77777777" w:rsidR="009A68EE" w:rsidRDefault="000528A8">
      <w:pPr>
        <w:pStyle w:val="aff4"/>
        <w:numPr>
          <w:ilvl w:val="0"/>
          <w:numId w:val="61"/>
        </w:numPr>
        <w:autoSpaceDE w:val="0"/>
        <w:autoSpaceDN w:val="0"/>
        <w:spacing w:after="0"/>
        <w:ind w:leftChars="0"/>
        <w:jc w:val="both"/>
        <w:rPr>
          <w:rFonts w:ascii="Times New Roman" w:hAnsi="Times New Roman"/>
          <w:szCs w:val="20"/>
        </w:rPr>
      </w:pPr>
      <w:r>
        <w:rPr>
          <w:rFonts w:ascii="Times New Roman" w:hAnsi="Times New Roman"/>
          <w:szCs w:val="20"/>
        </w:rPr>
        <w:t>At least when the first of the two transmissions is PSCCH/PSSCH/PSFCH and the latter of the two transmissions is PSFCH/S-SSB, the UE follows the (pre-)configured CPE starting position for the PSFCH/S-SSB.</w:t>
      </w:r>
    </w:p>
    <w:p w14:paraId="6E2B1A9B" w14:textId="77777777" w:rsidR="009A68EE" w:rsidRDefault="000528A8">
      <w:pPr>
        <w:pStyle w:val="aff4"/>
        <w:numPr>
          <w:ilvl w:val="0"/>
          <w:numId w:val="61"/>
        </w:numPr>
        <w:autoSpaceDE w:val="0"/>
        <w:autoSpaceDN w:val="0"/>
        <w:spacing w:after="0"/>
        <w:ind w:leftChars="0"/>
        <w:jc w:val="both"/>
        <w:rPr>
          <w:rFonts w:ascii="Times New Roman" w:hAnsi="Times New Roman"/>
          <w:szCs w:val="20"/>
          <w:lang w:val="en-US"/>
        </w:rPr>
      </w:pPr>
      <w:r>
        <w:rPr>
          <w:rFonts w:ascii="Times New Roman" w:hAnsi="Times New Roman"/>
          <w:szCs w:val="20"/>
          <w:lang w:val="en-US"/>
        </w:rPr>
        <w:t>When the latter of the two transmissions is PSCCH/PSSCH,</w:t>
      </w:r>
    </w:p>
    <w:p w14:paraId="06A8A911" w14:textId="77777777" w:rsidR="009A68EE" w:rsidRDefault="000528A8">
      <w:pPr>
        <w:pStyle w:val="aff4"/>
        <w:numPr>
          <w:ilvl w:val="1"/>
          <w:numId w:val="61"/>
        </w:numPr>
        <w:autoSpaceDE w:val="0"/>
        <w:autoSpaceDN w:val="0"/>
        <w:spacing w:after="0"/>
        <w:ind w:leftChars="0"/>
        <w:jc w:val="both"/>
        <w:rPr>
          <w:rFonts w:ascii="Times New Roman" w:hAnsi="Times New Roman"/>
          <w:szCs w:val="20"/>
          <w:lang w:val="en-US"/>
        </w:rPr>
      </w:pPr>
      <w:r>
        <w:rPr>
          <w:rFonts w:ascii="Times New Roman" w:hAnsi="Times New Roman"/>
          <w:szCs w:val="20"/>
        </w:rPr>
        <w:t xml:space="preserve">the </w:t>
      </w:r>
      <w:r>
        <w:rPr>
          <w:rFonts w:ascii="Times New Roman" w:eastAsia="SimSun" w:hAnsi="Times New Roman"/>
          <w:szCs w:val="20"/>
        </w:rPr>
        <w:t xml:space="preserve">CPE starting position index </w:t>
      </w:r>
      <m:oMath>
        <m:sSub>
          <m:sSubPr>
            <m:ctrlPr>
              <w:rPr>
                <w:rFonts w:ascii="Cambria Math" w:eastAsia="SimSun" w:hAnsi="Cambria Math"/>
                <w:b/>
                <w:bCs/>
                <w:szCs w:val="20"/>
              </w:rPr>
            </m:ctrlPr>
          </m:sSubPr>
          <m:e>
            <m:r>
              <m:rPr>
                <m:sty m:val="p"/>
              </m:rPr>
              <w:rPr>
                <w:rFonts w:ascii="Cambria Math" w:eastAsia="SimSun" w:hAnsi="Cambria Math"/>
                <w:szCs w:val="20"/>
              </w:rPr>
              <m:t>Δ</m:t>
            </m:r>
          </m:e>
          <m:sub>
            <m:r>
              <w:rPr>
                <w:rFonts w:ascii="Cambria Math" w:eastAsia="SimSun" w:hAnsi="Cambria Math"/>
                <w:szCs w:val="20"/>
              </w:rPr>
              <m:t>i</m:t>
            </m:r>
          </m:sub>
        </m:sSub>
      </m:oMath>
      <w:r>
        <w:rPr>
          <w:rFonts w:ascii="Times New Roman" w:eastAsia="SimSun" w:hAnsi="Times New Roman"/>
          <w:szCs w:val="20"/>
        </w:rPr>
        <w:t xml:space="preserve"> from [4, TS 38.211] for the PSCCH/PSSCH transmission</w:t>
      </w:r>
    </w:p>
    <w:p w14:paraId="0F6AB54A" w14:textId="77777777" w:rsidR="009A68EE" w:rsidRDefault="000528A8">
      <w:pPr>
        <w:pStyle w:val="aff4"/>
        <w:numPr>
          <w:ilvl w:val="2"/>
          <w:numId w:val="61"/>
        </w:numPr>
        <w:autoSpaceDE w:val="0"/>
        <w:autoSpaceDN w:val="0"/>
        <w:spacing w:after="0"/>
        <w:ind w:leftChars="0"/>
        <w:jc w:val="both"/>
        <w:rPr>
          <w:rFonts w:ascii="Times New Roman" w:hAnsi="Times New Roman"/>
          <w:szCs w:val="20"/>
          <w:lang w:val="en-US"/>
        </w:rPr>
      </w:pPr>
      <w:r>
        <w:rPr>
          <w:rFonts w:ascii="Times New Roman" w:eastAsia="SimSun" w:hAnsi="Times New Roman"/>
          <w:szCs w:val="20"/>
        </w:rPr>
        <w:t>In one symbol gap: the index is always 1</w:t>
      </w:r>
    </w:p>
    <w:p w14:paraId="0BB98FA2" w14:textId="77777777" w:rsidR="009A68EE" w:rsidRDefault="000528A8">
      <w:pPr>
        <w:pStyle w:val="aff4"/>
        <w:numPr>
          <w:ilvl w:val="2"/>
          <w:numId w:val="61"/>
        </w:numPr>
        <w:autoSpaceDE w:val="0"/>
        <w:autoSpaceDN w:val="0"/>
        <w:spacing w:after="0"/>
        <w:ind w:leftChars="0"/>
        <w:jc w:val="both"/>
        <w:rPr>
          <w:rFonts w:ascii="Times New Roman" w:hAnsi="Times New Roman"/>
          <w:szCs w:val="20"/>
          <w:lang w:val="en-US"/>
        </w:rPr>
      </w:pPr>
      <w:r>
        <w:rPr>
          <w:rFonts w:ascii="Times New Roman" w:eastAsia="SimSun" w:hAnsi="Times New Roman"/>
          <w:szCs w:val="20"/>
        </w:rPr>
        <w:t>In two symbols gap: the index is always 3 in 30kHz and 2 in 60kHz</w:t>
      </w:r>
    </w:p>
    <w:p w14:paraId="68C7F2B8"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b/>
          <w:bCs/>
          <w:color w:val="000000"/>
          <w:szCs w:val="20"/>
          <w:highlight w:val="green"/>
        </w:rPr>
        <w:t>Agreement</w:t>
      </w:r>
    </w:p>
    <w:p w14:paraId="59B777E0"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color w:val="000000"/>
          <w:szCs w:val="20"/>
        </w:rPr>
        <w:t xml:space="preserve">For the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iCs/>
          <w:kern w:val="24"/>
          <w:szCs w:val="20"/>
        </w:rPr>
        <w:t xml:space="preserve"> </w:t>
      </w:r>
      <w:r>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w:t>
      </w:r>
    </w:p>
    <w:p w14:paraId="6E7EAFF4" w14:textId="77777777" w:rsidR="009A68EE" w:rsidRDefault="000528A8">
      <w:pPr>
        <w:pStyle w:val="aff4"/>
        <w:numPr>
          <w:ilvl w:val="0"/>
          <w:numId w:val="45"/>
        </w:numPr>
        <w:autoSpaceDE w:val="0"/>
        <w:autoSpaceDN w:val="0"/>
        <w:spacing w:after="0"/>
        <w:ind w:leftChars="0"/>
        <w:jc w:val="both"/>
        <w:rPr>
          <w:rFonts w:ascii="Times New Roman" w:hAnsi="Times New Roman"/>
          <w:szCs w:val="20"/>
          <w:lang w:val="en-US"/>
        </w:rPr>
      </w:pPr>
      <w:r>
        <w:rPr>
          <w:rFonts w:ascii="Times New Roman" w:hAnsi="Times New Roman"/>
          <w:szCs w:val="20"/>
          <w:lang w:val="en-US"/>
        </w:rPr>
        <w:t>The (pre-)configuration provides 1 value for X among a value range of {1, 8, 16, 32, ‘infinity’}.</w:t>
      </w:r>
    </w:p>
    <w:p w14:paraId="0D310CD8" w14:textId="77777777" w:rsidR="009A68EE" w:rsidRDefault="000528A8">
      <w:pPr>
        <w:pStyle w:val="aff4"/>
        <w:numPr>
          <w:ilvl w:val="0"/>
          <w:numId w:val="45"/>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This operation is restricted only to PSCCH/PSSCH transmission with </w:t>
      </w:r>
      <w:r>
        <w:rPr>
          <w:rFonts w:ascii="Times New Roman" w:hAnsi="Times New Roman"/>
          <w:szCs w:val="20"/>
        </w:rPr>
        <w:t>HARQ feedback indicator in SCI-2 is set to disabled, regardless of PSFCH resources being configured in a resource pool.</w:t>
      </w:r>
    </w:p>
    <w:p w14:paraId="2DC66ED8" w14:textId="77777777" w:rsidR="009A68EE" w:rsidRDefault="009A68EE">
      <w:pPr>
        <w:spacing w:after="0"/>
        <w:rPr>
          <w:lang w:val="en-US"/>
        </w:rPr>
      </w:pPr>
    </w:p>
    <w:p w14:paraId="30972D09" w14:textId="77777777" w:rsidR="009A68EE" w:rsidRDefault="000528A8">
      <w:pPr>
        <w:pStyle w:val="2"/>
        <w:spacing w:after="0"/>
      </w:pPr>
      <w:r>
        <w:lastRenderedPageBreak/>
        <w:t>RAN1#115 (13 – 17 November 2023)</w:t>
      </w:r>
    </w:p>
    <w:p w14:paraId="32A78092" w14:textId="77777777" w:rsidR="009A68EE" w:rsidRDefault="009A68EE">
      <w:pPr>
        <w:autoSpaceDE w:val="0"/>
        <w:autoSpaceDN w:val="0"/>
        <w:spacing w:after="0"/>
        <w:jc w:val="both"/>
        <w:rPr>
          <w:rFonts w:ascii="Times New Roman" w:hAnsi="Times New Roman"/>
          <w:szCs w:val="20"/>
          <w:lang w:val="en-US"/>
        </w:rPr>
      </w:pPr>
    </w:p>
    <w:p w14:paraId="5EFC33C2" w14:textId="77777777" w:rsidR="009A68EE" w:rsidRDefault="000528A8">
      <w:pPr>
        <w:autoSpaceDE w:val="0"/>
        <w:autoSpaceDN w:val="0"/>
        <w:spacing w:after="0"/>
        <w:jc w:val="both"/>
        <w:rPr>
          <w:rFonts w:ascii="Times New Roman" w:hAnsi="Times New Roman"/>
          <w:b/>
          <w:bCs/>
          <w:szCs w:val="20"/>
        </w:rPr>
      </w:pPr>
      <w:r>
        <w:rPr>
          <w:rFonts w:ascii="Times New Roman" w:hAnsi="Times New Roman"/>
          <w:b/>
          <w:bCs/>
          <w:szCs w:val="20"/>
          <w:highlight w:val="green"/>
        </w:rPr>
        <w:t>Agreement</w:t>
      </w:r>
    </w:p>
    <w:p w14:paraId="0C5A87B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 xml:space="preserve">Introduce the following new RRC parameter for the agreement on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iCs/>
          <w:kern w:val="24"/>
          <w:szCs w:val="20"/>
        </w:rPr>
        <w:t xml:space="preserve"> </w:t>
      </w:r>
      <w:r>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27"/>
        <w:gridCol w:w="3530"/>
        <w:gridCol w:w="1035"/>
        <w:gridCol w:w="831"/>
        <w:gridCol w:w="650"/>
        <w:gridCol w:w="838"/>
      </w:tblGrid>
      <w:tr w:rsidR="009A68EE" w14:paraId="29195D23" w14:textId="77777777">
        <w:trPr>
          <w:trHeight w:val="893"/>
        </w:trPr>
        <w:tc>
          <w:tcPr>
            <w:tcW w:w="549" w:type="pct"/>
            <w:shd w:val="clear" w:color="auto" w:fill="00B0F0"/>
            <w:vAlign w:val="center"/>
          </w:tcPr>
          <w:p w14:paraId="081498ED"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Param Name</w:t>
            </w:r>
          </w:p>
        </w:tc>
        <w:tc>
          <w:tcPr>
            <w:tcW w:w="2510" w:type="pct"/>
            <w:shd w:val="clear" w:color="auto" w:fill="00B0F0"/>
            <w:vAlign w:val="center"/>
          </w:tcPr>
          <w:p w14:paraId="193B66B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Description</w:t>
            </w:r>
          </w:p>
        </w:tc>
        <w:tc>
          <w:tcPr>
            <w:tcW w:w="423" w:type="pct"/>
            <w:shd w:val="clear" w:color="auto" w:fill="00B0F0"/>
            <w:vAlign w:val="center"/>
          </w:tcPr>
          <w:p w14:paraId="16E0FB56"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Value range</w:t>
            </w:r>
          </w:p>
        </w:tc>
        <w:tc>
          <w:tcPr>
            <w:tcW w:w="384" w:type="pct"/>
            <w:shd w:val="clear" w:color="auto" w:fill="00B0F0"/>
            <w:vAlign w:val="center"/>
          </w:tcPr>
          <w:p w14:paraId="5016DF31"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Default value aspect</w:t>
            </w:r>
          </w:p>
        </w:tc>
        <w:tc>
          <w:tcPr>
            <w:tcW w:w="532" w:type="pct"/>
            <w:shd w:val="clear" w:color="auto" w:fill="00B0F0"/>
            <w:vAlign w:val="center"/>
          </w:tcPr>
          <w:p w14:paraId="187D498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Per (UE, cell, TRP, …)</w:t>
            </w:r>
          </w:p>
        </w:tc>
        <w:tc>
          <w:tcPr>
            <w:tcW w:w="601" w:type="pct"/>
            <w:shd w:val="clear" w:color="auto" w:fill="00B0F0"/>
            <w:vAlign w:val="center"/>
          </w:tcPr>
          <w:p w14:paraId="197B452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UE-specific or cell-specific</w:t>
            </w:r>
          </w:p>
        </w:tc>
      </w:tr>
      <w:tr w:rsidR="009A68EE" w14:paraId="54669198" w14:textId="77777777">
        <w:tc>
          <w:tcPr>
            <w:tcW w:w="549" w:type="pct"/>
            <w:shd w:val="clear" w:color="auto" w:fill="auto"/>
          </w:tcPr>
          <w:p w14:paraId="4D16CB60" w14:textId="77777777" w:rsidR="009A68EE" w:rsidRDefault="000528A8">
            <w:pPr>
              <w:autoSpaceDE w:val="0"/>
              <w:autoSpaceDN w:val="0"/>
              <w:rPr>
                <w:rFonts w:ascii="Times New Roman" w:hAnsi="Times New Roman"/>
                <w:color w:val="000000"/>
                <w:szCs w:val="20"/>
              </w:rPr>
            </w:pPr>
            <w:proofErr w:type="spellStart"/>
            <w:ins w:id="342" w:author="Kevin Lin" w:date="2023-11-10T22:20:00Z">
              <w:r>
                <w:rPr>
                  <w:rFonts w:ascii="Times New Roman" w:hAnsi="Times New Roman"/>
                  <w:color w:val="000000"/>
                  <w:szCs w:val="20"/>
                </w:rPr>
                <w:t>CWSforPsschWithoutHarqAck</w:t>
              </w:r>
            </w:ins>
            <w:proofErr w:type="spellEnd"/>
          </w:p>
        </w:tc>
        <w:tc>
          <w:tcPr>
            <w:tcW w:w="2510" w:type="pct"/>
            <w:shd w:val="clear" w:color="auto" w:fill="auto"/>
          </w:tcPr>
          <w:p w14:paraId="7E84FC89" w14:textId="77777777" w:rsidR="009A68EE" w:rsidRDefault="000528A8">
            <w:pPr>
              <w:autoSpaceDE w:val="0"/>
              <w:autoSpaceDN w:val="0"/>
              <w:rPr>
                <w:rFonts w:ascii="Times New Roman" w:hAnsi="Times New Roman"/>
                <w:color w:val="000000"/>
                <w:szCs w:val="20"/>
              </w:rPr>
            </w:pPr>
            <w:ins w:id="343" w:author="Kevin Lin" w:date="2023-11-10T22:21:00Z">
              <w:del w:id="344" w:author="Kevin Lin2" w:date="2023-11-13T15:25:00Z">
                <w:r>
                  <w:rPr>
                    <w:rFonts w:ascii="Times New Roman" w:hAnsi="Times New Roman" w:hint="eastAsia"/>
                    <w:color w:val="000000"/>
                    <w:szCs w:val="20"/>
                  </w:rPr>
                  <w:delText>When configured, t</w:delText>
                </w:r>
              </w:del>
            </w:ins>
            <w:ins w:id="345" w:author="Kevin Lin2" w:date="2023-11-13T15:25:00Z">
              <w:r>
                <w:rPr>
                  <w:rFonts w:ascii="Times New Roman" w:hAnsi="Times New Roman"/>
                  <w:color w:val="000000"/>
                  <w:szCs w:val="20"/>
                </w:rPr>
                <w:t>T</w:t>
              </w:r>
            </w:ins>
            <w:ins w:id="346" w:author="Kevin Lin" w:date="2023-11-10T22:21:00Z">
              <w:r>
                <w:rPr>
                  <w:rFonts w:ascii="Times New Roman" w:hAnsi="Times New Roman" w:hint="eastAsia"/>
                  <w:color w:val="000000"/>
                  <w:szCs w:val="20"/>
                </w:rPr>
                <w:t xml:space="preserve">he latest </w:t>
              </w:r>
              <w:proofErr w:type="spellStart"/>
              <w:r>
                <w:rPr>
                  <w:rFonts w:ascii="Times New Roman" w:hAnsi="Times New Roman" w:hint="eastAsia"/>
                  <w:color w:val="000000"/>
                  <w:szCs w:val="20"/>
                </w:rPr>
                <w:t>CW_p</w:t>
              </w:r>
              <w:proofErr w:type="spellEnd"/>
              <w:r>
                <w:rPr>
                  <w:rFonts w:ascii="Times New Roman" w:hAnsi="Times New Roman" w:hint="eastAsia"/>
                  <w:color w:val="000000"/>
                  <w:szCs w:val="20"/>
                </w:rPr>
                <w:t xml:space="preserve"> is autonomously increased to the next higher allowed value for every priority class p</w:t>
              </w:r>
              <w:proofErr w:type="gramStart"/>
              <w:r>
                <w:rPr>
                  <w:rFonts w:ascii="Times New Roman" w:hAnsi="Times New Roman" w:hint="eastAsia"/>
                  <w:color w:val="000000"/>
                  <w:szCs w:val="20"/>
                </w:rPr>
                <w:t>∈</w:t>
              </w:r>
              <w:r>
                <w:rPr>
                  <w:rFonts w:ascii="Times New Roman" w:hAnsi="Times New Roman" w:hint="eastAsia"/>
                  <w:color w:val="000000"/>
                  <w:szCs w:val="20"/>
                </w:rPr>
                <w:t>{</w:t>
              </w:r>
              <w:proofErr w:type="gramEnd"/>
              <w:r>
                <w:rPr>
                  <w:rFonts w:ascii="Times New Roman" w:hAnsi="Times New Roman" w:hint="eastAsia"/>
                  <w:color w:val="000000"/>
                  <w:szCs w:val="20"/>
                </w:rPr>
                <w:t xml:space="preserve">1,2,3,4} if the same </w:t>
              </w:r>
              <w:proofErr w:type="spellStart"/>
              <w:r>
                <w:rPr>
                  <w:rFonts w:ascii="Times New Roman" w:hAnsi="Times New Roman" w:hint="eastAsia"/>
                  <w:color w:val="000000"/>
                  <w:szCs w:val="20"/>
                </w:rPr>
                <w:t>CW_p</w:t>
              </w:r>
              <w:proofErr w:type="spellEnd"/>
              <w:r>
                <w:rPr>
                  <w:rFonts w:ascii="Times New Roman" w:hAnsi="Times New Roman" w:hint="eastAsia"/>
                  <w:color w:val="000000"/>
                  <w:szCs w:val="20"/>
                </w:rPr>
                <w:t xml:space="preserve"> </w:t>
              </w:r>
              <w:r>
                <w:rPr>
                  <w:rFonts w:ascii="Times New Roman" w:hAnsi="Times New Roman" w:hint="eastAsia"/>
                  <w:color w:val="000000"/>
                  <w:szCs w:val="20"/>
                </w:rPr>
                <w:t>≠</w:t>
              </w:r>
              <w:r>
                <w:rPr>
                  <w:rFonts w:ascii="Times New Roman" w:hAnsi="Times New Roman" w:hint="eastAsia"/>
                  <w:color w:val="000000"/>
                  <w:szCs w:val="20"/>
                </w:rPr>
                <w:t xml:space="preserve"> CW_(</w:t>
              </w:r>
              <w:proofErr w:type="spellStart"/>
              <w:r>
                <w:rPr>
                  <w:rFonts w:ascii="Times New Roman" w:hAnsi="Times New Roman" w:hint="eastAsia"/>
                  <w:color w:val="000000"/>
                  <w:szCs w:val="20"/>
                </w:rPr>
                <w:t>max,p</w:t>
              </w:r>
              <w:proofErr w:type="spellEnd"/>
              <w:r>
                <w:rPr>
                  <w:rFonts w:ascii="Times New Roman" w:hAnsi="Times New Roman" w:hint="eastAsia"/>
                  <w:color w:val="000000"/>
                  <w:szCs w:val="20"/>
                </w:rPr>
                <w:t xml:space="preserve">) is consecutively used for general of </w:t>
              </w:r>
              <w:proofErr w:type="spellStart"/>
              <w:r>
                <w:rPr>
                  <w:rFonts w:ascii="Times New Roman" w:hAnsi="Times New Roman" w:hint="eastAsia"/>
                  <w:color w:val="000000"/>
                  <w:szCs w:val="20"/>
                </w:rPr>
                <w:t>N_init</w:t>
              </w:r>
              <w:proofErr w:type="spellEnd"/>
              <w:r>
                <w:rPr>
                  <w:rFonts w:ascii="Times New Roman" w:hAnsi="Times New Roman" w:hint="eastAsia"/>
                  <w:color w:val="000000"/>
                  <w:szCs w:val="20"/>
                </w:rPr>
                <w:t xml:space="preserve"> in SL Type 1 LBT for a number of times indicated by t</w:t>
              </w:r>
              <w:r>
                <w:rPr>
                  <w:rFonts w:ascii="Times New Roman" w:hAnsi="Times New Roman"/>
                  <w:color w:val="000000"/>
                  <w:szCs w:val="20"/>
                </w:rPr>
                <w:t>his parameter. This operation is restricted only to PSCCH/PSSCH transmission(s) with "HARQ feedback enabled/disabled indicator" in the 2nd stage SCI set to disabled, regardless of PSFCH resources being configured in a resource pool.</w:t>
              </w:r>
            </w:ins>
          </w:p>
        </w:tc>
        <w:tc>
          <w:tcPr>
            <w:tcW w:w="423" w:type="pct"/>
            <w:shd w:val="clear" w:color="auto" w:fill="auto"/>
          </w:tcPr>
          <w:p w14:paraId="4ED90BBB" w14:textId="77777777" w:rsidR="009A68EE" w:rsidRDefault="000528A8">
            <w:pPr>
              <w:autoSpaceDE w:val="0"/>
              <w:autoSpaceDN w:val="0"/>
              <w:rPr>
                <w:rFonts w:ascii="Times New Roman" w:hAnsi="Times New Roman"/>
                <w:color w:val="000000"/>
                <w:szCs w:val="20"/>
              </w:rPr>
            </w:pPr>
            <w:ins w:id="347" w:author="Kevin Lin" w:date="2023-11-10T22:21:00Z">
              <w:r>
                <w:rPr>
                  <w:rFonts w:ascii="Times New Roman" w:hAnsi="Times New Roman"/>
                  <w:color w:val="000000"/>
                  <w:szCs w:val="20"/>
                </w:rPr>
                <w:t>{1, 8, 16, 32, ‘infinity’}</w:t>
              </w:r>
            </w:ins>
          </w:p>
        </w:tc>
        <w:tc>
          <w:tcPr>
            <w:tcW w:w="384" w:type="pct"/>
            <w:shd w:val="clear" w:color="auto" w:fill="auto"/>
          </w:tcPr>
          <w:p w14:paraId="77A3D76D" w14:textId="77777777" w:rsidR="009A68EE" w:rsidRDefault="000528A8">
            <w:pPr>
              <w:autoSpaceDE w:val="0"/>
              <w:autoSpaceDN w:val="0"/>
              <w:rPr>
                <w:rFonts w:ascii="Times New Roman" w:hAnsi="Times New Roman"/>
                <w:color w:val="000000"/>
                <w:szCs w:val="20"/>
              </w:rPr>
            </w:pPr>
            <w:ins w:id="348" w:author="Kevin Lin" w:date="2023-11-10T22:21:00Z">
              <w:r>
                <w:rPr>
                  <w:rFonts w:ascii="Times New Roman" w:hAnsi="Times New Roman"/>
                  <w:color w:val="000000"/>
                  <w:szCs w:val="20"/>
                </w:rPr>
                <w:t>N/A</w:t>
              </w:r>
            </w:ins>
          </w:p>
        </w:tc>
        <w:tc>
          <w:tcPr>
            <w:tcW w:w="532" w:type="pct"/>
            <w:shd w:val="clear" w:color="auto" w:fill="auto"/>
          </w:tcPr>
          <w:p w14:paraId="638C7046" w14:textId="77777777" w:rsidR="009A68EE" w:rsidRDefault="000528A8">
            <w:pPr>
              <w:autoSpaceDE w:val="0"/>
              <w:autoSpaceDN w:val="0"/>
              <w:rPr>
                <w:rFonts w:ascii="Times New Roman" w:hAnsi="Times New Roman"/>
                <w:color w:val="000000"/>
                <w:szCs w:val="20"/>
              </w:rPr>
            </w:pPr>
            <w:ins w:id="349" w:author="Kevin Lin" w:date="2023-11-10T22:20:00Z">
              <w:r>
                <w:rPr>
                  <w:rFonts w:ascii="Times New Roman" w:hAnsi="Times New Roman"/>
                  <w:color w:val="000000"/>
                  <w:szCs w:val="20"/>
                </w:rPr>
                <w:t>Per SL BWP</w:t>
              </w:r>
            </w:ins>
          </w:p>
        </w:tc>
        <w:tc>
          <w:tcPr>
            <w:tcW w:w="601" w:type="pct"/>
            <w:shd w:val="clear" w:color="auto" w:fill="auto"/>
          </w:tcPr>
          <w:p w14:paraId="1DBC1B0D" w14:textId="77777777" w:rsidR="009A68EE" w:rsidRDefault="000528A8">
            <w:pPr>
              <w:autoSpaceDE w:val="0"/>
              <w:autoSpaceDN w:val="0"/>
              <w:rPr>
                <w:rFonts w:ascii="Times New Roman" w:hAnsi="Times New Roman"/>
                <w:color w:val="000000"/>
                <w:szCs w:val="20"/>
              </w:rPr>
            </w:pPr>
            <w:ins w:id="350" w:author="Kevin Lin" w:date="2023-11-10T22:20:00Z">
              <w:r>
                <w:rPr>
                  <w:rFonts w:ascii="Times New Roman" w:hAnsi="Times New Roman"/>
                  <w:color w:val="000000"/>
                  <w:szCs w:val="20"/>
                </w:rPr>
                <w:t>UE-specific or Cell-specific</w:t>
              </w:r>
            </w:ins>
          </w:p>
        </w:tc>
      </w:tr>
    </w:tbl>
    <w:p w14:paraId="7DEC662E" w14:textId="77777777" w:rsidR="009A68EE" w:rsidRDefault="009A68EE">
      <w:pPr>
        <w:autoSpaceDE w:val="0"/>
        <w:autoSpaceDN w:val="0"/>
        <w:jc w:val="both"/>
        <w:rPr>
          <w:rFonts w:ascii="Calibri" w:hAnsi="Calibri" w:cs="Calibri"/>
          <w:sz w:val="22"/>
          <w:lang w:val="en-US"/>
        </w:rPr>
      </w:pPr>
    </w:p>
    <w:p w14:paraId="7118FD7A" w14:textId="77777777" w:rsidR="009A68EE" w:rsidRDefault="000528A8">
      <w:pPr>
        <w:autoSpaceDE w:val="0"/>
        <w:autoSpaceDN w:val="0"/>
        <w:spacing w:before="120" w:after="120"/>
        <w:jc w:val="both"/>
        <w:rPr>
          <w:rFonts w:ascii="Times New Roman" w:hAnsi="Times New Roman"/>
          <w:szCs w:val="20"/>
        </w:rPr>
      </w:pPr>
      <w:r>
        <w:rPr>
          <w:rFonts w:ascii="Times New Roman" w:hAnsi="Times New Roman"/>
          <w:b/>
          <w:bCs/>
          <w:szCs w:val="20"/>
          <w:highlight w:val="green"/>
        </w:rPr>
        <w:t>Agreement</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9A68EE" w14:paraId="79418E3E" w14:textId="77777777">
        <w:tc>
          <w:tcPr>
            <w:tcW w:w="2127" w:type="dxa"/>
            <w:shd w:val="clear" w:color="auto" w:fill="00B0F0"/>
            <w:vAlign w:val="center"/>
          </w:tcPr>
          <w:p w14:paraId="66C11A71"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Param Name</w:t>
            </w:r>
          </w:p>
        </w:tc>
        <w:tc>
          <w:tcPr>
            <w:tcW w:w="4985" w:type="dxa"/>
            <w:shd w:val="clear" w:color="auto" w:fill="00B0F0"/>
            <w:vAlign w:val="center"/>
          </w:tcPr>
          <w:p w14:paraId="19205B4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Description</w:t>
            </w:r>
          </w:p>
        </w:tc>
        <w:tc>
          <w:tcPr>
            <w:tcW w:w="1394" w:type="dxa"/>
            <w:shd w:val="clear" w:color="auto" w:fill="00B0F0"/>
            <w:vAlign w:val="center"/>
          </w:tcPr>
          <w:p w14:paraId="0959D6A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Value range</w:t>
            </w:r>
          </w:p>
        </w:tc>
        <w:tc>
          <w:tcPr>
            <w:tcW w:w="1418" w:type="dxa"/>
            <w:shd w:val="clear" w:color="auto" w:fill="00B0F0"/>
            <w:vAlign w:val="center"/>
          </w:tcPr>
          <w:p w14:paraId="568BCEA8"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Default value aspect</w:t>
            </w:r>
          </w:p>
        </w:tc>
        <w:tc>
          <w:tcPr>
            <w:tcW w:w="1701" w:type="dxa"/>
            <w:shd w:val="clear" w:color="auto" w:fill="00B0F0"/>
            <w:vAlign w:val="center"/>
          </w:tcPr>
          <w:p w14:paraId="4C83D9A6"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Per (UE, cell, TRP, …)</w:t>
            </w:r>
          </w:p>
        </w:tc>
      </w:tr>
      <w:tr w:rsidR="009A68EE" w14:paraId="6A0C9FB0" w14:textId="77777777">
        <w:tc>
          <w:tcPr>
            <w:tcW w:w="2127" w:type="dxa"/>
            <w:shd w:val="clear" w:color="auto" w:fill="auto"/>
            <w:vAlign w:val="center"/>
          </w:tcPr>
          <w:p w14:paraId="62FAD1AA"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absenceOfAnyOtherTechnology</w:t>
            </w:r>
            <w:proofErr w:type="spellEnd"/>
          </w:p>
        </w:tc>
        <w:tc>
          <w:tcPr>
            <w:tcW w:w="4985" w:type="dxa"/>
            <w:shd w:val="clear" w:color="auto" w:fill="auto"/>
          </w:tcPr>
          <w:p w14:paraId="4B4A4B63"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Presence of this field indicates absence on a </w:t>
            </w:r>
            <w:proofErr w:type="gramStart"/>
            <w:r>
              <w:rPr>
                <w:rFonts w:ascii="Arial" w:hAnsi="Arial" w:cs="Arial"/>
                <w:sz w:val="18"/>
                <w:szCs w:val="18"/>
              </w:rPr>
              <w:t>long term</w:t>
            </w:r>
            <w:proofErr w:type="gramEnd"/>
            <w:r>
              <w:rPr>
                <w:rFonts w:ascii="Arial" w:hAnsi="Arial" w:cs="Arial"/>
                <w:sz w:val="18"/>
                <w:szCs w:val="18"/>
              </w:rPr>
              <w:t xml:space="preserve"> basis (e.g. by level of regulation) of any other technology sharing the carrier; absence of this field indicates the potential presence of any other technology sharing the carrier, as specified in TS 37.213 [48] clauses </w:t>
            </w:r>
            <w:r>
              <w:rPr>
                <w:rFonts w:ascii="Arial" w:hAnsi="Arial" w:cs="Arial"/>
                <w:strike/>
                <w:color w:val="FF0000"/>
                <w:sz w:val="18"/>
                <w:szCs w:val="18"/>
              </w:rPr>
              <w:t xml:space="preserve">X.X.X </w:t>
            </w:r>
            <w:r>
              <w:rPr>
                <w:rFonts w:ascii="Arial" w:hAnsi="Arial" w:cs="Arial"/>
                <w:color w:val="FF0000"/>
                <w:sz w:val="18"/>
                <w:szCs w:val="18"/>
              </w:rPr>
              <w:t>4.5</w:t>
            </w:r>
            <w:r>
              <w:rPr>
                <w:rFonts w:ascii="Arial" w:hAnsi="Arial" w:cs="Arial"/>
                <w:sz w:val="18"/>
                <w:szCs w:val="18"/>
              </w:rPr>
              <w:t>.</w:t>
            </w:r>
          </w:p>
        </w:tc>
        <w:tc>
          <w:tcPr>
            <w:tcW w:w="1394" w:type="dxa"/>
            <w:shd w:val="clear" w:color="auto" w:fill="auto"/>
            <w:vAlign w:val="center"/>
          </w:tcPr>
          <w:p w14:paraId="7C3AECA1" w14:textId="77777777" w:rsidR="009A68EE" w:rsidRDefault="000528A8">
            <w:pPr>
              <w:autoSpaceDE w:val="0"/>
              <w:autoSpaceDN w:val="0"/>
              <w:rPr>
                <w:rFonts w:ascii="Times New Roman" w:hAnsi="Times New Roman"/>
                <w:color w:val="000000"/>
                <w:szCs w:val="20"/>
              </w:rPr>
            </w:pPr>
            <w:r>
              <w:rPr>
                <w:rFonts w:ascii="Arial" w:hAnsi="Arial" w:cs="Arial"/>
                <w:sz w:val="18"/>
                <w:szCs w:val="18"/>
              </w:rPr>
              <w:t>ENUMERATED {true}</w:t>
            </w:r>
          </w:p>
        </w:tc>
        <w:tc>
          <w:tcPr>
            <w:tcW w:w="1418" w:type="dxa"/>
            <w:shd w:val="clear" w:color="auto" w:fill="auto"/>
            <w:vAlign w:val="center"/>
          </w:tcPr>
          <w:p w14:paraId="7B94CA41"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62023DD" w14:textId="77777777" w:rsidR="009A68EE" w:rsidRDefault="000528A8">
            <w:pPr>
              <w:autoSpaceDE w:val="0"/>
              <w:autoSpaceDN w:val="0"/>
              <w:rPr>
                <w:rFonts w:ascii="Times New Roman" w:hAnsi="Times New Roman"/>
                <w:color w:val="000000"/>
                <w:szCs w:val="20"/>
              </w:rPr>
            </w:pPr>
            <w:r>
              <w:rPr>
                <w:rFonts w:ascii="Arial" w:hAnsi="Arial" w:cs="Arial"/>
                <w:sz w:val="18"/>
                <w:szCs w:val="18"/>
              </w:rPr>
              <w:t>Per cell / carrier</w:t>
            </w:r>
          </w:p>
        </w:tc>
      </w:tr>
      <w:tr w:rsidR="009A68EE" w14:paraId="620DD90E" w14:textId="77777777">
        <w:tc>
          <w:tcPr>
            <w:tcW w:w="2127" w:type="dxa"/>
            <w:shd w:val="clear" w:color="auto" w:fill="auto"/>
            <w:vAlign w:val="center"/>
          </w:tcPr>
          <w:p w14:paraId="01570AF1"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energyDetectionConfig</w:t>
            </w:r>
            <w:proofErr w:type="spellEnd"/>
          </w:p>
        </w:tc>
        <w:tc>
          <w:tcPr>
            <w:tcW w:w="4985" w:type="dxa"/>
            <w:shd w:val="clear" w:color="auto" w:fill="auto"/>
          </w:tcPr>
          <w:p w14:paraId="034B7787"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whether to use the </w:t>
            </w:r>
            <w:proofErr w:type="spellStart"/>
            <w:r>
              <w:rPr>
                <w:rFonts w:ascii="Arial" w:hAnsi="Arial" w:cs="Arial"/>
                <w:sz w:val="18"/>
                <w:szCs w:val="18"/>
              </w:rPr>
              <w:t>maxEnergyDetectionThreshold</w:t>
            </w:r>
            <w:proofErr w:type="spellEnd"/>
            <w:r>
              <w:rPr>
                <w:rFonts w:ascii="Arial" w:hAnsi="Arial" w:cs="Arial"/>
                <w:sz w:val="18"/>
                <w:szCs w:val="18"/>
              </w:rPr>
              <w:t xml:space="preserve"> or the </w:t>
            </w:r>
            <w:proofErr w:type="spellStart"/>
            <w:r>
              <w:rPr>
                <w:rFonts w:ascii="Arial" w:hAnsi="Arial" w:cs="Arial"/>
                <w:sz w:val="18"/>
                <w:szCs w:val="18"/>
              </w:rPr>
              <w:t>energyDetectionThresholdOffset</w:t>
            </w:r>
            <w:proofErr w:type="spellEnd"/>
            <w:r>
              <w:rPr>
                <w:rFonts w:ascii="Arial" w:hAnsi="Arial" w:cs="Arial"/>
                <w:sz w:val="18"/>
                <w:szCs w:val="18"/>
              </w:rPr>
              <w:t xml:space="preserve"> (see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tcPr>
          <w:p w14:paraId="01351D76" w14:textId="77777777" w:rsidR="009A68EE" w:rsidRDefault="000528A8">
            <w:pPr>
              <w:autoSpaceDE w:val="0"/>
              <w:autoSpaceDN w:val="0"/>
              <w:rPr>
                <w:rFonts w:ascii="Times New Roman" w:hAnsi="Times New Roman"/>
                <w:color w:val="000000"/>
                <w:szCs w:val="20"/>
              </w:rPr>
            </w:pPr>
            <w:r>
              <w:rPr>
                <w:rFonts w:ascii="Arial" w:hAnsi="Arial" w:cs="Arial"/>
                <w:sz w:val="18"/>
                <w:szCs w:val="18"/>
              </w:rPr>
              <w:t>CHOICE {</w:t>
            </w:r>
            <w:proofErr w:type="spellStart"/>
            <w:r>
              <w:rPr>
                <w:rFonts w:ascii="Arial" w:hAnsi="Arial" w:cs="Arial"/>
                <w:sz w:val="18"/>
                <w:szCs w:val="18"/>
              </w:rPr>
              <w:t>maxEnergyDetectionThreshold</w:t>
            </w:r>
            <w:proofErr w:type="spellEnd"/>
            <w:r>
              <w:rPr>
                <w:rFonts w:ascii="Arial" w:hAnsi="Arial" w:cs="Arial"/>
                <w:sz w:val="18"/>
                <w:szCs w:val="18"/>
              </w:rPr>
              <w:t xml:space="preserve">, </w:t>
            </w:r>
            <w:proofErr w:type="spellStart"/>
            <w:r>
              <w:rPr>
                <w:rFonts w:ascii="Arial" w:hAnsi="Arial" w:cs="Arial"/>
                <w:sz w:val="18"/>
                <w:szCs w:val="18"/>
              </w:rPr>
              <w:t>energyDetectionThresholdOffset</w:t>
            </w:r>
            <w:proofErr w:type="spellEnd"/>
            <w:r>
              <w:rPr>
                <w:rFonts w:ascii="Arial" w:hAnsi="Arial" w:cs="Arial"/>
                <w:sz w:val="18"/>
                <w:szCs w:val="18"/>
              </w:rPr>
              <w:t>}</w:t>
            </w:r>
          </w:p>
        </w:tc>
        <w:tc>
          <w:tcPr>
            <w:tcW w:w="1418" w:type="dxa"/>
            <w:shd w:val="clear" w:color="auto" w:fill="auto"/>
            <w:vAlign w:val="center"/>
          </w:tcPr>
          <w:p w14:paraId="6DB7E54E"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42E4E40F"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7F8AAAC4" w14:textId="77777777">
        <w:tc>
          <w:tcPr>
            <w:tcW w:w="2127" w:type="dxa"/>
            <w:shd w:val="clear" w:color="auto" w:fill="auto"/>
            <w:vAlign w:val="center"/>
          </w:tcPr>
          <w:p w14:paraId="484CE479"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energyDetectionThresholdOffset</w:t>
            </w:r>
            <w:proofErr w:type="spellEnd"/>
          </w:p>
        </w:tc>
        <w:tc>
          <w:tcPr>
            <w:tcW w:w="4985" w:type="dxa"/>
            <w:shd w:val="clear" w:color="auto" w:fill="auto"/>
          </w:tcPr>
          <w:p w14:paraId="48E5CF7F"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the offset to the default maximum energy detection threshold value. Unit in </w:t>
            </w:r>
            <w:proofErr w:type="spellStart"/>
            <w:r>
              <w:rPr>
                <w:rFonts w:ascii="Arial" w:hAnsi="Arial" w:cs="Arial"/>
                <w:sz w:val="18"/>
                <w:szCs w:val="18"/>
              </w:rPr>
              <w:t>dB.</w:t>
            </w:r>
            <w:proofErr w:type="spellEnd"/>
            <w:r>
              <w:rPr>
                <w:rFonts w:ascii="Arial" w:hAnsi="Arial" w:cs="Arial"/>
                <w:sz w:val="18"/>
                <w:szCs w:val="18"/>
              </w:rPr>
              <w:t xml:space="preserve"> Value -13 corresponds to -13dB, value -12 corresponds to -12dB, and so on (i.e. in steps of 1dB) as specified in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vAlign w:val="center"/>
          </w:tcPr>
          <w:p w14:paraId="3356174D" w14:textId="77777777" w:rsidR="009A68EE" w:rsidRDefault="000528A8">
            <w:pPr>
              <w:autoSpaceDE w:val="0"/>
              <w:autoSpaceDN w:val="0"/>
              <w:rPr>
                <w:rFonts w:ascii="Times New Roman" w:hAnsi="Times New Roman"/>
                <w:color w:val="000000"/>
                <w:szCs w:val="20"/>
              </w:rPr>
            </w:pPr>
            <w:r>
              <w:rPr>
                <w:rFonts w:ascii="Arial" w:hAnsi="Arial" w:cs="Arial"/>
                <w:sz w:val="18"/>
                <w:szCs w:val="18"/>
              </w:rPr>
              <w:t>INTEGER (-</w:t>
            </w:r>
            <w:proofErr w:type="gramStart"/>
            <w:r>
              <w:rPr>
                <w:rFonts w:ascii="Arial" w:hAnsi="Arial" w:cs="Arial"/>
                <w:sz w:val="18"/>
                <w:szCs w:val="18"/>
              </w:rPr>
              <w:t>13..</w:t>
            </w:r>
            <w:proofErr w:type="gramEnd"/>
            <w:r>
              <w:rPr>
                <w:rFonts w:ascii="Arial" w:hAnsi="Arial" w:cs="Arial"/>
                <w:sz w:val="18"/>
                <w:szCs w:val="18"/>
              </w:rPr>
              <w:t>20)</w:t>
            </w:r>
          </w:p>
        </w:tc>
        <w:tc>
          <w:tcPr>
            <w:tcW w:w="1418" w:type="dxa"/>
            <w:shd w:val="clear" w:color="auto" w:fill="auto"/>
            <w:vAlign w:val="center"/>
          </w:tcPr>
          <w:p w14:paraId="08C8A87D"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4F469C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0CB8743A" w14:textId="77777777">
        <w:tc>
          <w:tcPr>
            <w:tcW w:w="2127" w:type="dxa"/>
            <w:shd w:val="clear" w:color="auto" w:fill="auto"/>
            <w:vAlign w:val="center"/>
          </w:tcPr>
          <w:p w14:paraId="05C6193E"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maxEnergyDetectionThreshold</w:t>
            </w:r>
            <w:proofErr w:type="spellEnd"/>
          </w:p>
        </w:tc>
        <w:tc>
          <w:tcPr>
            <w:tcW w:w="4985" w:type="dxa"/>
            <w:shd w:val="clear" w:color="auto" w:fill="auto"/>
          </w:tcPr>
          <w:p w14:paraId="1BC312B4"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the absolute maximum energy detection threshold value. Unit in dBm. Value -85 corresponds to -85 dBm, value -84 corresponds to -84 dBm, and so on (i.e. in steps of 1dBm) as specified in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vAlign w:val="center"/>
          </w:tcPr>
          <w:p w14:paraId="25B13931" w14:textId="77777777" w:rsidR="009A68EE" w:rsidRDefault="000528A8">
            <w:pPr>
              <w:autoSpaceDE w:val="0"/>
              <w:autoSpaceDN w:val="0"/>
              <w:rPr>
                <w:rFonts w:ascii="Times New Roman" w:hAnsi="Times New Roman"/>
                <w:color w:val="000000"/>
                <w:szCs w:val="20"/>
              </w:rPr>
            </w:pPr>
            <w:r>
              <w:rPr>
                <w:rFonts w:ascii="Arial" w:hAnsi="Arial" w:cs="Arial"/>
                <w:sz w:val="18"/>
                <w:szCs w:val="18"/>
              </w:rPr>
              <w:t>INTEGER (-</w:t>
            </w:r>
            <w:proofErr w:type="gramStart"/>
            <w:r>
              <w:rPr>
                <w:rFonts w:ascii="Arial" w:hAnsi="Arial" w:cs="Arial"/>
                <w:sz w:val="18"/>
                <w:szCs w:val="18"/>
              </w:rPr>
              <w:t>85..</w:t>
            </w:r>
            <w:proofErr w:type="gramEnd"/>
            <w:r>
              <w:rPr>
                <w:rFonts w:ascii="Arial" w:hAnsi="Arial" w:cs="Arial"/>
                <w:sz w:val="18"/>
                <w:szCs w:val="18"/>
              </w:rPr>
              <w:t>-52)</w:t>
            </w:r>
          </w:p>
        </w:tc>
        <w:tc>
          <w:tcPr>
            <w:tcW w:w="1418" w:type="dxa"/>
            <w:shd w:val="clear" w:color="auto" w:fill="auto"/>
            <w:vAlign w:val="center"/>
          </w:tcPr>
          <w:p w14:paraId="1AEBD050"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63A359CA"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15E1B1D1" w14:textId="77777777">
        <w:tc>
          <w:tcPr>
            <w:tcW w:w="2127" w:type="dxa"/>
            <w:shd w:val="clear" w:color="auto" w:fill="auto"/>
          </w:tcPr>
          <w:p w14:paraId="1B4F8062" w14:textId="77777777" w:rsidR="009A68EE" w:rsidRDefault="000528A8">
            <w:pPr>
              <w:autoSpaceDE w:val="0"/>
              <w:autoSpaceDN w:val="0"/>
              <w:rPr>
                <w:rFonts w:ascii="Times New Roman" w:hAnsi="Times New Roman"/>
                <w:color w:val="000000"/>
                <w:szCs w:val="20"/>
              </w:rPr>
            </w:pPr>
            <w:r>
              <w:rPr>
                <w:rFonts w:ascii="Arial" w:hAnsi="Arial" w:cs="Arial"/>
                <w:sz w:val="18"/>
                <w:szCs w:val="18"/>
              </w:rPr>
              <w:t>HARQ-ACKFeedbackRatiofor</w:t>
            </w:r>
            <w:r>
              <w:rPr>
                <w:rFonts w:ascii="Arial" w:hAnsi="Arial" w:cs="Arial"/>
                <w:sz w:val="18"/>
                <w:szCs w:val="18"/>
              </w:rPr>
              <w:lastRenderedPageBreak/>
              <w:t>ContentionWindowAdjustment-GC-Option2</w:t>
            </w:r>
          </w:p>
        </w:tc>
        <w:tc>
          <w:tcPr>
            <w:tcW w:w="4985" w:type="dxa"/>
            <w:shd w:val="clear" w:color="auto" w:fill="auto"/>
          </w:tcPr>
          <w:p w14:paraId="53FCE2A0" w14:textId="77777777" w:rsidR="009A68EE" w:rsidRDefault="000528A8">
            <w:pPr>
              <w:autoSpaceDE w:val="0"/>
              <w:autoSpaceDN w:val="0"/>
              <w:rPr>
                <w:rFonts w:ascii="Times New Roman" w:hAnsi="Times New Roman"/>
                <w:color w:val="000000"/>
                <w:szCs w:val="20"/>
              </w:rPr>
            </w:pPr>
            <w:r>
              <w:rPr>
                <w:rFonts w:ascii="Arial" w:hAnsi="Arial" w:cs="Arial"/>
                <w:sz w:val="18"/>
                <w:szCs w:val="18"/>
              </w:rPr>
              <w:lastRenderedPageBreak/>
              <w:t xml:space="preserve">Ratio threshold for contention window adjustment for SL groupcast option 2 as specified in TS 37.213 [48], clause </w:t>
            </w:r>
            <w:r>
              <w:rPr>
                <w:rFonts w:ascii="Arial" w:hAnsi="Arial" w:cs="Arial"/>
                <w:strike/>
                <w:color w:val="FF0000"/>
                <w:sz w:val="18"/>
                <w:szCs w:val="18"/>
              </w:rPr>
              <w:t xml:space="preserve">X.X.X </w:t>
            </w:r>
            <w:r>
              <w:rPr>
                <w:rFonts w:ascii="Arial" w:hAnsi="Arial" w:cs="Arial"/>
                <w:color w:val="FF0000"/>
                <w:sz w:val="18"/>
                <w:szCs w:val="18"/>
              </w:rPr>
              <w:t>4.5.4</w:t>
            </w:r>
            <w:r>
              <w:rPr>
                <w:rFonts w:ascii="Arial" w:hAnsi="Arial" w:cs="Arial"/>
                <w:sz w:val="18"/>
                <w:szCs w:val="18"/>
              </w:rPr>
              <w:t>. Unit is percentage.</w:t>
            </w:r>
          </w:p>
        </w:tc>
        <w:tc>
          <w:tcPr>
            <w:tcW w:w="1394" w:type="dxa"/>
            <w:shd w:val="clear" w:color="auto" w:fill="auto"/>
            <w:vAlign w:val="center"/>
          </w:tcPr>
          <w:p w14:paraId="278F08B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INTEGER (</w:t>
            </w:r>
            <w:proofErr w:type="gramStart"/>
            <w:r>
              <w:rPr>
                <w:rFonts w:ascii="Arial" w:hAnsi="Arial" w:cs="Arial"/>
                <w:sz w:val="18"/>
                <w:szCs w:val="18"/>
              </w:rPr>
              <w:t>10..</w:t>
            </w:r>
            <w:proofErr w:type="gramEnd"/>
            <w:r>
              <w:rPr>
                <w:rFonts w:ascii="Arial" w:hAnsi="Arial" w:cs="Arial"/>
                <w:sz w:val="18"/>
                <w:szCs w:val="18"/>
              </w:rPr>
              <w:t>100)</w:t>
            </w:r>
            <w:r>
              <w:rPr>
                <w:rFonts w:ascii="Arial" w:hAnsi="Arial" w:cs="Arial"/>
                <w:strike/>
                <w:color w:val="FF0000"/>
                <w:sz w:val="18"/>
                <w:szCs w:val="18"/>
              </w:rPr>
              <w:t>]</w:t>
            </w:r>
          </w:p>
        </w:tc>
        <w:tc>
          <w:tcPr>
            <w:tcW w:w="1418" w:type="dxa"/>
            <w:shd w:val="clear" w:color="auto" w:fill="auto"/>
            <w:vAlign w:val="center"/>
          </w:tcPr>
          <w:p w14:paraId="354E203C"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13769C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0F945402" w14:textId="77777777">
        <w:tc>
          <w:tcPr>
            <w:tcW w:w="2127" w:type="dxa"/>
            <w:shd w:val="clear" w:color="auto" w:fill="auto"/>
            <w:vAlign w:val="center"/>
          </w:tcPr>
          <w:p w14:paraId="0E6F4D16" w14:textId="77777777" w:rsidR="009A68EE" w:rsidRDefault="000528A8">
            <w:pPr>
              <w:autoSpaceDE w:val="0"/>
              <w:autoSpaceDN w:val="0"/>
              <w:rPr>
                <w:rFonts w:ascii="Arial" w:hAnsi="Arial" w:cs="Arial"/>
                <w:sz w:val="18"/>
                <w:szCs w:val="18"/>
              </w:rPr>
            </w:pPr>
            <w:proofErr w:type="spellStart"/>
            <w:r>
              <w:rPr>
                <w:rFonts w:ascii="Arial" w:hAnsi="Arial" w:cs="Arial"/>
                <w:sz w:val="18"/>
                <w:szCs w:val="18"/>
              </w:rPr>
              <w:t>CPEStartingPositionPSFCH</w:t>
            </w:r>
            <w:proofErr w:type="spellEnd"/>
          </w:p>
        </w:tc>
        <w:tc>
          <w:tcPr>
            <w:tcW w:w="4985" w:type="dxa"/>
            <w:shd w:val="clear" w:color="auto" w:fill="auto"/>
          </w:tcPr>
          <w:p w14:paraId="5EECF445" w14:textId="77777777" w:rsidR="009A68EE" w:rsidRDefault="000528A8">
            <w:pPr>
              <w:autoSpaceDE w:val="0"/>
              <w:autoSpaceDN w:val="0"/>
              <w:rPr>
                <w:rFonts w:ascii="Arial" w:hAnsi="Arial" w:cs="Arial"/>
                <w:sz w:val="18"/>
                <w:szCs w:val="18"/>
              </w:rPr>
            </w:pPr>
            <w:r>
              <w:rPr>
                <w:rFonts w:ascii="Arial" w:hAnsi="Arial" w:cs="Arial"/>
                <w:sz w:val="18"/>
                <w:szCs w:val="18"/>
              </w:rPr>
              <w:t>A CPE starting position within the GP symbol before PSFCH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4363EC82" w14:textId="77777777" w:rsidR="009A68EE" w:rsidRDefault="000528A8">
            <w:pPr>
              <w:autoSpaceDE w:val="0"/>
              <w:autoSpaceDN w:val="0"/>
              <w:rPr>
                <w:rFonts w:ascii="Arial" w:hAnsi="Arial" w:cs="Arial"/>
                <w:strike/>
                <w:color w:val="FF0000"/>
                <w:sz w:val="18"/>
                <w:szCs w:val="18"/>
              </w:rPr>
            </w:pPr>
            <w:r>
              <w:rPr>
                <w:rFonts w:ascii="Arial" w:hAnsi="Arial" w:cs="Arial"/>
                <w:strike/>
                <w:color w:val="FF0000"/>
                <w:sz w:val="18"/>
                <w:szCs w:val="18"/>
              </w:rPr>
              <w:t>[</w:t>
            </w:r>
            <w:r>
              <w:rPr>
                <w:rFonts w:ascii="Arial" w:hAnsi="Arial" w:cs="Arial"/>
                <w:sz w:val="18"/>
                <w:szCs w:val="18"/>
              </w:rPr>
              <w:t>INTEGER (</w:t>
            </w:r>
            <w:proofErr w:type="gramStart"/>
            <w:r>
              <w:rPr>
                <w:rFonts w:ascii="Arial" w:hAnsi="Arial" w:cs="Arial"/>
                <w:sz w:val="18"/>
                <w:szCs w:val="18"/>
              </w:rPr>
              <w:t>1..</w:t>
            </w:r>
            <w:proofErr w:type="gramEnd"/>
            <w:r>
              <w:rPr>
                <w:rFonts w:ascii="Arial" w:hAnsi="Arial" w:cs="Arial"/>
                <w:sz w:val="18"/>
                <w:szCs w:val="18"/>
              </w:rPr>
              <w:t>X)</w:t>
            </w:r>
            <w:r>
              <w:rPr>
                <w:rFonts w:ascii="Arial" w:hAnsi="Arial" w:cs="Arial"/>
                <w:strike/>
                <w:color w:val="FF0000"/>
                <w:sz w:val="18"/>
                <w:szCs w:val="18"/>
              </w:rPr>
              <w:t>]</w:t>
            </w:r>
          </w:p>
        </w:tc>
        <w:tc>
          <w:tcPr>
            <w:tcW w:w="1418" w:type="dxa"/>
            <w:shd w:val="clear" w:color="auto" w:fill="auto"/>
            <w:vAlign w:val="center"/>
          </w:tcPr>
          <w:p w14:paraId="6B751137" w14:textId="77777777" w:rsidR="009A68EE" w:rsidRDefault="000528A8">
            <w:pPr>
              <w:autoSpaceDE w:val="0"/>
              <w:autoSpaceDN w:val="0"/>
              <w:rPr>
                <w:rFonts w:ascii="Arial" w:hAnsi="Arial" w:cs="Arial"/>
                <w:sz w:val="18"/>
                <w:szCs w:val="18"/>
              </w:rPr>
            </w:pPr>
            <w:r>
              <w:rPr>
                <w:rFonts w:ascii="Arial" w:hAnsi="Arial" w:cs="Arial"/>
                <w:sz w:val="18"/>
                <w:szCs w:val="18"/>
              </w:rPr>
              <w:t>N/A</w:t>
            </w:r>
          </w:p>
        </w:tc>
        <w:tc>
          <w:tcPr>
            <w:tcW w:w="1701" w:type="dxa"/>
            <w:shd w:val="clear" w:color="auto" w:fill="auto"/>
            <w:vAlign w:val="center"/>
          </w:tcPr>
          <w:p w14:paraId="05224A98" w14:textId="77777777" w:rsidR="009A68EE" w:rsidRDefault="000528A8">
            <w:pPr>
              <w:autoSpaceDE w:val="0"/>
              <w:autoSpaceDN w:val="0"/>
              <w:rPr>
                <w:rFonts w:ascii="Arial" w:hAnsi="Arial" w:cs="Arial"/>
                <w:strike/>
                <w:color w:val="FF0000"/>
                <w:sz w:val="18"/>
                <w:szCs w:val="18"/>
              </w:rPr>
            </w:pPr>
            <w:r>
              <w:rPr>
                <w:rFonts w:ascii="Arial" w:hAnsi="Arial" w:cs="Arial"/>
                <w:sz w:val="18"/>
                <w:szCs w:val="18"/>
              </w:rPr>
              <w:t>Per resource pool</w:t>
            </w:r>
          </w:p>
        </w:tc>
      </w:tr>
      <w:tr w:rsidR="009A68EE" w14:paraId="77B3A3B5" w14:textId="77777777">
        <w:tc>
          <w:tcPr>
            <w:tcW w:w="2127" w:type="dxa"/>
            <w:shd w:val="clear" w:color="auto" w:fill="auto"/>
            <w:vAlign w:val="center"/>
          </w:tcPr>
          <w:p w14:paraId="48677956" w14:textId="77777777" w:rsidR="009A68EE" w:rsidRDefault="000528A8">
            <w:pPr>
              <w:autoSpaceDE w:val="0"/>
              <w:autoSpaceDN w:val="0"/>
              <w:rPr>
                <w:rFonts w:ascii="Arial" w:hAnsi="Arial" w:cs="Arial"/>
                <w:sz w:val="18"/>
                <w:szCs w:val="18"/>
              </w:rPr>
            </w:pPr>
            <w:proofErr w:type="spellStart"/>
            <w:r>
              <w:rPr>
                <w:rFonts w:ascii="Arial" w:hAnsi="Arial" w:cs="Arial"/>
                <w:sz w:val="18"/>
                <w:szCs w:val="18"/>
              </w:rPr>
              <w:t>CPEStartingPositionS</w:t>
            </w:r>
            <w:proofErr w:type="spellEnd"/>
            <w:r>
              <w:rPr>
                <w:rFonts w:ascii="Arial" w:hAnsi="Arial" w:cs="Arial"/>
                <w:sz w:val="18"/>
                <w:szCs w:val="18"/>
              </w:rPr>
              <w:t>-SSB</w:t>
            </w:r>
          </w:p>
        </w:tc>
        <w:tc>
          <w:tcPr>
            <w:tcW w:w="4985" w:type="dxa"/>
            <w:shd w:val="clear" w:color="auto" w:fill="auto"/>
          </w:tcPr>
          <w:p w14:paraId="44A6C351" w14:textId="77777777" w:rsidR="009A68EE" w:rsidRDefault="000528A8">
            <w:pPr>
              <w:autoSpaceDE w:val="0"/>
              <w:autoSpaceDN w:val="0"/>
              <w:rPr>
                <w:rFonts w:ascii="Arial" w:hAnsi="Arial" w:cs="Arial"/>
                <w:sz w:val="18"/>
                <w:szCs w:val="18"/>
              </w:rPr>
            </w:pPr>
            <w:r>
              <w:rPr>
                <w:rFonts w:ascii="Arial" w:hAnsi="Arial" w:cs="Arial"/>
                <w:sz w:val="18"/>
                <w:szCs w:val="18"/>
              </w:rPr>
              <w:t>A CPE starting position within the GP symbol before S-SSB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4C9FC38E" w14:textId="77777777" w:rsidR="009A68EE" w:rsidRDefault="000528A8">
            <w:pPr>
              <w:autoSpaceDE w:val="0"/>
              <w:autoSpaceDN w:val="0"/>
              <w:rPr>
                <w:rFonts w:ascii="Arial" w:hAnsi="Arial" w:cs="Arial"/>
                <w:strike/>
                <w:color w:val="FF0000"/>
                <w:sz w:val="18"/>
                <w:szCs w:val="18"/>
              </w:rPr>
            </w:pPr>
            <w:r>
              <w:rPr>
                <w:rFonts w:ascii="Arial" w:hAnsi="Arial" w:cs="Arial"/>
                <w:strike/>
                <w:color w:val="FF0000"/>
                <w:sz w:val="18"/>
                <w:szCs w:val="18"/>
              </w:rPr>
              <w:t>[</w:t>
            </w:r>
            <w:r>
              <w:rPr>
                <w:rFonts w:ascii="Arial" w:hAnsi="Arial" w:cs="Arial"/>
                <w:sz w:val="18"/>
                <w:szCs w:val="18"/>
              </w:rPr>
              <w:t>INTEGER (</w:t>
            </w:r>
            <w:proofErr w:type="gramStart"/>
            <w:r>
              <w:rPr>
                <w:rFonts w:ascii="Arial" w:hAnsi="Arial" w:cs="Arial"/>
                <w:sz w:val="18"/>
                <w:szCs w:val="18"/>
              </w:rPr>
              <w:t>1..</w:t>
            </w:r>
            <w:proofErr w:type="gramEnd"/>
            <w:r>
              <w:rPr>
                <w:rFonts w:ascii="Arial" w:hAnsi="Arial" w:cs="Arial"/>
                <w:sz w:val="18"/>
                <w:szCs w:val="18"/>
              </w:rPr>
              <w:t>X)</w:t>
            </w:r>
            <w:r>
              <w:rPr>
                <w:rFonts w:ascii="Arial" w:hAnsi="Arial" w:cs="Arial"/>
                <w:strike/>
                <w:color w:val="FF0000"/>
                <w:sz w:val="18"/>
                <w:szCs w:val="18"/>
              </w:rPr>
              <w:t>]</w:t>
            </w:r>
          </w:p>
        </w:tc>
        <w:tc>
          <w:tcPr>
            <w:tcW w:w="1418" w:type="dxa"/>
            <w:shd w:val="clear" w:color="auto" w:fill="auto"/>
            <w:vAlign w:val="center"/>
          </w:tcPr>
          <w:p w14:paraId="281E0337" w14:textId="77777777" w:rsidR="009A68EE" w:rsidRDefault="000528A8">
            <w:pPr>
              <w:autoSpaceDE w:val="0"/>
              <w:autoSpaceDN w:val="0"/>
              <w:rPr>
                <w:rFonts w:ascii="Arial" w:hAnsi="Arial" w:cs="Arial"/>
                <w:sz w:val="18"/>
                <w:szCs w:val="18"/>
              </w:rPr>
            </w:pPr>
            <w:r>
              <w:rPr>
                <w:rFonts w:ascii="Arial" w:hAnsi="Arial" w:cs="Arial"/>
                <w:sz w:val="18"/>
                <w:szCs w:val="18"/>
              </w:rPr>
              <w:t>N/A</w:t>
            </w:r>
          </w:p>
        </w:tc>
        <w:tc>
          <w:tcPr>
            <w:tcW w:w="1701" w:type="dxa"/>
            <w:shd w:val="clear" w:color="auto" w:fill="auto"/>
            <w:vAlign w:val="center"/>
          </w:tcPr>
          <w:p w14:paraId="226E2CA6" w14:textId="77777777" w:rsidR="009A68EE" w:rsidRDefault="000528A8">
            <w:pPr>
              <w:autoSpaceDE w:val="0"/>
              <w:autoSpaceDN w:val="0"/>
              <w:rPr>
                <w:rFonts w:ascii="Arial" w:hAnsi="Arial" w:cs="Arial"/>
                <w:strike/>
                <w:color w:val="FF0000"/>
                <w:sz w:val="18"/>
                <w:szCs w:val="18"/>
              </w:rPr>
            </w:pPr>
            <w:r>
              <w:rPr>
                <w:rFonts w:ascii="Arial" w:hAnsi="Arial" w:cs="Arial"/>
                <w:sz w:val="18"/>
                <w:szCs w:val="18"/>
              </w:rPr>
              <w:t>Per SL BWP</w:t>
            </w:r>
          </w:p>
        </w:tc>
      </w:tr>
    </w:tbl>
    <w:p w14:paraId="419C5AED" w14:textId="77777777" w:rsidR="009A68EE" w:rsidRDefault="009A68EE">
      <w:pPr>
        <w:autoSpaceDE w:val="0"/>
        <w:autoSpaceDN w:val="0"/>
        <w:jc w:val="both"/>
        <w:rPr>
          <w:rFonts w:ascii="Calibri" w:hAnsi="Calibri" w:cs="Calibri"/>
          <w:sz w:val="22"/>
          <w:lang w:val="en-US" w:eastAsia="zh-CN"/>
        </w:rPr>
      </w:pPr>
    </w:p>
    <w:p w14:paraId="26591FD3" w14:textId="77777777" w:rsidR="009A68EE" w:rsidRDefault="000528A8">
      <w:pPr>
        <w:autoSpaceDE w:val="0"/>
        <w:autoSpaceDN w:val="0"/>
        <w:spacing w:after="0"/>
        <w:jc w:val="both"/>
        <w:rPr>
          <w:rFonts w:ascii="Times New Roman" w:hAnsi="Times New Roman"/>
          <w:b/>
          <w:bCs/>
          <w:szCs w:val="20"/>
          <w:lang w:val="en-US"/>
        </w:rPr>
      </w:pPr>
      <w:r>
        <w:rPr>
          <w:rFonts w:ascii="Times New Roman" w:hAnsi="Times New Roman"/>
          <w:b/>
          <w:bCs/>
          <w:szCs w:val="20"/>
          <w:highlight w:val="green"/>
          <w:lang w:val="en-US"/>
        </w:rPr>
        <w:t>Agreement</w:t>
      </w:r>
    </w:p>
    <w:p w14:paraId="4426A071" w14:textId="77777777" w:rsidR="009A68EE" w:rsidRDefault="000528A8">
      <w:pPr>
        <w:autoSpaceDE w:val="0"/>
        <w:autoSpaceDN w:val="0"/>
        <w:spacing w:after="0"/>
        <w:jc w:val="both"/>
        <w:rPr>
          <w:rFonts w:ascii="Times New Roman" w:hAnsi="Times New Roman"/>
          <w:szCs w:val="20"/>
          <w:lang w:val="en-US"/>
        </w:rPr>
      </w:pPr>
      <w:r>
        <w:rPr>
          <w:rFonts w:ascii="Times New Roman" w:hAnsi="Times New Roman"/>
          <w:szCs w:val="20"/>
          <w:lang w:val="en-US"/>
        </w:rPr>
        <w:t>Confirm the below working assumption on Type 1 LBT blocking with following modifications.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9A68EE" w14:paraId="36E211DC" w14:textId="77777777">
        <w:tc>
          <w:tcPr>
            <w:tcW w:w="9611" w:type="dxa"/>
            <w:shd w:val="clear" w:color="auto" w:fill="auto"/>
          </w:tcPr>
          <w:p w14:paraId="18E5F122" w14:textId="77777777" w:rsidR="009A68EE" w:rsidRDefault="000528A8">
            <w:pPr>
              <w:autoSpaceDE w:val="0"/>
              <w:autoSpaceDN w:val="0"/>
              <w:spacing w:before="120"/>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(RAN1#114bis)</w:t>
            </w:r>
          </w:p>
          <w:p w14:paraId="48607646" w14:textId="77777777" w:rsidR="009A68EE" w:rsidRDefault="000528A8">
            <w:pPr>
              <w:autoSpaceDE w:val="0"/>
              <w:autoSpaceDN w:val="0"/>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37A63BDD"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w:t>
            </w:r>
            <w:ins w:id="351" w:author="David Mazzarese" w:date="2023-11-13T18:27:00Z">
              <w:r>
                <w:rPr>
                  <w:rFonts w:ascii="Times New Roman" w:hAnsi="Times New Roman"/>
                  <w:color w:val="000000"/>
                  <w:szCs w:val="20"/>
                </w:rPr>
                <w:t xml:space="preserve">at least </w:t>
              </w:r>
            </w:ins>
            <m:oMath>
              <m:sSubSup>
                <m:sSubSupPr>
                  <m:ctrlPr>
                    <w:ins w:id="352" w:author="Kevin Lin" w:date="2023-11-11T02:02:00Z">
                      <w:rPr>
                        <w:rFonts w:ascii="Cambria Math" w:eastAsia="맑은 고딕" w:hAnsi="Cambria Math"/>
                        <w:i/>
                        <w:color w:val="000000"/>
                        <w:lang w:val="de-DE" w:eastAsia="ko-KR"/>
                      </w:rPr>
                    </w:ins>
                  </m:ctrlPr>
                </m:sSubSupPr>
                <m:e>
                  <m:r>
                    <w:ins w:id="353" w:author="Kevin Lin" w:date="2023-11-11T02:02:00Z">
                      <w:rPr>
                        <w:rFonts w:ascii="Cambria Math" w:eastAsia="맑은 고딕" w:hAnsi="Cambria Math"/>
                        <w:color w:val="000000"/>
                        <w:lang w:val="de-DE" w:eastAsia="ko-KR"/>
                      </w:rPr>
                      <m:t>T</m:t>
                    </w:ins>
                  </m:r>
                </m:e>
                <m:sub>
                  <m:r>
                    <w:ins w:id="354" w:author="Kevin Lin" w:date="2023-11-11T02:02:00Z">
                      <w:rPr>
                        <w:rFonts w:ascii="Cambria Math" w:eastAsia="맑은 고딕" w:hAnsi="Cambria Math"/>
                        <w:color w:val="000000"/>
                        <w:lang w:val="de-DE" w:eastAsia="ko-KR"/>
                      </w:rPr>
                      <m:t>proc</m:t>
                    </w:ins>
                  </m:r>
                  <m:r>
                    <w:ins w:id="355" w:author="Kevin Lin" w:date="2023-11-11T02:02:00Z">
                      <m:rPr>
                        <m:sty m:val="p"/>
                      </m:rPr>
                      <w:rPr>
                        <w:rFonts w:ascii="Cambria Math" w:eastAsia="맑은 고딕" w:hAnsi="Cambria Math"/>
                        <w:color w:val="000000"/>
                        <w:lang w:eastAsia="ko-KR"/>
                      </w:rPr>
                      <m:t>,0</m:t>
                    </w:ins>
                  </m:r>
                  <m:ctrlPr>
                    <w:ins w:id="356" w:author="Kevin Lin" w:date="2023-11-11T02:02:00Z">
                      <w:rPr>
                        <w:rFonts w:ascii="Cambria Math" w:eastAsia="맑은 고딕" w:hAnsi="Cambria Math"/>
                        <w:color w:val="000000"/>
                        <w:lang w:eastAsia="ko-KR"/>
                      </w:rPr>
                    </w:ins>
                  </m:ctrlPr>
                </m:sub>
                <m:sup>
                  <m:r>
                    <w:ins w:id="357" w:author="Kevin Lin" w:date="2023-11-11T02:02:00Z">
                      <w:rPr>
                        <w:rFonts w:ascii="Cambria Math" w:eastAsia="맑은 고딕" w:hAnsi="Cambria Math"/>
                        <w:color w:val="000000"/>
                        <w:lang w:val="de-DE" w:eastAsia="ko-KR"/>
                      </w:rPr>
                      <m:t>SL</m:t>
                    </w:ins>
                  </m:r>
                </m:sup>
              </m:sSubSup>
            </m:oMath>
            <w:ins w:id="358" w:author="Kevin Lin" w:date="2023-11-11T02:02:00Z">
              <w:r>
                <w:rPr>
                  <w:rFonts w:ascii="Times New Roman" w:hAnsi="Times New Roman"/>
                  <w:color w:val="000000"/>
                  <w:lang w:val="de-DE" w:eastAsia="ko-KR"/>
                </w:rPr>
                <w:t xml:space="preserve"> </w:t>
              </w:r>
            </w:ins>
            <w:r>
              <w:rPr>
                <w:rFonts w:ascii="Times New Roman" w:hAnsi="Times New Roman"/>
                <w:color w:val="000000"/>
                <w:szCs w:val="20"/>
              </w:rPr>
              <w:t xml:space="preserve">before a reserved resource is able to share its initiated COT to the reservation, UE may prioritize/select resource(s) in the slot(s) for transmission. </w:t>
            </w:r>
          </w:p>
          <w:p w14:paraId="7F535E5B" w14:textId="77777777" w:rsidR="009A68EE" w:rsidRDefault="000528A8">
            <w:pPr>
              <w:pStyle w:val="aff4"/>
              <w:numPr>
                <w:ilvl w:val="1"/>
                <w:numId w:val="49"/>
              </w:numPr>
              <w:autoSpaceDE w:val="0"/>
              <w:autoSpaceDN w:val="0"/>
              <w:snapToGrid w:val="0"/>
              <w:spacing w:after="0" w:line="240" w:lineRule="auto"/>
              <w:ind w:leftChars="0"/>
              <w:jc w:val="both"/>
              <w:rPr>
                <w:del w:id="359" w:author="Kevin Lin" w:date="2023-11-11T02:03:00Z"/>
                <w:rFonts w:ascii="Times New Roman" w:hAnsi="Times New Roman"/>
                <w:color w:val="000000"/>
                <w:szCs w:val="20"/>
              </w:rPr>
            </w:pPr>
            <w:del w:id="360" w:author="Kevin Lin" w:date="2023-11-11T02:03:00Z">
              <w:r>
                <w:rPr>
                  <w:rFonts w:ascii="Times New Roman" w:hAnsi="Times New Roman"/>
                  <w:color w:val="000000"/>
                  <w:szCs w:val="20"/>
                </w:rPr>
                <w:delText>FFS: details of applying this prioritization, and if the reserved resource belongs to a MCSt, the COT initiating UE should be able to share the COT to cover the whole MCSt</w:delText>
              </w:r>
            </w:del>
          </w:p>
          <w:p w14:paraId="3C57B76E" w14:textId="77777777" w:rsidR="009A68EE" w:rsidRDefault="000528A8">
            <w:pPr>
              <w:pStyle w:val="aff4"/>
              <w:numPr>
                <w:ilvl w:val="1"/>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0C24BFDF" w14:textId="77777777" w:rsidR="009A68EE" w:rsidRDefault="000528A8">
            <w:pPr>
              <w:pStyle w:val="aff4"/>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78E1775E" w14:textId="77777777" w:rsidR="009A68EE" w:rsidRDefault="000528A8">
            <w:pPr>
              <w:pStyle w:val="aff4"/>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7CAD5B8A" w14:textId="77777777" w:rsidR="009A68EE" w:rsidRDefault="000528A8">
            <w:pPr>
              <w:pStyle w:val="aff4"/>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219DA9DB" w14:textId="77777777" w:rsidR="009A68EE" w:rsidRDefault="000528A8">
            <w:pPr>
              <w:pStyle w:val="aff4"/>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3889FF9D" w14:textId="77777777" w:rsidR="009A68EE" w:rsidRDefault="000528A8">
            <w:pPr>
              <w:pStyle w:val="aff4"/>
              <w:numPr>
                <w:ilvl w:val="3"/>
                <w:numId w:val="49"/>
              </w:numPr>
              <w:autoSpaceDE w:val="0"/>
              <w:autoSpaceDN w:val="0"/>
              <w:snapToGrid w:val="0"/>
              <w:spacing w:after="0" w:line="240" w:lineRule="auto"/>
              <w:ind w:leftChars="0"/>
              <w:jc w:val="both"/>
              <w:rPr>
                <w:del w:id="361" w:author="Kevin Lin" w:date="2023-11-11T02:03:00Z"/>
                <w:rFonts w:ascii="Times New Roman" w:hAnsi="Times New Roman"/>
                <w:color w:val="000000"/>
                <w:szCs w:val="20"/>
              </w:rPr>
            </w:pPr>
            <w:del w:id="362" w:author="Kevin Lin" w:date="2023-11-11T02:03:00Z">
              <w:r>
                <w:rPr>
                  <w:rFonts w:ascii="Times New Roman" w:hAnsi="Times New Roman"/>
                  <w:color w:val="000000"/>
                  <w:szCs w:val="20"/>
                </w:rPr>
                <w:delText>FFS: unless (pre-)configured or indicated by UE reserved resource in SCI</w:delText>
              </w:r>
            </w:del>
          </w:p>
          <w:p w14:paraId="212007B3" w14:textId="77777777" w:rsidR="009A68EE" w:rsidRDefault="000528A8">
            <w:pPr>
              <w:pStyle w:val="aff4"/>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64D41373" w14:textId="77777777" w:rsidR="009A68EE" w:rsidRDefault="000528A8">
            <w:pPr>
              <w:pStyle w:val="aff4"/>
              <w:numPr>
                <w:ilvl w:val="2"/>
                <w:numId w:val="49"/>
              </w:numPr>
              <w:autoSpaceDE w:val="0"/>
              <w:autoSpaceDN w:val="0"/>
              <w:snapToGrid w:val="0"/>
              <w:spacing w:after="0" w:line="240" w:lineRule="auto"/>
              <w:ind w:leftChars="0"/>
              <w:jc w:val="both"/>
              <w:rPr>
                <w:ins w:id="363" w:author="David Mazzarese" w:date="2023-11-13T18:31:00Z"/>
                <w:rFonts w:ascii="Times New Roman" w:hAnsi="Times New Roman"/>
                <w:color w:val="000000"/>
                <w:szCs w:val="20"/>
              </w:rPr>
            </w:pPr>
            <w:ins w:id="364" w:author="David Mazzarese" w:date="2023-11-13T18:31:00Z">
              <w:r>
                <w:rPr>
                  <w:rFonts w:ascii="Times New Roman" w:hAnsi="Times New Roman"/>
                  <w:color w:val="000000"/>
                  <w:szCs w:val="20"/>
                </w:rPr>
                <w:t>The value of M can be selected from {0, 1, 2}</w:t>
              </w:r>
            </w:ins>
          </w:p>
          <w:p w14:paraId="36FB102C" w14:textId="77777777" w:rsidR="009A68EE" w:rsidRDefault="000528A8">
            <w:pPr>
              <w:pStyle w:val="aff4"/>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M is determined based on UE implementation </w:t>
            </w:r>
            <w:del w:id="365" w:author="David Mazzarese" w:date="2023-11-13T18:31:00Z">
              <w:r>
                <w:rPr>
                  <w:rFonts w:ascii="Times New Roman" w:hAnsi="Times New Roman"/>
                  <w:color w:val="000000"/>
                  <w:szCs w:val="20"/>
                </w:rPr>
                <w:delText>(at least including 0)</w:delText>
              </w:r>
            </w:del>
          </w:p>
          <w:p w14:paraId="58A84951" w14:textId="77777777" w:rsidR="009A68EE" w:rsidRDefault="000528A8">
            <w:pPr>
              <w:pStyle w:val="aff4"/>
              <w:numPr>
                <w:ilvl w:val="1"/>
                <w:numId w:val="49"/>
              </w:numPr>
              <w:autoSpaceDE w:val="0"/>
              <w:autoSpaceDN w:val="0"/>
              <w:snapToGrid w:val="0"/>
              <w:spacing w:after="0" w:line="240" w:lineRule="auto"/>
              <w:ind w:leftChars="0"/>
              <w:jc w:val="both"/>
              <w:rPr>
                <w:del w:id="366" w:author="Kevin Lin" w:date="2023-11-11T02:03:00Z"/>
                <w:rFonts w:ascii="Times New Roman" w:hAnsi="Times New Roman"/>
                <w:color w:val="000000"/>
                <w:szCs w:val="20"/>
              </w:rPr>
            </w:pPr>
            <w:del w:id="367" w:author="Kevin Lin" w:date="2023-11-11T02:03:00Z">
              <w:r>
                <w:rPr>
                  <w:rFonts w:ascii="Times New Roman" w:hAnsi="Times New Roman"/>
                  <w:szCs w:val="20"/>
                </w:rPr>
                <w:delText>FFS: any restriction of M</w:delText>
              </w:r>
            </w:del>
          </w:p>
          <w:p w14:paraId="4B118064" w14:textId="77777777" w:rsidR="009A68EE" w:rsidRDefault="000528A8">
            <w:pPr>
              <w:pStyle w:val="aff4"/>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9775F9B" w14:textId="77777777" w:rsidR="009A68EE" w:rsidRDefault="000528A8">
            <w:pPr>
              <w:pStyle w:val="aff4"/>
              <w:numPr>
                <w:ilvl w:val="0"/>
                <w:numId w:val="45"/>
              </w:numPr>
              <w:autoSpaceDE w:val="0"/>
              <w:autoSpaceDN w:val="0"/>
              <w:spacing w:after="0" w:line="240" w:lineRule="auto"/>
              <w:ind w:leftChars="0"/>
              <w:jc w:val="both"/>
              <w:rPr>
                <w:del w:id="368" w:author="Kevin Lin" w:date="2023-11-11T02:04:00Z"/>
                <w:rFonts w:ascii="Times New Roman" w:hAnsi="Times New Roman"/>
                <w:szCs w:val="20"/>
              </w:rPr>
            </w:pPr>
            <w:del w:id="369" w:author="Kevin Lin" w:date="2023-11-11T02:04:00Z">
              <w:r>
                <w:rPr>
                  <w:rFonts w:ascii="Times New Roman" w:hAnsi="Times New Roman"/>
                  <w:szCs w:val="20"/>
                </w:rPr>
                <w:delText>FFS: Whether the above high priority is determined according to a (pre)configured threshold</w:delText>
              </w:r>
            </w:del>
          </w:p>
          <w:p w14:paraId="739BB0FF" w14:textId="77777777" w:rsidR="009A68EE" w:rsidRDefault="000528A8">
            <w:pPr>
              <w:pStyle w:val="aff4"/>
              <w:numPr>
                <w:ilvl w:val="0"/>
                <w:numId w:val="45"/>
              </w:numPr>
              <w:autoSpaceDE w:val="0"/>
              <w:autoSpaceDN w:val="0"/>
              <w:spacing w:after="12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19D3FC11" w14:textId="77777777" w:rsidR="009A68EE" w:rsidRDefault="009A68EE">
      <w:pPr>
        <w:autoSpaceDE w:val="0"/>
        <w:autoSpaceDN w:val="0"/>
        <w:spacing w:after="0"/>
        <w:jc w:val="both"/>
        <w:rPr>
          <w:rFonts w:ascii="Times New Roman" w:hAnsi="Times New Roman"/>
          <w:szCs w:val="20"/>
        </w:rPr>
      </w:pPr>
    </w:p>
    <w:p w14:paraId="7479D52A" w14:textId="77777777" w:rsidR="009A68EE" w:rsidRDefault="000528A8">
      <w:pPr>
        <w:spacing w:after="0"/>
        <w:rPr>
          <w:rStyle w:val="afc"/>
          <w:rFonts w:ascii="Times New Roman" w:hAnsi="Times New Roman"/>
          <w:sz w:val="22"/>
          <w:szCs w:val="22"/>
        </w:rPr>
      </w:pPr>
      <w:r>
        <w:rPr>
          <w:rStyle w:val="afc"/>
          <w:rFonts w:ascii="Times New Roman" w:hAnsi="Times New Roman"/>
          <w:sz w:val="22"/>
          <w:szCs w:val="22"/>
          <w:highlight w:val="green"/>
        </w:rPr>
        <w:t>Agreement</w:t>
      </w:r>
    </w:p>
    <w:p w14:paraId="00F3A6EB" w14:textId="77777777" w:rsidR="009A68EE" w:rsidRDefault="000528A8">
      <w:pPr>
        <w:spacing w:after="120"/>
        <w:rPr>
          <w:rFonts w:ascii="Times New Roman" w:hAnsi="Times New Roman"/>
          <w:sz w:val="22"/>
          <w:szCs w:val="22"/>
          <w:lang w:eastAsia="zh-CN"/>
        </w:rPr>
      </w:pPr>
      <w:r>
        <w:rPr>
          <w:rFonts w:ascii="Times New Roman" w:hAnsi="Times New Roman"/>
          <w:sz w:val="22"/>
        </w:rPr>
        <w:t>Confirm the working assumption</w:t>
      </w:r>
      <w:r>
        <w:rPr>
          <w:rFonts w:ascii="Times New Roman" w:hAnsi="Times New Roman"/>
          <w:sz w:val="22"/>
          <w:u w:val="words"/>
        </w:rPr>
        <w:t xml:space="preserve"> </w:t>
      </w:r>
      <w:r>
        <w:rPr>
          <w:rFonts w:ascii="Times New Roman" w:hAnsi="Times New Roman"/>
          <w:sz w:val="22"/>
        </w:rPr>
        <w:t>with the following modifications</w:t>
      </w:r>
    </w:p>
    <w:tbl>
      <w:tblPr>
        <w:tblW w:w="0" w:type="auto"/>
        <w:tblInd w:w="70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07"/>
      </w:tblGrid>
      <w:tr w:rsidR="009A68EE" w14:paraId="181744B9" w14:textId="77777777">
        <w:tc>
          <w:tcPr>
            <w:tcW w:w="8927" w:type="dxa"/>
            <w:shd w:val="clear" w:color="auto" w:fill="auto"/>
          </w:tcPr>
          <w:p w14:paraId="1E574630" w14:textId="77777777" w:rsidR="009A68EE" w:rsidRDefault="000528A8">
            <w:pPr>
              <w:rPr>
                <w:rFonts w:ascii="Times New Roman" w:hAnsi="Times New Roman"/>
                <w:szCs w:val="20"/>
                <w:lang w:eastAsia="zh-CN"/>
              </w:rPr>
            </w:pPr>
            <w:r>
              <w:rPr>
                <w:rStyle w:val="afc"/>
                <w:rFonts w:ascii="Times New Roman" w:hAnsi="Times New Roman"/>
                <w:szCs w:val="20"/>
                <w:highlight w:val="darkYellow"/>
              </w:rPr>
              <w:t>Working assumption</w:t>
            </w:r>
            <w:r>
              <w:rPr>
                <w:rStyle w:val="afc"/>
                <w:rFonts w:ascii="Times New Roman" w:hAnsi="Times New Roman"/>
                <w:szCs w:val="20"/>
              </w:rPr>
              <w:t xml:space="preserve"> </w:t>
            </w:r>
            <w:r>
              <w:rPr>
                <w:rStyle w:val="afc"/>
                <w:rFonts w:ascii="Times New Roman" w:hAnsi="Times New Roman"/>
              </w:rPr>
              <w:t>(RAN1#113)</w:t>
            </w:r>
          </w:p>
          <w:p w14:paraId="152C577D" w14:textId="77777777" w:rsidR="009A68EE" w:rsidRDefault="000528A8">
            <w:pPr>
              <w:pStyle w:val="3GPPAgreements"/>
              <w:numPr>
                <w:ilvl w:val="0"/>
                <w:numId w:val="0"/>
              </w:numPr>
              <w:spacing w:after="0"/>
              <w:rPr>
                <w:sz w:val="20"/>
              </w:rPr>
            </w:pPr>
            <w:r>
              <w:rPr>
                <w:sz w:val="20"/>
              </w:rPr>
              <w:t>For UE-to-UE COT sharing in SL-U, a parameter “</w:t>
            </w:r>
            <w:proofErr w:type="spellStart"/>
            <w:r>
              <w:rPr>
                <w:i/>
                <w:iCs/>
                <w:sz w:val="20"/>
              </w:rPr>
              <w:t>ue</w:t>
            </w:r>
            <w:proofErr w:type="spellEnd"/>
            <w:r>
              <w:rPr>
                <w:i/>
                <w:iCs/>
                <w:sz w:val="20"/>
              </w:rPr>
              <w:t>-</w:t>
            </w:r>
            <w:proofErr w:type="spellStart"/>
            <w:r>
              <w:rPr>
                <w:i/>
                <w:iCs/>
                <w:sz w:val="20"/>
              </w:rPr>
              <w:t>toUE</w:t>
            </w:r>
            <w:proofErr w:type="spellEnd"/>
            <w:r>
              <w:rPr>
                <w:i/>
                <w:iCs/>
                <w:sz w:val="20"/>
              </w:rPr>
              <w:t>-COT-</w:t>
            </w:r>
            <w:proofErr w:type="spellStart"/>
            <w:r>
              <w:rPr>
                <w:i/>
                <w:iCs/>
                <w:sz w:val="20"/>
              </w:rPr>
              <w:t>SharingED</w:t>
            </w:r>
            <w:proofErr w:type="spellEnd"/>
            <w:r>
              <w:rPr>
                <w:i/>
                <w:iCs/>
                <w:sz w:val="20"/>
              </w:rPr>
              <w:t>-Threshold</w:t>
            </w:r>
            <w:r>
              <w:rPr>
                <w:sz w:val="20"/>
              </w:rPr>
              <w:t xml:space="preserve">” is </w:t>
            </w:r>
            <w:ins w:id="370" w:author="Kevin Lin2" w:date="2023-11-14T08:55:00Z">
              <w:r>
                <w:rPr>
                  <w:sz w:val="20"/>
                </w:rPr>
                <w:t>(pre-)</w:t>
              </w:r>
            </w:ins>
            <w:r>
              <w:rPr>
                <w:sz w:val="20"/>
              </w:rPr>
              <w:t xml:space="preserve">configured </w:t>
            </w:r>
            <w:ins w:id="371" w:author="Kevin Lin2" w:date="2023-11-14T08:56:00Z">
              <w:r>
                <w:rPr>
                  <w:sz w:val="20"/>
                </w:rPr>
                <w:t>per SL carrier/cell</w:t>
              </w:r>
            </w:ins>
            <w:r>
              <w:rPr>
                <w:sz w:val="20"/>
              </w:rPr>
              <w:t xml:space="preserve"> to be used in the energy detection threshold adaptation procedure</w:t>
            </w:r>
            <w:del w:id="372" w:author="Kevin Lin2" w:date="2023-11-14T16:25:00Z">
              <w:r>
                <w:rPr>
                  <w:sz w:val="20"/>
                </w:rPr>
                <w:delText xml:space="preserve"> </w:delText>
              </w:r>
              <w:r>
                <w:rPr>
                  <w:color w:val="000000"/>
                  <w:sz w:val="20"/>
                </w:rPr>
                <w:delText xml:space="preserve">(similar to </w:delText>
              </w:r>
              <w:r>
                <w:rPr>
                  <w:i/>
                  <w:color w:val="000000"/>
                  <w:sz w:val="20"/>
                </w:rPr>
                <w:delText xml:space="preserve">ul-toDL-COT-SharingED-Threshold-r16 </w:delText>
              </w:r>
              <w:r>
                <w:rPr>
                  <w:color w:val="000000"/>
                  <w:sz w:val="20"/>
                </w:rPr>
                <w:delText>used for UL-to-DL COT sharing in NR-U)</w:delText>
              </w:r>
            </w:del>
          </w:p>
          <w:p w14:paraId="6125104A" w14:textId="77777777" w:rsidR="009A68EE" w:rsidRDefault="000528A8">
            <w:pPr>
              <w:pStyle w:val="aff4"/>
              <w:numPr>
                <w:ilvl w:val="0"/>
                <w:numId w:val="34"/>
              </w:numPr>
              <w:spacing w:after="0" w:line="240" w:lineRule="auto"/>
              <w:ind w:leftChars="0"/>
              <w:rPr>
                <w:ins w:id="373" w:author="Kevin Lin2" w:date="2023-11-14T09:28:00Z"/>
              </w:rPr>
            </w:pPr>
            <w:del w:id="374" w:author="Kevin Lin2" w:date="2023-11-14T08:59:00Z">
              <w:r>
                <w:delText>FFS candidate value(s) (need to take into consideration of different UE power class) and the granularity for the configuration</w:delText>
              </w:r>
            </w:del>
          </w:p>
          <w:p w14:paraId="65EEE014" w14:textId="77777777" w:rsidR="009A68EE" w:rsidRDefault="000528A8">
            <w:pPr>
              <w:pStyle w:val="aff4"/>
              <w:numPr>
                <w:ilvl w:val="0"/>
                <w:numId w:val="34"/>
              </w:numPr>
              <w:spacing w:after="0" w:line="240" w:lineRule="auto"/>
              <w:ind w:leftChars="0"/>
            </w:pPr>
            <w:ins w:id="375" w:author="Kevin Lin2" w:date="2023-11-14T16:25:00Z">
              <w:r>
                <w:rPr>
                  <w:color w:val="000000"/>
                  <w:lang w:val="en-US"/>
                </w:rPr>
                <w:t xml:space="preserve">The </w:t>
              </w:r>
              <w:r>
                <w:rPr>
                  <w:color w:val="000000"/>
                </w:rPr>
                <w:t>UE that performs channel access procedures to initiate a channel occupancy</w:t>
              </w:r>
              <w:r>
                <w:rPr>
                  <w:color w:val="000000"/>
                  <w:lang w:val="en-US"/>
                </w:rPr>
                <w:t xml:space="preserve"> to be shared to other UE(s), and another UE that shares the</w:t>
              </w:r>
              <w:r>
                <w:rPr>
                  <w:color w:val="000000"/>
                </w:rPr>
                <w:t xml:space="preserve"> initiated channel occupancy</w:t>
              </w:r>
              <w:r>
                <w:rPr>
                  <w:color w:val="000000"/>
                  <w:lang w:val="en-US"/>
                </w:rPr>
                <w:t xml:space="preserve"> shall use the (pre-)configured “</w:t>
              </w:r>
              <w:proofErr w:type="spellStart"/>
              <w:r>
                <w:rPr>
                  <w:i/>
                  <w:iCs/>
                  <w:color w:val="000000"/>
                  <w:lang w:val="en-US"/>
                </w:rPr>
                <w:t>ue</w:t>
              </w:r>
              <w:proofErr w:type="spellEnd"/>
              <w:r>
                <w:rPr>
                  <w:i/>
                  <w:iCs/>
                  <w:color w:val="000000"/>
                  <w:lang w:val="en-US"/>
                </w:rPr>
                <w:t>-</w:t>
              </w:r>
              <w:proofErr w:type="spellStart"/>
              <w:r>
                <w:rPr>
                  <w:i/>
                  <w:iCs/>
                  <w:color w:val="000000"/>
                  <w:lang w:val="en-US"/>
                </w:rPr>
                <w:t>toUE</w:t>
              </w:r>
              <w:proofErr w:type="spellEnd"/>
              <w:r>
                <w:rPr>
                  <w:i/>
                  <w:iCs/>
                  <w:color w:val="000000"/>
                  <w:lang w:val="en-US"/>
                </w:rPr>
                <w:t>-COT-</w:t>
              </w:r>
              <w:proofErr w:type="spellStart"/>
              <w:r>
                <w:rPr>
                  <w:i/>
                  <w:iCs/>
                  <w:color w:val="000000"/>
                  <w:lang w:val="en-US"/>
                </w:rPr>
                <w:t>SharingED</w:t>
              </w:r>
              <w:proofErr w:type="spellEnd"/>
              <w:r>
                <w:rPr>
                  <w:i/>
                  <w:iCs/>
                  <w:color w:val="000000"/>
                  <w:lang w:val="en-US"/>
                </w:rPr>
                <w:t>-Threshold</w:t>
              </w:r>
              <w:r>
                <w:rPr>
                  <w:color w:val="000000"/>
                  <w:lang w:val="en-US"/>
                </w:rPr>
                <w:t>” for accessing the channel(s).</w:t>
              </w:r>
            </w:ins>
          </w:p>
        </w:tc>
      </w:tr>
    </w:tbl>
    <w:p w14:paraId="4FB41E6F" w14:textId="77777777" w:rsidR="009A68EE" w:rsidRDefault="009A68EE">
      <w:pPr>
        <w:spacing w:after="120"/>
        <w:rPr>
          <w:rFonts w:ascii="Calibri" w:hAnsi="Calibri" w:cs="Calibri"/>
          <w:sz w:val="22"/>
          <w:szCs w:val="22"/>
          <w:lang w:eastAsia="zh-CN"/>
        </w:rPr>
      </w:pPr>
    </w:p>
    <w:p w14:paraId="4C006F20" w14:textId="77777777" w:rsidR="009A68EE" w:rsidRDefault="000528A8">
      <w:pPr>
        <w:spacing w:after="0"/>
        <w:rPr>
          <w:rStyle w:val="afc"/>
          <w:rFonts w:ascii="Times New Roman" w:hAnsi="Times New Roman"/>
          <w:sz w:val="22"/>
          <w:szCs w:val="22"/>
        </w:rPr>
      </w:pPr>
      <w:r>
        <w:rPr>
          <w:rStyle w:val="afc"/>
          <w:rFonts w:ascii="Times New Roman" w:hAnsi="Times New Roman"/>
          <w:sz w:val="22"/>
          <w:szCs w:val="22"/>
          <w:highlight w:val="green"/>
        </w:rPr>
        <w:t>Agreement</w:t>
      </w:r>
    </w:p>
    <w:p w14:paraId="47B4008E" w14:textId="77777777" w:rsidR="009A68EE" w:rsidRDefault="000528A8">
      <w:pPr>
        <w:spacing w:after="120"/>
        <w:rPr>
          <w:rFonts w:ascii="Times New Roman" w:hAnsi="Times New Roman"/>
          <w:b/>
          <w:bCs/>
          <w:sz w:val="22"/>
          <w:szCs w:val="22"/>
          <w:lang w:eastAsia="zh-CN"/>
        </w:rPr>
      </w:pPr>
      <w:r>
        <w:rPr>
          <w:rStyle w:val="afc"/>
          <w:rFonts w:ascii="Times New Roman" w:hAnsi="Times New Roman"/>
          <w:b w:val="0"/>
          <w:bCs w:val="0"/>
          <w:sz w:val="22"/>
          <w:szCs w:val="22"/>
        </w:rPr>
        <w:t>Modify higher layer parameter “</w:t>
      </w:r>
      <w:proofErr w:type="spellStart"/>
      <w:r>
        <w:rPr>
          <w:rStyle w:val="afc"/>
          <w:rFonts w:ascii="Times New Roman" w:hAnsi="Times New Roman"/>
          <w:b w:val="0"/>
          <w:bCs w:val="0"/>
          <w:i/>
          <w:iCs/>
          <w:sz w:val="22"/>
          <w:szCs w:val="22"/>
        </w:rPr>
        <w:t>ue</w:t>
      </w:r>
      <w:proofErr w:type="spellEnd"/>
      <w:r>
        <w:rPr>
          <w:rStyle w:val="afc"/>
          <w:rFonts w:ascii="Times New Roman" w:hAnsi="Times New Roman"/>
          <w:b w:val="0"/>
          <w:bCs w:val="0"/>
          <w:i/>
          <w:iCs/>
          <w:sz w:val="22"/>
          <w:szCs w:val="22"/>
        </w:rPr>
        <w:t>-</w:t>
      </w:r>
      <w:proofErr w:type="spellStart"/>
      <w:r>
        <w:rPr>
          <w:rStyle w:val="afc"/>
          <w:rFonts w:ascii="Times New Roman" w:hAnsi="Times New Roman"/>
          <w:b w:val="0"/>
          <w:bCs w:val="0"/>
          <w:i/>
          <w:iCs/>
          <w:sz w:val="22"/>
          <w:szCs w:val="22"/>
        </w:rPr>
        <w:t>toUE</w:t>
      </w:r>
      <w:proofErr w:type="spellEnd"/>
      <w:r>
        <w:rPr>
          <w:rStyle w:val="afc"/>
          <w:rFonts w:ascii="Times New Roman" w:hAnsi="Times New Roman"/>
          <w:b w:val="0"/>
          <w:bCs w:val="0"/>
          <w:i/>
          <w:iCs/>
          <w:sz w:val="22"/>
          <w:szCs w:val="22"/>
        </w:rPr>
        <w:t>-COT-</w:t>
      </w:r>
      <w:proofErr w:type="spellStart"/>
      <w:r>
        <w:rPr>
          <w:rStyle w:val="afc"/>
          <w:rFonts w:ascii="Times New Roman" w:hAnsi="Times New Roman"/>
          <w:b w:val="0"/>
          <w:bCs w:val="0"/>
          <w:i/>
          <w:iCs/>
          <w:sz w:val="22"/>
          <w:szCs w:val="22"/>
        </w:rPr>
        <w:t>SharingED</w:t>
      </w:r>
      <w:proofErr w:type="spellEnd"/>
      <w:r>
        <w:rPr>
          <w:rStyle w:val="afc"/>
          <w:rFonts w:ascii="Times New Roman" w:hAnsi="Times New Roman"/>
          <w:b w:val="0"/>
          <w:bCs w:val="0"/>
          <w:i/>
          <w:iCs/>
          <w:sz w:val="22"/>
          <w:szCs w:val="22"/>
        </w:rPr>
        <w:t>-Threshold</w:t>
      </w:r>
      <w:r>
        <w:rPr>
          <w:rStyle w:val="afc"/>
          <w:rFonts w:ascii="Times New Roman" w:hAnsi="Times New Roman"/>
          <w:b w:val="0"/>
          <w:bCs w:val="0"/>
          <w:sz w:val="22"/>
          <w:szCs w:val="22"/>
        </w:rPr>
        <w:t>” according to the following.</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9A68EE" w14:paraId="3CDB0C8C" w14:textId="77777777">
        <w:tc>
          <w:tcPr>
            <w:tcW w:w="2127" w:type="dxa"/>
            <w:shd w:val="clear" w:color="auto" w:fill="00B0F0"/>
            <w:vAlign w:val="center"/>
          </w:tcPr>
          <w:p w14:paraId="5F8630EF"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lastRenderedPageBreak/>
              <w:t>Param Name</w:t>
            </w:r>
          </w:p>
        </w:tc>
        <w:tc>
          <w:tcPr>
            <w:tcW w:w="4985" w:type="dxa"/>
            <w:shd w:val="clear" w:color="auto" w:fill="00B0F0"/>
            <w:vAlign w:val="center"/>
          </w:tcPr>
          <w:p w14:paraId="3A102980"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Description</w:t>
            </w:r>
          </w:p>
        </w:tc>
        <w:tc>
          <w:tcPr>
            <w:tcW w:w="1394" w:type="dxa"/>
            <w:shd w:val="clear" w:color="auto" w:fill="00B0F0"/>
            <w:vAlign w:val="center"/>
          </w:tcPr>
          <w:p w14:paraId="1914E3D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Value range</w:t>
            </w:r>
          </w:p>
        </w:tc>
        <w:tc>
          <w:tcPr>
            <w:tcW w:w="1418" w:type="dxa"/>
            <w:shd w:val="clear" w:color="auto" w:fill="00B0F0"/>
            <w:vAlign w:val="center"/>
          </w:tcPr>
          <w:p w14:paraId="5174E4B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Per (UE, cell, TRP, …)</w:t>
            </w:r>
          </w:p>
        </w:tc>
        <w:tc>
          <w:tcPr>
            <w:tcW w:w="1701" w:type="dxa"/>
            <w:shd w:val="clear" w:color="auto" w:fill="00B0F0"/>
            <w:vAlign w:val="center"/>
          </w:tcPr>
          <w:p w14:paraId="0C769912"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Required for initial access or IDLE/INACTIVE</w:t>
            </w:r>
          </w:p>
        </w:tc>
      </w:tr>
      <w:tr w:rsidR="009A68EE" w14:paraId="7FC1438F" w14:textId="77777777">
        <w:tc>
          <w:tcPr>
            <w:tcW w:w="2127" w:type="dxa"/>
            <w:shd w:val="clear" w:color="auto" w:fill="auto"/>
            <w:vAlign w:val="center"/>
          </w:tcPr>
          <w:p w14:paraId="3A7D3BDD"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ue</w:t>
            </w:r>
            <w:proofErr w:type="spellEnd"/>
            <w:r>
              <w:rPr>
                <w:rFonts w:ascii="Arial" w:hAnsi="Arial" w:cs="Arial"/>
                <w:sz w:val="18"/>
                <w:szCs w:val="18"/>
              </w:rPr>
              <w:t>-</w:t>
            </w:r>
            <w:proofErr w:type="spellStart"/>
            <w:r>
              <w:rPr>
                <w:rFonts w:ascii="Arial" w:hAnsi="Arial" w:cs="Arial"/>
                <w:sz w:val="18"/>
                <w:szCs w:val="18"/>
              </w:rPr>
              <w:t>toUE</w:t>
            </w:r>
            <w:proofErr w:type="spellEnd"/>
            <w:r>
              <w:rPr>
                <w:rFonts w:ascii="Arial" w:hAnsi="Arial" w:cs="Arial"/>
                <w:sz w:val="18"/>
                <w:szCs w:val="18"/>
              </w:rPr>
              <w:t>-COT-</w:t>
            </w:r>
            <w:proofErr w:type="spellStart"/>
            <w:r>
              <w:rPr>
                <w:rFonts w:ascii="Arial" w:hAnsi="Arial" w:cs="Arial"/>
                <w:sz w:val="18"/>
                <w:szCs w:val="18"/>
              </w:rPr>
              <w:t>SharingED</w:t>
            </w:r>
            <w:proofErr w:type="spellEnd"/>
            <w:r>
              <w:rPr>
                <w:rFonts w:ascii="Arial" w:hAnsi="Arial" w:cs="Arial"/>
                <w:sz w:val="18"/>
                <w:szCs w:val="18"/>
              </w:rPr>
              <w:t>-Threshold</w:t>
            </w:r>
          </w:p>
        </w:tc>
        <w:tc>
          <w:tcPr>
            <w:tcW w:w="4985" w:type="dxa"/>
            <w:shd w:val="clear" w:color="auto" w:fill="auto"/>
          </w:tcPr>
          <w:p w14:paraId="716E616D"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Maximum</w:t>
            </w:r>
            <w:r>
              <w:rPr>
                <w:rFonts w:ascii="Arial" w:hAnsi="Arial" w:cs="Arial"/>
                <w:color w:val="FF0000"/>
                <w:sz w:val="18"/>
                <w:szCs w:val="18"/>
              </w:rPr>
              <w:t xml:space="preserve"> The </w:t>
            </w:r>
            <w:r>
              <w:rPr>
                <w:rFonts w:ascii="Arial" w:hAnsi="Arial" w:cs="Arial"/>
                <w:sz w:val="18"/>
                <w:szCs w:val="18"/>
              </w:rPr>
              <w:t xml:space="preserve">energy detection threshold that </w:t>
            </w:r>
            <w:r>
              <w:rPr>
                <w:rFonts w:ascii="Arial" w:hAnsi="Arial" w:cs="Arial"/>
                <w:strike/>
                <w:color w:val="FF0000"/>
                <w:sz w:val="18"/>
                <w:szCs w:val="18"/>
              </w:rPr>
              <w:t>the</w:t>
            </w:r>
            <w:r>
              <w:rPr>
                <w:rFonts w:ascii="Arial" w:hAnsi="Arial" w:cs="Arial"/>
                <w:color w:val="FF0000"/>
                <w:sz w:val="18"/>
                <w:szCs w:val="18"/>
              </w:rPr>
              <w:t xml:space="preserve"> is to be used by a</w:t>
            </w:r>
            <w:r>
              <w:rPr>
                <w:rFonts w:ascii="Arial" w:hAnsi="Arial" w:cs="Arial"/>
                <w:sz w:val="18"/>
                <w:szCs w:val="18"/>
              </w:rPr>
              <w:t xml:space="preserve"> UE </w:t>
            </w:r>
            <w:r>
              <w:rPr>
                <w:rFonts w:ascii="Arial" w:hAnsi="Arial" w:cs="Arial"/>
                <w:color w:val="FF0000"/>
                <w:sz w:val="18"/>
                <w:szCs w:val="18"/>
              </w:rPr>
              <w:t>to initiate a channel occupancy to be shared to other UE(s), and another</w:t>
            </w:r>
            <w:r>
              <w:rPr>
                <w:rFonts w:ascii="Arial" w:hAnsi="Arial" w:cs="Arial"/>
                <w:sz w:val="18"/>
                <w:szCs w:val="18"/>
              </w:rPr>
              <w:t xml:space="preserve"> </w:t>
            </w:r>
            <w:r>
              <w:rPr>
                <w:rFonts w:ascii="Arial" w:hAnsi="Arial" w:cs="Arial"/>
                <w:color w:val="FF0000"/>
                <w:sz w:val="18"/>
                <w:szCs w:val="18"/>
              </w:rPr>
              <w:t xml:space="preserve">UE that </w:t>
            </w:r>
            <w:r>
              <w:rPr>
                <w:rFonts w:ascii="Arial" w:hAnsi="Arial" w:cs="Arial"/>
                <w:sz w:val="18"/>
                <w:szCs w:val="18"/>
              </w:rPr>
              <w:t>share</w:t>
            </w:r>
            <w:r>
              <w:rPr>
                <w:rFonts w:ascii="Arial" w:hAnsi="Arial" w:cs="Arial"/>
                <w:color w:val="FF0000"/>
                <w:sz w:val="18"/>
                <w:szCs w:val="18"/>
              </w:rPr>
              <w:t>s</w:t>
            </w:r>
            <w:r>
              <w:rPr>
                <w:rFonts w:ascii="Arial" w:hAnsi="Arial" w:cs="Arial"/>
                <w:sz w:val="18"/>
                <w:szCs w:val="18"/>
              </w:rPr>
              <w:t xml:space="preserve"> </w:t>
            </w:r>
            <w:r>
              <w:rPr>
                <w:rFonts w:ascii="Arial" w:hAnsi="Arial" w:cs="Arial"/>
                <w:color w:val="FF0000"/>
                <w:sz w:val="18"/>
                <w:szCs w:val="18"/>
              </w:rPr>
              <w:t>the initiated</w:t>
            </w:r>
            <w:r>
              <w:rPr>
                <w:rFonts w:ascii="Arial" w:hAnsi="Arial" w:cs="Arial"/>
                <w:sz w:val="18"/>
                <w:szCs w:val="18"/>
              </w:rPr>
              <w:t xml:space="preserve"> channel occupancy </w:t>
            </w:r>
            <w:r>
              <w:rPr>
                <w:rFonts w:ascii="Arial" w:hAnsi="Arial" w:cs="Arial"/>
                <w:color w:val="FF0000"/>
                <w:sz w:val="18"/>
                <w:szCs w:val="18"/>
              </w:rPr>
              <w:t>shall use this configured parameter for accessing the channel(s)</w:t>
            </w:r>
            <w:r>
              <w:rPr>
                <w:rFonts w:ascii="Arial" w:hAnsi="Arial" w:cs="Arial"/>
                <w:strike/>
                <w:color w:val="FF0000"/>
                <w:sz w:val="18"/>
                <w:szCs w:val="18"/>
              </w:rPr>
              <w:t xml:space="preserve"> with another UE for SL transmission</w:t>
            </w:r>
            <w:r>
              <w:rPr>
                <w:rFonts w:ascii="Arial" w:hAnsi="Arial" w:cs="Arial"/>
                <w:sz w:val="18"/>
                <w:szCs w:val="18"/>
              </w:rPr>
              <w:t xml:space="preserve"> as specified in TS 37.213 [48], clause </w:t>
            </w:r>
            <w:r>
              <w:rPr>
                <w:rFonts w:ascii="Arial" w:hAnsi="Arial" w:cs="Arial"/>
                <w:strike/>
                <w:color w:val="FF0000"/>
                <w:sz w:val="18"/>
                <w:szCs w:val="18"/>
              </w:rPr>
              <w:t>X.X.X</w:t>
            </w:r>
            <w:r>
              <w:rPr>
                <w:rFonts w:ascii="Arial" w:hAnsi="Arial" w:cs="Arial"/>
                <w:color w:val="FF0000"/>
                <w:sz w:val="18"/>
                <w:szCs w:val="18"/>
              </w:rPr>
              <w:t xml:space="preserve"> 4.5.5</w:t>
            </w:r>
            <w:r>
              <w:rPr>
                <w:rFonts w:ascii="Arial" w:hAnsi="Arial" w:cs="Arial"/>
                <w:sz w:val="18"/>
                <w:szCs w:val="18"/>
              </w:rPr>
              <w:t xml:space="preserve"> for sidelink channel access. Unit in dBm. Value -85 corresponds to -85 dBm, value -84 corresponds to -84 dBm, and so on (i.e. in steps of 1dBm).</w:t>
            </w:r>
          </w:p>
        </w:tc>
        <w:tc>
          <w:tcPr>
            <w:tcW w:w="1394" w:type="dxa"/>
            <w:shd w:val="clear" w:color="auto" w:fill="auto"/>
            <w:vAlign w:val="center"/>
          </w:tcPr>
          <w:p w14:paraId="329C9220"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INTEGER (-</w:t>
            </w:r>
            <w:proofErr w:type="gramStart"/>
            <w:r>
              <w:rPr>
                <w:rFonts w:ascii="Arial" w:hAnsi="Arial" w:cs="Arial"/>
                <w:sz w:val="18"/>
                <w:szCs w:val="18"/>
              </w:rPr>
              <w:t>85..</w:t>
            </w:r>
            <w:proofErr w:type="gramEnd"/>
            <w:r>
              <w:rPr>
                <w:rFonts w:ascii="Arial" w:hAnsi="Arial" w:cs="Arial"/>
                <w:sz w:val="18"/>
                <w:szCs w:val="18"/>
              </w:rPr>
              <w:t>-52)</w:t>
            </w:r>
            <w:r>
              <w:rPr>
                <w:rFonts w:ascii="Arial" w:hAnsi="Arial" w:cs="Arial"/>
                <w:strike/>
                <w:color w:val="FF0000"/>
                <w:sz w:val="18"/>
                <w:szCs w:val="18"/>
              </w:rPr>
              <w:t>]</w:t>
            </w:r>
          </w:p>
        </w:tc>
        <w:tc>
          <w:tcPr>
            <w:tcW w:w="1418" w:type="dxa"/>
            <w:shd w:val="clear" w:color="auto" w:fill="auto"/>
            <w:vAlign w:val="center"/>
          </w:tcPr>
          <w:p w14:paraId="3B9EB575"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c>
          <w:tcPr>
            <w:tcW w:w="1701" w:type="dxa"/>
            <w:shd w:val="clear" w:color="auto" w:fill="auto"/>
            <w:vAlign w:val="center"/>
          </w:tcPr>
          <w:p w14:paraId="52A42F8E"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UE-specific or Cell-specific</w:t>
            </w:r>
            <w:r>
              <w:rPr>
                <w:rFonts w:ascii="Arial" w:hAnsi="Arial" w:cs="Arial"/>
                <w:strike/>
                <w:color w:val="FF0000"/>
                <w:sz w:val="18"/>
                <w:szCs w:val="18"/>
              </w:rPr>
              <w:t>]</w:t>
            </w:r>
          </w:p>
        </w:tc>
      </w:tr>
    </w:tbl>
    <w:p w14:paraId="3449B126" w14:textId="77777777" w:rsidR="009A68EE" w:rsidRDefault="009A68EE"/>
    <w:p w14:paraId="0A1DBD60" w14:textId="77777777" w:rsidR="009A68EE" w:rsidRDefault="000528A8">
      <w:pPr>
        <w:spacing w:after="0"/>
        <w:rPr>
          <w:rStyle w:val="afc"/>
          <w:rFonts w:ascii="Times New Roman" w:hAnsi="Times New Roman"/>
          <w:sz w:val="22"/>
          <w:szCs w:val="22"/>
        </w:rPr>
      </w:pPr>
      <w:r>
        <w:rPr>
          <w:rStyle w:val="afc"/>
          <w:rFonts w:ascii="Times New Roman" w:hAnsi="Times New Roman"/>
          <w:sz w:val="22"/>
          <w:szCs w:val="22"/>
          <w:highlight w:val="green"/>
        </w:rPr>
        <w:t>Agreement</w:t>
      </w:r>
    </w:p>
    <w:p w14:paraId="31F6B2B0" w14:textId="77777777" w:rsidR="009A68EE" w:rsidRDefault="000528A8">
      <w:pPr>
        <w:spacing w:after="0"/>
        <w:rPr>
          <w:rStyle w:val="afc"/>
          <w:rFonts w:ascii="Times New Roman" w:hAnsi="Times New Roman"/>
          <w:b w:val="0"/>
          <w:bCs w:val="0"/>
          <w:sz w:val="22"/>
          <w:szCs w:val="22"/>
        </w:rPr>
      </w:pPr>
      <w:r>
        <w:rPr>
          <w:rStyle w:val="afc"/>
          <w:rFonts w:ascii="Times New Roman" w:hAnsi="Times New Roman"/>
          <w:b w:val="0"/>
          <w:sz w:val="22"/>
          <w:szCs w:val="22"/>
        </w:rPr>
        <w:t>The TP below for TS 37.213 is endorsed.</w:t>
      </w:r>
    </w:p>
    <w:tbl>
      <w:tblPr>
        <w:tblW w:w="9073" w:type="dxa"/>
        <w:tblInd w:w="562" w:type="dxa"/>
        <w:tblLayout w:type="fixed"/>
        <w:tblCellMar>
          <w:left w:w="42" w:type="dxa"/>
          <w:right w:w="42" w:type="dxa"/>
        </w:tblCellMar>
        <w:tblLook w:val="04A0" w:firstRow="1" w:lastRow="0" w:firstColumn="1" w:lastColumn="0" w:noHBand="0" w:noVBand="1"/>
      </w:tblPr>
      <w:tblGrid>
        <w:gridCol w:w="1701"/>
        <w:gridCol w:w="7372"/>
      </w:tblGrid>
      <w:tr w:rsidR="009A68EE" w14:paraId="574A5617" w14:textId="77777777">
        <w:tc>
          <w:tcPr>
            <w:tcW w:w="1701" w:type="dxa"/>
            <w:tcBorders>
              <w:top w:val="single" w:sz="4" w:space="0" w:color="auto"/>
              <w:left w:val="single" w:sz="4" w:space="0" w:color="auto"/>
            </w:tcBorders>
          </w:tcPr>
          <w:p w14:paraId="6031E739" w14:textId="77777777" w:rsidR="009A68EE" w:rsidRDefault="000528A8">
            <w:pPr>
              <w:pStyle w:val="CRCoverPage"/>
              <w:tabs>
                <w:tab w:val="right" w:pos="2184"/>
              </w:tabs>
              <w:ind w:left="100" w:firstLine="4"/>
              <w:rPr>
                <w:b/>
                <w:i/>
              </w:rPr>
            </w:pPr>
            <w:r>
              <w:rPr>
                <w:b/>
                <w:i/>
              </w:rPr>
              <w:t>Reason for change:</w:t>
            </w:r>
          </w:p>
        </w:tc>
        <w:tc>
          <w:tcPr>
            <w:tcW w:w="7372" w:type="dxa"/>
            <w:tcBorders>
              <w:top w:val="single" w:sz="4" w:space="0" w:color="auto"/>
              <w:right w:val="single" w:sz="4" w:space="0" w:color="auto"/>
            </w:tcBorders>
            <w:shd w:val="pct30" w:color="FFFF00" w:fill="auto"/>
          </w:tcPr>
          <w:p w14:paraId="75805503" w14:textId="77777777" w:rsidR="009A68EE" w:rsidRDefault="000528A8">
            <w:pPr>
              <w:pStyle w:val="CRCoverPage"/>
              <w:ind w:left="56"/>
            </w:pPr>
            <w:r>
              <w:t>Time required for the COT initiator to detect a responder UE’s PSFCH and S-SSB transmission(s) for resuming its own channel occupancy is expected to be longer than 1-symbol gap. In order for the initiator to resume using its own COT immediately after responder’s PSFCH and S-SSB, it is necessary to detect responder’s PSFCH and S-SSB transmissions based on an expected manner.</w:t>
            </w:r>
          </w:p>
        </w:tc>
      </w:tr>
      <w:tr w:rsidR="009A68EE" w14:paraId="57BA67D2" w14:textId="77777777">
        <w:tc>
          <w:tcPr>
            <w:tcW w:w="1701" w:type="dxa"/>
            <w:tcBorders>
              <w:left w:val="single" w:sz="4" w:space="0" w:color="auto"/>
            </w:tcBorders>
          </w:tcPr>
          <w:p w14:paraId="59D58FE3" w14:textId="77777777" w:rsidR="009A68EE" w:rsidRDefault="009A68EE">
            <w:pPr>
              <w:pStyle w:val="CRCoverPage"/>
              <w:ind w:left="820" w:hanging="112"/>
              <w:rPr>
                <w:b/>
                <w:i/>
                <w:sz w:val="8"/>
                <w:szCs w:val="8"/>
              </w:rPr>
            </w:pPr>
          </w:p>
        </w:tc>
        <w:tc>
          <w:tcPr>
            <w:tcW w:w="7372" w:type="dxa"/>
            <w:tcBorders>
              <w:right w:val="single" w:sz="4" w:space="0" w:color="auto"/>
            </w:tcBorders>
          </w:tcPr>
          <w:p w14:paraId="70FDE801" w14:textId="77777777" w:rsidR="009A68EE" w:rsidRDefault="009A68EE">
            <w:pPr>
              <w:pStyle w:val="CRCoverPage"/>
              <w:ind w:left="820" w:hanging="112"/>
              <w:rPr>
                <w:sz w:val="8"/>
                <w:szCs w:val="8"/>
              </w:rPr>
            </w:pPr>
          </w:p>
        </w:tc>
      </w:tr>
      <w:tr w:rsidR="009A68EE" w14:paraId="6627E412" w14:textId="77777777">
        <w:tc>
          <w:tcPr>
            <w:tcW w:w="1701" w:type="dxa"/>
            <w:tcBorders>
              <w:left w:val="single" w:sz="4" w:space="0" w:color="auto"/>
            </w:tcBorders>
          </w:tcPr>
          <w:p w14:paraId="252DCE10" w14:textId="77777777" w:rsidR="009A68EE" w:rsidRDefault="000528A8">
            <w:pPr>
              <w:pStyle w:val="CRCoverPage"/>
              <w:tabs>
                <w:tab w:val="right" w:pos="2184"/>
              </w:tabs>
              <w:ind w:left="100" w:firstLine="4"/>
              <w:rPr>
                <w:b/>
                <w:i/>
              </w:rPr>
            </w:pPr>
            <w:r>
              <w:rPr>
                <w:b/>
                <w:i/>
              </w:rPr>
              <w:t>Summary of change:</w:t>
            </w:r>
          </w:p>
        </w:tc>
        <w:tc>
          <w:tcPr>
            <w:tcW w:w="7372" w:type="dxa"/>
            <w:tcBorders>
              <w:right w:val="single" w:sz="4" w:space="0" w:color="auto"/>
            </w:tcBorders>
            <w:shd w:val="pct30" w:color="FFFF00" w:fill="auto"/>
          </w:tcPr>
          <w:p w14:paraId="69470F6E" w14:textId="77777777" w:rsidR="009A68EE" w:rsidRDefault="000528A8">
            <w:pPr>
              <w:pStyle w:val="CRCoverPage"/>
              <w:ind w:left="56"/>
            </w:pPr>
            <w:r>
              <w:t>To match the same wordings used in NR-U to resolve the “expected” behaviour.</w:t>
            </w:r>
          </w:p>
        </w:tc>
      </w:tr>
      <w:tr w:rsidR="009A68EE" w14:paraId="374D5969" w14:textId="77777777">
        <w:tc>
          <w:tcPr>
            <w:tcW w:w="1701" w:type="dxa"/>
            <w:tcBorders>
              <w:left w:val="single" w:sz="4" w:space="0" w:color="auto"/>
            </w:tcBorders>
          </w:tcPr>
          <w:p w14:paraId="23658312" w14:textId="77777777" w:rsidR="009A68EE" w:rsidRDefault="009A68EE">
            <w:pPr>
              <w:pStyle w:val="CRCoverPage"/>
              <w:ind w:left="820" w:hanging="112"/>
              <w:rPr>
                <w:b/>
                <w:i/>
                <w:sz w:val="8"/>
                <w:szCs w:val="8"/>
              </w:rPr>
            </w:pPr>
          </w:p>
        </w:tc>
        <w:tc>
          <w:tcPr>
            <w:tcW w:w="7372" w:type="dxa"/>
            <w:tcBorders>
              <w:right w:val="single" w:sz="4" w:space="0" w:color="auto"/>
            </w:tcBorders>
          </w:tcPr>
          <w:p w14:paraId="08621F09" w14:textId="77777777" w:rsidR="009A68EE" w:rsidRDefault="009A68EE">
            <w:pPr>
              <w:pStyle w:val="CRCoverPage"/>
              <w:ind w:left="820" w:hanging="112"/>
              <w:rPr>
                <w:sz w:val="8"/>
                <w:szCs w:val="8"/>
              </w:rPr>
            </w:pPr>
          </w:p>
        </w:tc>
      </w:tr>
      <w:tr w:rsidR="009A68EE" w14:paraId="28DE6C7D" w14:textId="77777777">
        <w:tc>
          <w:tcPr>
            <w:tcW w:w="1701" w:type="dxa"/>
            <w:tcBorders>
              <w:left w:val="single" w:sz="4" w:space="0" w:color="auto"/>
              <w:bottom w:val="single" w:sz="4" w:space="0" w:color="auto"/>
            </w:tcBorders>
          </w:tcPr>
          <w:p w14:paraId="2D6BF361" w14:textId="77777777" w:rsidR="009A68EE" w:rsidRDefault="000528A8">
            <w:pPr>
              <w:pStyle w:val="CRCoverPage"/>
              <w:tabs>
                <w:tab w:val="right" w:pos="2184"/>
              </w:tabs>
              <w:ind w:left="100" w:firstLine="4"/>
              <w:rPr>
                <w:b/>
                <w:i/>
              </w:rPr>
            </w:pPr>
            <w:r>
              <w:rPr>
                <w:b/>
                <w:i/>
              </w:rPr>
              <w:t>Consequences if not approved:</w:t>
            </w:r>
          </w:p>
        </w:tc>
        <w:tc>
          <w:tcPr>
            <w:tcW w:w="7372" w:type="dxa"/>
            <w:tcBorders>
              <w:bottom w:val="single" w:sz="4" w:space="0" w:color="auto"/>
              <w:right w:val="single" w:sz="4" w:space="0" w:color="auto"/>
            </w:tcBorders>
            <w:shd w:val="pct30" w:color="FFFF00" w:fill="auto"/>
          </w:tcPr>
          <w:p w14:paraId="216488BD" w14:textId="77777777" w:rsidR="009A68EE" w:rsidRDefault="000528A8">
            <w:pPr>
              <w:pStyle w:val="CRCoverPage"/>
              <w:ind w:left="56"/>
            </w:pPr>
            <w:r>
              <w:t>The COT initiator UE cannot immediately resume transmission in its own COT using Type 2B and 2C channel access procedures after responder’s PSFCH and S-SSB transmissions.</w:t>
            </w:r>
          </w:p>
        </w:tc>
      </w:tr>
    </w:tbl>
    <w:p w14:paraId="77F4C93B" w14:textId="77777777" w:rsidR="009A68EE" w:rsidRDefault="009A68EE">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09734754" w14:textId="77777777">
        <w:tc>
          <w:tcPr>
            <w:tcW w:w="9205" w:type="dxa"/>
            <w:shd w:val="clear" w:color="auto" w:fill="auto"/>
          </w:tcPr>
          <w:p w14:paraId="04D8C3C3"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0ADAD5E7" w14:textId="77777777" w:rsidR="009A68EE" w:rsidRDefault="000528A8">
            <w:pPr>
              <w:pStyle w:val="30"/>
              <w:numPr>
                <w:ilvl w:val="0"/>
                <w:numId w:val="0"/>
              </w:numPr>
              <w:spacing w:before="120" w:after="120"/>
              <w:ind w:left="720" w:hanging="720"/>
              <w:rPr>
                <w:b w:val="0"/>
                <w:bCs/>
                <w:sz w:val="28"/>
                <w:szCs w:val="28"/>
              </w:rPr>
            </w:pPr>
            <w:r>
              <w:rPr>
                <w:b w:val="0"/>
                <w:sz w:val="28"/>
                <w:szCs w:val="28"/>
              </w:rPr>
              <w:t>4.5.</w:t>
            </w:r>
            <w:r>
              <w:rPr>
                <w:b w:val="0"/>
                <w:sz w:val="28"/>
                <w:szCs w:val="28"/>
                <w:lang w:val="en-US"/>
              </w:rPr>
              <w:t>3</w:t>
            </w:r>
            <w:r>
              <w:rPr>
                <w:b w:val="0"/>
                <w:sz w:val="28"/>
                <w:szCs w:val="28"/>
              </w:rPr>
              <w:tab/>
              <w:t>SL channel access procedures in a shared channel occupancy</w:t>
            </w:r>
          </w:p>
          <w:p w14:paraId="084CAC07" w14:textId="77777777" w:rsidR="009A68EE" w:rsidRDefault="000528A8">
            <w:pPr>
              <w:pStyle w:val="3GPPText"/>
              <w:spacing w:before="0"/>
              <w:jc w:val="center"/>
              <w:rPr>
                <w:b/>
                <w:bCs/>
                <w:lang w:val="en-GB"/>
              </w:rPr>
            </w:pPr>
            <w:r>
              <w:rPr>
                <w:b/>
                <w:bCs/>
                <w:color w:val="FF0000"/>
                <w:sz w:val="28"/>
                <w:szCs w:val="24"/>
                <w:lang w:val="en-GB"/>
              </w:rPr>
              <w:t>&lt;Unchanged part omitted&gt;</w:t>
            </w:r>
          </w:p>
          <w:p w14:paraId="0070495C" w14:textId="77777777" w:rsidR="009A68EE" w:rsidRDefault="000528A8">
            <w:pPr>
              <w:spacing w:after="120"/>
              <w:rPr>
                <w:lang w:val="en-US"/>
              </w:rPr>
            </w:pPr>
            <w:r>
              <w:t xml:space="preserve">When a UE </w:t>
            </w:r>
            <w:r>
              <w:rPr>
                <w:lang w:val="en-US"/>
              </w:rPr>
              <w:t>uses channel access procedures to initiate a channel occupancy to transmit SL transmission(s) and shares the corresponding channel occupancy with another UE that transmits a SL transmission(s), the UE</w:t>
            </w:r>
            <w:ins w:id="376" w:author="David Mazzarese" w:date="2023-11-15T10:28:00Z">
              <w:r>
                <w:rPr>
                  <w:lang w:val="en-US"/>
                </w:rPr>
                <w:t xml:space="preserve"> that initiated the channel occupancy</w:t>
              </w:r>
            </w:ins>
            <w:r>
              <w:rPr>
                <w:lang w:val="en-US"/>
              </w:rPr>
              <w:t xml:space="preserve"> may transmit a SL transmission(s) within its channel occupancy that follows the SL transmission(s) </w:t>
            </w:r>
            <w:del w:id="377" w:author="Kevin Lin" w:date="2023-11-15T00:56:00Z">
              <w:r>
                <w:rPr>
                  <w:lang w:val="en-US"/>
                </w:rPr>
                <w:delText xml:space="preserve">that share the initiated channel occupancy </w:delText>
              </w:r>
            </w:del>
            <w:ins w:id="378" w:author="Kevin Lin" w:date="2023-11-15T00:56:00Z">
              <w:r>
                <w:rPr>
                  <w:lang w:val="en-US"/>
                </w:rPr>
                <w:t xml:space="preserve">from </w:t>
              </w:r>
            </w:ins>
            <w:ins w:id="379" w:author="David Mazzarese" w:date="2023-11-15T10:28:00Z">
              <w:r>
                <w:rPr>
                  <w:lang w:val="en-US"/>
                </w:rPr>
                <w:t xml:space="preserve">the </w:t>
              </w:r>
            </w:ins>
            <w:ins w:id="380" w:author="Kevin Lin" w:date="2023-11-15T00:56:00Z">
              <w:r>
                <w:rPr>
                  <w:lang w:val="en-US"/>
                </w:rPr>
                <w:t>other UE</w:t>
              </w:r>
            </w:ins>
            <w:ins w:id="381" w:author="David Mazzarese" w:date="2023-11-15T10:30:00Z">
              <w:r>
                <w:rPr>
                  <w:lang w:val="en-US"/>
                </w:rPr>
                <w:t xml:space="preserve"> </w:t>
              </w:r>
            </w:ins>
            <w:r>
              <w:rPr>
                <w:lang w:val="en-US"/>
              </w:rPr>
              <w:t>as the following.</w:t>
            </w:r>
          </w:p>
          <w:p w14:paraId="6EBB0677" w14:textId="77777777" w:rsidR="009A68EE" w:rsidRDefault="000528A8">
            <w:pPr>
              <w:pStyle w:val="B2"/>
              <w:spacing w:after="120"/>
              <w:rPr>
                <w:lang w:val="en-US"/>
              </w:rPr>
            </w:pPr>
            <w:r>
              <w:rPr>
                <w:lang w:val="en-US"/>
              </w:rPr>
              <w:t>-</w:t>
            </w:r>
            <w:r>
              <w:rPr>
                <w:lang w:val="en-US"/>
              </w:rPr>
              <w:tab/>
              <w:t xml:space="preserve">If the UE determines a transmission gap from </w:t>
            </w:r>
            <w:del w:id="382" w:author="David Mazzarese" w:date="2023-11-15T10:29:00Z">
              <w:r>
                <w:rPr>
                  <w:lang w:val="en-US"/>
                </w:rPr>
                <w:delText xml:space="preserve">another </w:delText>
              </w:r>
            </w:del>
            <w:ins w:id="383" w:author="David Mazzarese" w:date="2023-11-15T10:29:00Z">
              <w:r>
                <w:rPr>
                  <w:lang w:val="en-US"/>
                </w:rPr>
                <w:t xml:space="preserve">the other </w:t>
              </w:r>
            </w:ins>
            <w:r>
              <w:rPr>
                <w:lang w:val="en-US"/>
              </w:rPr>
              <w:t>UE’s SL transmission(s), the followings are applicable:</w:t>
            </w:r>
          </w:p>
          <w:p w14:paraId="17F3FE57" w14:textId="77777777" w:rsidR="009A68EE" w:rsidRDefault="000528A8">
            <w:pPr>
              <w:pStyle w:val="B2"/>
              <w:spacing w:after="120"/>
            </w:pPr>
            <w:r>
              <w:t>-</w:t>
            </w:r>
            <w:r>
              <w:tab/>
              <w:t xml:space="preserve">If the transmission gap is at least </w:t>
            </w:r>
            <m:oMath>
              <m:r>
                <w:rPr>
                  <w:rFonts w:ascii="Cambria Math" w:hAnsi="Cambria Math"/>
                </w:rPr>
                <m:t>25μs</m:t>
              </m:r>
            </m:oMath>
            <w:r>
              <w:t>, the UE can transmit the SL transmission on the channel after performing Type 2A channel access procedures as described in clause 4.5.2.1.</w:t>
            </w:r>
          </w:p>
          <w:p w14:paraId="06711F68" w14:textId="77777777" w:rsidR="009A68EE" w:rsidRDefault="000528A8">
            <w:pPr>
              <w:pStyle w:val="B2"/>
              <w:spacing w:after="120"/>
            </w:pPr>
            <w:r>
              <w:t>-</w:t>
            </w:r>
            <w:r>
              <w:tab/>
              <w:t xml:space="preserve">If the transmission gap is </w:t>
            </w:r>
            <m:oMath>
              <m:r>
                <w:rPr>
                  <w:rFonts w:ascii="Cambria Math" w:hAnsi="Cambria Math"/>
                </w:rPr>
                <m:t>16μs</m:t>
              </m:r>
            </m:oMath>
            <w:r>
              <w:t>, the UE can transmit the SL transmission on the channel after performing Type 2B channel access procedures as described in clause 4.5.2.2.</w:t>
            </w:r>
          </w:p>
          <w:p w14:paraId="3CCE9D6B" w14:textId="77777777" w:rsidR="009A68EE" w:rsidRDefault="000528A8">
            <w:pPr>
              <w:pStyle w:val="B2"/>
              <w:spacing w:after="120"/>
            </w:pPr>
            <w:r>
              <w:t>-</w:t>
            </w:r>
            <w:r>
              <w:tab/>
              <w:t xml:space="preserve">If the transmission gap is up to </w:t>
            </w:r>
            <m:oMath>
              <m:r>
                <w:rPr>
                  <w:rFonts w:ascii="Cambria Math" w:hAnsi="Cambria Math"/>
                </w:rPr>
                <m:t>16μs</m:t>
              </m:r>
            </m:oMath>
            <w:r>
              <w:t>, the UE can transmit the SL transmission on the channel after performing Type 2C channel access as described in clause 4.5.2.3.</w:t>
            </w:r>
          </w:p>
          <w:p w14:paraId="5D79D408" w14:textId="77777777" w:rsidR="009A68EE" w:rsidRDefault="000528A8">
            <w:pPr>
              <w:pStyle w:val="B1"/>
              <w:spacing w:after="120"/>
              <w:ind w:left="800" w:firstLine="200"/>
            </w:pPr>
            <w:r>
              <w:rPr>
                <w:lang w:val="en-US"/>
              </w:rPr>
              <w:t>-</w:t>
            </w:r>
            <w:r>
              <w:rPr>
                <w:lang w:val="en-US"/>
              </w:rPr>
              <w:tab/>
              <w:t xml:space="preserve">Otherwise, </w:t>
            </w:r>
            <w:r>
              <w:t>the UE can transmit the SL transmission on the channel after performing Type 2A channel access procedures as described in clause 4.5.2.1.</w:t>
            </w:r>
          </w:p>
          <w:p w14:paraId="25C81FA8"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26840615" w14:textId="77777777" w:rsidR="009A68EE" w:rsidRDefault="009A68EE">
      <w:pPr>
        <w:pStyle w:val="3GPPText"/>
        <w:spacing w:before="0" w:after="0"/>
        <w:ind w:left="426"/>
        <w:rPr>
          <w:lang w:val="en-GB"/>
        </w:rPr>
      </w:pPr>
    </w:p>
    <w:p w14:paraId="31EA1FAF" w14:textId="77777777" w:rsidR="009A68EE" w:rsidRDefault="000528A8">
      <w:pPr>
        <w:autoSpaceDE w:val="0"/>
        <w:autoSpaceDN w:val="0"/>
        <w:spacing w:after="0"/>
        <w:jc w:val="both"/>
        <w:rPr>
          <w:rFonts w:ascii="Times New Roman" w:hAnsi="Times New Roman"/>
          <w:b/>
          <w:bCs/>
          <w:szCs w:val="20"/>
          <w:lang w:val="en-US"/>
        </w:rPr>
      </w:pPr>
      <w:r>
        <w:rPr>
          <w:rFonts w:ascii="Times New Roman" w:hAnsi="Times New Roman"/>
          <w:b/>
          <w:bCs/>
          <w:szCs w:val="20"/>
          <w:highlight w:val="green"/>
          <w:lang w:val="en-US"/>
        </w:rPr>
        <w:t>Agreement</w:t>
      </w:r>
    </w:p>
    <w:p w14:paraId="7DCE3E0F" w14:textId="77777777" w:rsidR="009A68EE" w:rsidRDefault="000528A8">
      <w:pPr>
        <w:autoSpaceDE w:val="0"/>
        <w:autoSpaceDN w:val="0"/>
        <w:jc w:val="both"/>
        <w:rPr>
          <w:rFonts w:ascii="Times New Roman" w:hAnsi="Times New Roman"/>
          <w:b/>
          <w:szCs w:val="20"/>
          <w:lang w:val="en-US"/>
        </w:rPr>
      </w:pPr>
      <w:r>
        <w:rPr>
          <w:rStyle w:val="afc"/>
          <w:rFonts w:ascii="Times New Roman" w:hAnsi="Times New Roman"/>
          <w:b w:val="0"/>
          <w:szCs w:val="20"/>
        </w:rPr>
        <w:t>TP#7 in Section 4.7.1 of R1-2312250 for TS 38.214 is endorsed.</w:t>
      </w:r>
    </w:p>
    <w:p w14:paraId="6C2FBC35" w14:textId="77777777" w:rsidR="009A68EE" w:rsidRDefault="000528A8">
      <w:pPr>
        <w:autoSpaceDE w:val="0"/>
        <w:autoSpaceDN w:val="0"/>
        <w:spacing w:after="0"/>
        <w:jc w:val="both"/>
        <w:rPr>
          <w:rFonts w:ascii="Times New Roman" w:hAnsi="Times New Roman"/>
          <w:b/>
          <w:szCs w:val="20"/>
          <w:lang w:val="en-US"/>
        </w:rPr>
      </w:pPr>
      <w:r>
        <w:rPr>
          <w:rFonts w:ascii="Times New Roman" w:hAnsi="Times New Roman"/>
          <w:b/>
          <w:szCs w:val="20"/>
          <w:highlight w:val="green"/>
          <w:lang w:val="en-US"/>
        </w:rPr>
        <w:lastRenderedPageBreak/>
        <w:t>Agreement</w:t>
      </w:r>
    </w:p>
    <w:p w14:paraId="7E5439B5" w14:textId="77777777" w:rsidR="009A68EE" w:rsidRDefault="000528A8">
      <w:pPr>
        <w:spacing w:after="120"/>
        <w:rPr>
          <w:rStyle w:val="afc"/>
          <w:rFonts w:ascii="Times New Roman" w:hAnsi="Times New Roman"/>
          <w:b w:val="0"/>
          <w:bCs w:val="0"/>
          <w:szCs w:val="20"/>
        </w:rPr>
      </w:pPr>
      <w:r>
        <w:rPr>
          <w:rStyle w:val="afc"/>
          <w:rFonts w:ascii="Times New Roman" w:hAnsi="Times New Roman"/>
          <w:b w:val="0"/>
          <w:bCs w:val="0"/>
          <w:szCs w:val="20"/>
        </w:rPr>
        <w:t>Endorse the TP below for 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0AA67683" w14:textId="77777777">
        <w:tc>
          <w:tcPr>
            <w:tcW w:w="1701" w:type="dxa"/>
            <w:tcBorders>
              <w:top w:val="single" w:sz="4" w:space="0" w:color="auto"/>
              <w:left w:val="single" w:sz="4" w:space="0" w:color="auto"/>
            </w:tcBorders>
          </w:tcPr>
          <w:p w14:paraId="0036C9B9"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50E56026" w14:textId="77777777" w:rsidR="009A68EE" w:rsidRDefault="000528A8">
            <w:pPr>
              <w:pStyle w:val="CRCoverPage"/>
            </w:pPr>
            <w:r>
              <w:t xml:space="preserve">Currently UE-to-UE COT sharing energy detection threshold is determined by a UE based on the UE’s transmit power. But a responder UE could use different transmit power to the power used by the COT initiator UE. </w:t>
            </w:r>
          </w:p>
        </w:tc>
      </w:tr>
      <w:tr w:rsidR="009A68EE" w14:paraId="178E163C" w14:textId="77777777">
        <w:tc>
          <w:tcPr>
            <w:tcW w:w="1701" w:type="dxa"/>
            <w:tcBorders>
              <w:left w:val="single" w:sz="4" w:space="0" w:color="auto"/>
            </w:tcBorders>
          </w:tcPr>
          <w:p w14:paraId="2F1D4640" w14:textId="77777777" w:rsidR="009A68EE" w:rsidRDefault="009A68EE">
            <w:pPr>
              <w:pStyle w:val="CRCoverPage"/>
              <w:ind w:left="820" w:hanging="112"/>
              <w:rPr>
                <w:b/>
                <w:i/>
                <w:sz w:val="8"/>
                <w:szCs w:val="8"/>
              </w:rPr>
            </w:pPr>
          </w:p>
        </w:tc>
        <w:tc>
          <w:tcPr>
            <w:tcW w:w="7419" w:type="dxa"/>
            <w:tcBorders>
              <w:right w:val="single" w:sz="4" w:space="0" w:color="auto"/>
            </w:tcBorders>
          </w:tcPr>
          <w:p w14:paraId="111CC3BE" w14:textId="77777777" w:rsidR="009A68EE" w:rsidRDefault="009A68EE">
            <w:pPr>
              <w:pStyle w:val="CRCoverPage"/>
              <w:ind w:left="820" w:hanging="112"/>
              <w:rPr>
                <w:sz w:val="8"/>
                <w:szCs w:val="8"/>
              </w:rPr>
            </w:pPr>
          </w:p>
        </w:tc>
      </w:tr>
      <w:tr w:rsidR="009A68EE" w14:paraId="27BFFC99" w14:textId="77777777">
        <w:tc>
          <w:tcPr>
            <w:tcW w:w="1701" w:type="dxa"/>
            <w:tcBorders>
              <w:left w:val="single" w:sz="4" w:space="0" w:color="auto"/>
            </w:tcBorders>
          </w:tcPr>
          <w:p w14:paraId="40F7B6D7" w14:textId="77777777" w:rsidR="009A68EE" w:rsidRDefault="000528A8">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7A2E3509" w14:textId="77777777" w:rsidR="009A68EE" w:rsidRDefault="000528A8">
            <w:pPr>
              <w:pStyle w:val="CRCoverPage"/>
            </w:pPr>
            <w:r>
              <w:rPr>
                <w:rFonts w:cs="Arial"/>
              </w:rPr>
              <w:t xml:space="preserve">The </w:t>
            </w:r>
            <w:r>
              <w:t xml:space="preserve">UE-to-UE COT sharing energy detection threshold that should be used by both the initiator UE and the responder UE should be (pre-)configured per carrier/cell. </w:t>
            </w:r>
          </w:p>
          <w:p w14:paraId="59B59FCA" w14:textId="77777777" w:rsidR="009A68EE" w:rsidRDefault="000528A8">
            <w:pPr>
              <w:pStyle w:val="CRCoverPage"/>
              <w:rPr>
                <w:rFonts w:cs="Arial"/>
              </w:rPr>
            </w:pPr>
            <w:r>
              <w:t>A condition is added to clarify that the UE that performs channel access procedures to initiate a channel occupancy to be shared to other UE(s), and another UE that shares the initiated channel occupancy shall use the (pre-)configured “</w:t>
            </w:r>
            <w:proofErr w:type="spellStart"/>
            <w:r>
              <w:rPr>
                <w:i/>
                <w:iCs/>
              </w:rPr>
              <w:t>ue</w:t>
            </w:r>
            <w:proofErr w:type="spellEnd"/>
            <w:r>
              <w:rPr>
                <w:i/>
                <w:iCs/>
              </w:rPr>
              <w:t>-</w:t>
            </w:r>
            <w:proofErr w:type="spellStart"/>
            <w:r>
              <w:rPr>
                <w:i/>
                <w:iCs/>
              </w:rPr>
              <w:t>toUE</w:t>
            </w:r>
            <w:proofErr w:type="spellEnd"/>
            <w:r>
              <w:rPr>
                <w:i/>
                <w:iCs/>
              </w:rPr>
              <w:t>-COT-</w:t>
            </w:r>
            <w:proofErr w:type="spellStart"/>
            <w:r>
              <w:rPr>
                <w:i/>
                <w:iCs/>
              </w:rPr>
              <w:t>SharingED</w:t>
            </w:r>
            <w:proofErr w:type="spellEnd"/>
            <w:r>
              <w:rPr>
                <w:i/>
                <w:iCs/>
              </w:rPr>
              <w:t>-Threshold</w:t>
            </w:r>
            <w:r>
              <w:t>” for accessing the channel(s).</w:t>
            </w:r>
          </w:p>
        </w:tc>
      </w:tr>
      <w:tr w:rsidR="009A68EE" w14:paraId="2F927617" w14:textId="77777777">
        <w:tc>
          <w:tcPr>
            <w:tcW w:w="1701" w:type="dxa"/>
            <w:tcBorders>
              <w:left w:val="single" w:sz="4" w:space="0" w:color="auto"/>
            </w:tcBorders>
          </w:tcPr>
          <w:p w14:paraId="0B4A48DC" w14:textId="77777777" w:rsidR="009A68EE" w:rsidRDefault="009A68EE">
            <w:pPr>
              <w:pStyle w:val="CRCoverPage"/>
              <w:ind w:left="820" w:hanging="112"/>
              <w:rPr>
                <w:b/>
                <w:i/>
                <w:sz w:val="8"/>
                <w:szCs w:val="8"/>
              </w:rPr>
            </w:pPr>
          </w:p>
        </w:tc>
        <w:tc>
          <w:tcPr>
            <w:tcW w:w="7419" w:type="dxa"/>
            <w:tcBorders>
              <w:right w:val="single" w:sz="4" w:space="0" w:color="auto"/>
            </w:tcBorders>
          </w:tcPr>
          <w:p w14:paraId="3BD9DA24" w14:textId="77777777" w:rsidR="009A68EE" w:rsidRDefault="009A68EE">
            <w:pPr>
              <w:pStyle w:val="CRCoverPage"/>
              <w:ind w:left="820" w:hanging="112"/>
              <w:rPr>
                <w:sz w:val="8"/>
                <w:szCs w:val="8"/>
              </w:rPr>
            </w:pPr>
          </w:p>
        </w:tc>
      </w:tr>
      <w:tr w:rsidR="009A68EE" w14:paraId="2583A62F" w14:textId="77777777">
        <w:tc>
          <w:tcPr>
            <w:tcW w:w="1701" w:type="dxa"/>
            <w:tcBorders>
              <w:left w:val="single" w:sz="4" w:space="0" w:color="auto"/>
              <w:bottom w:val="single" w:sz="4" w:space="0" w:color="auto"/>
            </w:tcBorders>
          </w:tcPr>
          <w:p w14:paraId="20C9101F" w14:textId="77777777" w:rsidR="009A68EE" w:rsidRDefault="000528A8">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5C7C3ED7" w14:textId="77777777" w:rsidR="009A68EE" w:rsidRDefault="000528A8">
            <w:pPr>
              <w:pStyle w:val="CRCoverPage"/>
            </w:pPr>
            <w:r>
              <w:t>The responder’s UE transmit power may not complied to the “</w:t>
            </w:r>
            <w:proofErr w:type="spellStart"/>
            <w:r>
              <w:rPr>
                <w:i/>
                <w:iCs/>
              </w:rPr>
              <w:t>ue</w:t>
            </w:r>
            <w:proofErr w:type="spellEnd"/>
            <w:r>
              <w:rPr>
                <w:i/>
                <w:iCs/>
              </w:rPr>
              <w:t>-</w:t>
            </w:r>
            <w:proofErr w:type="spellStart"/>
            <w:r>
              <w:rPr>
                <w:i/>
                <w:iCs/>
              </w:rPr>
              <w:t>toUE</w:t>
            </w:r>
            <w:proofErr w:type="spellEnd"/>
            <w:r>
              <w:rPr>
                <w:i/>
                <w:iCs/>
              </w:rPr>
              <w:t>-COT-</w:t>
            </w:r>
            <w:proofErr w:type="spellStart"/>
            <w:r>
              <w:rPr>
                <w:i/>
                <w:iCs/>
              </w:rPr>
              <w:t>SharingED</w:t>
            </w:r>
            <w:proofErr w:type="spellEnd"/>
            <w:r>
              <w:rPr>
                <w:i/>
                <w:iCs/>
              </w:rPr>
              <w:t>-Threshold</w:t>
            </w:r>
            <w:r>
              <w:t>” calculated based on initiator’s transmit power.</w:t>
            </w:r>
          </w:p>
        </w:tc>
      </w:tr>
    </w:tbl>
    <w:p w14:paraId="468B1804" w14:textId="77777777" w:rsidR="009A68EE" w:rsidRDefault="009A68EE">
      <w:pPr>
        <w:spacing w:after="120"/>
        <w:rPr>
          <w:rStyle w:val="afc"/>
          <w:rFonts w:ascii="Calibri" w:hAnsi="Calibri" w:cs="Calibri"/>
          <w:b w:val="0"/>
          <w:bCs w:val="0"/>
          <w:sz w:val="22"/>
          <w:szCs w:val="22"/>
        </w:rPr>
      </w:pPr>
    </w:p>
    <w:p w14:paraId="61251B1B" w14:textId="77777777" w:rsidR="009A68EE" w:rsidRDefault="000528A8">
      <w:pPr>
        <w:pStyle w:val="3GPPText"/>
        <w:spacing w:before="0" w:after="0"/>
        <w:jc w:val="left"/>
        <w:rPr>
          <w:b/>
          <w:bCs/>
          <w:lang w:val="en-GB"/>
        </w:rPr>
      </w:pPr>
      <w:r>
        <w:rPr>
          <w:b/>
          <w:bCs/>
          <w:color w:val="FF0000"/>
          <w:sz w:val="28"/>
          <w:szCs w:val="24"/>
          <w:lang w:val="en-GB"/>
        </w:rPr>
        <w:t>&lt; Start of text proposal &gt;</w:t>
      </w:r>
    </w:p>
    <w:p w14:paraId="678DC9DA" w14:textId="77777777" w:rsidR="009A68EE" w:rsidRDefault="000528A8">
      <w:pPr>
        <w:spacing w:after="120"/>
        <w:rPr>
          <w:rStyle w:val="afc"/>
          <w:rFonts w:ascii="Calibri" w:hAnsi="Calibri" w:cs="Calibri"/>
          <w:sz w:val="22"/>
          <w:szCs w:val="22"/>
        </w:rPr>
      </w:pPr>
      <w:r>
        <w:rPr>
          <w:rStyle w:val="afc"/>
          <w:rFonts w:ascii="Calibri" w:hAnsi="Calibri" w:cs="Calibri"/>
          <w:sz w:val="22"/>
          <w:szCs w:val="22"/>
        </w:rPr>
        <w:t>4.5.5</w:t>
      </w:r>
      <w:r>
        <w:rPr>
          <w:rStyle w:val="afc"/>
          <w:rFonts w:ascii="Calibri" w:hAnsi="Calibri" w:cs="Calibri"/>
          <w:sz w:val="22"/>
          <w:szCs w:val="22"/>
        </w:rPr>
        <w:tab/>
        <w:t>Energy detection threshold adaptation procedure</w:t>
      </w:r>
    </w:p>
    <w:p w14:paraId="45859161" w14:textId="77777777" w:rsidR="009A68EE" w:rsidRDefault="000528A8">
      <w:pPr>
        <w:pStyle w:val="3GPPText"/>
        <w:jc w:val="left"/>
        <w:rPr>
          <w:b/>
          <w:bCs/>
          <w:lang w:val="en-GB"/>
        </w:rPr>
      </w:pPr>
      <w:r>
        <w:rPr>
          <w:b/>
          <w:bCs/>
          <w:color w:val="FF0000"/>
          <w:sz w:val="28"/>
          <w:szCs w:val="24"/>
          <w:lang w:val="en-GB"/>
        </w:rPr>
        <w:t>&lt;Unchanged part omitted&gt;</w:t>
      </w:r>
    </w:p>
    <w:p w14:paraId="30270045" w14:textId="77777777" w:rsidR="009A68EE" w:rsidRDefault="000528A8">
      <w:pPr>
        <w:rPr>
          <w:lang w:val="en-US"/>
        </w:rPr>
      </w:pPr>
      <w:r>
        <w:rPr>
          <w:lang w:val="en-US"/>
        </w:rPr>
        <w:t xml:space="preserve">If the higher layer parameter </w:t>
      </w:r>
      <w:r>
        <w:rPr>
          <w:i/>
          <w:iCs/>
          <w:lang w:val="en-US"/>
        </w:rPr>
        <w:t>sl-</w:t>
      </w:r>
      <w:r>
        <w:rPr>
          <w:i/>
          <w:lang w:val="en-US"/>
        </w:rPr>
        <w:t>absenceOfAnyOtherTechnology-r1</w:t>
      </w:r>
      <w:r>
        <w:rPr>
          <w:iCs/>
          <w:lang w:val="en-US"/>
        </w:rPr>
        <w:t>8</w:t>
      </w:r>
      <w:r>
        <w:rPr>
          <w:i/>
          <w:lang w:val="en-US"/>
        </w:rPr>
        <w:t xml:space="preserve"> </w:t>
      </w:r>
      <w:r>
        <w:rPr>
          <w:lang w:val="en-US"/>
        </w:rPr>
        <w:t>is not configured to a UE,</w:t>
      </w:r>
      <w:del w:id="384" w:author="Kevin Lin" w:date="2023-11-15T00:29:00Z">
        <w:r>
          <w:rPr>
            <w:lang w:val="en-US"/>
          </w:rPr>
          <w:delText xml:space="preserve"> and the higher layer parameter </w:delText>
        </w:r>
        <w:r>
          <w:rPr>
            <w:i/>
            <w:lang w:val="en-US"/>
          </w:rPr>
          <w:delText>ue-toUE-COT-SharingED-Threshold</w:delText>
        </w:r>
        <w:r>
          <w:rPr>
            <w:lang w:val="en-US"/>
          </w:rPr>
          <w:delText xml:space="preserve"> is configured to the UE, the UE should use the UE's transmit power in determining the resulting energy detection threshold </w:delText>
        </w:r>
        <w:r>
          <w:rPr>
            <w:i/>
            <w:lang w:val="en-US"/>
          </w:rPr>
          <w:delText>ue-toUE-COT-SharingED-Thresho</w:delText>
        </w:r>
        <w:r>
          <w:rPr>
            <w:i/>
            <w:color w:val="000000"/>
            <w:lang w:val="en-US"/>
          </w:rPr>
          <w:delText>ld</w:delText>
        </w:r>
      </w:del>
      <w:ins w:id="385" w:author="Kevin Lin" w:date="2023-11-15T00:29:00Z">
        <w:r>
          <w:rPr>
            <w:i/>
            <w:color w:val="000000"/>
            <w:lang w:val="en-US"/>
          </w:rPr>
          <w:t xml:space="preserve"> </w:t>
        </w:r>
        <w:r>
          <w:rPr>
            <w:color w:val="000000"/>
            <w:lang w:val="en-US"/>
          </w:rPr>
          <w:t xml:space="preserve">the </w:t>
        </w:r>
        <w:r>
          <w:rPr>
            <w:color w:val="000000"/>
          </w:rPr>
          <w:t>UE that performs channel access procedures to initiate a channel occupancy</w:t>
        </w:r>
        <w:r>
          <w:rPr>
            <w:color w:val="000000"/>
            <w:lang w:val="en-US"/>
          </w:rPr>
          <w:t xml:space="preserve"> to be shared to other UE(s), and another UE that shares the</w:t>
        </w:r>
        <w:r>
          <w:rPr>
            <w:color w:val="000000"/>
          </w:rPr>
          <w:t xml:space="preserve"> initiated channel occupancy</w:t>
        </w:r>
        <w:r>
          <w:rPr>
            <w:color w:val="000000"/>
            <w:lang w:val="en-US"/>
          </w:rPr>
          <w:t xml:space="preserve"> </w:t>
        </w:r>
      </w:ins>
      <w:ins w:id="386" w:author="David Mazzarese" w:date="2023-11-16T08:51:00Z">
        <w:r>
          <w:rPr>
            <w:color w:val="000000"/>
            <w:lang w:val="en-US"/>
          </w:rPr>
          <w:t xml:space="preserve">as described in section 4.5.3 </w:t>
        </w:r>
      </w:ins>
      <w:ins w:id="387" w:author="Kevin Lin" w:date="2023-11-15T00:29:00Z">
        <w:r>
          <w:rPr>
            <w:color w:val="000000"/>
            <w:lang w:val="en-US"/>
          </w:rPr>
          <w:t>shall use the (pre-)configured “</w:t>
        </w:r>
        <w:proofErr w:type="spellStart"/>
        <w:r>
          <w:rPr>
            <w:i/>
            <w:iCs/>
            <w:color w:val="000000"/>
            <w:lang w:val="en-US"/>
          </w:rPr>
          <w:t>ue</w:t>
        </w:r>
        <w:proofErr w:type="spellEnd"/>
        <w:r>
          <w:rPr>
            <w:i/>
            <w:iCs/>
            <w:color w:val="000000"/>
            <w:lang w:val="en-US"/>
          </w:rPr>
          <w:t>-</w:t>
        </w:r>
        <w:proofErr w:type="spellStart"/>
        <w:r>
          <w:rPr>
            <w:i/>
            <w:iCs/>
            <w:color w:val="000000"/>
            <w:lang w:val="en-US"/>
          </w:rPr>
          <w:t>toUE</w:t>
        </w:r>
        <w:proofErr w:type="spellEnd"/>
        <w:r>
          <w:rPr>
            <w:i/>
            <w:iCs/>
            <w:color w:val="000000"/>
            <w:lang w:val="en-US"/>
          </w:rPr>
          <w:t>-COT-</w:t>
        </w:r>
        <w:proofErr w:type="spellStart"/>
        <w:r>
          <w:rPr>
            <w:i/>
            <w:iCs/>
            <w:color w:val="000000"/>
            <w:lang w:val="en-US"/>
          </w:rPr>
          <w:t>SharingED</w:t>
        </w:r>
        <w:proofErr w:type="spellEnd"/>
        <w:r>
          <w:rPr>
            <w:i/>
            <w:iCs/>
            <w:color w:val="000000"/>
            <w:lang w:val="en-US"/>
          </w:rPr>
          <w:t>-Threshold</w:t>
        </w:r>
        <w:r>
          <w:rPr>
            <w:color w:val="000000"/>
            <w:lang w:val="en-US"/>
          </w:rPr>
          <w:t>” for accessing the channel(s)</w:t>
        </w:r>
      </w:ins>
      <w:r>
        <w:rPr>
          <w:color w:val="000000"/>
          <w:lang w:val="en-US"/>
        </w:rPr>
        <w:t xml:space="preserve">. </w:t>
      </w:r>
    </w:p>
    <w:p w14:paraId="63421C39" w14:textId="77777777" w:rsidR="009A68EE" w:rsidRDefault="000528A8">
      <w: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t xml:space="preserve"> is set equal to the value provided by the higher layer parameter </w:t>
      </w:r>
      <w:proofErr w:type="spellStart"/>
      <w:r>
        <w:rPr>
          <w:i/>
          <w:iCs/>
        </w:rPr>
        <w:t>ue</w:t>
      </w:r>
      <w:proofErr w:type="spellEnd"/>
      <w:r>
        <w:rPr>
          <w:i/>
          <w:iCs/>
        </w:rPr>
        <w:t>-</w:t>
      </w:r>
      <w:proofErr w:type="spellStart"/>
      <w:r>
        <w:rPr>
          <w:i/>
          <w:iCs/>
        </w:rPr>
        <w:t>toUE</w:t>
      </w:r>
      <w:proofErr w:type="spellEnd"/>
      <w:r>
        <w:rPr>
          <w:i/>
          <w:iCs/>
        </w:rPr>
        <w:t>-COT-</w:t>
      </w:r>
      <w:proofErr w:type="spellStart"/>
      <w:r>
        <w:rPr>
          <w:i/>
          <w:iCs/>
        </w:rPr>
        <w:t>SharingED</w:t>
      </w:r>
      <w:proofErr w:type="spellEnd"/>
      <w:r>
        <w:rPr>
          <w:i/>
          <w:iCs/>
        </w:rPr>
        <w:t>-Threshold</w:t>
      </w:r>
      <w:del w:id="388" w:author="Kevin Lin" w:date="2023-11-15T00:29:00Z">
        <w:r>
          <w:delText>, if provided</w:delText>
        </w:r>
      </w:del>
      <w:r>
        <w:t>.</w:t>
      </w:r>
    </w:p>
    <w:p w14:paraId="7A41A9A5" w14:textId="77777777" w:rsidR="009A68EE" w:rsidRDefault="000528A8">
      <w:pPr>
        <w:spacing w:after="0"/>
      </w:pPr>
      <w:r>
        <w:rPr>
          <w:b/>
          <w:bCs/>
          <w:color w:val="FF0000"/>
          <w:sz w:val="28"/>
        </w:rPr>
        <w:t>&lt;End of text proposal&gt;</w:t>
      </w:r>
    </w:p>
    <w:p w14:paraId="44161135" w14:textId="77777777" w:rsidR="009A68EE" w:rsidRDefault="009A68EE">
      <w:pPr>
        <w:spacing w:after="0"/>
        <w:rPr>
          <w:rFonts w:ascii="Times New Roman" w:hAnsi="Times New Roman"/>
          <w:szCs w:val="20"/>
        </w:rPr>
      </w:pPr>
    </w:p>
    <w:p w14:paraId="1D9EF83F"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76A64221" w14:textId="77777777" w:rsidR="009A68EE" w:rsidRDefault="000528A8">
      <w:pPr>
        <w:spacing w:after="0"/>
        <w:rPr>
          <w:rFonts w:ascii="Times New Roman" w:hAnsi="Times New Roman"/>
          <w:szCs w:val="20"/>
        </w:rPr>
      </w:pPr>
      <w:r>
        <w:rPr>
          <w:rFonts w:ascii="Times New Roman" w:hAnsi="Times New Roman"/>
          <w:szCs w:val="20"/>
        </w:rPr>
        <w:t>TP#4 in Section 4.4.1 of R1-2312251 for TS 37.213 is endorsed.</w:t>
      </w:r>
    </w:p>
    <w:p w14:paraId="6343E37F" w14:textId="77777777" w:rsidR="009A68EE" w:rsidRDefault="009A68EE">
      <w:pPr>
        <w:spacing w:after="0"/>
        <w:rPr>
          <w:rFonts w:ascii="Times New Roman" w:hAnsi="Times New Roman"/>
          <w:szCs w:val="20"/>
        </w:rPr>
      </w:pPr>
    </w:p>
    <w:p w14:paraId="3E7B748D"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213310E7" w14:textId="77777777" w:rsidR="009A68EE" w:rsidRDefault="000528A8">
      <w:pPr>
        <w:spacing w:after="0"/>
        <w:rPr>
          <w:rFonts w:ascii="Times New Roman" w:hAnsi="Times New Roman"/>
          <w:szCs w:val="20"/>
        </w:rPr>
      </w:pPr>
      <w:r>
        <w:rPr>
          <w:rFonts w:ascii="Times New Roman" w:hAnsi="Times New Roman"/>
          <w:szCs w:val="20"/>
        </w:rPr>
        <w:t>TP#3 in Section 4.3.1 of R1-2312251 for TS 37.213 is endorsed.</w:t>
      </w:r>
    </w:p>
    <w:p w14:paraId="3F1C32ED" w14:textId="77777777" w:rsidR="009A68EE" w:rsidRDefault="009A68EE">
      <w:pPr>
        <w:spacing w:after="0"/>
        <w:rPr>
          <w:rFonts w:ascii="Times New Roman" w:hAnsi="Times New Roman"/>
          <w:szCs w:val="20"/>
        </w:rPr>
      </w:pPr>
    </w:p>
    <w:p w14:paraId="37DA931A"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574A2097" w14:textId="77777777" w:rsidR="009A68EE" w:rsidRDefault="000528A8">
      <w:pPr>
        <w:spacing w:after="0"/>
        <w:rPr>
          <w:rFonts w:ascii="Times New Roman" w:hAnsi="Times New Roman"/>
          <w:szCs w:val="20"/>
        </w:rPr>
      </w:pPr>
      <w:r>
        <w:rPr>
          <w:rFonts w:ascii="Times New Roman" w:hAnsi="Times New Roman"/>
          <w:szCs w:val="20"/>
        </w:rPr>
        <w:t>TP#5 in Section 4.5.1 of R1-2312251 for TS 38.214 is endorsed.</w:t>
      </w:r>
    </w:p>
    <w:p w14:paraId="51D11A05" w14:textId="77777777" w:rsidR="009A68EE" w:rsidRDefault="009A68EE">
      <w:pPr>
        <w:spacing w:after="0"/>
        <w:rPr>
          <w:rFonts w:ascii="Times New Roman" w:hAnsi="Times New Roman"/>
          <w:szCs w:val="20"/>
        </w:rPr>
      </w:pPr>
    </w:p>
    <w:p w14:paraId="5DE01180"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780C339D" w14:textId="77777777" w:rsidR="009A68EE" w:rsidRDefault="000528A8">
      <w:pPr>
        <w:spacing w:after="120"/>
        <w:rPr>
          <w:rFonts w:ascii="Times New Roman" w:hAnsi="Times New Roman"/>
          <w:szCs w:val="20"/>
        </w:rPr>
      </w:pPr>
      <w:r>
        <w:rPr>
          <w:rFonts w:ascii="Times New Roman" w:hAnsi="Times New Roman"/>
          <w:szCs w:val="20"/>
        </w:rPr>
        <w:t xml:space="preserve">Endorse the TP below for </w:t>
      </w:r>
      <w:r>
        <w:rPr>
          <w:rStyle w:val="afc"/>
          <w:rFonts w:ascii="Times New Roman" w:hAnsi="Times New Roman"/>
          <w:b w:val="0"/>
          <w:bCs w:val="0"/>
          <w:szCs w:val="20"/>
        </w:rPr>
        <w:t>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76F2E981" w14:textId="77777777">
        <w:tc>
          <w:tcPr>
            <w:tcW w:w="1701" w:type="dxa"/>
            <w:tcBorders>
              <w:top w:val="single" w:sz="4" w:space="0" w:color="auto"/>
              <w:left w:val="single" w:sz="4" w:space="0" w:color="auto"/>
            </w:tcBorders>
          </w:tcPr>
          <w:p w14:paraId="0724FF41"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316125C6" w14:textId="77777777" w:rsidR="009A68EE" w:rsidRDefault="000528A8">
            <w:pPr>
              <w:pStyle w:val="CRCoverPage"/>
              <w:rPr>
                <w:rFonts w:cs="Arial"/>
              </w:rPr>
            </w:pPr>
            <w:r>
              <w:rPr>
                <w:rFonts w:cs="Arial"/>
                <w:color w:val="000000"/>
                <w:szCs w:val="18"/>
              </w:rPr>
              <w:t>In NR-U and LAA, channel access procedures are supported for consecutive UL transmissions and UL transmissions with multiple starting positions. Such behaviour is also a common understanding for SL-U operation.</w:t>
            </w:r>
          </w:p>
        </w:tc>
      </w:tr>
      <w:tr w:rsidR="009A68EE" w14:paraId="5254616E" w14:textId="77777777">
        <w:tc>
          <w:tcPr>
            <w:tcW w:w="1701" w:type="dxa"/>
            <w:tcBorders>
              <w:left w:val="single" w:sz="4" w:space="0" w:color="auto"/>
            </w:tcBorders>
          </w:tcPr>
          <w:p w14:paraId="5FF4EC21" w14:textId="77777777" w:rsidR="009A68EE" w:rsidRDefault="009A68EE">
            <w:pPr>
              <w:pStyle w:val="CRCoverPage"/>
              <w:ind w:left="820" w:hanging="112"/>
              <w:rPr>
                <w:b/>
                <w:i/>
                <w:sz w:val="8"/>
                <w:szCs w:val="8"/>
              </w:rPr>
            </w:pPr>
          </w:p>
        </w:tc>
        <w:tc>
          <w:tcPr>
            <w:tcW w:w="7419" w:type="dxa"/>
            <w:tcBorders>
              <w:right w:val="single" w:sz="4" w:space="0" w:color="auto"/>
            </w:tcBorders>
          </w:tcPr>
          <w:p w14:paraId="521387FA" w14:textId="77777777" w:rsidR="009A68EE" w:rsidRDefault="009A68EE">
            <w:pPr>
              <w:pStyle w:val="CRCoverPage"/>
              <w:ind w:left="820" w:hanging="112"/>
              <w:rPr>
                <w:sz w:val="8"/>
                <w:szCs w:val="8"/>
              </w:rPr>
            </w:pPr>
          </w:p>
        </w:tc>
      </w:tr>
      <w:tr w:rsidR="009A68EE" w14:paraId="4FAE2D83" w14:textId="77777777">
        <w:tc>
          <w:tcPr>
            <w:tcW w:w="1701" w:type="dxa"/>
            <w:tcBorders>
              <w:left w:val="single" w:sz="4" w:space="0" w:color="auto"/>
            </w:tcBorders>
          </w:tcPr>
          <w:p w14:paraId="0A2A8A1D" w14:textId="77777777" w:rsidR="009A68EE" w:rsidRDefault="000528A8">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1D012326" w14:textId="77777777" w:rsidR="009A68EE" w:rsidRDefault="000528A8">
            <w:pPr>
              <w:pStyle w:val="CRCoverPage"/>
              <w:rPr>
                <w:rFonts w:cs="Arial"/>
              </w:rPr>
            </w:pPr>
            <w:r>
              <w:rPr>
                <w:rFonts w:cs="Arial"/>
              </w:rPr>
              <w:t>Added description to support UE performing channel access procedures for continuous SL transmissions and multiple starting positions in a slot.</w:t>
            </w:r>
          </w:p>
        </w:tc>
      </w:tr>
      <w:tr w:rsidR="009A68EE" w14:paraId="109417A5" w14:textId="77777777">
        <w:tc>
          <w:tcPr>
            <w:tcW w:w="1701" w:type="dxa"/>
            <w:tcBorders>
              <w:left w:val="single" w:sz="4" w:space="0" w:color="auto"/>
            </w:tcBorders>
          </w:tcPr>
          <w:p w14:paraId="6814EA15" w14:textId="77777777" w:rsidR="009A68EE" w:rsidRDefault="009A68EE">
            <w:pPr>
              <w:pStyle w:val="CRCoverPage"/>
              <w:ind w:left="820" w:hanging="112"/>
              <w:rPr>
                <w:b/>
                <w:i/>
                <w:sz w:val="8"/>
                <w:szCs w:val="8"/>
              </w:rPr>
            </w:pPr>
          </w:p>
        </w:tc>
        <w:tc>
          <w:tcPr>
            <w:tcW w:w="7419" w:type="dxa"/>
            <w:tcBorders>
              <w:right w:val="single" w:sz="4" w:space="0" w:color="auto"/>
            </w:tcBorders>
          </w:tcPr>
          <w:p w14:paraId="05650C43" w14:textId="77777777" w:rsidR="009A68EE" w:rsidRDefault="009A68EE">
            <w:pPr>
              <w:pStyle w:val="CRCoverPage"/>
              <w:ind w:left="820" w:hanging="112"/>
              <w:rPr>
                <w:sz w:val="8"/>
                <w:szCs w:val="8"/>
              </w:rPr>
            </w:pPr>
          </w:p>
        </w:tc>
      </w:tr>
      <w:tr w:rsidR="009A68EE" w14:paraId="10DAEECE" w14:textId="77777777">
        <w:tc>
          <w:tcPr>
            <w:tcW w:w="1701" w:type="dxa"/>
            <w:tcBorders>
              <w:left w:val="single" w:sz="4" w:space="0" w:color="auto"/>
              <w:bottom w:val="single" w:sz="4" w:space="0" w:color="auto"/>
            </w:tcBorders>
          </w:tcPr>
          <w:p w14:paraId="1C5BDC5A" w14:textId="77777777" w:rsidR="009A68EE" w:rsidRDefault="000528A8">
            <w:pPr>
              <w:pStyle w:val="CRCoverPage"/>
              <w:tabs>
                <w:tab w:val="right" w:pos="2184"/>
              </w:tabs>
              <w:rPr>
                <w:b/>
                <w:i/>
              </w:rPr>
            </w:pPr>
            <w:r>
              <w:rPr>
                <w:b/>
                <w:i/>
              </w:rPr>
              <w:lastRenderedPageBreak/>
              <w:t>Consequences if not approved:</w:t>
            </w:r>
          </w:p>
        </w:tc>
        <w:tc>
          <w:tcPr>
            <w:tcW w:w="7419" w:type="dxa"/>
            <w:tcBorders>
              <w:bottom w:val="single" w:sz="4" w:space="0" w:color="auto"/>
              <w:right w:val="single" w:sz="4" w:space="0" w:color="auto"/>
            </w:tcBorders>
            <w:shd w:val="pct30" w:color="FFFF00" w:fill="auto"/>
          </w:tcPr>
          <w:p w14:paraId="0B212025" w14:textId="77777777" w:rsidR="009A68EE" w:rsidRDefault="000528A8">
            <w:pPr>
              <w:pStyle w:val="CRCoverPage"/>
            </w:pPr>
            <w:r>
              <w:t>Since the behaviour is captured for NR-U and LAA specification, if these are not captured for SL-U, it may be interpreted that these are not supported in SL-U.</w:t>
            </w:r>
          </w:p>
        </w:tc>
      </w:tr>
    </w:tbl>
    <w:p w14:paraId="3A0813A0" w14:textId="77777777" w:rsidR="009A68EE" w:rsidRDefault="009A68EE">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365FFC11" w14:textId="77777777">
        <w:tc>
          <w:tcPr>
            <w:tcW w:w="9205" w:type="dxa"/>
            <w:shd w:val="clear" w:color="auto" w:fill="auto"/>
          </w:tcPr>
          <w:p w14:paraId="62E5C334"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237E992E" w14:textId="77777777" w:rsidR="009A68EE" w:rsidRDefault="000528A8">
            <w:pPr>
              <w:pStyle w:val="2"/>
              <w:numPr>
                <w:ilvl w:val="0"/>
                <w:numId w:val="0"/>
              </w:numPr>
              <w:ind w:left="576" w:hanging="576"/>
            </w:pPr>
            <w:r>
              <w:t>4.5</w:t>
            </w:r>
            <w:r>
              <w:tab/>
              <w:t>Sidelink Channel access procedures</w:t>
            </w:r>
          </w:p>
          <w:p w14:paraId="4AC733C8" w14:textId="77777777" w:rsidR="009A68EE" w:rsidRDefault="000528A8">
            <w:pPr>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571A50BA" w14:textId="77777777" w:rsidR="009A68EE" w:rsidRDefault="000528A8">
            <w:pPr>
              <w:pStyle w:val="3GPPText"/>
              <w:jc w:val="center"/>
              <w:rPr>
                <w:b/>
                <w:bCs/>
                <w:lang w:val="en-GB"/>
              </w:rPr>
            </w:pPr>
            <w:r>
              <w:rPr>
                <w:b/>
                <w:bCs/>
                <w:color w:val="FF0000"/>
                <w:sz w:val="28"/>
                <w:szCs w:val="24"/>
                <w:lang w:val="en-GB"/>
              </w:rPr>
              <w:t>&lt;Unchanged part omitted&gt;</w:t>
            </w:r>
          </w:p>
          <w:p w14:paraId="2797DDF1" w14:textId="77777777" w:rsidR="009A68EE" w:rsidRDefault="000528A8">
            <w:pPr>
              <w:pStyle w:val="ab"/>
              <w:spacing w:after="0"/>
              <w:rPr>
                <w:color w:val="FF0000"/>
                <w:u w:val="single"/>
              </w:rPr>
            </w:pPr>
            <w:r>
              <w:rPr>
                <w:color w:val="FF0000"/>
                <w:u w:val="single"/>
              </w:rPr>
              <w:t>For contiguous SL transmission(s), the following are applicable:</w:t>
            </w:r>
          </w:p>
          <w:p w14:paraId="082A2F63" w14:textId="77777777" w:rsidR="009A68EE" w:rsidRDefault="000528A8">
            <w:pPr>
              <w:pStyle w:val="B1"/>
              <w:spacing w:after="0" w:line="240" w:lineRule="auto"/>
              <w:rPr>
                <w:color w:val="FF0000"/>
                <w:u w:val="single"/>
              </w:rPr>
            </w:pPr>
            <w:r>
              <w:rPr>
                <w:color w:val="FF0000"/>
                <w:u w:val="single"/>
              </w:rPr>
              <w:t>-</w:t>
            </w:r>
            <w:r>
              <w:rPr>
                <w:color w:val="FF0000"/>
                <w:u w:val="single"/>
              </w:rPr>
              <w:tab/>
              <w:t xml:space="preserve">If a UE is scheduled or autonomous selected to transmit a set of </w:t>
            </w:r>
            <w:r>
              <w:rPr>
                <w:rFonts w:eastAsia="맑은 고딕"/>
                <w:color w:val="FF0000"/>
                <w:u w:val="single"/>
              </w:rPr>
              <w:t xml:space="preserve">SL </w:t>
            </w:r>
            <w:r>
              <w:rPr>
                <w:color w:val="FF0000"/>
                <w:u w:val="single"/>
              </w:rPr>
              <w:t>transmissions using one or more selected SL grant(s), and</w:t>
            </w:r>
          </w:p>
          <w:p w14:paraId="55688B5B" w14:textId="77777777" w:rsidR="009A68EE" w:rsidRDefault="000528A8">
            <w:pPr>
              <w:pStyle w:val="B2"/>
              <w:spacing w:after="0" w:line="240" w:lineRule="auto"/>
              <w:rPr>
                <w:color w:val="FF0000"/>
                <w:u w:val="single"/>
              </w:rPr>
            </w:pPr>
            <w:r>
              <w:rPr>
                <w:color w:val="FF0000"/>
                <w:u w:val="single"/>
              </w:rPr>
              <w:t>-</w:t>
            </w:r>
            <w:r>
              <w:rPr>
                <w:color w:val="FF0000"/>
                <w:u w:val="single"/>
              </w:rPr>
              <w:tab/>
              <w:t xml:space="preserve">if the UE cannot access the channel for a transmission in the set prior to the last transmission according to Type 1 or Type 2 SL channel access procedures, the UE shall attempt to transmit the next transmission according to Type 1 or Type 2 SL channel access procedures. </w:t>
            </w:r>
          </w:p>
          <w:p w14:paraId="26B70A36" w14:textId="77777777" w:rsidR="009A68EE" w:rsidRDefault="000528A8">
            <w:pPr>
              <w:pStyle w:val="B2"/>
              <w:spacing w:after="0"/>
              <w:rPr>
                <w:color w:val="FF0000"/>
                <w:u w:val="single"/>
              </w:rPr>
            </w:pPr>
            <w:r>
              <w:rPr>
                <w:color w:val="FF0000"/>
                <w:u w:val="single"/>
              </w:rPr>
              <w:t>-</w:t>
            </w:r>
            <w:r>
              <w:rPr>
                <w:color w:val="FF0000"/>
                <w:u w:val="single"/>
              </w:rPr>
              <w:tab/>
              <w:t>if the UE cannot access the channel for a transmission in the set prior to the last transmission according to Type 2B SL channel access procedure, the UE shall attempt to transmit the next transmission according to Type 2A SL channel access procedure.</w:t>
            </w:r>
          </w:p>
          <w:p w14:paraId="570F7F86" w14:textId="77777777" w:rsidR="009A68EE" w:rsidRDefault="000528A8">
            <w:pPr>
              <w:spacing w:after="0"/>
              <w:rPr>
                <w:color w:val="FF0000"/>
                <w:u w:val="single"/>
              </w:rPr>
            </w:pPr>
            <w:r>
              <w:rPr>
                <w:color w:val="FF0000"/>
                <w:u w:val="single"/>
              </w:rPr>
              <w:t>For SL transmission(s) with multiple starting positions in a slot, the following are applicable:</w:t>
            </w:r>
          </w:p>
          <w:p w14:paraId="089C2395" w14:textId="77777777" w:rsidR="009A68EE" w:rsidRDefault="000528A8">
            <w:pPr>
              <w:pStyle w:val="B1"/>
              <w:spacing w:after="0" w:line="240" w:lineRule="auto"/>
              <w:rPr>
                <w:color w:val="FF0000"/>
                <w:u w:val="single"/>
              </w:rPr>
            </w:pPr>
            <w:r>
              <w:rPr>
                <w:color w:val="FF0000"/>
                <w:u w:val="single"/>
              </w:rPr>
              <w:t>-</w:t>
            </w:r>
            <w:r>
              <w:rPr>
                <w:color w:val="FF0000"/>
                <w:u w:val="single"/>
              </w:rPr>
              <w:tab/>
            </w:r>
            <w:r>
              <w:rPr>
                <w:color w:val="FF0000"/>
                <w:u w:val="single"/>
                <w:lang w:val="en-US"/>
              </w:rPr>
              <w:t>If a UE intends to transmit PSCCH/PSSCH in sidelink resource allocation mode 1 or mode 2 using a Type 1 channel access procedure, and if the UE cannot access the channel for the transmission from the 1st starting symbol of a slot, the UE shall attempt to transmit PSCCH/PSSCH from the 2nd starting symbol in the same slot according to Type 1 channel access procedure. There is no limit on the number of attempts the UE can make using Type 1 channel access procedure.</w:t>
            </w:r>
            <w:r>
              <w:rPr>
                <w:color w:val="FF0000"/>
                <w:u w:val="single"/>
              </w:rPr>
              <w:t xml:space="preserve"> </w:t>
            </w:r>
          </w:p>
          <w:p w14:paraId="690DADD2" w14:textId="77777777" w:rsidR="009A68EE" w:rsidRDefault="000528A8">
            <w:pPr>
              <w:pStyle w:val="B1"/>
              <w:spacing w:after="0" w:line="240" w:lineRule="auto"/>
              <w:rPr>
                <w:color w:val="FF0000"/>
                <w:u w:val="single"/>
              </w:rPr>
            </w:pPr>
            <w:r>
              <w:rPr>
                <w:color w:val="FF0000"/>
                <w:u w:val="single"/>
              </w:rPr>
              <w:t>-</w:t>
            </w:r>
            <w:r>
              <w:rPr>
                <w:color w:val="FF0000"/>
                <w:u w:val="single"/>
              </w:rPr>
              <w:tab/>
            </w:r>
            <w:r>
              <w:rPr>
                <w:color w:val="FF0000"/>
                <w:u w:val="single"/>
                <w:lang w:val="en-US"/>
              </w:rPr>
              <w:t>If a UE intends to transmit PSCCH/PSSCH in sidelink resource allocation mode 1 or mode 2 using a Type 2 channel access procedure, and if the UE cannot access the channel for the transmission from the 1st starting symbol of a slot, the UE may attempt to transmit PSCCH/PSSCH from the 2nd starting symbol in the same slot and according to Type 2 channel access procedure.</w:t>
            </w:r>
          </w:p>
          <w:p w14:paraId="4CD22EF3"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1B55DF36" w14:textId="77777777" w:rsidR="009A68EE" w:rsidRDefault="009A68EE">
      <w:pPr>
        <w:autoSpaceDE w:val="0"/>
        <w:autoSpaceDN w:val="0"/>
        <w:spacing w:after="0"/>
        <w:jc w:val="both"/>
        <w:rPr>
          <w:rFonts w:ascii="Times New Roman" w:hAnsi="Times New Roman"/>
          <w:szCs w:val="20"/>
          <w:lang w:val="en-US"/>
        </w:rPr>
      </w:pPr>
    </w:p>
    <w:p w14:paraId="4860D596" w14:textId="77777777" w:rsidR="009A68EE" w:rsidRDefault="000528A8">
      <w:pPr>
        <w:spacing w:after="0"/>
        <w:rPr>
          <w:b/>
        </w:rPr>
      </w:pPr>
      <w:r>
        <w:rPr>
          <w:b/>
          <w:highlight w:val="green"/>
        </w:rPr>
        <w:t>Agreement</w:t>
      </w:r>
    </w:p>
    <w:p w14:paraId="45EEB375" w14:textId="77777777" w:rsidR="009A68EE" w:rsidRDefault="000528A8">
      <w:pPr>
        <w:spacing w:after="0"/>
      </w:pPr>
      <w:r>
        <w:rPr>
          <w:bCs/>
        </w:rPr>
        <w:t>TP#2 in Section 4.2.2 of R1-2312253 for TS 37.213 is endorsed.</w:t>
      </w:r>
    </w:p>
    <w:p w14:paraId="716772C8" w14:textId="77777777" w:rsidR="009A68EE" w:rsidRDefault="009A68EE">
      <w:pPr>
        <w:spacing w:after="0"/>
      </w:pPr>
    </w:p>
    <w:p w14:paraId="28AB5659" w14:textId="77777777" w:rsidR="009A68EE" w:rsidRDefault="000528A8">
      <w:pPr>
        <w:spacing w:after="0"/>
        <w:rPr>
          <w:b/>
          <w:highlight w:val="green"/>
        </w:rPr>
      </w:pPr>
      <w:r>
        <w:rPr>
          <w:b/>
          <w:highlight w:val="green"/>
        </w:rPr>
        <w:t>Agreement</w:t>
      </w:r>
    </w:p>
    <w:p w14:paraId="501C5931" w14:textId="77777777" w:rsidR="009A68EE" w:rsidRDefault="000528A8">
      <w:pPr>
        <w:spacing w:after="0"/>
        <w:rPr>
          <w:bCs/>
        </w:rPr>
      </w:pPr>
      <w:r>
        <w:rPr>
          <w:bCs/>
        </w:rPr>
        <w:t>The TP below is endorsed for TS 37.213.</w:t>
      </w:r>
    </w:p>
    <w:p w14:paraId="6A9683DD" w14:textId="77777777" w:rsidR="009A68EE" w:rsidRDefault="009A68EE">
      <w:pPr>
        <w:spacing w:after="0"/>
        <w:rPr>
          <w:bCs/>
        </w:rPr>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28ADFC78" w14:textId="77777777">
        <w:tc>
          <w:tcPr>
            <w:tcW w:w="9205" w:type="dxa"/>
            <w:shd w:val="clear" w:color="auto" w:fill="auto"/>
          </w:tcPr>
          <w:p w14:paraId="2B4DB809"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5F9A09AF" w14:textId="77777777" w:rsidR="009A68EE" w:rsidRDefault="000528A8">
            <w:pPr>
              <w:pStyle w:val="30"/>
              <w:numPr>
                <w:ilvl w:val="0"/>
                <w:numId w:val="0"/>
              </w:numPr>
              <w:ind w:left="720" w:hanging="720"/>
            </w:pPr>
            <w:r>
              <w:t>4.5.6</w:t>
            </w:r>
            <w:r>
              <w:tab/>
              <w:t>Channel access procedures for transmission(s) on multiple channels</w:t>
            </w:r>
          </w:p>
          <w:p w14:paraId="3372654D" w14:textId="77777777" w:rsidR="009A68EE" w:rsidRDefault="000528A8">
            <w:pPr>
              <w:pStyle w:val="3GPPText"/>
              <w:jc w:val="center"/>
              <w:rPr>
                <w:b/>
                <w:bCs/>
                <w:lang w:val="en-GB"/>
              </w:rPr>
            </w:pPr>
            <w:r>
              <w:rPr>
                <w:b/>
                <w:bCs/>
                <w:color w:val="FF0000"/>
                <w:sz w:val="28"/>
                <w:szCs w:val="24"/>
                <w:lang w:val="en-GB"/>
              </w:rPr>
              <w:t>&lt;Unchanged part omitted&gt;</w:t>
            </w:r>
          </w:p>
          <w:p w14:paraId="46A515EF" w14:textId="77777777" w:rsidR="009A68EE" w:rsidRDefault="000528A8">
            <w:r>
              <w:t>the followings are applicable:</w:t>
            </w:r>
          </w:p>
          <w:p w14:paraId="46475F4B" w14:textId="77777777" w:rsidR="009A68EE" w:rsidRDefault="000528A8">
            <w:pPr>
              <w:pStyle w:val="B1"/>
              <w:ind w:left="800" w:firstLine="200"/>
            </w:pPr>
            <w:r>
              <w:t>-</w:t>
            </w:r>
            <w:r>
              <w:tab/>
            </w:r>
            <w:del w:id="389" w:author="David Mazzarese" w:date="2023-11-17T11:51:00Z">
              <w:r>
                <w:delText xml:space="preserve">A UE can </w:delText>
              </w:r>
            </w:del>
            <w:del w:id="390" w:author="David Mazzarese" w:date="2023-11-17T11:49:00Z">
              <w:r>
                <w:delText xml:space="preserve">access multiple channels </w:delText>
              </w:r>
            </w:del>
            <w:del w:id="391" w:author="David Mazzarese" w:date="2023-11-17T11:48:00Z">
              <w:r>
                <w:delText>on which</w:delText>
              </w:r>
            </w:del>
            <w:del w:id="392" w:author="David Mazzarese" w:date="2023-11-17T11:49:00Z">
              <w:r>
                <w:delText xml:space="preserve"> only PSFCH</w:delText>
              </w:r>
            </w:del>
            <w:ins w:id="393" w:author="Kevin Lin" w:date="2023-11-16T18:03:00Z">
              <w:del w:id="394" w:author="David Mazzarese" w:date="2023-11-17T11:49:00Z">
                <w:r>
                  <w:delText xml:space="preserve"> or S-SSB</w:delText>
                </w:r>
              </w:del>
            </w:ins>
            <w:del w:id="395" w:author="David Mazzarese" w:date="2023-11-17T11:49:00Z">
              <w:r>
                <w:delText xml:space="preserve"> transmissions are </w:delText>
              </w:r>
            </w:del>
            <w:del w:id="396" w:author="David Mazzarese" w:date="2023-11-17T11:51:00Z">
              <w:r>
                <w:delText>perform</w:delText>
              </w:r>
            </w:del>
            <w:del w:id="397" w:author="David Mazzarese" w:date="2023-11-17T11:49:00Z">
              <w:r>
                <w:delText xml:space="preserve">ed, according to one of the </w:delText>
              </w:r>
            </w:del>
            <w:r>
              <w:t>Type A or Type B procedures described in clause 4.5.6.1 and 4.5.6.2, respectively</w:t>
            </w:r>
            <w:ins w:id="398" w:author="David Mazzarese" w:date="2023-11-17T11:49:00Z">
              <w:r>
                <w:t xml:space="preserve">, </w:t>
              </w:r>
            </w:ins>
            <w:ins w:id="399" w:author="David Mazzarese" w:date="2023-11-17T11:51:00Z">
              <w:r>
                <w:t xml:space="preserve">can be used </w:t>
              </w:r>
            </w:ins>
            <w:ins w:id="400" w:author="David Mazzarese" w:date="2023-11-17T11:49:00Z">
              <w:r>
                <w:t xml:space="preserve">for accessing multiple channels </w:t>
              </w:r>
            </w:ins>
            <w:ins w:id="401" w:author="David Mazzarese" w:date="2023-11-17T11:52:00Z">
              <w:r>
                <w:t xml:space="preserve">only </w:t>
              </w:r>
            </w:ins>
            <w:ins w:id="402" w:author="David Mazzarese" w:date="2023-11-17T11:49:00Z">
              <w:r>
                <w:t>for PSFCH or S-SSB transmissions</w:t>
              </w:r>
            </w:ins>
            <w:r>
              <w:t>.</w:t>
            </w:r>
          </w:p>
          <w:p w14:paraId="3B1FA88C" w14:textId="77777777" w:rsidR="009A68EE" w:rsidRDefault="000528A8">
            <w:pPr>
              <w:pStyle w:val="B1"/>
              <w:ind w:left="800" w:firstLine="200"/>
            </w:pPr>
            <w:r>
              <w:t>-</w:t>
            </w:r>
            <w:r>
              <w:tab/>
              <w:t>A UE can access multiple channels on which SL transmissions are performed, according to the procedures described in clause 4.5.6.3.</w:t>
            </w:r>
          </w:p>
          <w:p w14:paraId="4891D6B4" w14:textId="77777777" w:rsidR="009A68EE" w:rsidRDefault="000528A8">
            <w:pPr>
              <w:pStyle w:val="4"/>
              <w:numPr>
                <w:ilvl w:val="0"/>
                <w:numId w:val="0"/>
              </w:numPr>
              <w:ind w:left="864" w:hanging="864"/>
            </w:pPr>
            <w:r>
              <w:t>4.5.6.1</w:t>
            </w:r>
            <w:r>
              <w:tab/>
              <w:t>Type A multi-channel access procedures for PSFCH</w:t>
            </w:r>
            <w:ins w:id="403" w:author="Kevin Lin" w:date="2023-11-16T18:03:00Z">
              <w:r>
                <w:t xml:space="preserve"> or S-SSB</w:t>
              </w:r>
            </w:ins>
            <w:r>
              <w:t xml:space="preserve"> transmissions</w:t>
            </w:r>
          </w:p>
          <w:p w14:paraId="1DE69B0C" w14:textId="77777777" w:rsidR="009A68EE" w:rsidRDefault="000528A8">
            <w:del w:id="404" w:author="Kevin Lin" w:date="2023-11-16T18:05:00Z">
              <w:r>
                <w:delText>A UE can access multiple channels on which only PSFCH transmissions are performed, according to t</w:delText>
              </w:r>
            </w:del>
            <w:ins w:id="405" w:author="Kevin Lin" w:date="2023-11-16T18:05:00Z">
              <w:r>
                <w:t>T</w:t>
              </w:r>
            </w:ins>
            <w:r>
              <w:t>he procedures described in this clause</w:t>
            </w:r>
            <w:ins w:id="406" w:author="Kevin Lin" w:date="2023-11-16T18:07:00Z">
              <w:r>
                <w:t xml:space="preserve"> are applicable for PSFCH/S-SSB transmissions</w:t>
              </w:r>
            </w:ins>
            <w:r>
              <w:t>.</w:t>
            </w:r>
          </w:p>
          <w:p w14:paraId="32D6E52A" w14:textId="77777777" w:rsidR="009A68EE" w:rsidRDefault="000528A8">
            <w:r>
              <w:lastRenderedPageBreak/>
              <w:t xml:space="preserve">A UE shall perform channel access on each </w:t>
            </w:r>
            <w:r>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t xml:space="preserve">, according to the procedures described in clause 4.5.1, where </w:t>
            </w:r>
            <m:oMath>
              <m:r>
                <w:rPr>
                  <w:rFonts w:ascii="Cambria Math" w:hAnsi="Cambria Math"/>
                </w:rPr>
                <m:t>C</m:t>
              </m:r>
            </m:oMath>
            <w:r>
              <w:t xml:space="preserve"> is a set of </w:t>
            </w:r>
            <w:r>
              <w:rPr>
                <w:lang w:val="en-US"/>
              </w:rPr>
              <w:t>channels</w:t>
            </w:r>
            <w:r>
              <w:t xml:space="preserve"> on which the UE intends to transmit, and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t xml:space="preserve">, and </w:t>
            </w:r>
            <m:oMath>
              <m:r>
                <w:rPr>
                  <w:rFonts w:ascii="Cambria Math" w:hAnsi="Cambria Math"/>
                </w:rPr>
                <m:t>q</m:t>
              </m:r>
            </m:oMath>
            <w:r>
              <w:t xml:space="preserve"> is the number of </w:t>
            </w:r>
            <w:r>
              <w:rPr>
                <w:lang w:val="en-US"/>
              </w:rPr>
              <w:t>channels</w:t>
            </w:r>
            <w:r>
              <w:t xml:space="preserve"> on which the UE intends to transmit.</w:t>
            </w:r>
          </w:p>
          <w:p w14:paraId="792252DF" w14:textId="77777777" w:rsidR="009A68EE" w:rsidRDefault="000528A8">
            <w:r>
              <w:t xml:space="preserve">The counter </w:t>
            </w:r>
            <m:oMath>
              <m:r>
                <w:rPr>
                  <w:rFonts w:ascii="Cambria Math" w:hAnsi="Cambria Math"/>
                </w:rPr>
                <m:t>N</m:t>
              </m:r>
            </m:oMath>
            <w:r>
              <w:t xml:space="preserve"> described in clause 4.5.1 is determined for each </w:t>
            </w:r>
            <w:r>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and is denoted as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Pr>
                <w:lang w:val="en-US"/>
              </w:rPr>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is maintained according to clause 4.5.6.1.1 or 4.5.6.1.2.</w:t>
            </w:r>
          </w:p>
          <w:p w14:paraId="34D23451" w14:textId="77777777" w:rsidR="009A68EE" w:rsidRDefault="000528A8">
            <w:pPr>
              <w:rPr>
                <w:del w:id="407" w:author="Kevin Lin" w:date="2023-11-16T18:03:00Z"/>
              </w:rPr>
            </w:pPr>
            <w:del w:id="408" w:author="Kevin Lin" w:date="2023-11-16T18:03:00Z">
              <w:r>
                <w:rPr>
                  <w:lang w:val="en-US"/>
                </w:rPr>
                <w:delText xml:space="preserve">[For determining </w:delText>
              </w:r>
            </w:del>
            <m:oMath>
              <m:r>
                <w:del w:id="409" w:author="Kevin Lin" w:date="2023-11-16T18:03:00Z">
                  <w:rPr>
                    <w:rFonts w:ascii="Cambria Math" w:hAnsi="Cambria Math"/>
                  </w:rPr>
                  <m:t>C</m:t>
                </w:del>
              </m:r>
              <m:sSub>
                <m:sSubPr>
                  <m:ctrlPr>
                    <w:del w:id="410" w:author="Kevin Lin" w:date="2023-11-16T18:03:00Z">
                      <w:rPr>
                        <w:rFonts w:ascii="Cambria Math" w:hAnsi="Cambria Math"/>
                        <w:i/>
                      </w:rPr>
                    </w:del>
                  </m:ctrlPr>
                </m:sSubPr>
                <m:e>
                  <m:r>
                    <w:del w:id="411" w:author="Kevin Lin" w:date="2023-11-16T18:03:00Z">
                      <w:rPr>
                        <w:rFonts w:ascii="Cambria Math" w:hAnsi="Cambria Math"/>
                      </w:rPr>
                      <m:t>W</m:t>
                    </w:del>
                  </m:r>
                </m:e>
                <m:sub>
                  <m:r>
                    <w:del w:id="412" w:author="Kevin Lin" w:date="2023-11-16T18:03:00Z">
                      <w:rPr>
                        <w:rFonts w:ascii="Cambria Math" w:hAnsi="Cambria Math"/>
                      </w:rPr>
                      <m:t>p</m:t>
                    </w:del>
                  </m:r>
                </m:sub>
              </m:sSub>
            </m:oMath>
            <w:del w:id="413" w:author="Kevin Lin" w:date="2023-11-16T18:03:00Z">
              <w:r>
                <w:delText xml:space="preserve"> for channel </w:delText>
              </w:r>
            </w:del>
            <m:oMath>
              <m:sSub>
                <m:sSubPr>
                  <m:ctrlPr>
                    <w:del w:id="414" w:author="Kevin Lin" w:date="2023-11-16T18:03:00Z">
                      <w:rPr>
                        <w:rFonts w:ascii="Cambria Math" w:hAnsi="Cambria Math"/>
                        <w:i/>
                      </w:rPr>
                    </w:del>
                  </m:ctrlPr>
                </m:sSubPr>
                <m:e>
                  <m:r>
                    <w:del w:id="415" w:author="Kevin Lin" w:date="2023-11-16T18:03:00Z">
                      <w:rPr>
                        <w:rFonts w:ascii="Cambria Math" w:hAnsi="Cambria Math"/>
                      </w:rPr>
                      <m:t>c</m:t>
                    </w:del>
                  </m:r>
                </m:e>
                <m:sub>
                  <m:r>
                    <w:del w:id="416" w:author="Kevin Lin" w:date="2023-11-16T18:03:00Z">
                      <w:rPr>
                        <w:rFonts w:ascii="Cambria Math" w:hAnsi="Cambria Math"/>
                      </w:rPr>
                      <m:t>i</m:t>
                    </w:del>
                  </m:r>
                </m:sub>
              </m:sSub>
            </m:oMath>
            <w:del w:id="417" w:author="Kevin Lin" w:date="2023-11-16T18:03:00Z">
              <w:r>
                <w:delText xml:space="preserve">, any PSSCH that fully or partially overlaps with channel </w:delText>
              </w:r>
            </w:del>
            <m:oMath>
              <m:sSub>
                <m:sSubPr>
                  <m:ctrlPr>
                    <w:del w:id="418" w:author="Kevin Lin" w:date="2023-11-16T18:03:00Z">
                      <w:rPr>
                        <w:rFonts w:ascii="Cambria Math" w:hAnsi="Cambria Math"/>
                        <w:i/>
                      </w:rPr>
                    </w:del>
                  </m:ctrlPr>
                </m:sSubPr>
                <m:e>
                  <m:r>
                    <w:del w:id="419" w:author="Kevin Lin" w:date="2023-11-16T18:03:00Z">
                      <w:rPr>
                        <w:rFonts w:ascii="Cambria Math" w:hAnsi="Cambria Math"/>
                      </w:rPr>
                      <m:t>c</m:t>
                    </w:del>
                  </m:r>
                </m:e>
                <m:sub>
                  <m:r>
                    <w:del w:id="420" w:author="Kevin Lin" w:date="2023-11-16T18:03:00Z">
                      <w:rPr>
                        <w:rFonts w:ascii="Cambria Math" w:hAnsi="Cambria Math"/>
                      </w:rPr>
                      <m:t>i</m:t>
                    </w:del>
                  </m:r>
                </m:sub>
              </m:sSub>
            </m:oMath>
            <w:del w:id="421" w:author="Kevin Lin" w:date="2023-11-16T18:03:00Z">
              <w:r>
                <w:delText>, is used in the procedures described in clause 4.5.4.]</w:delText>
              </w:r>
            </w:del>
          </w:p>
          <w:p w14:paraId="7F2DD247" w14:textId="77777777" w:rsidR="009A68EE" w:rsidRDefault="000528A8">
            <w:pPr>
              <w:pStyle w:val="3GPPText"/>
              <w:jc w:val="center"/>
              <w:rPr>
                <w:b/>
                <w:bCs/>
                <w:lang w:val="en-GB"/>
              </w:rPr>
            </w:pPr>
            <w:r>
              <w:rPr>
                <w:b/>
                <w:bCs/>
                <w:color w:val="FF0000"/>
                <w:sz w:val="28"/>
                <w:szCs w:val="24"/>
                <w:lang w:val="en-GB"/>
              </w:rPr>
              <w:t>&lt;Unchanged part omitted&gt;</w:t>
            </w:r>
          </w:p>
          <w:p w14:paraId="1BE8D93E" w14:textId="77777777" w:rsidR="009A68EE" w:rsidRDefault="000528A8">
            <w:pPr>
              <w:pStyle w:val="4"/>
              <w:numPr>
                <w:ilvl w:val="0"/>
                <w:numId w:val="0"/>
              </w:numPr>
              <w:ind w:left="864" w:hanging="864"/>
            </w:pPr>
            <w:r>
              <w:t>4.5.6.2</w:t>
            </w:r>
            <w:r>
              <w:tab/>
              <w:t>Type B multi-channel access procedures for PSFCH</w:t>
            </w:r>
            <w:ins w:id="422" w:author="Kevin Lin" w:date="2023-11-16T18:03:00Z">
              <w:r>
                <w:t xml:space="preserve"> or S-SSB</w:t>
              </w:r>
            </w:ins>
            <w:r>
              <w:t xml:space="preserve"> transmissions</w:t>
            </w:r>
          </w:p>
          <w:p w14:paraId="4EE2E548" w14:textId="77777777" w:rsidR="009A68EE" w:rsidRDefault="000528A8">
            <w:del w:id="423" w:author="Kevin Lin" w:date="2023-11-16T18:07:00Z">
              <w:r>
                <w:delText>A UE can access multiple channels on which only PSFCH transmissions are performed, according to t</w:delText>
              </w:r>
            </w:del>
            <w:ins w:id="424" w:author="Kevin Lin" w:date="2023-11-16T18:07:00Z">
              <w:r>
                <w:t>T</w:t>
              </w:r>
            </w:ins>
            <w:r>
              <w:t>he procedures described in this clause</w:t>
            </w:r>
            <w:ins w:id="425" w:author="Kevin Lin" w:date="2023-11-16T18:07:00Z">
              <w:r>
                <w:t xml:space="preserve"> are applicable for PSFCH/S-SSB transmissions</w:t>
              </w:r>
            </w:ins>
            <w:r>
              <w:t>.</w:t>
            </w:r>
          </w:p>
          <w:p w14:paraId="7182D91D" w14:textId="77777777" w:rsidR="009A68EE" w:rsidRDefault="000528A8">
            <w:pPr>
              <w:pStyle w:val="3GPPText"/>
              <w:jc w:val="center"/>
              <w:rPr>
                <w:b/>
                <w:bCs/>
                <w:lang w:val="en-GB"/>
              </w:rPr>
            </w:pPr>
            <w:r>
              <w:rPr>
                <w:b/>
                <w:bCs/>
                <w:color w:val="FF0000"/>
                <w:sz w:val="28"/>
                <w:szCs w:val="24"/>
                <w:lang w:val="en-GB"/>
              </w:rPr>
              <w:t>&lt;Unchanged part omitted&gt;</w:t>
            </w:r>
          </w:p>
          <w:p w14:paraId="43D02532" w14:textId="77777777" w:rsidR="009A68EE" w:rsidRDefault="000528A8">
            <w:pPr>
              <w:rPr>
                <w:ins w:id="426" w:author="Kevin Lin" w:date="2023-11-16T18:08:00Z"/>
              </w:rPr>
            </w:pPr>
            <w:r>
              <w:t xml:space="preserve">For the procedures in this clause, the channels of the set of channels </w:t>
            </w:r>
            <m:oMath>
              <m:r>
                <w:rPr>
                  <w:rFonts w:ascii="Cambria Math" w:hAnsi="Cambria Math"/>
                </w:rPr>
                <m:t>C</m:t>
              </m:r>
            </m:oMath>
            <w:r>
              <w:t xml:space="preserve"> selected by the UE for PSFCH transmissions, is a subset of the RB sets in the (pre-)configured sidelink resource pool.</w:t>
            </w:r>
          </w:p>
          <w:p w14:paraId="232FCC27" w14:textId="77777777" w:rsidR="009A68EE" w:rsidRDefault="000528A8">
            <w:pPr>
              <w:pStyle w:val="50"/>
              <w:numPr>
                <w:ilvl w:val="0"/>
                <w:numId w:val="0"/>
              </w:numPr>
            </w:pPr>
            <w:r>
              <w:t>4.5.6.2.1</w:t>
            </w:r>
            <w:r>
              <w:tab/>
              <w:t>Type B1 multi-channel access procedure</w:t>
            </w:r>
          </w:p>
          <w:p w14:paraId="7BB7B79A" w14:textId="77777777" w:rsidR="009A68EE" w:rsidRDefault="000528A8">
            <w:pPr>
              <w:rPr>
                <w:lang w:val="en-US"/>
              </w:rPr>
            </w:pPr>
            <w:r>
              <w:rPr>
                <w:lang w:val="en-US"/>
              </w:rPr>
              <w:t xml:space="preserve">A single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is maintained for the set of channels </w:t>
            </w:r>
            <m:oMath>
              <m:r>
                <w:rPr>
                  <w:rFonts w:ascii="Cambria Math" w:hAnsi="Cambria Math"/>
                </w:rPr>
                <m:t>C</m:t>
              </m:r>
            </m:oMath>
            <w:r>
              <w:rPr>
                <w:lang w:val="en-US"/>
              </w:rPr>
              <w:t>.</w:t>
            </w:r>
          </w:p>
          <w:p w14:paraId="520B7B11" w14:textId="77777777" w:rsidR="009A68EE" w:rsidRDefault="000528A8">
            <w:pPr>
              <w:rPr>
                <w:del w:id="427" w:author="Kevin Lin" w:date="2023-11-16T18:02:00Z"/>
                <w:lang w:val="en-US"/>
              </w:rPr>
            </w:pPr>
            <w:del w:id="428" w:author="Kevin Lin" w:date="2023-11-16T18:02:00Z">
              <w:r>
                <w:rPr>
                  <w:lang w:val="en-US"/>
                </w:rPr>
                <w:delText xml:space="preserve">[For determining </w:delText>
              </w:r>
            </w:del>
            <m:oMath>
              <m:r>
                <w:del w:id="429" w:author="Kevin Lin" w:date="2023-11-16T18:02:00Z">
                  <w:rPr>
                    <w:rFonts w:ascii="Cambria Math" w:hAnsi="Cambria Math"/>
                  </w:rPr>
                  <m:t>C</m:t>
                </w:del>
              </m:r>
              <m:sSub>
                <m:sSubPr>
                  <m:ctrlPr>
                    <w:del w:id="430" w:author="Kevin Lin" w:date="2023-11-16T18:02:00Z">
                      <w:rPr>
                        <w:rFonts w:ascii="Cambria Math" w:hAnsi="Cambria Math"/>
                        <w:i/>
                      </w:rPr>
                    </w:del>
                  </m:ctrlPr>
                </m:sSubPr>
                <m:e>
                  <m:r>
                    <w:del w:id="431" w:author="Kevin Lin" w:date="2023-11-16T18:02:00Z">
                      <w:rPr>
                        <w:rFonts w:ascii="Cambria Math" w:hAnsi="Cambria Math"/>
                      </w:rPr>
                      <m:t>W</m:t>
                    </w:del>
                  </m:r>
                </m:e>
                <m:sub>
                  <m:r>
                    <w:del w:id="432" w:author="Kevin Lin" w:date="2023-11-16T18:02:00Z">
                      <w:rPr>
                        <w:rFonts w:ascii="Cambria Math" w:hAnsi="Cambria Math"/>
                      </w:rPr>
                      <m:t>p</m:t>
                    </w:del>
                  </m:r>
                </m:sub>
              </m:sSub>
            </m:oMath>
            <w:del w:id="433" w:author="Kevin Lin" w:date="2023-11-16T18:02:00Z">
              <w:r>
                <w:delText xml:space="preserve"> for channel </w:delText>
              </w:r>
            </w:del>
            <m:oMath>
              <m:sSub>
                <m:sSubPr>
                  <m:ctrlPr>
                    <w:del w:id="434" w:author="Kevin Lin" w:date="2023-11-16T18:02:00Z">
                      <w:rPr>
                        <w:rFonts w:ascii="Cambria Math" w:hAnsi="Cambria Math"/>
                        <w:i/>
                      </w:rPr>
                    </w:del>
                  </m:ctrlPr>
                </m:sSubPr>
                <m:e>
                  <m:r>
                    <w:del w:id="435" w:author="Kevin Lin" w:date="2023-11-16T18:02:00Z">
                      <w:rPr>
                        <w:rFonts w:ascii="Cambria Math" w:hAnsi="Cambria Math"/>
                      </w:rPr>
                      <m:t>c</m:t>
                    </w:del>
                  </m:r>
                </m:e>
                <m:sub>
                  <m:r>
                    <w:del w:id="436" w:author="Kevin Lin" w:date="2023-11-16T18:02:00Z">
                      <w:rPr>
                        <w:rFonts w:ascii="Cambria Math" w:hAnsi="Cambria Math"/>
                      </w:rPr>
                      <m:t>i</m:t>
                    </w:del>
                  </m:r>
                </m:sub>
              </m:sSub>
            </m:oMath>
            <w:del w:id="437" w:author="Kevin Lin" w:date="2023-11-16T18:02:00Z">
              <w:r>
                <w:delText xml:space="preserve">, any PSSCH that fully or partially overlaps with any channel </w:delText>
              </w:r>
            </w:del>
            <m:oMath>
              <m:sSub>
                <m:sSubPr>
                  <m:ctrlPr>
                    <w:del w:id="438" w:author="Kevin Lin" w:date="2023-11-16T18:02:00Z">
                      <w:rPr>
                        <w:rFonts w:ascii="Cambria Math" w:hAnsi="Cambria Math"/>
                        <w:i/>
                      </w:rPr>
                    </w:del>
                  </m:ctrlPr>
                </m:sSubPr>
                <m:e>
                  <m:r>
                    <w:del w:id="439" w:author="Kevin Lin" w:date="2023-11-16T18:02:00Z">
                      <w:rPr>
                        <w:rFonts w:ascii="Cambria Math" w:hAnsi="Cambria Math"/>
                      </w:rPr>
                      <m:t>c</m:t>
                    </w:del>
                  </m:r>
                </m:e>
                <m:sub>
                  <m:r>
                    <w:del w:id="440" w:author="Kevin Lin" w:date="2023-11-16T18:02:00Z">
                      <w:rPr>
                        <w:rFonts w:ascii="Cambria Math" w:hAnsi="Cambria Math"/>
                      </w:rPr>
                      <m:t>i</m:t>
                    </w:del>
                  </m:r>
                </m:sub>
              </m:sSub>
              <m:r>
                <w:del w:id="441" w:author="Kevin Lin" w:date="2023-11-16T18:02:00Z">
                  <w:rPr>
                    <w:rFonts w:ascii="Cambria Math" w:hAnsi="Cambria Math"/>
                    <w:lang w:val="en-US"/>
                  </w:rPr>
                  <m:t>∈</m:t>
                </w:del>
              </m:r>
              <m:r>
                <w:del w:id="442" w:author="Kevin Lin" w:date="2023-11-16T18:02:00Z">
                  <w:rPr>
                    <w:rFonts w:ascii="Cambria Math" w:hAnsi="Cambria Math"/>
                  </w:rPr>
                  <m:t>C</m:t>
                </w:del>
              </m:r>
            </m:oMath>
            <w:del w:id="443" w:author="Kevin Lin" w:date="2023-11-16T18:02:00Z">
              <w:r>
                <w:delText>, is used in the procedures described in clause 4.5.4.]</w:delText>
              </w:r>
            </w:del>
          </w:p>
          <w:p w14:paraId="1D7D1937" w14:textId="77777777" w:rsidR="009A68EE" w:rsidRDefault="000528A8">
            <w:pPr>
              <w:pStyle w:val="50"/>
              <w:numPr>
                <w:ilvl w:val="0"/>
                <w:numId w:val="0"/>
              </w:numPr>
            </w:pPr>
            <w:r>
              <w:t>4.5.6.2.2</w:t>
            </w:r>
            <w:r>
              <w:tab/>
              <w:t>Type B2 multi-channel access procedure</w:t>
            </w:r>
          </w:p>
          <w:p w14:paraId="633D04E2" w14:textId="77777777" w:rsidR="009A68EE" w:rsidRDefault="000528A8">
            <w:pPr>
              <w:rPr>
                <w:lang w:val="en-US"/>
              </w:rPr>
            </w:pPr>
            <w:r>
              <w:rPr>
                <w:lang w:val="en-US"/>
              </w:rPr>
              <w:t xml:space="preserve">A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is maintained independently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Pr>
                <w:lang w:val="en-US"/>
              </w:rPr>
              <w:t xml:space="preserve"> using the procedure described in clause 4.5.4.</w:t>
            </w:r>
          </w:p>
          <w:p w14:paraId="36F12AE4" w14:textId="77777777" w:rsidR="009A68EE" w:rsidRDefault="000528A8">
            <w:pPr>
              <w:rPr>
                <w:del w:id="444" w:author="Kevin Lin" w:date="2023-11-16T18:02:00Z"/>
                <w:lang w:val="en-US"/>
              </w:rPr>
            </w:pPr>
            <w:del w:id="445" w:author="Kevin Lin" w:date="2023-11-16T18:02:00Z">
              <w:r>
                <w:rPr>
                  <w:lang w:val="en-US"/>
                </w:rPr>
                <w:delText xml:space="preserve">[For determining </w:delText>
              </w:r>
            </w:del>
            <m:oMath>
              <m:r>
                <w:del w:id="446" w:author="Kevin Lin" w:date="2023-11-16T18:02:00Z">
                  <w:rPr>
                    <w:rFonts w:ascii="Cambria Math" w:hAnsi="Cambria Math"/>
                  </w:rPr>
                  <m:t>C</m:t>
                </w:del>
              </m:r>
              <m:sSub>
                <m:sSubPr>
                  <m:ctrlPr>
                    <w:del w:id="447" w:author="Kevin Lin" w:date="2023-11-16T18:02:00Z">
                      <w:rPr>
                        <w:rFonts w:ascii="Cambria Math" w:hAnsi="Cambria Math"/>
                        <w:i/>
                      </w:rPr>
                    </w:del>
                  </m:ctrlPr>
                </m:sSubPr>
                <m:e>
                  <m:r>
                    <w:del w:id="448" w:author="Kevin Lin" w:date="2023-11-16T18:02:00Z">
                      <w:rPr>
                        <w:rFonts w:ascii="Cambria Math" w:hAnsi="Cambria Math"/>
                      </w:rPr>
                      <m:t>W</m:t>
                    </w:del>
                  </m:r>
                </m:e>
                <m:sub>
                  <m:r>
                    <w:del w:id="449" w:author="Kevin Lin" w:date="2023-11-16T18:02:00Z">
                      <w:rPr>
                        <w:rFonts w:ascii="Cambria Math" w:hAnsi="Cambria Math"/>
                      </w:rPr>
                      <m:t>p</m:t>
                    </w:del>
                  </m:r>
                </m:sub>
              </m:sSub>
            </m:oMath>
            <w:del w:id="450" w:author="Kevin Lin" w:date="2023-11-16T18:02:00Z">
              <w:r>
                <w:delText xml:space="preserve"> for channel </w:delText>
              </w:r>
            </w:del>
            <m:oMath>
              <m:sSub>
                <m:sSubPr>
                  <m:ctrlPr>
                    <w:del w:id="451" w:author="Kevin Lin" w:date="2023-11-16T18:02:00Z">
                      <w:rPr>
                        <w:rFonts w:ascii="Cambria Math" w:hAnsi="Cambria Math"/>
                        <w:i/>
                      </w:rPr>
                    </w:del>
                  </m:ctrlPr>
                </m:sSubPr>
                <m:e>
                  <m:r>
                    <w:del w:id="452" w:author="Kevin Lin" w:date="2023-11-16T18:02:00Z">
                      <w:rPr>
                        <w:rFonts w:ascii="Cambria Math" w:hAnsi="Cambria Math"/>
                      </w:rPr>
                      <m:t>c</m:t>
                    </w:del>
                  </m:r>
                </m:e>
                <m:sub>
                  <m:r>
                    <w:del w:id="453" w:author="Kevin Lin" w:date="2023-11-16T18:02:00Z">
                      <w:rPr>
                        <w:rFonts w:ascii="Cambria Math" w:hAnsi="Cambria Math"/>
                      </w:rPr>
                      <m:t>i</m:t>
                    </w:del>
                  </m:r>
                </m:sub>
              </m:sSub>
            </m:oMath>
            <w:del w:id="454" w:author="Kevin Lin" w:date="2023-11-16T18:02:00Z">
              <w:r>
                <w:delText xml:space="preserve">, any PSSCH that fully or partially overlaps with any channel </w:delText>
              </w:r>
            </w:del>
            <m:oMath>
              <m:sSub>
                <m:sSubPr>
                  <m:ctrlPr>
                    <w:del w:id="455" w:author="Kevin Lin" w:date="2023-11-16T18:02:00Z">
                      <w:rPr>
                        <w:rFonts w:ascii="Cambria Math" w:hAnsi="Cambria Math"/>
                        <w:i/>
                      </w:rPr>
                    </w:del>
                  </m:ctrlPr>
                </m:sSubPr>
                <m:e>
                  <m:r>
                    <w:del w:id="456" w:author="Kevin Lin" w:date="2023-11-16T18:02:00Z">
                      <w:rPr>
                        <w:rFonts w:ascii="Cambria Math" w:hAnsi="Cambria Math"/>
                      </w:rPr>
                      <m:t>c</m:t>
                    </w:del>
                  </m:r>
                </m:e>
                <m:sub>
                  <m:r>
                    <w:del w:id="457" w:author="Kevin Lin" w:date="2023-11-16T18:02:00Z">
                      <w:rPr>
                        <w:rFonts w:ascii="Cambria Math" w:hAnsi="Cambria Math"/>
                      </w:rPr>
                      <m:t>i</m:t>
                    </w:del>
                  </m:r>
                </m:sub>
              </m:sSub>
              <m:r>
                <w:del w:id="458" w:author="Kevin Lin" w:date="2023-11-16T18:02:00Z">
                  <w:rPr>
                    <w:rFonts w:ascii="Cambria Math" w:hAnsi="Cambria Math"/>
                    <w:lang w:val="en-US"/>
                  </w:rPr>
                  <m:t>∈</m:t>
                </w:del>
              </m:r>
              <m:r>
                <w:del w:id="459" w:author="Kevin Lin" w:date="2023-11-16T18:02:00Z">
                  <w:rPr>
                    <w:rFonts w:ascii="Cambria Math" w:hAnsi="Cambria Math"/>
                  </w:rPr>
                  <m:t>C</m:t>
                </w:del>
              </m:r>
            </m:oMath>
            <w:del w:id="460" w:author="Kevin Lin" w:date="2023-11-16T18:02:00Z">
              <w:r>
                <w:delText>, is used in the procedures described in clause 4.5.4.]</w:delText>
              </w:r>
            </w:del>
          </w:p>
          <w:p w14:paraId="5D075008" w14:textId="77777777" w:rsidR="009A68EE" w:rsidRDefault="000528A8">
            <w:pPr>
              <w:rPr>
                <w:lang w:val="en-US"/>
              </w:rPr>
            </w:pPr>
            <w:r>
              <w:rPr>
                <w:lang w:val="en-US"/>
              </w:rPr>
              <w:t xml:space="preserve">For determining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Pr>
                <w:lang w:val="en-US"/>
              </w:rPr>
              <w:t xml:space="preserve">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lang w:val="en-US"/>
              </w:rPr>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of channel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r>
                <w:rPr>
                  <w:rFonts w:ascii="Cambria Math" w:hAnsi="Cambria Math"/>
                  <w:lang w:val="en-US"/>
                </w:rPr>
                <m:t>∈</m:t>
              </m:r>
              <m:r>
                <w:rPr>
                  <w:rFonts w:ascii="Cambria Math" w:hAnsi="Cambria Math"/>
                </w:rPr>
                <m:t>C</m:t>
              </m:r>
            </m:oMath>
            <w:r>
              <w:rPr>
                <w:lang w:val="en-US"/>
              </w:rPr>
              <w:t xml:space="preserve"> is used, where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oMath>
            <w:r>
              <w:rPr>
                <w:lang w:val="en-US"/>
              </w:rPr>
              <w:t xml:space="preserve"> is the channel with largest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among all channels in set </w:t>
            </w:r>
            <m:oMath>
              <m:r>
                <w:rPr>
                  <w:rFonts w:ascii="Cambria Math" w:hAnsi="Cambria Math"/>
                </w:rPr>
                <m:t>C</m:t>
              </m:r>
            </m:oMath>
            <w:r>
              <w:rPr>
                <w:lang w:val="en-US"/>
              </w:rPr>
              <w:t>.</w:t>
            </w:r>
          </w:p>
          <w:p w14:paraId="7C962FA0"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35BB5E70" w14:textId="77777777" w:rsidR="009A68EE" w:rsidRDefault="009A68EE">
      <w:pPr>
        <w:autoSpaceDE w:val="0"/>
        <w:autoSpaceDN w:val="0"/>
        <w:spacing w:before="120" w:after="0"/>
        <w:jc w:val="both"/>
        <w:rPr>
          <w:rFonts w:ascii="Times New Roman" w:hAnsi="Times New Roman"/>
          <w:sz w:val="22"/>
          <w:szCs w:val="22"/>
        </w:rPr>
      </w:pP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458552BB" w14:textId="77777777">
        <w:tc>
          <w:tcPr>
            <w:tcW w:w="1701" w:type="dxa"/>
            <w:tcBorders>
              <w:top w:val="single" w:sz="4" w:space="0" w:color="auto"/>
              <w:left w:val="single" w:sz="4" w:space="0" w:color="auto"/>
            </w:tcBorders>
          </w:tcPr>
          <w:p w14:paraId="7022B62B"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7EB37465" w14:textId="77777777" w:rsidR="009A68EE" w:rsidRDefault="000528A8">
            <w:pPr>
              <w:pStyle w:val="CRCoverPage"/>
              <w:ind w:left="102"/>
            </w:pPr>
            <w:r>
              <w:t xml:space="preserve">Currently, the Type A and Type B multi-channel procedures are supported only for PSFCH transmissions, but not for other SL channels and signals. And the initiated channel occupancy cannot be used for any subsequent SL transmissions. </w:t>
            </w:r>
          </w:p>
        </w:tc>
      </w:tr>
      <w:tr w:rsidR="009A68EE" w14:paraId="73496FFF" w14:textId="77777777">
        <w:tc>
          <w:tcPr>
            <w:tcW w:w="1701" w:type="dxa"/>
            <w:tcBorders>
              <w:left w:val="single" w:sz="4" w:space="0" w:color="auto"/>
            </w:tcBorders>
          </w:tcPr>
          <w:p w14:paraId="26C3BC82" w14:textId="77777777" w:rsidR="009A68EE" w:rsidRDefault="009A68EE">
            <w:pPr>
              <w:pStyle w:val="CRCoverPage"/>
              <w:ind w:left="820" w:hanging="112"/>
              <w:rPr>
                <w:b/>
                <w:i/>
                <w:sz w:val="8"/>
                <w:szCs w:val="8"/>
              </w:rPr>
            </w:pPr>
          </w:p>
        </w:tc>
        <w:tc>
          <w:tcPr>
            <w:tcW w:w="7419" w:type="dxa"/>
            <w:tcBorders>
              <w:right w:val="single" w:sz="4" w:space="0" w:color="auto"/>
            </w:tcBorders>
          </w:tcPr>
          <w:p w14:paraId="3E238245" w14:textId="77777777" w:rsidR="009A68EE" w:rsidRDefault="009A68EE">
            <w:pPr>
              <w:pStyle w:val="CRCoverPage"/>
              <w:ind w:left="820" w:hanging="112"/>
              <w:rPr>
                <w:sz w:val="8"/>
                <w:szCs w:val="8"/>
              </w:rPr>
            </w:pPr>
          </w:p>
        </w:tc>
      </w:tr>
      <w:tr w:rsidR="009A68EE" w14:paraId="4FA49FA9" w14:textId="77777777">
        <w:tc>
          <w:tcPr>
            <w:tcW w:w="1701" w:type="dxa"/>
            <w:tcBorders>
              <w:left w:val="single" w:sz="4" w:space="0" w:color="auto"/>
            </w:tcBorders>
          </w:tcPr>
          <w:p w14:paraId="635A8F28" w14:textId="77777777" w:rsidR="009A68EE" w:rsidRDefault="000528A8">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2432E5BF" w14:textId="77777777" w:rsidR="009A68EE" w:rsidRDefault="000528A8">
            <w:pPr>
              <w:pStyle w:val="CRCoverPage"/>
              <w:ind w:left="102"/>
              <w:rPr>
                <w:rFonts w:cs="Arial"/>
              </w:rPr>
            </w:pPr>
            <w:r>
              <w:rPr>
                <w:rFonts w:cs="Arial"/>
              </w:rPr>
              <w:t>To enable the support for S-SSB transmissions using Type A and Type B multi-channel access procedures, and enabling the support for own subsequent PSFCH and S-SSB transmissions within the initiated channel occupancy.</w:t>
            </w:r>
          </w:p>
        </w:tc>
      </w:tr>
      <w:tr w:rsidR="009A68EE" w14:paraId="3E27B225" w14:textId="77777777">
        <w:tc>
          <w:tcPr>
            <w:tcW w:w="1701" w:type="dxa"/>
            <w:tcBorders>
              <w:left w:val="single" w:sz="4" w:space="0" w:color="auto"/>
            </w:tcBorders>
          </w:tcPr>
          <w:p w14:paraId="798DF6F9" w14:textId="77777777" w:rsidR="009A68EE" w:rsidRDefault="009A68EE">
            <w:pPr>
              <w:pStyle w:val="CRCoverPage"/>
              <w:ind w:left="820" w:hanging="112"/>
              <w:rPr>
                <w:b/>
                <w:i/>
                <w:sz w:val="8"/>
                <w:szCs w:val="8"/>
              </w:rPr>
            </w:pPr>
          </w:p>
        </w:tc>
        <w:tc>
          <w:tcPr>
            <w:tcW w:w="7419" w:type="dxa"/>
            <w:tcBorders>
              <w:right w:val="single" w:sz="4" w:space="0" w:color="auto"/>
            </w:tcBorders>
          </w:tcPr>
          <w:p w14:paraId="5648B3D4" w14:textId="77777777" w:rsidR="009A68EE" w:rsidRDefault="009A68EE">
            <w:pPr>
              <w:pStyle w:val="CRCoverPage"/>
              <w:ind w:left="820" w:hanging="112"/>
              <w:rPr>
                <w:sz w:val="8"/>
                <w:szCs w:val="8"/>
              </w:rPr>
            </w:pPr>
          </w:p>
        </w:tc>
      </w:tr>
      <w:tr w:rsidR="009A68EE" w14:paraId="1AEAF222" w14:textId="77777777">
        <w:tc>
          <w:tcPr>
            <w:tcW w:w="1701" w:type="dxa"/>
            <w:tcBorders>
              <w:left w:val="single" w:sz="4" w:space="0" w:color="auto"/>
              <w:bottom w:val="single" w:sz="4" w:space="0" w:color="auto"/>
            </w:tcBorders>
          </w:tcPr>
          <w:p w14:paraId="13E9FF06" w14:textId="77777777" w:rsidR="009A68EE" w:rsidRDefault="000528A8">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12E94AE5" w14:textId="77777777" w:rsidR="009A68EE" w:rsidRDefault="000528A8">
            <w:pPr>
              <w:pStyle w:val="CRCoverPage"/>
              <w:ind w:left="102"/>
            </w:pPr>
            <w:r>
              <w:t>Type A and Type B multi-channel procedures are not supported for S-SSB transmissions, and the initiated channel occupancy cannot be used for any subsequent SL transmissions.</w:t>
            </w:r>
          </w:p>
        </w:tc>
      </w:tr>
    </w:tbl>
    <w:p w14:paraId="4257CC02" w14:textId="77777777" w:rsidR="009A68EE" w:rsidRDefault="009A68EE"/>
    <w:p w14:paraId="3D3A3168" w14:textId="77777777" w:rsidR="009A68EE" w:rsidRDefault="000528A8">
      <w:pPr>
        <w:spacing w:after="0"/>
        <w:rPr>
          <w:b/>
          <w:bCs/>
        </w:rPr>
      </w:pPr>
      <w:r>
        <w:rPr>
          <w:b/>
          <w:bCs/>
          <w:highlight w:val="green"/>
        </w:rPr>
        <w:t>Agreement</w:t>
      </w:r>
    </w:p>
    <w:p w14:paraId="7C8643F6" w14:textId="77777777" w:rsidR="009A68EE" w:rsidRDefault="000528A8">
      <w:pPr>
        <w:spacing w:after="0"/>
      </w:pPr>
      <w:r>
        <w:t>The TP below is endorsed for TS38.214</w:t>
      </w:r>
    </w:p>
    <w:p w14:paraId="45EA24C2" w14:textId="77777777" w:rsidR="009A68EE" w:rsidRDefault="000528A8">
      <w:pPr>
        <w:pStyle w:val="3GPPText"/>
        <w:spacing w:before="0" w:after="0"/>
        <w:jc w:val="center"/>
        <w:rPr>
          <w:b/>
          <w:bCs/>
          <w:sz w:val="20"/>
          <w:lang w:val="en-GB"/>
        </w:rPr>
      </w:pPr>
      <w:r>
        <w:rPr>
          <w:b/>
          <w:bCs/>
          <w:color w:val="FF0000"/>
          <w:sz w:val="24"/>
          <w:szCs w:val="24"/>
          <w:lang w:val="en-GB"/>
        </w:rPr>
        <w:t>&lt; Start of text proposal &gt;</w:t>
      </w:r>
    </w:p>
    <w:p w14:paraId="42911200" w14:textId="77777777" w:rsidR="009A68EE" w:rsidRDefault="000528A8">
      <w:pPr>
        <w:pStyle w:val="0Maintext"/>
        <w:ind w:left="720" w:hanging="720"/>
        <w:rPr>
          <w:b/>
          <w:sz w:val="22"/>
        </w:rPr>
      </w:pPr>
      <w:r>
        <w:rPr>
          <w:b/>
          <w:sz w:val="22"/>
        </w:rPr>
        <w:t>8.1.4</w:t>
      </w:r>
      <w:r>
        <w:rPr>
          <w:b/>
          <w:sz w:val="22"/>
        </w:rPr>
        <w:tab/>
        <w:t>UE procedure for determining the subset of resources to be reported to higher layers in PSSCH resource selection in sidelink resource allocation mode 2</w:t>
      </w:r>
    </w:p>
    <w:p w14:paraId="526C5693" w14:textId="77777777" w:rsidR="009A68EE" w:rsidRDefault="000528A8">
      <w:pPr>
        <w:overflowPunct w:val="0"/>
        <w:autoSpaceDE w:val="0"/>
        <w:autoSpaceDN w:val="0"/>
        <w:adjustRightInd w:val="0"/>
        <w:ind w:left="720"/>
        <w:textAlignment w:val="baseline"/>
        <w:rPr>
          <w:lang w:eastAsia="en-GB"/>
        </w:rPr>
      </w:pPr>
      <w:r>
        <w:rPr>
          <w:lang w:eastAsia="en-GB"/>
        </w:rPr>
        <w:lastRenderedPageBreak/>
        <w:t xml:space="preserve">In resource allocation mode 2, the higher layer can request the UE to determine a subset of resources from which the higher layer will select resources for PSSCH/PSCCH transmission. To trigger this procedure, in slot </w:t>
      </w:r>
      <w:r>
        <w:rPr>
          <w:i/>
          <w:lang w:eastAsia="en-GB"/>
        </w:rPr>
        <w:t>n,</w:t>
      </w:r>
      <w:r>
        <w:rPr>
          <w:lang w:eastAsia="en-GB"/>
        </w:rPr>
        <w:t xml:space="preserve"> the higher layer provides the following parameters for this PSSCH/PSCCH transmission:</w:t>
      </w:r>
    </w:p>
    <w:p w14:paraId="214237AC" w14:textId="77777777" w:rsidR="009A68EE" w:rsidRDefault="000528A8">
      <w:pPr>
        <w:pStyle w:val="3GPPText"/>
        <w:spacing w:before="0" w:after="0"/>
        <w:jc w:val="center"/>
        <w:rPr>
          <w:b/>
          <w:bCs/>
          <w:sz w:val="20"/>
          <w:lang w:val="en-GB"/>
        </w:rPr>
      </w:pPr>
      <w:r>
        <w:rPr>
          <w:b/>
          <w:bCs/>
          <w:color w:val="FF0000"/>
          <w:sz w:val="24"/>
          <w:szCs w:val="24"/>
          <w:lang w:val="en-GB"/>
        </w:rPr>
        <w:t>&lt;Unchanged part omitted&gt;</w:t>
      </w:r>
    </w:p>
    <w:p w14:paraId="045E750A" w14:textId="77777777" w:rsidR="009A68EE" w:rsidRDefault="000528A8">
      <w:pPr>
        <w:pStyle w:val="3GPPText"/>
        <w:spacing w:before="0" w:after="0"/>
        <w:ind w:left="1460" w:hanging="425"/>
        <w:jc w:val="left"/>
        <w:rPr>
          <w:sz w:val="20"/>
        </w:rPr>
      </w:pPr>
      <w:r>
        <w:rPr>
          <w:sz w:val="20"/>
        </w:rPr>
        <w:t>7a)</w:t>
      </w:r>
      <w:r>
        <w:rPr>
          <w:sz w:val="20"/>
        </w:rPr>
        <w:tab/>
        <w:t xml:space="preserve">If sidelink DRX active time of RX UE is provided by the higher layer and there is no candidate single-slot or multi-slot resource remained 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sz w:val="20"/>
        </w:rPr>
        <w:t>, the UE based on its implementation additionally selects and includes at least one candidate single-slot resource</w:t>
      </w:r>
      <w:del w:id="461" w:author="Kevin Lin" w:date="2023-11-11T02:25:00Z">
        <w:r>
          <w:rPr>
            <w:color w:val="000000"/>
            <w:sz w:val="20"/>
          </w:rPr>
          <w:delText>s</w:delText>
        </w:r>
      </w:del>
      <w:r>
        <w:rPr>
          <w:color w:val="000000"/>
          <w:sz w:val="20"/>
        </w:rPr>
        <w:t xml:space="preserve"> </w:t>
      </w:r>
      <w:ins w:id="462" w:author="Kevin Lin" w:date="2023-11-15T01:18:00Z">
        <w:r>
          <w:rPr>
            <w:color w:val="000000"/>
            <w:sz w:val="20"/>
          </w:rPr>
          <w:t xml:space="preserve">or at least one candidate multi-slot resource </w:t>
        </w:r>
      </w:ins>
      <w:r>
        <w:rPr>
          <w:sz w:val="20"/>
        </w:rPr>
        <w:t xml:space="preserve">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sz w:val="20"/>
        </w:rPr>
        <w:t>.</w:t>
      </w:r>
    </w:p>
    <w:p w14:paraId="36BCB2E9" w14:textId="77777777" w:rsidR="009A68EE" w:rsidRDefault="000528A8">
      <w:pPr>
        <w:pStyle w:val="3GPPText"/>
        <w:spacing w:before="0" w:after="0"/>
        <w:jc w:val="center"/>
        <w:rPr>
          <w:rStyle w:val="afc"/>
          <w:rFonts w:ascii="Times" w:hAnsi="Times"/>
          <w:b w:val="0"/>
          <w:bCs w:val="0"/>
          <w:sz w:val="18"/>
          <w:szCs w:val="24"/>
        </w:rPr>
      </w:pPr>
      <w:r>
        <w:rPr>
          <w:b/>
          <w:bCs/>
          <w:color w:val="FF0000"/>
          <w:sz w:val="24"/>
        </w:rPr>
        <w:t>&lt;End of text proposal&gt;</w:t>
      </w:r>
    </w:p>
    <w:p w14:paraId="002869EB" w14:textId="77777777" w:rsidR="009A68EE" w:rsidRDefault="009A68EE">
      <w:pPr>
        <w:autoSpaceDE w:val="0"/>
        <w:autoSpaceDN w:val="0"/>
        <w:spacing w:after="0"/>
        <w:jc w:val="both"/>
        <w:rPr>
          <w:rFonts w:ascii="Times New Roman" w:hAnsi="Times New Roman"/>
          <w:szCs w:val="20"/>
          <w:lang w:val="en-US"/>
        </w:rPr>
      </w:pPr>
    </w:p>
    <w:p w14:paraId="2974049C" w14:textId="77777777" w:rsidR="009A68EE" w:rsidRDefault="000528A8">
      <w:pPr>
        <w:pStyle w:val="2"/>
        <w:spacing w:after="0"/>
      </w:pPr>
      <w:r>
        <w:t>RAN1#116 (26 February – 01 March 2024)</w:t>
      </w:r>
    </w:p>
    <w:p w14:paraId="62E19CE7" w14:textId="77777777" w:rsidR="009A68EE" w:rsidRDefault="009A68EE">
      <w:pPr>
        <w:spacing w:after="0"/>
        <w:rPr>
          <w:b/>
          <w:bCs/>
          <w:highlight w:val="green"/>
        </w:rPr>
      </w:pPr>
    </w:p>
    <w:p w14:paraId="044D360B" w14:textId="77777777" w:rsidR="009A68EE" w:rsidRDefault="000528A8">
      <w:pPr>
        <w:spacing w:after="0"/>
        <w:rPr>
          <w:b/>
          <w:bCs/>
        </w:rPr>
      </w:pPr>
      <w:r>
        <w:rPr>
          <w:rFonts w:hint="eastAsia"/>
          <w:b/>
          <w:bCs/>
          <w:highlight w:val="green"/>
        </w:rPr>
        <w:t>A</w:t>
      </w:r>
      <w:r>
        <w:rPr>
          <w:b/>
          <w:bCs/>
          <w:highlight w:val="green"/>
        </w:rPr>
        <w:t>greement</w:t>
      </w:r>
    </w:p>
    <w:p w14:paraId="211EFB98" w14:textId="77777777" w:rsidR="009A68EE" w:rsidRDefault="000528A8">
      <w:pPr>
        <w:spacing w:after="0"/>
      </w:pPr>
      <w:r>
        <w:rPr>
          <w:bCs/>
        </w:rPr>
        <w:t>TP#1 (editorial corrections) in Section 4.1.1 of R1-2401529 for TS 37.213 is endorsed.</w:t>
      </w:r>
    </w:p>
    <w:p w14:paraId="3CA6C784" w14:textId="77777777" w:rsidR="009A68EE" w:rsidRDefault="009A68EE">
      <w:pPr>
        <w:spacing w:after="0"/>
      </w:pPr>
    </w:p>
    <w:p w14:paraId="6540EFDD" w14:textId="77777777" w:rsidR="009A68EE" w:rsidRDefault="000528A8">
      <w:pPr>
        <w:spacing w:after="0"/>
        <w:rPr>
          <w:b/>
          <w:bCs/>
        </w:rPr>
      </w:pPr>
      <w:r>
        <w:rPr>
          <w:rFonts w:hint="eastAsia"/>
          <w:b/>
          <w:bCs/>
          <w:highlight w:val="green"/>
        </w:rPr>
        <w:t>A</w:t>
      </w:r>
      <w:r>
        <w:rPr>
          <w:b/>
          <w:bCs/>
          <w:highlight w:val="green"/>
        </w:rPr>
        <w:t>greement</w:t>
      </w:r>
    </w:p>
    <w:p w14:paraId="073ED41F" w14:textId="77777777" w:rsidR="009A68EE" w:rsidRDefault="000528A8">
      <w:pPr>
        <w:spacing w:after="0"/>
      </w:pPr>
      <w:r>
        <w:t>TP#2 in Section 4.2.1 of R1-2401529 for TS 37.213 Clause 4.5.3</w:t>
      </w:r>
      <w:r>
        <w:rPr>
          <w:bCs/>
        </w:rPr>
        <w:t xml:space="preserve"> is endorsed.</w:t>
      </w:r>
    </w:p>
    <w:p w14:paraId="105C4CC8" w14:textId="77777777" w:rsidR="009A68EE" w:rsidRDefault="009A68EE">
      <w:pPr>
        <w:spacing w:after="0"/>
      </w:pPr>
    </w:p>
    <w:p w14:paraId="3FFA4BE1" w14:textId="77777777" w:rsidR="009A68EE" w:rsidRDefault="000528A8">
      <w:pPr>
        <w:spacing w:after="0"/>
        <w:rPr>
          <w:b/>
          <w:bCs/>
        </w:rPr>
      </w:pPr>
      <w:r>
        <w:rPr>
          <w:rFonts w:hint="eastAsia"/>
          <w:b/>
          <w:bCs/>
          <w:highlight w:val="green"/>
        </w:rPr>
        <w:t>A</w:t>
      </w:r>
      <w:r>
        <w:rPr>
          <w:b/>
          <w:bCs/>
          <w:highlight w:val="green"/>
        </w:rPr>
        <w:t>greement</w:t>
      </w:r>
    </w:p>
    <w:p w14:paraId="003DCB90" w14:textId="77777777" w:rsidR="009A68EE" w:rsidRDefault="000528A8">
      <w:pPr>
        <w:spacing w:after="0"/>
      </w:pPr>
      <w:r>
        <w:t>TP#3 in Section 4.3.1 of R1-2401529 for TS 37.213 Clause 4.5.3</w:t>
      </w:r>
      <w:r>
        <w:rPr>
          <w:bCs/>
        </w:rPr>
        <w:t xml:space="preserve"> is endorsed.</w:t>
      </w:r>
    </w:p>
    <w:p w14:paraId="5DB6F81A" w14:textId="77777777" w:rsidR="009A68EE" w:rsidRDefault="009A68EE">
      <w:pPr>
        <w:spacing w:after="0"/>
      </w:pPr>
    </w:p>
    <w:p w14:paraId="4F58DE67" w14:textId="77777777" w:rsidR="009A68EE" w:rsidRDefault="000528A8">
      <w:pPr>
        <w:spacing w:after="0"/>
        <w:rPr>
          <w:b/>
          <w:bCs/>
        </w:rPr>
      </w:pPr>
      <w:r>
        <w:rPr>
          <w:rFonts w:hint="eastAsia"/>
          <w:b/>
          <w:bCs/>
          <w:highlight w:val="green"/>
        </w:rPr>
        <w:t>A</w:t>
      </w:r>
      <w:r>
        <w:rPr>
          <w:b/>
          <w:bCs/>
          <w:highlight w:val="green"/>
        </w:rPr>
        <w:t>greement</w:t>
      </w:r>
    </w:p>
    <w:p w14:paraId="1F58FF4B" w14:textId="77777777" w:rsidR="009A68EE" w:rsidRDefault="000528A8">
      <w:pPr>
        <w:spacing w:after="0"/>
      </w:pPr>
      <w:r>
        <w:t>TP#4 in Section 4.4.1 of R1-2401529 for TS 37.213 Clause 4.5.3</w:t>
      </w:r>
      <w:r>
        <w:rPr>
          <w:bCs/>
        </w:rPr>
        <w:t xml:space="preserve"> is endorsed.</w:t>
      </w:r>
    </w:p>
    <w:p w14:paraId="3446ACF9" w14:textId="77777777" w:rsidR="009A68EE" w:rsidRDefault="009A68EE">
      <w:pPr>
        <w:spacing w:after="0"/>
      </w:pPr>
    </w:p>
    <w:p w14:paraId="1666A64D" w14:textId="77777777" w:rsidR="009A68EE" w:rsidRDefault="000528A8">
      <w:pPr>
        <w:spacing w:after="0"/>
        <w:rPr>
          <w:b/>
          <w:bCs/>
        </w:rPr>
      </w:pPr>
      <w:r>
        <w:rPr>
          <w:rFonts w:hint="eastAsia"/>
          <w:b/>
          <w:bCs/>
          <w:highlight w:val="green"/>
        </w:rPr>
        <w:t>A</w:t>
      </w:r>
      <w:r>
        <w:rPr>
          <w:b/>
          <w:bCs/>
          <w:highlight w:val="green"/>
        </w:rPr>
        <w:t>greement</w:t>
      </w:r>
    </w:p>
    <w:p w14:paraId="7B068347" w14:textId="77777777" w:rsidR="009A68EE" w:rsidRDefault="000528A8">
      <w:pPr>
        <w:spacing w:after="0"/>
      </w:pPr>
      <w:r>
        <w:t>TP#5 in Section 4.5.1 of R1-2401529 for TS 37.213 Clause 4.5.6.1</w:t>
      </w:r>
      <w:r>
        <w:rPr>
          <w:bCs/>
        </w:rPr>
        <w:t xml:space="preserve"> is endorsed.</w:t>
      </w:r>
    </w:p>
    <w:p w14:paraId="43E73A8C" w14:textId="77777777" w:rsidR="009A68EE" w:rsidRDefault="009A68EE">
      <w:pPr>
        <w:spacing w:after="0"/>
      </w:pPr>
    </w:p>
    <w:p w14:paraId="18BDDB2A" w14:textId="77777777" w:rsidR="009A68EE" w:rsidRDefault="000528A8">
      <w:pPr>
        <w:spacing w:after="0"/>
        <w:rPr>
          <w:b/>
          <w:bCs/>
        </w:rPr>
      </w:pPr>
      <w:r>
        <w:rPr>
          <w:rFonts w:hint="eastAsia"/>
          <w:b/>
          <w:bCs/>
          <w:highlight w:val="green"/>
        </w:rPr>
        <w:t>A</w:t>
      </w:r>
      <w:r>
        <w:rPr>
          <w:b/>
          <w:bCs/>
          <w:highlight w:val="green"/>
        </w:rPr>
        <w:t>greement</w:t>
      </w:r>
    </w:p>
    <w:p w14:paraId="468D869E" w14:textId="77777777" w:rsidR="009A68EE" w:rsidRDefault="000528A8">
      <w:pPr>
        <w:spacing w:after="0"/>
      </w:pPr>
      <w:r>
        <w:t>TP#7 in Section 4.7.1 of R1-2401529 for TS 37.213 Clause 4.5.3 and 4.5.6</w:t>
      </w:r>
      <w:r>
        <w:rPr>
          <w:bCs/>
        </w:rPr>
        <w:t xml:space="preserve"> is endorsed.</w:t>
      </w:r>
    </w:p>
    <w:p w14:paraId="3E722341" w14:textId="77777777" w:rsidR="009A68EE" w:rsidRDefault="009A68EE">
      <w:pPr>
        <w:spacing w:after="0"/>
      </w:pPr>
    </w:p>
    <w:p w14:paraId="3BBF55DF" w14:textId="77777777" w:rsidR="009A68EE" w:rsidRDefault="000528A8">
      <w:pPr>
        <w:spacing w:after="0"/>
        <w:rPr>
          <w:b/>
          <w:bCs/>
        </w:rPr>
      </w:pPr>
      <w:r>
        <w:rPr>
          <w:rFonts w:hint="eastAsia"/>
          <w:b/>
          <w:bCs/>
          <w:highlight w:val="green"/>
        </w:rPr>
        <w:t>A</w:t>
      </w:r>
      <w:r>
        <w:rPr>
          <w:b/>
          <w:bCs/>
          <w:highlight w:val="green"/>
        </w:rPr>
        <w:t>greement</w:t>
      </w:r>
    </w:p>
    <w:p w14:paraId="364E1D03" w14:textId="77777777" w:rsidR="009A68EE" w:rsidRDefault="000528A8">
      <w:pPr>
        <w:spacing w:after="0"/>
      </w:pPr>
      <w:r>
        <w:t>TP#17 in Section 4.17.1 of R1-2401529 for TS 38.214 Clause 8.1.2.1</w:t>
      </w:r>
      <w:r>
        <w:rPr>
          <w:bCs/>
        </w:rPr>
        <w:t xml:space="preserve"> is endorsed.</w:t>
      </w:r>
    </w:p>
    <w:p w14:paraId="6DBBBD20" w14:textId="77777777" w:rsidR="009A68EE" w:rsidRDefault="009A68EE">
      <w:pPr>
        <w:spacing w:after="0"/>
      </w:pPr>
    </w:p>
    <w:p w14:paraId="565367F0" w14:textId="77777777" w:rsidR="009A68EE" w:rsidRDefault="000528A8">
      <w:pPr>
        <w:spacing w:after="0"/>
        <w:rPr>
          <w:b/>
          <w:bCs/>
        </w:rPr>
      </w:pPr>
      <w:r>
        <w:rPr>
          <w:rFonts w:hint="eastAsia"/>
          <w:b/>
          <w:bCs/>
          <w:highlight w:val="green"/>
        </w:rPr>
        <w:t>A</w:t>
      </w:r>
      <w:r>
        <w:rPr>
          <w:b/>
          <w:bCs/>
          <w:highlight w:val="green"/>
        </w:rPr>
        <w:t>greement</w:t>
      </w:r>
    </w:p>
    <w:p w14:paraId="58C75101" w14:textId="77777777" w:rsidR="009A68EE" w:rsidRDefault="000528A8">
      <w:pPr>
        <w:spacing w:after="0"/>
      </w:pPr>
      <w:r>
        <w:t>TP#8 in Section 4.8.1 of R1-2401529 for TS 37.213 Clause 4.5.4</w:t>
      </w:r>
      <w:r>
        <w:rPr>
          <w:bCs/>
        </w:rPr>
        <w:t xml:space="preserve"> is endorsed.</w:t>
      </w:r>
    </w:p>
    <w:p w14:paraId="717B8600" w14:textId="77777777" w:rsidR="009A68EE" w:rsidRDefault="009A68EE">
      <w:pPr>
        <w:spacing w:after="0"/>
      </w:pPr>
    </w:p>
    <w:p w14:paraId="2AD0AAC2" w14:textId="77777777" w:rsidR="009A68EE" w:rsidRDefault="000528A8">
      <w:pPr>
        <w:spacing w:after="0"/>
        <w:rPr>
          <w:b/>
          <w:bCs/>
        </w:rPr>
      </w:pPr>
      <w:r>
        <w:rPr>
          <w:rFonts w:hint="eastAsia"/>
          <w:b/>
          <w:bCs/>
          <w:highlight w:val="green"/>
        </w:rPr>
        <w:t>A</w:t>
      </w:r>
      <w:r>
        <w:rPr>
          <w:b/>
          <w:bCs/>
          <w:highlight w:val="green"/>
        </w:rPr>
        <w:t>greement</w:t>
      </w:r>
    </w:p>
    <w:p w14:paraId="22339897" w14:textId="77777777" w:rsidR="009A68EE" w:rsidRDefault="000528A8">
      <w:pPr>
        <w:spacing w:after="0"/>
      </w:pPr>
      <w:r>
        <w:t>TP#12 in Section 4.12.1 of R1-2401529 for TS 37.213 Clause 4.5.5.1</w:t>
      </w:r>
      <w:r>
        <w:rPr>
          <w:bCs/>
        </w:rPr>
        <w:t xml:space="preserve"> is endorsed.</w:t>
      </w:r>
    </w:p>
    <w:p w14:paraId="3071909A" w14:textId="77777777" w:rsidR="009A68EE" w:rsidRDefault="009A68EE">
      <w:pPr>
        <w:pStyle w:val="3GPPAgreements"/>
        <w:numPr>
          <w:ilvl w:val="0"/>
          <w:numId w:val="0"/>
        </w:numPr>
        <w:spacing w:before="0" w:after="0"/>
        <w:rPr>
          <w:sz w:val="20"/>
          <w:szCs w:val="18"/>
        </w:rPr>
      </w:pPr>
    </w:p>
    <w:p w14:paraId="0FC5432F" w14:textId="77777777" w:rsidR="009A68EE" w:rsidRDefault="000528A8">
      <w:pPr>
        <w:spacing w:after="0"/>
        <w:rPr>
          <w:b/>
          <w:bCs/>
        </w:rPr>
      </w:pPr>
      <w:r>
        <w:rPr>
          <w:rFonts w:hint="eastAsia"/>
          <w:b/>
          <w:bCs/>
          <w:highlight w:val="green"/>
        </w:rPr>
        <w:t>A</w:t>
      </w:r>
      <w:r>
        <w:rPr>
          <w:b/>
          <w:bCs/>
          <w:highlight w:val="green"/>
        </w:rPr>
        <w:t>greement</w:t>
      </w:r>
    </w:p>
    <w:p w14:paraId="1DAF1062" w14:textId="77777777" w:rsidR="009A68EE" w:rsidRDefault="000528A8">
      <w:pPr>
        <w:spacing w:after="0"/>
      </w:pPr>
      <w:r>
        <w:t>TP#6 in Section 4.6.1 of R1-2401530 for TS 37.213 Clause 4.5.6.2 is endorsed.</w:t>
      </w:r>
    </w:p>
    <w:p w14:paraId="60143CD1" w14:textId="77777777" w:rsidR="009A68EE" w:rsidRDefault="009A68EE">
      <w:pPr>
        <w:spacing w:after="0"/>
      </w:pPr>
    </w:p>
    <w:p w14:paraId="036E0721" w14:textId="77777777" w:rsidR="009A68EE" w:rsidRDefault="000528A8">
      <w:pPr>
        <w:spacing w:after="0"/>
        <w:rPr>
          <w:b/>
          <w:bCs/>
        </w:rPr>
      </w:pPr>
      <w:r>
        <w:rPr>
          <w:rFonts w:hint="eastAsia"/>
          <w:b/>
          <w:bCs/>
          <w:highlight w:val="green"/>
        </w:rPr>
        <w:t>A</w:t>
      </w:r>
      <w:r>
        <w:rPr>
          <w:b/>
          <w:bCs/>
          <w:highlight w:val="green"/>
        </w:rPr>
        <w:t>greement</w:t>
      </w:r>
    </w:p>
    <w:p w14:paraId="2F14315D" w14:textId="77777777" w:rsidR="009A68EE" w:rsidRDefault="000528A8">
      <w:pPr>
        <w:spacing w:after="0"/>
      </w:pPr>
      <w:r>
        <w:t>The TP below is endorsed for TS38.211</w:t>
      </w:r>
    </w:p>
    <w:p w14:paraId="34B6955A" w14:textId="77777777" w:rsidR="009A68EE" w:rsidRDefault="000528A8">
      <w:pPr>
        <w:pStyle w:val="aff4"/>
        <w:numPr>
          <w:ilvl w:val="0"/>
          <w:numId w:val="62"/>
        </w:numPr>
        <w:spacing w:after="0" w:line="240" w:lineRule="auto"/>
        <w:ind w:leftChars="0"/>
      </w:pPr>
      <w:r>
        <w:rPr>
          <w:rFonts w:hint="eastAsia"/>
        </w:rPr>
        <w:t>N</w:t>
      </w:r>
      <w:r>
        <w:t>ote to the editor: the bracket and the comma are also newly added (but don’t show in red in the TP below)</w:t>
      </w:r>
    </w:p>
    <w:p w14:paraId="5B8C6BFE" w14:textId="77777777" w:rsidR="009A68EE" w:rsidRDefault="009A68EE">
      <w:pPr>
        <w:spacing w:after="0"/>
      </w:pPr>
    </w:p>
    <w:tbl>
      <w:tblPr>
        <w:tblW w:w="9545" w:type="dxa"/>
        <w:tblInd w:w="137" w:type="dxa"/>
        <w:tblLayout w:type="fixed"/>
        <w:tblCellMar>
          <w:left w:w="42" w:type="dxa"/>
          <w:right w:w="42" w:type="dxa"/>
        </w:tblCellMar>
        <w:tblLook w:val="04A0" w:firstRow="1" w:lastRow="0" w:firstColumn="1" w:lastColumn="0" w:noHBand="0" w:noVBand="1"/>
      </w:tblPr>
      <w:tblGrid>
        <w:gridCol w:w="2977"/>
        <w:gridCol w:w="6568"/>
      </w:tblGrid>
      <w:tr w:rsidR="009A68EE" w14:paraId="53515A0D" w14:textId="77777777">
        <w:tc>
          <w:tcPr>
            <w:tcW w:w="2977" w:type="dxa"/>
            <w:tcBorders>
              <w:top w:val="single" w:sz="4" w:space="0" w:color="auto"/>
              <w:left w:val="single" w:sz="4" w:space="0" w:color="auto"/>
            </w:tcBorders>
          </w:tcPr>
          <w:p w14:paraId="3517E85C" w14:textId="77777777" w:rsidR="009A68EE" w:rsidRDefault="000528A8">
            <w:pPr>
              <w:pStyle w:val="CRCoverPage"/>
            </w:pPr>
            <w:r>
              <w:t>Reason for change:</w:t>
            </w:r>
          </w:p>
        </w:tc>
        <w:tc>
          <w:tcPr>
            <w:tcW w:w="6568" w:type="dxa"/>
            <w:tcBorders>
              <w:top w:val="single" w:sz="4" w:space="0" w:color="auto"/>
              <w:right w:val="single" w:sz="4" w:space="0" w:color="auto"/>
            </w:tcBorders>
            <w:shd w:val="pct30" w:color="FFFF00" w:fill="auto"/>
          </w:tcPr>
          <w:p w14:paraId="7139D947" w14:textId="77777777" w:rsidR="009A68EE" w:rsidRDefault="000528A8">
            <w:pPr>
              <w:pStyle w:val="CRCoverPage"/>
            </w:pPr>
            <w:r>
              <w:rPr>
                <w:lang w:eastAsia="ja-JP"/>
              </w:rPr>
              <w:t xml:space="preserve">Length-zero CPE has been agreed in RAN1 and currently this is not reflected in TS 38.211. For the </w:t>
            </w:r>
            <w:proofErr w:type="spellStart"/>
            <w:r>
              <w:rPr>
                <w:lang w:eastAsia="ja-JP"/>
              </w:rPr>
              <w:t>sidelink</w:t>
            </w:r>
            <w:proofErr w:type="spellEnd"/>
            <w:r>
              <w:rPr>
                <w:lang w:eastAsia="ja-JP"/>
              </w:rPr>
              <w:t xml:space="preserve"> channels, </w:t>
            </w:r>
            <w:proofErr w:type="spellStart"/>
            <w:r>
              <w:rPr>
                <w:lang w:eastAsia="ja-JP"/>
              </w:rPr>
              <w:t>i</w:t>
            </w:r>
            <w:proofErr w:type="spellEnd"/>
            <w:r>
              <w:rPr>
                <w:lang w:eastAsia="ja-JP"/>
              </w:rPr>
              <w:t xml:space="preserve">=0 currently results in an undefined value of </w:t>
            </w:r>
            <w:proofErr w:type="spellStart"/>
            <w:r>
              <w:rPr>
                <w:lang w:eastAsia="ja-JP"/>
              </w:rPr>
              <w:t>T_ext</w:t>
            </w:r>
            <w:proofErr w:type="spellEnd"/>
            <w:r>
              <w:rPr>
                <w:lang w:eastAsia="ja-JP"/>
              </w:rPr>
              <w:t xml:space="preserve"> and consequently no possibility to indicate </w:t>
            </w:r>
            <w:proofErr w:type="spellStart"/>
            <w:r>
              <w:rPr>
                <w:lang w:eastAsia="ja-JP"/>
              </w:rPr>
              <w:t>T_ext</w:t>
            </w:r>
            <w:proofErr w:type="spellEnd"/>
            <w:r>
              <w:rPr>
                <w:lang w:eastAsia="ja-JP"/>
              </w:rPr>
              <w:t>=0 in line with the agreement.</w:t>
            </w:r>
          </w:p>
        </w:tc>
      </w:tr>
      <w:tr w:rsidR="009A68EE" w14:paraId="55E840C5" w14:textId="77777777">
        <w:trPr>
          <w:trHeight w:val="70"/>
        </w:trPr>
        <w:tc>
          <w:tcPr>
            <w:tcW w:w="2977" w:type="dxa"/>
            <w:tcBorders>
              <w:left w:val="single" w:sz="4" w:space="0" w:color="auto"/>
            </w:tcBorders>
          </w:tcPr>
          <w:p w14:paraId="72F875DE" w14:textId="77777777" w:rsidR="009A68EE" w:rsidRDefault="009A68EE">
            <w:pPr>
              <w:pStyle w:val="CRCoverPage"/>
              <w:spacing w:after="0"/>
              <w:rPr>
                <w:sz w:val="8"/>
                <w:szCs w:val="8"/>
              </w:rPr>
            </w:pPr>
          </w:p>
        </w:tc>
        <w:tc>
          <w:tcPr>
            <w:tcW w:w="6568" w:type="dxa"/>
            <w:tcBorders>
              <w:right w:val="single" w:sz="4" w:space="0" w:color="auto"/>
            </w:tcBorders>
          </w:tcPr>
          <w:p w14:paraId="40CEBAFD" w14:textId="77777777" w:rsidR="009A68EE" w:rsidRDefault="009A68EE">
            <w:pPr>
              <w:pStyle w:val="CRCoverPage"/>
              <w:spacing w:after="0"/>
              <w:rPr>
                <w:sz w:val="8"/>
                <w:szCs w:val="8"/>
              </w:rPr>
            </w:pPr>
          </w:p>
        </w:tc>
      </w:tr>
      <w:tr w:rsidR="009A68EE" w14:paraId="187D2F94" w14:textId="77777777">
        <w:tc>
          <w:tcPr>
            <w:tcW w:w="2977" w:type="dxa"/>
            <w:tcBorders>
              <w:left w:val="single" w:sz="4" w:space="0" w:color="auto"/>
            </w:tcBorders>
          </w:tcPr>
          <w:p w14:paraId="4A099CA2" w14:textId="77777777" w:rsidR="009A68EE" w:rsidRDefault="000528A8">
            <w:pPr>
              <w:pStyle w:val="CRCoverPage"/>
            </w:pPr>
            <w:r>
              <w:t>Summary of change:</w:t>
            </w:r>
          </w:p>
        </w:tc>
        <w:tc>
          <w:tcPr>
            <w:tcW w:w="6568" w:type="dxa"/>
            <w:tcBorders>
              <w:right w:val="single" w:sz="4" w:space="0" w:color="auto"/>
            </w:tcBorders>
            <w:shd w:val="pct30" w:color="FFFF00" w:fill="auto"/>
          </w:tcPr>
          <w:p w14:paraId="6DCACF3C" w14:textId="77777777" w:rsidR="009A68EE" w:rsidRDefault="000528A8">
            <w:pPr>
              <w:pStyle w:val="CRCoverPage"/>
            </w:pPr>
            <w:r>
              <w:rPr>
                <w:rFonts w:eastAsia="DengXian"/>
                <w:szCs w:val="18"/>
                <w:lang w:eastAsia="zh-CN"/>
              </w:rPr>
              <w:t xml:space="preserve">Reuse the NR-U equation for </w:t>
            </w:r>
            <w:r>
              <w:t xml:space="preserve">dynamically scheduled PUSCH, SRS, and PUCCH transmissions. Using index </w:t>
            </w:r>
            <m:oMath>
              <m:r>
                <w:rPr>
                  <w:rFonts w:ascii="Cambria Math" w:hAnsi="Cambria Math"/>
                </w:rPr>
                <m:t>i=0</m:t>
              </m:r>
            </m:oMath>
            <w:r>
              <w:t xml:space="preserve"> from Table 5.3.1-3 would identify a CPE with length zero.</w:t>
            </w:r>
          </w:p>
        </w:tc>
      </w:tr>
      <w:tr w:rsidR="009A68EE" w14:paraId="433D3CBF" w14:textId="77777777">
        <w:tc>
          <w:tcPr>
            <w:tcW w:w="2977" w:type="dxa"/>
            <w:tcBorders>
              <w:left w:val="single" w:sz="4" w:space="0" w:color="auto"/>
            </w:tcBorders>
          </w:tcPr>
          <w:p w14:paraId="15970122" w14:textId="77777777" w:rsidR="009A68EE" w:rsidRDefault="009A68EE">
            <w:pPr>
              <w:pStyle w:val="CRCoverPage"/>
              <w:spacing w:after="0"/>
              <w:rPr>
                <w:sz w:val="8"/>
                <w:szCs w:val="8"/>
              </w:rPr>
            </w:pPr>
          </w:p>
        </w:tc>
        <w:tc>
          <w:tcPr>
            <w:tcW w:w="6568" w:type="dxa"/>
            <w:tcBorders>
              <w:right w:val="single" w:sz="4" w:space="0" w:color="auto"/>
            </w:tcBorders>
          </w:tcPr>
          <w:p w14:paraId="5D1329F3" w14:textId="77777777" w:rsidR="009A68EE" w:rsidRDefault="009A68EE">
            <w:pPr>
              <w:pStyle w:val="CRCoverPage"/>
              <w:spacing w:after="0"/>
              <w:rPr>
                <w:sz w:val="8"/>
                <w:szCs w:val="8"/>
              </w:rPr>
            </w:pPr>
          </w:p>
        </w:tc>
      </w:tr>
      <w:tr w:rsidR="009A68EE" w14:paraId="1A528E50" w14:textId="77777777">
        <w:tc>
          <w:tcPr>
            <w:tcW w:w="2977" w:type="dxa"/>
            <w:tcBorders>
              <w:left w:val="single" w:sz="4" w:space="0" w:color="auto"/>
              <w:bottom w:val="single" w:sz="4" w:space="0" w:color="auto"/>
            </w:tcBorders>
          </w:tcPr>
          <w:p w14:paraId="1F5053B0" w14:textId="77777777" w:rsidR="009A68EE" w:rsidRDefault="000528A8">
            <w:pPr>
              <w:pStyle w:val="CRCoverPage"/>
            </w:pPr>
            <w:r>
              <w:lastRenderedPageBreak/>
              <w:t>Consequences if not approved:</w:t>
            </w:r>
          </w:p>
        </w:tc>
        <w:tc>
          <w:tcPr>
            <w:tcW w:w="6568" w:type="dxa"/>
            <w:tcBorders>
              <w:bottom w:val="single" w:sz="4" w:space="0" w:color="auto"/>
              <w:right w:val="single" w:sz="4" w:space="0" w:color="auto"/>
            </w:tcBorders>
            <w:shd w:val="pct30" w:color="FFFF00" w:fill="auto"/>
          </w:tcPr>
          <w:p w14:paraId="67A75AC8" w14:textId="77777777" w:rsidR="009A68EE" w:rsidRDefault="000528A8">
            <w:pPr>
              <w:pStyle w:val="CRCoverPage"/>
            </w:pPr>
            <w:r>
              <w:t>The agreed length-zero CPE remains unusable in the specification.</w:t>
            </w:r>
          </w:p>
        </w:tc>
      </w:tr>
    </w:tbl>
    <w:p w14:paraId="6C2A5CDD" w14:textId="77777777" w:rsidR="009A68EE" w:rsidRDefault="009A68EE"/>
    <w:p w14:paraId="30398744" w14:textId="77777777" w:rsidR="009A68EE" w:rsidRDefault="000528A8">
      <w:pPr>
        <w:pStyle w:val="3GPPText"/>
        <w:spacing w:before="0" w:after="0"/>
        <w:jc w:val="center"/>
        <w:rPr>
          <w:b/>
          <w:bCs/>
          <w:sz w:val="21"/>
          <w:lang w:val="en-GB"/>
        </w:rPr>
      </w:pPr>
      <w:r>
        <w:rPr>
          <w:b/>
          <w:bCs/>
          <w:color w:val="FF0000"/>
          <w:sz w:val="24"/>
          <w:szCs w:val="24"/>
          <w:lang w:val="en-GB"/>
        </w:rPr>
        <w:t>&lt; Start of text proposal &gt;</w:t>
      </w:r>
    </w:p>
    <w:p w14:paraId="2A0714A5" w14:textId="77777777" w:rsidR="009A68EE" w:rsidRDefault="000528A8">
      <w:pPr>
        <w:rPr>
          <w:b/>
        </w:rPr>
      </w:pPr>
      <w:r>
        <w:rPr>
          <w:b/>
        </w:rPr>
        <w:t>5.3.1</w:t>
      </w:r>
      <w:r>
        <w:rPr>
          <w:b/>
        </w:rPr>
        <w:tab/>
        <w:t>OFDM baseband signal generation for all channels except PRACH and RIM-RS</w:t>
      </w:r>
    </w:p>
    <w:p w14:paraId="6CAFC8B8" w14:textId="77777777" w:rsidR="009A68EE" w:rsidRDefault="000528A8">
      <w:pPr>
        <w:pStyle w:val="3GPPText"/>
        <w:spacing w:before="0"/>
        <w:jc w:val="center"/>
        <w:rPr>
          <w:b/>
          <w:bCs/>
          <w:color w:val="FF0000"/>
          <w:sz w:val="24"/>
          <w:szCs w:val="24"/>
          <w:lang w:val="en-GB"/>
        </w:rPr>
      </w:pPr>
      <w:r>
        <w:rPr>
          <w:b/>
          <w:bCs/>
          <w:color w:val="FF0000"/>
          <w:sz w:val="24"/>
          <w:szCs w:val="24"/>
          <w:lang w:val="en-GB"/>
        </w:rPr>
        <w:t>&lt;Unchanged part omitted&gt;</w:t>
      </w:r>
    </w:p>
    <w:p w14:paraId="2EB41F53" w14:textId="77777777" w:rsidR="009A68EE" w:rsidRDefault="000528A8">
      <w:pPr>
        <w:pStyle w:val="B1"/>
        <w:ind w:left="800" w:firstLine="200"/>
      </w:pPr>
      <w:r>
        <w:t>-</w:t>
      </w:r>
      <w:r>
        <w:tab/>
        <w:t>for PSCCH/PSSCH, PSFCH, and S-SS/PSBCH block transmission</w:t>
      </w:r>
    </w:p>
    <w:p w14:paraId="4F227CF5" w14:textId="77777777" w:rsidR="009A68EE" w:rsidRDefault="00000000">
      <w:pPr>
        <w:pStyle w:val="EQ"/>
        <w:jc w:val="center"/>
      </w:pPr>
      <m:oMathPara>
        <m:oMath>
          <m:sSub>
            <m:sSubPr>
              <m:ctrlPr>
                <w:rPr>
                  <w:rFonts w:ascii="Cambria Math" w:hAnsi="Cambria Math"/>
                </w:rPr>
              </m:ctrlPr>
            </m:sSubPr>
            <m:e>
              <m:r>
                <w:rPr>
                  <w:rFonts w:ascii="Cambria Math" w:hAnsi="Cambria Math"/>
                </w:rPr>
                <m:t>T</m:t>
              </m:r>
            </m:e>
            <m:sub>
              <m:r>
                <m:rPr>
                  <m:nor/>
                </m:rPr>
                <m:t>ext</m:t>
              </m:r>
            </m:sub>
          </m:sSub>
          <m:r>
            <m:rPr>
              <m:sty m:val="p"/>
            </m:rPr>
            <w:rPr>
              <w:rFonts w:ascii="Cambria Math" w:hAnsi="Cambria Math"/>
            </w:rPr>
            <m:t>=</m:t>
          </m:r>
          <m:func>
            <m:funcPr>
              <m:ctrlPr>
                <w:rPr>
                  <w:rFonts w:ascii="Cambria Math" w:hAnsi="Cambria Math"/>
                </w:rPr>
              </m:ctrlPr>
            </m:funcPr>
            <m:fName>
              <m:r>
                <w:rPr>
                  <w:rFonts w:ascii="Cambria Math" w:hAnsi="Cambria Math"/>
                  <w:color w:val="C00000"/>
                </w:rPr>
                <m:t>max</m:t>
              </m:r>
            </m:fName>
            <m:e>
              <m:d>
                <m:dPr>
                  <m:ctrlPr>
                    <w:ins w:id="463" w:author="Giovanni Chisci" w:date="2024-02-14T18:45:00Z">
                      <w:rPr>
                        <w:rFonts w:ascii="Cambria Math" w:hAnsi="Cambria Math"/>
                      </w:rPr>
                    </w:ins>
                  </m:ctrlPr>
                </m:dPr>
                <m:e>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w:rPr>
                              <w:rFonts w:ascii="Cambria Math" w:hAnsi="Cambria Math"/>
                            </w:rPr>
                            <m:t>symb</m:t>
                          </m:r>
                          <m:r>
                            <m:rPr>
                              <m:sty m:val="p"/>
                            </m:rPr>
                            <w:rPr>
                              <w:rFonts w:ascii="Cambria Math" w:hAnsi="Cambria Math"/>
                            </w:rPr>
                            <m:t xml:space="preserve">,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w:rPr>
                              <w:rFonts w:ascii="Cambria Math" w:hAnsi="Cambria Math"/>
                            </w:rPr>
                            <m:t>mod</m:t>
                          </m:r>
                          <m:r>
                            <m:rPr>
                              <m:sty m:val="p"/>
                            </m:rPr>
                            <w:rPr>
                              <w:rFonts w:ascii="Cambria Math" w:hAnsi="Cambria Math"/>
                            </w:rPr>
                            <m:t xml:space="preserve">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w:ins w:id="464" w:author="Giovanni Chisci" w:date="2024-02-14T18:46:00Z">
                      <m:rPr>
                        <m:sty m:val="p"/>
                      </m:rPr>
                      <w:rPr>
                        <w:rFonts w:ascii="Cambria Math" w:hAnsi="Cambria Math"/>
                      </w:rPr>
                      <m:t>,</m:t>
                    </w:ins>
                  </m:r>
                  <m:r>
                    <w:ins w:id="465" w:author="Giovanni Chisci" w:date="2024-02-14T18:46:00Z">
                      <m:rPr>
                        <m:sty m:val="p"/>
                      </m:rPr>
                      <w:rPr>
                        <w:rFonts w:ascii="Cambria Math" w:hAnsi="Cambria Math"/>
                        <w:color w:val="FF0000"/>
                      </w:rPr>
                      <m:t>0</m:t>
                    </w:ins>
                  </m:r>
                </m:e>
              </m:d>
            </m:e>
          </m:func>
        </m:oMath>
      </m:oMathPara>
    </w:p>
    <w:p w14:paraId="7920999E" w14:textId="77777777" w:rsidR="009A68EE" w:rsidRDefault="000528A8">
      <w:pPr>
        <w:pStyle w:val="B1"/>
        <w:ind w:left="800" w:firstLine="200"/>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are given by Table 5.3.1-3 with the index </w:t>
      </w:r>
      <m:oMath>
        <m:r>
          <w:rPr>
            <w:rFonts w:ascii="Cambria Math" w:hAnsi="Cambria Math"/>
          </w:rPr>
          <m:t>i</m:t>
        </m:r>
      </m:oMath>
      <w:r>
        <w:t xml:space="preserve"> given by the procedure in [5, TS 38.213] or [6, TS 38.214].</w:t>
      </w:r>
    </w:p>
    <w:p w14:paraId="72B241B3" w14:textId="77777777" w:rsidR="009A68EE" w:rsidRDefault="000528A8">
      <w:pPr>
        <w:jc w:val="center"/>
        <w:rPr>
          <w:sz w:val="18"/>
        </w:rPr>
      </w:pPr>
      <w:r>
        <w:rPr>
          <w:b/>
          <w:bCs/>
          <w:color w:val="FF0000"/>
          <w:sz w:val="24"/>
        </w:rPr>
        <w:t>&lt;End of text proposal&gt;</w:t>
      </w:r>
    </w:p>
    <w:p w14:paraId="3B8F613F" w14:textId="77777777" w:rsidR="009A68EE" w:rsidRDefault="000528A8">
      <w:pPr>
        <w:spacing w:after="0"/>
        <w:rPr>
          <w:b/>
          <w:bCs/>
        </w:rPr>
      </w:pPr>
      <w:r>
        <w:rPr>
          <w:rFonts w:hint="eastAsia"/>
          <w:b/>
          <w:bCs/>
          <w:highlight w:val="green"/>
        </w:rPr>
        <w:t>A</w:t>
      </w:r>
      <w:r>
        <w:rPr>
          <w:b/>
          <w:bCs/>
          <w:highlight w:val="green"/>
        </w:rPr>
        <w:t>greement</w:t>
      </w:r>
    </w:p>
    <w:p w14:paraId="0692730D" w14:textId="77777777" w:rsidR="009A68EE" w:rsidRDefault="000528A8">
      <w:pPr>
        <w:spacing w:after="0"/>
      </w:pPr>
      <w:r>
        <w:t>TP#18 in Section 4.18.1 of R1-2401530 for TS 38.214 Clause 8.1.4 is endorsed</w:t>
      </w:r>
    </w:p>
    <w:p w14:paraId="3B545FF0" w14:textId="77777777" w:rsidR="009A68EE" w:rsidRDefault="000528A8">
      <w:pPr>
        <w:pStyle w:val="aff4"/>
        <w:numPr>
          <w:ilvl w:val="0"/>
          <w:numId w:val="62"/>
        </w:numPr>
        <w:autoSpaceDE w:val="0"/>
        <w:autoSpaceDN w:val="0"/>
        <w:spacing w:after="60" w:line="240" w:lineRule="auto"/>
        <w:ind w:leftChars="0"/>
        <w:jc w:val="both"/>
      </w:pPr>
      <w:r>
        <w:t>Note to the editor: the text asks to start a new paragraph (not to add that text in the specs).</w:t>
      </w:r>
    </w:p>
    <w:p w14:paraId="2EF14617" w14:textId="77777777" w:rsidR="009A68EE" w:rsidRDefault="009A68EE">
      <w:pPr>
        <w:spacing w:after="0"/>
      </w:pPr>
    </w:p>
    <w:p w14:paraId="791ABA44" w14:textId="77777777" w:rsidR="009A68EE" w:rsidRDefault="000528A8">
      <w:pPr>
        <w:spacing w:after="0"/>
        <w:rPr>
          <w:b/>
          <w:bCs/>
        </w:rPr>
      </w:pPr>
      <w:r>
        <w:rPr>
          <w:rFonts w:hint="eastAsia"/>
          <w:b/>
          <w:bCs/>
          <w:highlight w:val="green"/>
        </w:rPr>
        <w:t>A</w:t>
      </w:r>
      <w:r>
        <w:rPr>
          <w:b/>
          <w:bCs/>
          <w:highlight w:val="green"/>
        </w:rPr>
        <w:t>greement</w:t>
      </w:r>
    </w:p>
    <w:p w14:paraId="1168C1B6" w14:textId="77777777" w:rsidR="009A68EE" w:rsidRDefault="000528A8">
      <w:pPr>
        <w:spacing w:after="0"/>
      </w:pPr>
      <w:r>
        <w:t>TP#9 in Section 4.9.1 of R1-2401530 for TS 37.213 Clause 4.5 is endorsed without “, respectively”.</w:t>
      </w:r>
    </w:p>
    <w:p w14:paraId="7ADC1218" w14:textId="77777777" w:rsidR="009A68EE" w:rsidRDefault="009A68EE">
      <w:pPr>
        <w:spacing w:after="0"/>
      </w:pPr>
    </w:p>
    <w:p w14:paraId="67AF1EA6" w14:textId="77777777" w:rsidR="009A68EE" w:rsidRDefault="000528A8">
      <w:pPr>
        <w:spacing w:after="0"/>
        <w:rPr>
          <w:b/>
          <w:bCs/>
        </w:rPr>
      </w:pPr>
      <w:r>
        <w:rPr>
          <w:b/>
          <w:bCs/>
          <w:highlight w:val="green"/>
        </w:rPr>
        <w:t>Agreement</w:t>
      </w:r>
    </w:p>
    <w:p w14:paraId="4437B0ED" w14:textId="77777777" w:rsidR="009A68EE" w:rsidRDefault="000528A8">
      <w:pPr>
        <w:spacing w:after="0"/>
      </w:pPr>
      <w:r>
        <w:t>TP#10 in Section 4.10.1 of R1-2401530 for TS 37.213 Clause 4 is endorsed.</w:t>
      </w:r>
    </w:p>
    <w:p w14:paraId="278B6025" w14:textId="77777777" w:rsidR="009A68EE" w:rsidRDefault="009A68EE">
      <w:pPr>
        <w:spacing w:after="0"/>
      </w:pPr>
    </w:p>
    <w:p w14:paraId="28F4426F" w14:textId="77777777" w:rsidR="009A68EE" w:rsidRDefault="000528A8">
      <w:pPr>
        <w:spacing w:after="0"/>
        <w:rPr>
          <w:b/>
          <w:bCs/>
        </w:rPr>
      </w:pPr>
      <w:r>
        <w:rPr>
          <w:b/>
          <w:bCs/>
          <w:highlight w:val="green"/>
        </w:rPr>
        <w:t>Agreement</w:t>
      </w:r>
    </w:p>
    <w:p w14:paraId="3DA571BE" w14:textId="77777777" w:rsidR="009A68EE" w:rsidRDefault="000528A8">
      <w:pPr>
        <w:spacing w:after="0"/>
      </w:pPr>
      <w:r>
        <w:t>TP#11 in Section 4.11.1 of R1-2401530 for TS 37.213 Clause 4.5.1 is endorsed.</w:t>
      </w:r>
    </w:p>
    <w:p w14:paraId="0F096290" w14:textId="77777777" w:rsidR="009A68EE" w:rsidRDefault="009A68EE">
      <w:pPr>
        <w:spacing w:after="0"/>
      </w:pPr>
    </w:p>
    <w:p w14:paraId="7616EE4C" w14:textId="77777777" w:rsidR="009A68EE" w:rsidRDefault="000528A8">
      <w:pPr>
        <w:spacing w:after="0"/>
        <w:rPr>
          <w:b/>
          <w:bCs/>
        </w:rPr>
      </w:pPr>
      <w:r>
        <w:rPr>
          <w:b/>
          <w:bCs/>
          <w:highlight w:val="green"/>
        </w:rPr>
        <w:t>Agreement</w:t>
      </w:r>
    </w:p>
    <w:p w14:paraId="68C0DE74" w14:textId="77777777" w:rsidR="009A68EE" w:rsidRDefault="000528A8">
      <w:pPr>
        <w:spacing w:after="0"/>
      </w:pPr>
      <w:r>
        <w:t>TP#19 in Section 4.19.1 of R1-2401530 for TS 38.213 Clause 16.5 is endorsed.</w:t>
      </w:r>
    </w:p>
    <w:p w14:paraId="4A230A4A" w14:textId="77777777" w:rsidR="009A68EE" w:rsidRDefault="009A68EE">
      <w:pPr>
        <w:spacing w:after="0"/>
      </w:pPr>
    </w:p>
    <w:p w14:paraId="3D4EA647" w14:textId="77777777" w:rsidR="009A68EE" w:rsidRDefault="000528A8">
      <w:pPr>
        <w:spacing w:after="0"/>
        <w:rPr>
          <w:b/>
        </w:rPr>
      </w:pPr>
      <w:r>
        <w:rPr>
          <w:b/>
        </w:rPr>
        <w:t>Conclusion</w:t>
      </w:r>
    </w:p>
    <w:p w14:paraId="0D4DD321" w14:textId="77777777" w:rsidR="009A68EE" w:rsidRDefault="000528A8">
      <w:pPr>
        <w:spacing w:after="0"/>
        <w:rPr>
          <w:szCs w:val="20"/>
        </w:rPr>
      </w:pPr>
      <w:r>
        <w:rPr>
          <w:szCs w:val="20"/>
        </w:rPr>
        <w:t>When a UE resumes SL transmission(s) within its own COT, the CAPC value corresponding to the SL transmission(s) is at most equal to the CAPC value used to initiate the channel occupancy.</w:t>
      </w:r>
    </w:p>
    <w:p w14:paraId="7DA94A96" w14:textId="77777777" w:rsidR="009A68EE" w:rsidRDefault="009A68EE">
      <w:pPr>
        <w:spacing w:after="0"/>
      </w:pPr>
    </w:p>
    <w:p w14:paraId="629F6622" w14:textId="77777777" w:rsidR="009A68EE" w:rsidRDefault="000528A8">
      <w:pPr>
        <w:spacing w:after="0"/>
        <w:rPr>
          <w:rStyle w:val="afc"/>
          <w:rFonts w:ascii="Times New Roman" w:hAnsi="Times New Roman"/>
          <w:szCs w:val="20"/>
        </w:rPr>
      </w:pPr>
      <w:r>
        <w:rPr>
          <w:rStyle w:val="afc"/>
          <w:rFonts w:ascii="Times New Roman" w:hAnsi="Times New Roman"/>
          <w:szCs w:val="20"/>
          <w:highlight w:val="green"/>
        </w:rPr>
        <w:t>Agreement</w:t>
      </w:r>
    </w:p>
    <w:p w14:paraId="181E1A1E" w14:textId="77777777" w:rsidR="009A68EE" w:rsidRDefault="000528A8">
      <w:pPr>
        <w:pStyle w:val="aff4"/>
        <w:numPr>
          <w:ilvl w:val="0"/>
          <w:numId w:val="62"/>
        </w:numPr>
        <w:autoSpaceDE w:val="0"/>
        <w:autoSpaceDN w:val="0"/>
        <w:spacing w:after="60" w:line="240" w:lineRule="auto"/>
        <w:ind w:leftChars="0"/>
        <w:jc w:val="both"/>
        <w:rPr>
          <w:rStyle w:val="afc"/>
        </w:rPr>
      </w:pPr>
      <w:r>
        <w:rPr>
          <w:rStyle w:val="afc"/>
          <w:b w:val="0"/>
          <w:bCs w:val="0"/>
        </w:rPr>
        <w:t>The TP below for TS 37.213 Clause 4.5.6.3 is endorsed.</w:t>
      </w:r>
    </w:p>
    <w:p w14:paraId="55DCBCBA" w14:textId="77777777" w:rsidR="009A68EE" w:rsidRDefault="000528A8">
      <w:pPr>
        <w:pStyle w:val="aff4"/>
        <w:numPr>
          <w:ilvl w:val="0"/>
          <w:numId w:val="62"/>
        </w:numPr>
        <w:autoSpaceDE w:val="0"/>
        <w:autoSpaceDN w:val="0"/>
        <w:spacing w:after="60" w:line="240" w:lineRule="auto"/>
        <w:ind w:leftChars="0"/>
        <w:jc w:val="both"/>
        <w:rPr>
          <w:rStyle w:val="afc"/>
          <w:b w:val="0"/>
          <w:bCs w:val="0"/>
        </w:rPr>
      </w:pPr>
      <w:r>
        <w:rPr>
          <w:rStyle w:val="afc"/>
          <w:b w:val="0"/>
          <w:bCs w:val="0"/>
        </w:rPr>
        <w:t>Value ‘0’ is included in the RRC parameter “</w:t>
      </w:r>
      <w:proofErr w:type="spellStart"/>
      <w:r>
        <w:rPr>
          <w:i/>
          <w:iCs/>
        </w:rPr>
        <w:t>intraCellGuardBandsSL</w:t>
      </w:r>
      <w:proofErr w:type="spellEnd"/>
      <w:r>
        <w:rPr>
          <w:i/>
          <w:iCs/>
        </w:rPr>
        <w:t>-List</w:t>
      </w:r>
      <w:r>
        <w:rPr>
          <w:rStyle w:val="afc"/>
          <w:b w:val="0"/>
          <w:bCs w:val="0"/>
        </w:rPr>
        <w:t>” with the following note to the provided as part of the update to the RRC parameter</w:t>
      </w:r>
    </w:p>
    <w:p w14:paraId="1040FE85" w14:textId="77777777" w:rsidR="009A68EE" w:rsidRDefault="000528A8">
      <w:pPr>
        <w:pStyle w:val="aff4"/>
        <w:numPr>
          <w:ilvl w:val="0"/>
          <w:numId w:val="62"/>
        </w:numPr>
        <w:autoSpaceDE w:val="0"/>
        <w:autoSpaceDN w:val="0"/>
        <w:spacing w:after="60" w:line="240" w:lineRule="auto"/>
        <w:ind w:leftChars="0"/>
        <w:jc w:val="both"/>
      </w:pPr>
      <w:r>
        <w:rPr>
          <w:rStyle w:val="afc"/>
          <w:b w:val="0"/>
          <w:bCs w:val="0"/>
        </w:rPr>
        <w:t>Note, the value ‘0’ is not expected to be (pre-)configured when the SL BWP is larger than UE supported RF bandwidth for SL-U operation.</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25CA8C00" w14:textId="77777777">
        <w:tc>
          <w:tcPr>
            <w:tcW w:w="2126" w:type="dxa"/>
            <w:tcBorders>
              <w:top w:val="single" w:sz="4" w:space="0" w:color="auto"/>
              <w:left w:val="single" w:sz="4" w:space="0" w:color="auto"/>
            </w:tcBorders>
          </w:tcPr>
          <w:p w14:paraId="2870EAB7" w14:textId="77777777" w:rsidR="009A68EE" w:rsidRDefault="000528A8">
            <w:pPr>
              <w:pStyle w:val="CRCoverPage"/>
            </w:pPr>
            <w:r>
              <w:t>Reason for change:</w:t>
            </w:r>
          </w:p>
        </w:tc>
        <w:tc>
          <w:tcPr>
            <w:tcW w:w="7135" w:type="dxa"/>
            <w:tcBorders>
              <w:top w:val="single" w:sz="4" w:space="0" w:color="auto"/>
              <w:right w:val="single" w:sz="4" w:space="0" w:color="auto"/>
            </w:tcBorders>
            <w:shd w:val="pct30" w:color="FFFF00" w:fill="auto"/>
          </w:tcPr>
          <w:p w14:paraId="0EE94361" w14:textId="77777777" w:rsidR="009A68EE" w:rsidRDefault="000528A8">
            <w:pPr>
              <w:pStyle w:val="CRCoverPage"/>
            </w:pPr>
            <w:r>
              <w:t>Currently, square brackets are still in place for a paragraph in the multi-channel access procedures for SL transmissions.</w:t>
            </w:r>
          </w:p>
        </w:tc>
      </w:tr>
      <w:tr w:rsidR="009A68EE" w14:paraId="56A9D14A" w14:textId="77777777">
        <w:trPr>
          <w:trHeight w:val="98"/>
        </w:trPr>
        <w:tc>
          <w:tcPr>
            <w:tcW w:w="2126" w:type="dxa"/>
            <w:tcBorders>
              <w:left w:val="single" w:sz="4" w:space="0" w:color="auto"/>
            </w:tcBorders>
          </w:tcPr>
          <w:p w14:paraId="66699279" w14:textId="77777777" w:rsidR="009A68EE" w:rsidRDefault="009A68EE">
            <w:pPr>
              <w:pStyle w:val="CRCoverPage"/>
              <w:spacing w:after="0"/>
              <w:rPr>
                <w:sz w:val="8"/>
                <w:szCs w:val="8"/>
              </w:rPr>
            </w:pPr>
          </w:p>
        </w:tc>
        <w:tc>
          <w:tcPr>
            <w:tcW w:w="7135" w:type="dxa"/>
            <w:tcBorders>
              <w:right w:val="single" w:sz="4" w:space="0" w:color="auto"/>
            </w:tcBorders>
          </w:tcPr>
          <w:p w14:paraId="7B2507D1" w14:textId="77777777" w:rsidR="009A68EE" w:rsidRDefault="009A68EE">
            <w:pPr>
              <w:pStyle w:val="CRCoverPage"/>
              <w:spacing w:after="0"/>
              <w:rPr>
                <w:sz w:val="8"/>
                <w:szCs w:val="8"/>
              </w:rPr>
            </w:pPr>
          </w:p>
        </w:tc>
      </w:tr>
      <w:tr w:rsidR="009A68EE" w14:paraId="6FA03F18" w14:textId="77777777">
        <w:tc>
          <w:tcPr>
            <w:tcW w:w="2126" w:type="dxa"/>
            <w:tcBorders>
              <w:left w:val="single" w:sz="4" w:space="0" w:color="auto"/>
            </w:tcBorders>
          </w:tcPr>
          <w:p w14:paraId="4BCEE12B" w14:textId="77777777" w:rsidR="009A68EE" w:rsidRDefault="000528A8">
            <w:pPr>
              <w:pStyle w:val="CRCoverPage"/>
            </w:pPr>
            <w:r>
              <w:t>Summary of change:</w:t>
            </w:r>
          </w:p>
        </w:tc>
        <w:tc>
          <w:tcPr>
            <w:tcW w:w="7135" w:type="dxa"/>
            <w:tcBorders>
              <w:right w:val="single" w:sz="4" w:space="0" w:color="auto"/>
            </w:tcBorders>
            <w:shd w:val="pct30" w:color="FFFF00" w:fill="auto"/>
          </w:tcPr>
          <w:p w14:paraId="5AA10DEE" w14:textId="77777777" w:rsidR="009A68EE" w:rsidRDefault="000528A8">
            <w:pPr>
              <w:pStyle w:val="CRCoverPage"/>
            </w:pPr>
            <w:r>
              <w:t>Removal of the square brackets.</w:t>
            </w:r>
          </w:p>
        </w:tc>
      </w:tr>
      <w:tr w:rsidR="009A68EE" w14:paraId="25D6DACA" w14:textId="77777777">
        <w:tc>
          <w:tcPr>
            <w:tcW w:w="2126" w:type="dxa"/>
            <w:tcBorders>
              <w:left w:val="single" w:sz="4" w:space="0" w:color="auto"/>
            </w:tcBorders>
          </w:tcPr>
          <w:p w14:paraId="71A1818A" w14:textId="77777777" w:rsidR="009A68EE" w:rsidRDefault="009A68EE">
            <w:pPr>
              <w:pStyle w:val="CRCoverPage"/>
              <w:spacing w:after="0"/>
              <w:rPr>
                <w:sz w:val="8"/>
                <w:szCs w:val="8"/>
              </w:rPr>
            </w:pPr>
          </w:p>
        </w:tc>
        <w:tc>
          <w:tcPr>
            <w:tcW w:w="7135" w:type="dxa"/>
            <w:tcBorders>
              <w:right w:val="single" w:sz="4" w:space="0" w:color="auto"/>
            </w:tcBorders>
          </w:tcPr>
          <w:p w14:paraId="5BF374DB" w14:textId="77777777" w:rsidR="009A68EE" w:rsidRDefault="009A68EE">
            <w:pPr>
              <w:pStyle w:val="CRCoverPage"/>
              <w:spacing w:after="0"/>
              <w:rPr>
                <w:sz w:val="8"/>
                <w:szCs w:val="8"/>
              </w:rPr>
            </w:pPr>
          </w:p>
        </w:tc>
      </w:tr>
      <w:tr w:rsidR="009A68EE" w14:paraId="13C8976A" w14:textId="77777777">
        <w:tc>
          <w:tcPr>
            <w:tcW w:w="2126" w:type="dxa"/>
            <w:tcBorders>
              <w:left w:val="single" w:sz="4" w:space="0" w:color="auto"/>
              <w:bottom w:val="single" w:sz="4" w:space="0" w:color="auto"/>
            </w:tcBorders>
          </w:tcPr>
          <w:p w14:paraId="3E943A12" w14:textId="77777777" w:rsidR="009A68EE" w:rsidRDefault="000528A8">
            <w:pPr>
              <w:pStyle w:val="CRCoverPage"/>
            </w:pPr>
            <w:r>
              <w:t>Consequences if not approved:</w:t>
            </w:r>
          </w:p>
        </w:tc>
        <w:tc>
          <w:tcPr>
            <w:tcW w:w="7135" w:type="dxa"/>
            <w:tcBorders>
              <w:bottom w:val="single" w:sz="4" w:space="0" w:color="auto"/>
              <w:right w:val="single" w:sz="4" w:space="0" w:color="auto"/>
            </w:tcBorders>
            <w:shd w:val="pct30" w:color="FFFF00" w:fill="auto"/>
          </w:tcPr>
          <w:p w14:paraId="57849157" w14:textId="77777777" w:rsidR="009A68EE" w:rsidRDefault="000528A8">
            <w:pPr>
              <w:pStyle w:val="CRCoverPage"/>
            </w:pPr>
            <w:r>
              <w:t>It remains unclear whether a UE can transmit on a channel within the bandwidth of a carrier if the UE fails to access any of the channels of the SL bandwidth part when no intra-cell guard band(s) is configured.</w:t>
            </w:r>
          </w:p>
        </w:tc>
      </w:tr>
    </w:tbl>
    <w:p w14:paraId="11658B10" w14:textId="77777777" w:rsidR="009A68EE" w:rsidRDefault="000528A8">
      <w:pPr>
        <w:pStyle w:val="3GPPText"/>
        <w:jc w:val="center"/>
        <w:rPr>
          <w:b/>
          <w:bCs/>
          <w:sz w:val="21"/>
          <w:lang w:val="en-GB"/>
        </w:rPr>
      </w:pPr>
      <w:r>
        <w:rPr>
          <w:b/>
          <w:bCs/>
          <w:color w:val="FF0000"/>
          <w:sz w:val="24"/>
          <w:szCs w:val="24"/>
          <w:lang w:val="en-GB"/>
        </w:rPr>
        <w:t>&lt; Start of text proposal &gt;</w:t>
      </w:r>
    </w:p>
    <w:p w14:paraId="7F949836" w14:textId="77777777" w:rsidR="009A68EE" w:rsidRDefault="000528A8">
      <w:pPr>
        <w:rPr>
          <w:b/>
        </w:rPr>
      </w:pPr>
      <w:r>
        <w:rPr>
          <w:b/>
        </w:rPr>
        <w:t>4.5.6.3</w:t>
      </w:r>
      <w:r>
        <w:rPr>
          <w:b/>
        </w:rPr>
        <w:tab/>
      </w:r>
      <w:proofErr w:type="gramStart"/>
      <w:r>
        <w:rPr>
          <w:b/>
        </w:rPr>
        <w:t>Multi-channel</w:t>
      </w:r>
      <w:proofErr w:type="gramEnd"/>
      <w:r>
        <w:rPr>
          <w:b/>
        </w:rPr>
        <w:t xml:space="preserve"> access procedures for SL transmissions</w:t>
      </w:r>
    </w:p>
    <w:p w14:paraId="02A040B0" w14:textId="77777777" w:rsidR="009A68EE" w:rsidRDefault="000528A8">
      <w:pPr>
        <w:pStyle w:val="3GPPText"/>
        <w:spacing w:before="0"/>
        <w:jc w:val="center"/>
        <w:rPr>
          <w:b/>
          <w:bCs/>
          <w:sz w:val="21"/>
          <w:lang w:val="en-GB"/>
        </w:rPr>
      </w:pPr>
      <w:r>
        <w:rPr>
          <w:b/>
          <w:bCs/>
          <w:color w:val="FF0000"/>
          <w:sz w:val="24"/>
          <w:szCs w:val="24"/>
          <w:lang w:val="en-GB"/>
        </w:rPr>
        <w:t>&lt;Unchanged part omitted&gt;</w:t>
      </w:r>
    </w:p>
    <w:p w14:paraId="58DE5729" w14:textId="77777777" w:rsidR="009A68EE" w:rsidRDefault="000528A8">
      <w:pPr>
        <w:pStyle w:val="B1"/>
      </w:pPr>
      <w:r>
        <w:lastRenderedPageBreak/>
        <w:t>-</w:t>
      </w:r>
      <w:r>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within the bandwidth of a carrier, if the UE fails to access any of the channels, of the carrier bandwidth, on which the UE is scheduled or configured with or selects SL resources.</w:t>
      </w:r>
    </w:p>
    <w:p w14:paraId="64C294B7" w14:textId="77777777" w:rsidR="009A68EE" w:rsidRDefault="000528A8">
      <w:pPr>
        <w:pStyle w:val="B1"/>
      </w:pPr>
      <w:r>
        <w:t>-</w:t>
      </w:r>
      <w:r>
        <w:tab/>
      </w:r>
      <w:del w:id="466" w:author="Kevin Lin" w:date="2024-02-27T18:55:00Z">
        <w:r>
          <w:delText>[</w:delText>
        </w:r>
      </w:del>
      <w:r>
        <w:t xml:space="preserve">the UE may not transmit on a channel within the bandwidth of a carrier if the UE is configured without intra-cell guard band(s) on an SL bandwidth part as described in clause </w:t>
      </w:r>
      <w:del w:id="467" w:author="Moderator" w:date="2024-02-28T09:58:00Z">
        <w:r>
          <w:delText xml:space="preserve">X </w:delText>
        </w:r>
      </w:del>
      <w:ins w:id="468" w:author="Moderator" w:date="2024-02-28T09:58:00Z">
        <w:r>
          <w:t xml:space="preserve">7 </w:t>
        </w:r>
      </w:ins>
      <w:r>
        <w:t>of [8], and the UE fails to access any of the channels of the SL bandwidth part.</w:t>
      </w:r>
      <w:del w:id="469" w:author="Kevin Lin" w:date="2024-02-27T18:55:00Z">
        <w:r>
          <w:delText>]</w:delText>
        </w:r>
      </w:del>
    </w:p>
    <w:p w14:paraId="17D012A4" w14:textId="77777777" w:rsidR="009A68EE" w:rsidRDefault="000528A8">
      <w:pPr>
        <w:jc w:val="center"/>
        <w:rPr>
          <w:sz w:val="18"/>
        </w:rPr>
      </w:pPr>
      <w:r>
        <w:rPr>
          <w:b/>
          <w:bCs/>
          <w:color w:val="FF0000"/>
          <w:sz w:val="24"/>
        </w:rPr>
        <w:t>&lt;End of text proposal&gt;</w:t>
      </w:r>
    </w:p>
    <w:p w14:paraId="2467CF1C" w14:textId="77777777" w:rsidR="009A68EE" w:rsidRDefault="000528A8">
      <w:pPr>
        <w:spacing w:after="0"/>
        <w:rPr>
          <w:b/>
          <w:bCs/>
        </w:rPr>
      </w:pPr>
      <w:r>
        <w:rPr>
          <w:rFonts w:hint="eastAsia"/>
          <w:b/>
          <w:bCs/>
          <w:highlight w:val="green"/>
        </w:rPr>
        <w:t>A</w:t>
      </w:r>
      <w:r>
        <w:rPr>
          <w:b/>
          <w:bCs/>
          <w:highlight w:val="green"/>
        </w:rPr>
        <w:t>greement</w:t>
      </w:r>
    </w:p>
    <w:p w14:paraId="3D811B1F" w14:textId="77777777" w:rsidR="009A68EE" w:rsidRDefault="000528A8">
      <w:pPr>
        <w:spacing w:after="60"/>
      </w:pPr>
      <w:r>
        <w:t>The TP below is endorsed to clearly define the remaining COT duration that can be shared / transmitted by other UE(s).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A9CBD88" w14:textId="77777777">
        <w:tc>
          <w:tcPr>
            <w:tcW w:w="2126" w:type="dxa"/>
            <w:tcBorders>
              <w:top w:val="single" w:sz="4" w:space="0" w:color="auto"/>
              <w:left w:val="single" w:sz="4" w:space="0" w:color="auto"/>
            </w:tcBorders>
          </w:tcPr>
          <w:p w14:paraId="1CFA45B6" w14:textId="77777777" w:rsidR="009A68EE" w:rsidRDefault="000528A8">
            <w:pPr>
              <w:pStyle w:val="CRCoverPage"/>
            </w:pPr>
            <w:r>
              <w:t>Reason for change:</w:t>
            </w:r>
          </w:p>
        </w:tc>
        <w:tc>
          <w:tcPr>
            <w:tcW w:w="7135" w:type="dxa"/>
            <w:tcBorders>
              <w:top w:val="single" w:sz="4" w:space="0" w:color="auto"/>
              <w:right w:val="single" w:sz="4" w:space="0" w:color="auto"/>
            </w:tcBorders>
            <w:shd w:val="pct30" w:color="FFFF00" w:fill="auto"/>
          </w:tcPr>
          <w:p w14:paraId="48511B9A" w14:textId="77777777" w:rsidR="009A68EE" w:rsidRDefault="000528A8">
            <w:pPr>
              <w:pStyle w:val="CRCoverPage"/>
            </w:pPr>
            <w:r>
              <w:t xml:space="preserve">It is incorrect to say the initiated channel occupancy by the UE can be shared for SL transmission(s) by other UE(s) within a duration starting from the end of slot </w:t>
            </w:r>
            <m:oMath>
              <m:r>
                <w:rPr>
                  <w:rFonts w:ascii="Cambria Math" w:hAnsi="Cambria Math"/>
                </w:rPr>
                <m:t>n</m:t>
              </m:r>
            </m:oMath>
            <w:r>
              <w:t xml:space="preserve"> and ending at slot </w:t>
            </w:r>
            <m:oMath>
              <m:r>
                <w:rPr>
                  <w:rFonts w:ascii="Cambria Math" w:hAnsi="Cambria Math"/>
                </w:rPr>
                <m:t>n+K</m:t>
              </m:r>
            </m:oMath>
            <w:r>
              <w:t>. In fact, the starting slot where other UE(s) can start SL transmission(s) should take into account of the UE processing time.</w:t>
            </w:r>
          </w:p>
        </w:tc>
      </w:tr>
      <w:tr w:rsidR="009A68EE" w14:paraId="0560158F" w14:textId="77777777">
        <w:tc>
          <w:tcPr>
            <w:tcW w:w="2126" w:type="dxa"/>
            <w:tcBorders>
              <w:left w:val="single" w:sz="4" w:space="0" w:color="auto"/>
            </w:tcBorders>
          </w:tcPr>
          <w:p w14:paraId="1A1FFB67" w14:textId="77777777" w:rsidR="009A68EE" w:rsidRDefault="009A68EE">
            <w:pPr>
              <w:pStyle w:val="CRCoverPage"/>
              <w:spacing w:after="0"/>
              <w:rPr>
                <w:sz w:val="8"/>
                <w:szCs w:val="8"/>
              </w:rPr>
            </w:pPr>
          </w:p>
        </w:tc>
        <w:tc>
          <w:tcPr>
            <w:tcW w:w="7135" w:type="dxa"/>
            <w:tcBorders>
              <w:right w:val="single" w:sz="4" w:space="0" w:color="auto"/>
            </w:tcBorders>
          </w:tcPr>
          <w:p w14:paraId="57FC4E99" w14:textId="77777777" w:rsidR="009A68EE" w:rsidRDefault="009A68EE">
            <w:pPr>
              <w:pStyle w:val="CRCoverPage"/>
              <w:spacing w:after="0"/>
              <w:rPr>
                <w:sz w:val="8"/>
                <w:szCs w:val="8"/>
              </w:rPr>
            </w:pPr>
          </w:p>
        </w:tc>
      </w:tr>
      <w:tr w:rsidR="009A68EE" w14:paraId="266910F7" w14:textId="77777777">
        <w:tc>
          <w:tcPr>
            <w:tcW w:w="2126" w:type="dxa"/>
            <w:tcBorders>
              <w:left w:val="single" w:sz="4" w:space="0" w:color="auto"/>
            </w:tcBorders>
          </w:tcPr>
          <w:p w14:paraId="5227B77C" w14:textId="77777777" w:rsidR="009A68EE" w:rsidRDefault="000528A8">
            <w:pPr>
              <w:pStyle w:val="CRCoverPage"/>
            </w:pPr>
            <w:r>
              <w:t>Summary of change:</w:t>
            </w:r>
          </w:p>
        </w:tc>
        <w:tc>
          <w:tcPr>
            <w:tcW w:w="7135" w:type="dxa"/>
            <w:tcBorders>
              <w:right w:val="single" w:sz="4" w:space="0" w:color="auto"/>
            </w:tcBorders>
            <w:shd w:val="pct30" w:color="FFFF00" w:fill="auto"/>
          </w:tcPr>
          <w:p w14:paraId="58B6F426" w14:textId="77777777" w:rsidR="009A68EE" w:rsidRDefault="000528A8">
            <w:pPr>
              <w:pStyle w:val="CRCoverPage"/>
            </w:pPr>
            <w:r>
              <w:t xml:space="preserve">Refine the sentence to define the remaining channel occupancy duration is starting from the end of slot </w:t>
            </w:r>
            <m:oMath>
              <m:r>
                <w:rPr>
                  <w:rFonts w:ascii="Cambria Math" w:hAnsi="Cambria Math"/>
                </w:rPr>
                <m:t>n</m:t>
              </m:r>
            </m:oMath>
            <w:r>
              <w:t xml:space="preserve"> and ending at slot </w:t>
            </w:r>
            <m:oMath>
              <m:r>
                <w:rPr>
                  <w:rFonts w:ascii="Cambria Math" w:hAnsi="Cambria Math"/>
                </w:rPr>
                <m:t>n+K</m:t>
              </m:r>
            </m:oMath>
            <w:r>
              <w:t>.</w:t>
            </w:r>
          </w:p>
          <w:p w14:paraId="7DC1496A" w14:textId="77777777" w:rsidR="009A68EE" w:rsidRDefault="000528A8">
            <w:pPr>
              <w:pStyle w:val="CRCoverPage"/>
            </w:pPr>
            <w:r>
              <w:t>or</w:t>
            </w:r>
          </w:p>
          <w:p w14:paraId="7B2A721F" w14:textId="77777777" w:rsidR="009A68EE" w:rsidRDefault="000528A8">
            <w:pPr>
              <w:pStyle w:val="CRCoverPage"/>
            </w:pPr>
            <w:r>
              <w:t xml:space="preserve">To clearly state that the duration within which other UE(s) can use a shared channel occupancy for SL transmission(s) starts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tc>
      </w:tr>
      <w:tr w:rsidR="009A68EE" w14:paraId="2DA12EDF" w14:textId="77777777">
        <w:tc>
          <w:tcPr>
            <w:tcW w:w="2126" w:type="dxa"/>
            <w:tcBorders>
              <w:left w:val="single" w:sz="4" w:space="0" w:color="auto"/>
            </w:tcBorders>
          </w:tcPr>
          <w:p w14:paraId="27BC9764" w14:textId="77777777" w:rsidR="009A68EE" w:rsidRDefault="009A68EE">
            <w:pPr>
              <w:pStyle w:val="CRCoverPage"/>
              <w:spacing w:after="0"/>
              <w:rPr>
                <w:sz w:val="8"/>
                <w:szCs w:val="8"/>
              </w:rPr>
            </w:pPr>
          </w:p>
        </w:tc>
        <w:tc>
          <w:tcPr>
            <w:tcW w:w="7135" w:type="dxa"/>
            <w:tcBorders>
              <w:right w:val="single" w:sz="4" w:space="0" w:color="auto"/>
            </w:tcBorders>
          </w:tcPr>
          <w:p w14:paraId="0908B1FF" w14:textId="77777777" w:rsidR="009A68EE" w:rsidRDefault="009A68EE">
            <w:pPr>
              <w:pStyle w:val="CRCoverPage"/>
              <w:spacing w:after="0"/>
              <w:rPr>
                <w:sz w:val="8"/>
                <w:szCs w:val="8"/>
              </w:rPr>
            </w:pPr>
          </w:p>
        </w:tc>
      </w:tr>
      <w:tr w:rsidR="009A68EE" w14:paraId="0B7E80DE" w14:textId="77777777">
        <w:tc>
          <w:tcPr>
            <w:tcW w:w="2126" w:type="dxa"/>
            <w:tcBorders>
              <w:left w:val="single" w:sz="4" w:space="0" w:color="auto"/>
              <w:bottom w:val="single" w:sz="4" w:space="0" w:color="auto"/>
            </w:tcBorders>
          </w:tcPr>
          <w:p w14:paraId="1B8FF36F" w14:textId="77777777" w:rsidR="009A68EE" w:rsidRDefault="000528A8">
            <w:pPr>
              <w:pStyle w:val="CRCoverPage"/>
            </w:pPr>
            <w:r>
              <w:t>Consequences if not approved:</w:t>
            </w:r>
          </w:p>
        </w:tc>
        <w:tc>
          <w:tcPr>
            <w:tcW w:w="7135" w:type="dxa"/>
            <w:tcBorders>
              <w:bottom w:val="single" w:sz="4" w:space="0" w:color="auto"/>
              <w:right w:val="single" w:sz="4" w:space="0" w:color="auto"/>
            </w:tcBorders>
            <w:shd w:val="pct30" w:color="FFFF00" w:fill="auto"/>
          </w:tcPr>
          <w:p w14:paraId="7C7ABBAB" w14:textId="77777777" w:rsidR="009A68EE" w:rsidRDefault="000528A8">
            <w:pPr>
              <w:pStyle w:val="CRCoverPage"/>
            </w:pPr>
            <w:r>
              <w:t xml:space="preserve">The specification remains incorrect on the initiated channel occupancy by the UE can be shared for SL transmission(s) by other UE(s) within a duration starting from the end of slot </w:t>
            </w:r>
            <m:oMath>
              <m:r>
                <w:rPr>
                  <w:rFonts w:ascii="Cambria Math" w:hAnsi="Cambria Math"/>
                </w:rPr>
                <m:t>n</m:t>
              </m:r>
            </m:oMath>
            <w:r>
              <w:t xml:space="preserve"> and ending at slot </w:t>
            </w:r>
            <m:oMath>
              <m:r>
                <w:rPr>
                  <w:rFonts w:ascii="Cambria Math" w:hAnsi="Cambria Math"/>
                </w:rPr>
                <m:t>n+K</m:t>
              </m:r>
            </m:oMath>
            <w:r>
              <w:t>.</w:t>
            </w:r>
          </w:p>
        </w:tc>
      </w:tr>
    </w:tbl>
    <w:p w14:paraId="0F226DF0" w14:textId="77777777" w:rsidR="009A68EE" w:rsidRDefault="000528A8">
      <w:pPr>
        <w:spacing w:before="120" w:after="120"/>
        <w:jc w:val="center"/>
        <w:rPr>
          <w:b/>
          <w:bCs/>
          <w:color w:val="FF0000"/>
          <w:sz w:val="24"/>
          <w:lang w:eastAsia="zh-CN"/>
        </w:rPr>
      </w:pPr>
      <w:r>
        <w:rPr>
          <w:b/>
          <w:bCs/>
          <w:color w:val="FF0000"/>
          <w:sz w:val="24"/>
          <w:lang w:eastAsia="zh-CN"/>
        </w:rPr>
        <w:t>&lt; Start of text proposal &gt;</w:t>
      </w:r>
    </w:p>
    <w:p w14:paraId="36E046E3" w14:textId="77777777" w:rsidR="009A68EE" w:rsidRDefault="000528A8">
      <w:pPr>
        <w:rPr>
          <w:b/>
        </w:rPr>
      </w:pPr>
      <w:r>
        <w:rPr>
          <w:b/>
        </w:rPr>
        <w:t>4.5.3</w:t>
      </w:r>
      <w:r>
        <w:rPr>
          <w:b/>
        </w:rPr>
        <w:tab/>
        <w:t>SL channel access procedures in a shared channel occupancy</w:t>
      </w:r>
    </w:p>
    <w:p w14:paraId="550C3CDE" w14:textId="77777777" w:rsidR="009A68EE" w:rsidRDefault="000528A8">
      <w:pPr>
        <w:spacing w:after="120"/>
        <w:jc w:val="center"/>
        <w:rPr>
          <w:b/>
          <w:bCs/>
          <w:color w:val="FF0000"/>
          <w:sz w:val="24"/>
          <w:lang w:eastAsia="zh-CN"/>
        </w:rPr>
      </w:pPr>
      <w:r>
        <w:rPr>
          <w:b/>
          <w:bCs/>
          <w:color w:val="FF0000"/>
          <w:sz w:val="24"/>
          <w:lang w:eastAsia="zh-CN"/>
        </w:rPr>
        <w:t>&lt; Unchanged parts are omitted &gt;</w:t>
      </w:r>
    </w:p>
    <w:p w14:paraId="5187F8A6" w14:textId="77777777" w:rsidR="009A68EE" w:rsidRDefault="000528A8">
      <w:r>
        <w:t xml:space="preserve">When a UE initiates a channel occupancy </w:t>
      </w:r>
      <w:r>
        <w:rPr>
          <w:lang w:eastAsia="zh-CN"/>
        </w:rPr>
        <w:t xml:space="preserve">using the channel access procedures described in clause 4.5.1 or clause 4.5.6.3 on a channel(s) to transmit SL transmission(s),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Pr>
          <w:lang w:eastAsia="zh-CN"/>
        </w:rPr>
        <w:t>one pair of Layer 1 source and destination IDs for all cast types</w:t>
      </w:r>
      <w:r>
        <w:t xml:space="preserve">, where the source ID is set to the source ID of the UE initiating channel occupancy for unicast and to the reserved bits for groupcast and broadcast. The channel occupancy sharing information transmitted in slot </w:t>
      </w:r>
      <m:oMath>
        <m:r>
          <w:rPr>
            <w:rFonts w:ascii="Cambria Math" w:hAnsi="Cambria Math"/>
          </w:rPr>
          <m:t>n</m:t>
        </m:r>
      </m:oMath>
      <w:r>
        <w:t xml:space="preserve">, can indicate the remaining channel occupancy duration in a number of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ins w:id="470" w:author="Kevin Lin" w:date="2024-02-27T12:16:00Z">
                <w:rPr>
                  <w:rFonts w:ascii="Cambria Math" w:hAnsi="Cambria Math"/>
                  <w:i/>
                </w:rPr>
              </w:ins>
            </m:ctrlPr>
          </m:sSubPr>
          <m:e>
            <m:r>
              <w:ins w:id="471" w:author="Kevin Lin" w:date="2024-02-27T12:16:00Z">
                <w:rPr>
                  <w:rFonts w:ascii="Cambria Math" w:hAnsi="Cambria Math"/>
                </w:rPr>
                <m:t>T</m:t>
              </w:ins>
            </m:r>
          </m:e>
          <m:sub>
            <m:r>
              <w:ins w:id="472" w:author="Kevin Lin" w:date="2024-02-27T12:16:00Z">
                <w:rPr>
                  <w:rFonts w:ascii="Cambria Math" w:hAnsi="Cambria Math"/>
                </w:rPr>
                <m:t>proc,0</m:t>
              </w:ins>
            </m:r>
          </m:sub>
        </m:sSub>
      </m:oMath>
      <w:ins w:id="473" w:author="Kevin Lin" w:date="2024-02-27T12:16:00Z">
        <w:r>
          <w:t xml:space="preserve"> </w:t>
        </w:r>
      </w:ins>
      <w:r>
        <w:t xml:space="preserve">from the end of slot </w:t>
      </w:r>
      <m:oMath>
        <m:r>
          <w:rPr>
            <w:rFonts w:ascii="Cambria Math" w:hAnsi="Cambria Math"/>
          </w:rPr>
          <m:t>n</m:t>
        </m:r>
      </m:oMath>
      <w:r>
        <w:t xml:space="preserve"> and ending at slot </w:t>
      </w:r>
      <m:oMath>
        <m:r>
          <w:rPr>
            <w:rFonts w:ascii="Cambria Math" w:hAnsi="Cambria Math"/>
          </w:rPr>
          <m:t>n+K</m:t>
        </m:r>
      </m:oMath>
      <w:r>
        <w:t>.</w:t>
      </w:r>
    </w:p>
    <w:p w14:paraId="685AD6A3" w14:textId="77777777" w:rsidR="009A68EE" w:rsidRDefault="000528A8">
      <w:pPr>
        <w:spacing w:after="120"/>
        <w:jc w:val="center"/>
        <w:rPr>
          <w:b/>
          <w:bCs/>
          <w:color w:val="FF0000"/>
          <w:sz w:val="24"/>
          <w:lang w:eastAsia="zh-CN"/>
        </w:rPr>
      </w:pPr>
      <w:r>
        <w:rPr>
          <w:b/>
          <w:bCs/>
          <w:color w:val="FF0000"/>
          <w:sz w:val="24"/>
          <w:lang w:eastAsia="zh-CN"/>
        </w:rPr>
        <w:t>&lt; End of text proposal &gt;</w:t>
      </w:r>
    </w:p>
    <w:p w14:paraId="7FE91F5A" w14:textId="77777777" w:rsidR="009A68EE" w:rsidRDefault="000528A8">
      <w:pPr>
        <w:spacing w:after="0"/>
        <w:rPr>
          <w:b/>
          <w:bCs/>
        </w:rPr>
      </w:pPr>
      <w:r>
        <w:rPr>
          <w:rFonts w:hint="eastAsia"/>
          <w:b/>
          <w:bCs/>
          <w:highlight w:val="green"/>
        </w:rPr>
        <w:t>A</w:t>
      </w:r>
      <w:r>
        <w:rPr>
          <w:b/>
          <w:bCs/>
          <w:highlight w:val="green"/>
        </w:rPr>
        <w:t>greement</w:t>
      </w:r>
    </w:p>
    <w:p w14:paraId="2D64AE5E" w14:textId="77777777" w:rsidR="009A68EE" w:rsidRDefault="000528A8">
      <w:pPr>
        <w:spacing w:after="0"/>
      </w:pPr>
      <w:r>
        <w:t>The draft LS to RAN2 in R1-2401755 is endorsed. Final LS in R1-2401756.</w:t>
      </w:r>
    </w:p>
    <w:p w14:paraId="0A820A91" w14:textId="77777777" w:rsidR="009A68EE" w:rsidRDefault="009A68EE">
      <w:pPr>
        <w:spacing w:after="0"/>
        <w:rPr>
          <w:b/>
        </w:rPr>
      </w:pPr>
    </w:p>
    <w:p w14:paraId="39DC1BEA" w14:textId="77777777" w:rsidR="009A68EE" w:rsidRDefault="000528A8">
      <w:pPr>
        <w:spacing w:after="0"/>
        <w:rPr>
          <w:b/>
        </w:rPr>
      </w:pPr>
      <w:r>
        <w:rPr>
          <w:b/>
        </w:rPr>
        <w:t>Conclusion</w:t>
      </w:r>
    </w:p>
    <w:p w14:paraId="4C27C589" w14:textId="77777777" w:rsidR="009A68EE" w:rsidRDefault="000528A8">
      <w:pPr>
        <w:spacing w:after="0"/>
        <w:rPr>
          <w:rStyle w:val="afc"/>
          <w:b w:val="0"/>
          <w:bCs w:val="0"/>
          <w:szCs w:val="20"/>
        </w:rPr>
      </w:pPr>
      <w:r>
        <w:rPr>
          <w:rStyle w:val="afc"/>
          <w:b w:val="0"/>
          <w:szCs w:val="20"/>
        </w:rPr>
        <w:t>It is concluded that UE can utilize a shared COT only if its SL transmission(s) is fully inside the shared channel occupancy indicated by the RB set(s) and up to the remaining COT duration in the COT-SI, which does not require any specification change.</w:t>
      </w:r>
    </w:p>
    <w:p w14:paraId="2CD1F755" w14:textId="77777777" w:rsidR="009A68EE" w:rsidRDefault="000528A8">
      <w:pPr>
        <w:pStyle w:val="aff4"/>
        <w:numPr>
          <w:ilvl w:val="0"/>
          <w:numId w:val="63"/>
        </w:numPr>
        <w:autoSpaceDE w:val="0"/>
        <w:autoSpaceDN w:val="0"/>
        <w:spacing w:after="60" w:line="240" w:lineRule="auto"/>
        <w:ind w:leftChars="0"/>
        <w:jc w:val="both"/>
        <w:rPr>
          <w:rStyle w:val="afc"/>
          <w:b w:val="0"/>
          <w:bCs w:val="0"/>
        </w:rPr>
      </w:pPr>
      <w:r>
        <w:rPr>
          <w:rStyle w:val="afc"/>
          <w:b w:val="0"/>
        </w:rPr>
        <w:t>Note: The portion of the SL transmission(s) overlapping with the shared COT can be transmitted</w:t>
      </w:r>
    </w:p>
    <w:p w14:paraId="0E0A3433" w14:textId="77777777" w:rsidR="009A68EE" w:rsidRDefault="009A68EE">
      <w:pPr>
        <w:spacing w:after="0"/>
        <w:rPr>
          <w:highlight w:val="green"/>
        </w:rPr>
      </w:pPr>
    </w:p>
    <w:p w14:paraId="38814479" w14:textId="77777777" w:rsidR="009A68EE" w:rsidRDefault="000528A8">
      <w:pPr>
        <w:spacing w:after="0"/>
        <w:rPr>
          <w:b/>
          <w:bCs/>
        </w:rPr>
      </w:pPr>
      <w:r>
        <w:rPr>
          <w:rFonts w:hint="eastAsia"/>
          <w:b/>
          <w:bCs/>
          <w:highlight w:val="green"/>
        </w:rPr>
        <w:t>A</w:t>
      </w:r>
      <w:r>
        <w:rPr>
          <w:b/>
          <w:bCs/>
          <w:highlight w:val="green"/>
        </w:rPr>
        <w:t>greement</w:t>
      </w:r>
    </w:p>
    <w:p w14:paraId="522C956C" w14:textId="77777777" w:rsidR="009A68EE" w:rsidRDefault="000528A8">
      <w:pPr>
        <w:spacing w:after="0"/>
      </w:pPr>
      <w:r>
        <w:rPr>
          <w:rFonts w:hint="eastAsia"/>
        </w:rPr>
        <w:t>T</w:t>
      </w:r>
      <w:r>
        <w:t xml:space="preserve">he TP for </w:t>
      </w:r>
      <w:r>
        <w:rPr>
          <w:bCs/>
        </w:rPr>
        <w:t xml:space="preserve">TS 37.213 </w:t>
      </w:r>
      <w:r>
        <w:t>in Proposal 3-6 (I) in (the second) section 3.3.3 in R1-2401531 is endorsed.</w:t>
      </w:r>
    </w:p>
    <w:p w14:paraId="136D244F" w14:textId="77777777" w:rsidR="009A68EE" w:rsidRDefault="009A68EE">
      <w:pPr>
        <w:autoSpaceDE w:val="0"/>
        <w:autoSpaceDN w:val="0"/>
        <w:spacing w:after="0"/>
        <w:jc w:val="both"/>
        <w:rPr>
          <w:rFonts w:ascii="Times New Roman" w:hAnsi="Times New Roman"/>
          <w:color w:val="FF0000"/>
          <w:szCs w:val="20"/>
          <w:lang w:val="en-US"/>
        </w:rPr>
      </w:pPr>
    </w:p>
    <w:p w14:paraId="5D169688" w14:textId="77777777" w:rsidR="009A68EE" w:rsidRDefault="000528A8">
      <w:pPr>
        <w:pStyle w:val="2"/>
        <w:spacing w:after="0"/>
      </w:pPr>
      <w:r>
        <w:lastRenderedPageBreak/>
        <w:t>RAN1#116bis (15 – 19 April 2024)</w:t>
      </w:r>
    </w:p>
    <w:p w14:paraId="4699C336" w14:textId="77777777" w:rsidR="009A68EE" w:rsidRDefault="009A68EE">
      <w:pPr>
        <w:autoSpaceDE w:val="0"/>
        <w:autoSpaceDN w:val="0"/>
        <w:spacing w:after="0" w:line="240" w:lineRule="auto"/>
        <w:jc w:val="both"/>
        <w:rPr>
          <w:rFonts w:ascii="Times New Roman" w:hAnsi="Times New Roman"/>
          <w:color w:val="FF0000"/>
          <w:szCs w:val="20"/>
          <w:lang w:val="en-US"/>
        </w:rPr>
      </w:pPr>
    </w:p>
    <w:p w14:paraId="13E2C65C" w14:textId="77777777" w:rsidR="009A68EE" w:rsidRDefault="000528A8">
      <w:pPr>
        <w:spacing w:after="0" w:line="240" w:lineRule="auto"/>
        <w:rPr>
          <w:b/>
          <w:bCs/>
          <w:lang w:eastAsia="ko-KR"/>
        </w:rPr>
      </w:pPr>
      <w:r>
        <w:rPr>
          <w:b/>
          <w:bCs/>
          <w:highlight w:val="green"/>
          <w:lang w:eastAsia="ko-KR"/>
        </w:rPr>
        <w:t>Agreement</w:t>
      </w:r>
    </w:p>
    <w:p w14:paraId="7DE085CB" w14:textId="77777777" w:rsidR="009A68EE" w:rsidRDefault="000528A8">
      <w:pPr>
        <w:spacing w:after="0" w:line="240" w:lineRule="auto"/>
        <w:rPr>
          <w:lang w:eastAsia="ko-KR"/>
        </w:rPr>
      </w:pPr>
      <w:r>
        <w:rPr>
          <w:lang w:eastAsia="ko-KR"/>
        </w:rPr>
        <w:t>Adopt editorial correction TP#1 in Section 4.1.1 of R1-2403454 for TS 38.211 v18.2.0.</w:t>
      </w:r>
    </w:p>
    <w:p w14:paraId="2979BCCD" w14:textId="77777777" w:rsidR="009A68EE" w:rsidRDefault="009A68EE">
      <w:pPr>
        <w:spacing w:after="0" w:line="240" w:lineRule="auto"/>
        <w:rPr>
          <w:lang w:eastAsia="ko-KR"/>
        </w:rPr>
      </w:pPr>
    </w:p>
    <w:p w14:paraId="3E4CC848" w14:textId="77777777" w:rsidR="009A68EE" w:rsidRDefault="000528A8">
      <w:pPr>
        <w:spacing w:after="0" w:line="240" w:lineRule="auto"/>
        <w:rPr>
          <w:b/>
          <w:bCs/>
          <w:lang w:eastAsia="ko-KR"/>
        </w:rPr>
      </w:pPr>
      <w:r>
        <w:rPr>
          <w:b/>
          <w:bCs/>
          <w:highlight w:val="green"/>
          <w:lang w:eastAsia="ko-KR"/>
        </w:rPr>
        <w:t>Agreement</w:t>
      </w:r>
    </w:p>
    <w:p w14:paraId="22AC5AC2" w14:textId="77777777" w:rsidR="009A68EE" w:rsidRDefault="000528A8">
      <w:pPr>
        <w:spacing w:after="0" w:line="240" w:lineRule="auto"/>
        <w:rPr>
          <w:lang w:eastAsia="ko-KR"/>
        </w:rPr>
      </w:pPr>
      <w:r>
        <w:rPr>
          <w:lang w:eastAsia="ko-KR"/>
        </w:rPr>
        <w:t>Adopt editorial correction TP#2 in Section 4.2.1 of R1-2403454 for TS 38.212 v18.2.0</w:t>
      </w:r>
    </w:p>
    <w:p w14:paraId="49228DD5" w14:textId="77777777" w:rsidR="009A68EE" w:rsidRDefault="009A68EE">
      <w:pPr>
        <w:spacing w:after="0" w:line="240" w:lineRule="auto"/>
        <w:rPr>
          <w:lang w:eastAsia="ko-KR"/>
        </w:rPr>
      </w:pPr>
    </w:p>
    <w:p w14:paraId="4DA7F78C" w14:textId="77777777" w:rsidR="009A68EE" w:rsidRDefault="000528A8">
      <w:pPr>
        <w:spacing w:after="0" w:line="240" w:lineRule="auto"/>
        <w:rPr>
          <w:b/>
          <w:bCs/>
          <w:lang w:eastAsia="ko-KR"/>
        </w:rPr>
      </w:pPr>
      <w:r>
        <w:rPr>
          <w:b/>
          <w:bCs/>
          <w:highlight w:val="green"/>
          <w:lang w:eastAsia="ko-KR"/>
        </w:rPr>
        <w:t>Agreement</w:t>
      </w:r>
    </w:p>
    <w:p w14:paraId="3FD0A787" w14:textId="77777777" w:rsidR="009A68EE" w:rsidRDefault="000528A8">
      <w:pPr>
        <w:spacing w:after="0" w:line="240" w:lineRule="auto"/>
        <w:rPr>
          <w:lang w:eastAsia="ko-KR"/>
        </w:rPr>
      </w:pPr>
      <w:r>
        <w:rPr>
          <w:lang w:eastAsia="ko-KR"/>
        </w:rPr>
        <w:t>Adopt editorial correction TP#3 in Section 4.3.1 of R1-2403454 for TS 38.213 v18.2.0</w:t>
      </w:r>
    </w:p>
    <w:p w14:paraId="42B7AE93" w14:textId="77777777" w:rsidR="009A68EE" w:rsidRDefault="009A68EE">
      <w:pPr>
        <w:spacing w:after="0" w:line="240" w:lineRule="auto"/>
        <w:rPr>
          <w:lang w:eastAsia="ko-KR"/>
        </w:rPr>
      </w:pPr>
    </w:p>
    <w:p w14:paraId="1BB110A6" w14:textId="77777777" w:rsidR="009A68EE" w:rsidRDefault="000528A8">
      <w:pPr>
        <w:spacing w:after="0" w:line="240" w:lineRule="auto"/>
        <w:rPr>
          <w:b/>
          <w:bCs/>
          <w:lang w:eastAsia="ko-KR"/>
        </w:rPr>
      </w:pPr>
      <w:r>
        <w:rPr>
          <w:b/>
          <w:bCs/>
          <w:highlight w:val="green"/>
          <w:lang w:eastAsia="ko-KR"/>
        </w:rPr>
        <w:t>Agreement</w:t>
      </w:r>
    </w:p>
    <w:p w14:paraId="72D88293" w14:textId="77777777" w:rsidR="009A68EE" w:rsidRDefault="000528A8">
      <w:pPr>
        <w:spacing w:after="0" w:line="240" w:lineRule="auto"/>
        <w:rPr>
          <w:lang w:eastAsia="ko-KR"/>
        </w:rPr>
      </w:pPr>
      <w:r>
        <w:rPr>
          <w:lang w:eastAsia="ko-KR"/>
        </w:rPr>
        <w:t>Adopt editorial correction TP#5 in Section 4.5.1 of R1-2403454 for TS 37.213 v18.2.0</w:t>
      </w:r>
    </w:p>
    <w:p w14:paraId="77162C2C" w14:textId="77777777" w:rsidR="009A68EE" w:rsidRDefault="000528A8">
      <w:pPr>
        <w:numPr>
          <w:ilvl w:val="0"/>
          <w:numId w:val="64"/>
        </w:numPr>
        <w:spacing w:after="0" w:line="240" w:lineRule="auto"/>
        <w:rPr>
          <w:lang w:eastAsia="ko-KR"/>
        </w:rPr>
      </w:pPr>
      <w:r>
        <w:rPr>
          <w:lang w:eastAsia="ko-KR"/>
        </w:rPr>
        <w:t>Except all the changes with “</w:t>
      </w:r>
      <w:ins w:id="474" w:author="Giovanni Chisci [2]" w:date="2024-04-05T10:44:00Z">
        <w:r>
          <w:t>channel(s) including</w:t>
        </w:r>
      </w:ins>
      <w:r>
        <w:t>” and “</w:t>
      </w:r>
      <w:ins w:id="475" w:author="Giovanni Chisci [2]" w:date="2024-04-01T11:06:00Z">
        <w:r>
          <w:t>channels including the</w:t>
        </w:r>
      </w:ins>
      <w:r>
        <w:t>”</w:t>
      </w:r>
    </w:p>
    <w:p w14:paraId="28A98E0B" w14:textId="77777777" w:rsidR="009A68EE" w:rsidRDefault="009A68EE">
      <w:pPr>
        <w:autoSpaceDE w:val="0"/>
        <w:autoSpaceDN w:val="0"/>
        <w:spacing w:after="0" w:line="240" w:lineRule="auto"/>
        <w:jc w:val="both"/>
        <w:rPr>
          <w:rFonts w:ascii="Times New Roman" w:hAnsi="Times New Roman"/>
          <w:color w:val="FF0000"/>
          <w:szCs w:val="20"/>
        </w:rPr>
      </w:pPr>
    </w:p>
    <w:p w14:paraId="0BBB11CB" w14:textId="77777777" w:rsidR="009A68EE" w:rsidRDefault="000528A8">
      <w:pPr>
        <w:pStyle w:val="3GPPAgreements"/>
        <w:numPr>
          <w:ilvl w:val="0"/>
          <w:numId w:val="0"/>
        </w:numPr>
        <w:spacing w:before="0" w:after="0" w:line="240" w:lineRule="auto"/>
        <w:rPr>
          <w:rStyle w:val="afc"/>
          <w:sz w:val="20"/>
        </w:rPr>
      </w:pPr>
      <w:r>
        <w:rPr>
          <w:rStyle w:val="afc"/>
          <w:sz w:val="20"/>
        </w:rPr>
        <w:t>Conclusion</w:t>
      </w:r>
    </w:p>
    <w:p w14:paraId="22A64B66" w14:textId="77777777" w:rsidR="009A68EE" w:rsidRDefault="000528A8">
      <w:pPr>
        <w:pStyle w:val="3GPPAgreements"/>
        <w:numPr>
          <w:ilvl w:val="0"/>
          <w:numId w:val="0"/>
        </w:numPr>
        <w:spacing w:before="0" w:after="0" w:line="240" w:lineRule="auto"/>
        <w:rPr>
          <w:rStyle w:val="afc"/>
          <w:b w:val="0"/>
          <w:sz w:val="20"/>
        </w:rPr>
      </w:pPr>
      <w:r>
        <w:rPr>
          <w:rStyle w:val="afc"/>
          <w:b w:val="0"/>
          <w:sz w:val="20"/>
        </w:rPr>
        <w:t>It is concluded that no spec change is needed for the issue of CPE determination for multiple TBs in R1-2403295.</w:t>
      </w:r>
    </w:p>
    <w:p w14:paraId="60A759CD" w14:textId="77777777" w:rsidR="009A68EE" w:rsidRDefault="009A68EE">
      <w:pPr>
        <w:pStyle w:val="3GPPAgreements"/>
        <w:numPr>
          <w:ilvl w:val="0"/>
          <w:numId w:val="0"/>
        </w:numPr>
        <w:spacing w:before="0" w:after="0" w:line="240" w:lineRule="auto"/>
        <w:rPr>
          <w:rStyle w:val="afc"/>
          <w:b w:val="0"/>
          <w:bCs w:val="0"/>
          <w:sz w:val="20"/>
        </w:rPr>
      </w:pPr>
    </w:p>
    <w:p w14:paraId="0F2CEDD5" w14:textId="77777777" w:rsidR="009A68EE" w:rsidRDefault="000528A8">
      <w:pPr>
        <w:pStyle w:val="3GPPAgreements"/>
        <w:numPr>
          <w:ilvl w:val="0"/>
          <w:numId w:val="0"/>
        </w:numPr>
        <w:spacing w:before="0" w:after="0" w:line="240" w:lineRule="auto"/>
        <w:rPr>
          <w:rStyle w:val="afc"/>
          <w:sz w:val="20"/>
        </w:rPr>
      </w:pPr>
      <w:r>
        <w:rPr>
          <w:rStyle w:val="afc"/>
          <w:sz w:val="20"/>
        </w:rPr>
        <w:t>Conclusion</w:t>
      </w:r>
    </w:p>
    <w:p w14:paraId="49ACCE7C" w14:textId="77777777" w:rsidR="009A68EE" w:rsidRDefault="000528A8">
      <w:pPr>
        <w:pStyle w:val="3GPPAgreements"/>
        <w:numPr>
          <w:ilvl w:val="0"/>
          <w:numId w:val="0"/>
        </w:numPr>
        <w:spacing w:before="0" w:after="0" w:line="240" w:lineRule="auto"/>
        <w:rPr>
          <w:rStyle w:val="afc"/>
          <w:b w:val="0"/>
          <w:sz w:val="20"/>
        </w:rPr>
      </w:pPr>
      <w:r>
        <w:rPr>
          <w:rStyle w:val="afc"/>
          <w:b w:val="0"/>
          <w:sz w:val="20"/>
        </w:rPr>
        <w:t>It is concluded that no spec change is needed for the issue of no sensing result for CPE determination in R1-2403296.</w:t>
      </w:r>
    </w:p>
    <w:p w14:paraId="057A372E" w14:textId="77777777" w:rsidR="009A68EE" w:rsidRDefault="009A68EE">
      <w:pPr>
        <w:pStyle w:val="3GPPAgreements"/>
        <w:numPr>
          <w:ilvl w:val="0"/>
          <w:numId w:val="0"/>
        </w:numPr>
        <w:spacing w:before="0" w:after="0" w:line="240" w:lineRule="auto"/>
        <w:rPr>
          <w:b/>
          <w:bCs/>
          <w:i/>
          <w:iCs/>
          <w:color w:val="000000"/>
          <w:sz w:val="20"/>
          <w:highlight w:val="green"/>
        </w:rPr>
      </w:pPr>
    </w:p>
    <w:p w14:paraId="3CA381CE" w14:textId="77777777" w:rsidR="009A68EE" w:rsidRDefault="000528A8">
      <w:pPr>
        <w:pStyle w:val="3GPPAgreements"/>
        <w:numPr>
          <w:ilvl w:val="0"/>
          <w:numId w:val="0"/>
        </w:numPr>
        <w:spacing w:before="0" w:after="0" w:line="240" w:lineRule="auto"/>
        <w:rPr>
          <w:rStyle w:val="afc"/>
          <w:sz w:val="20"/>
        </w:rPr>
      </w:pPr>
      <w:r>
        <w:rPr>
          <w:rStyle w:val="afc"/>
          <w:sz w:val="20"/>
        </w:rPr>
        <w:t>Conclusion</w:t>
      </w:r>
    </w:p>
    <w:p w14:paraId="67B7881C" w14:textId="77777777" w:rsidR="009A68EE" w:rsidRDefault="000528A8">
      <w:pPr>
        <w:spacing w:after="0" w:line="240" w:lineRule="auto"/>
        <w:rPr>
          <w:rFonts w:ascii="Times New Roman" w:hAnsi="Times New Roman"/>
          <w:bCs/>
          <w:szCs w:val="20"/>
        </w:rPr>
      </w:pPr>
      <w:r>
        <w:rPr>
          <w:rFonts w:ascii="Times New Roman" w:hAnsi="Times New Roman"/>
          <w:bCs/>
          <w:szCs w:val="20"/>
        </w:rPr>
        <w:t>It is concluded that no spec change is needed for the issue of COT sharing flag in R1-2402219.</w:t>
      </w:r>
    </w:p>
    <w:p w14:paraId="06ED96EE" w14:textId="77777777" w:rsidR="009A68EE" w:rsidRDefault="009A68EE">
      <w:pPr>
        <w:autoSpaceDE w:val="0"/>
        <w:autoSpaceDN w:val="0"/>
        <w:spacing w:after="0" w:line="240" w:lineRule="auto"/>
        <w:jc w:val="both"/>
        <w:rPr>
          <w:rFonts w:ascii="Times New Roman" w:hAnsi="Times New Roman"/>
          <w:color w:val="FF0000"/>
          <w:szCs w:val="20"/>
        </w:rPr>
      </w:pPr>
    </w:p>
    <w:p w14:paraId="63C3EC7E"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6E549B47"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TP#15 in Section 4.15.1 of R1-2403454 for TS 37.213 Clause 4.5.6.3</w:t>
      </w:r>
    </w:p>
    <w:p w14:paraId="3ED5D626" w14:textId="77777777" w:rsidR="009A68EE" w:rsidRDefault="009A68EE">
      <w:pPr>
        <w:spacing w:after="0" w:line="240" w:lineRule="auto"/>
        <w:rPr>
          <w:rFonts w:ascii="Times New Roman" w:hAnsi="Times New Roman"/>
          <w:bCs/>
          <w:szCs w:val="20"/>
        </w:rPr>
      </w:pPr>
    </w:p>
    <w:p w14:paraId="2C854440"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0F9819EE"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TP#16 in Section 4.16.1 of R1-2403454 for TS 37.213 Clause 4.5.</w:t>
      </w:r>
    </w:p>
    <w:p w14:paraId="5927684C" w14:textId="77777777" w:rsidR="009A68EE" w:rsidRDefault="009A68EE">
      <w:pPr>
        <w:autoSpaceDE w:val="0"/>
        <w:autoSpaceDN w:val="0"/>
        <w:spacing w:after="0" w:line="240" w:lineRule="auto"/>
        <w:jc w:val="both"/>
        <w:rPr>
          <w:rFonts w:ascii="Times New Roman" w:hAnsi="Times New Roman"/>
          <w:color w:val="FF0000"/>
          <w:szCs w:val="20"/>
        </w:rPr>
      </w:pPr>
    </w:p>
    <w:p w14:paraId="57D90539" w14:textId="77777777" w:rsidR="009A68EE" w:rsidRDefault="000528A8">
      <w:pPr>
        <w:pStyle w:val="3GPPAgreements"/>
        <w:numPr>
          <w:ilvl w:val="0"/>
          <w:numId w:val="0"/>
        </w:numPr>
        <w:spacing w:before="0" w:after="0" w:line="240" w:lineRule="auto"/>
        <w:rPr>
          <w:rStyle w:val="afc"/>
          <w:sz w:val="20"/>
          <w:lang w:val="en-GB"/>
        </w:rPr>
      </w:pPr>
      <w:r>
        <w:rPr>
          <w:rStyle w:val="afc"/>
          <w:rFonts w:hint="eastAsia"/>
          <w:sz w:val="20"/>
          <w:highlight w:val="green"/>
          <w:lang w:val="en-GB"/>
        </w:rPr>
        <w:t>A</w:t>
      </w:r>
      <w:r>
        <w:rPr>
          <w:rStyle w:val="afc"/>
          <w:sz w:val="20"/>
          <w:highlight w:val="green"/>
          <w:lang w:val="en-GB"/>
        </w:rPr>
        <w:t>greement</w:t>
      </w:r>
    </w:p>
    <w:p w14:paraId="3BAA3ED6" w14:textId="77777777" w:rsidR="009A68EE" w:rsidRDefault="000528A8">
      <w:pPr>
        <w:pStyle w:val="3GPPAgreements"/>
        <w:numPr>
          <w:ilvl w:val="0"/>
          <w:numId w:val="0"/>
        </w:numPr>
        <w:spacing w:before="0" w:after="0" w:line="240" w:lineRule="auto"/>
        <w:rPr>
          <w:rStyle w:val="afc"/>
          <w:b w:val="0"/>
          <w:bCs w:val="0"/>
          <w:sz w:val="20"/>
          <w:lang w:val="en-GB"/>
        </w:rPr>
      </w:pPr>
      <w:r>
        <w:rPr>
          <w:rStyle w:val="afc"/>
          <w:rFonts w:hint="eastAsia"/>
          <w:b w:val="0"/>
          <w:bCs w:val="0"/>
          <w:sz w:val="20"/>
          <w:lang w:val="en-GB"/>
        </w:rPr>
        <w:t>T</w:t>
      </w:r>
      <w:r>
        <w:rPr>
          <w:rStyle w:val="afc"/>
          <w:b w:val="0"/>
          <w:bCs w:val="0"/>
          <w:sz w:val="20"/>
          <w:lang w:val="en-GB"/>
        </w:rPr>
        <w:t>he final LS in R1-2403578 is agreed.</w:t>
      </w:r>
    </w:p>
    <w:p w14:paraId="0D397D80" w14:textId="77777777" w:rsidR="009A68EE" w:rsidRDefault="009A68EE">
      <w:pPr>
        <w:pStyle w:val="3GPPAgreements"/>
        <w:numPr>
          <w:ilvl w:val="0"/>
          <w:numId w:val="0"/>
        </w:numPr>
        <w:spacing w:before="0" w:after="0" w:line="240" w:lineRule="auto"/>
        <w:rPr>
          <w:rStyle w:val="afc"/>
          <w:b w:val="0"/>
          <w:bCs w:val="0"/>
          <w:sz w:val="20"/>
          <w:lang w:val="en-GB"/>
        </w:rPr>
      </w:pPr>
    </w:p>
    <w:p w14:paraId="71903E3C"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45B0807A"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TP#15 in Section 4.15.1 of R1-2403454 for TS 37.213 Clause 4.5.6.3. Final CR agreed in R1-2403580.</w:t>
      </w:r>
    </w:p>
    <w:p w14:paraId="1F3DABC1" w14:textId="77777777" w:rsidR="009A68EE" w:rsidRDefault="009A68EE">
      <w:pPr>
        <w:spacing w:after="0" w:line="240" w:lineRule="auto"/>
        <w:rPr>
          <w:rFonts w:ascii="Times New Roman" w:hAnsi="Times New Roman"/>
          <w:bCs/>
          <w:szCs w:val="20"/>
        </w:rPr>
      </w:pPr>
    </w:p>
    <w:p w14:paraId="1BF2C004"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4ABD1612"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TP#16 in Section 4.16.1 of R1-2403454 for TS 37.213 Clause 4.5. Final CR agreed in R1-2403579.</w:t>
      </w:r>
    </w:p>
    <w:p w14:paraId="5304885B" w14:textId="77777777" w:rsidR="009A68EE" w:rsidRDefault="009A68EE">
      <w:pPr>
        <w:autoSpaceDE w:val="0"/>
        <w:autoSpaceDN w:val="0"/>
        <w:spacing w:after="0" w:line="240" w:lineRule="auto"/>
        <w:jc w:val="both"/>
        <w:rPr>
          <w:rFonts w:ascii="Times New Roman" w:hAnsi="Times New Roman"/>
          <w:color w:val="FF0000"/>
          <w:szCs w:val="20"/>
        </w:rPr>
      </w:pPr>
    </w:p>
    <w:p w14:paraId="6FEFE066" w14:textId="77777777" w:rsidR="009A68EE" w:rsidRDefault="000528A8">
      <w:pPr>
        <w:pStyle w:val="2"/>
        <w:spacing w:after="0"/>
      </w:pPr>
      <w:r>
        <w:t>RAN1#117 (20 – 24 May 2024)</w:t>
      </w:r>
    </w:p>
    <w:p w14:paraId="6080A4FC" w14:textId="77777777" w:rsidR="009A68EE" w:rsidRDefault="009A68EE">
      <w:pPr>
        <w:spacing w:after="0" w:line="240" w:lineRule="auto"/>
        <w:rPr>
          <w:rFonts w:ascii="Times New Roman" w:hAnsi="Times New Roman"/>
          <w:b/>
          <w:szCs w:val="20"/>
          <w:highlight w:val="green"/>
          <w:lang w:eastAsia="ko-KR"/>
        </w:rPr>
      </w:pPr>
    </w:p>
    <w:p w14:paraId="4246422C" w14:textId="77777777" w:rsidR="009A68EE" w:rsidRDefault="000528A8">
      <w:pPr>
        <w:spacing w:after="0" w:line="240" w:lineRule="auto"/>
        <w:rPr>
          <w:rFonts w:ascii="Times New Roman" w:hAnsi="Times New Roman"/>
          <w:b/>
          <w:szCs w:val="20"/>
          <w:lang w:eastAsia="ko-KR"/>
        </w:rPr>
      </w:pPr>
      <w:r>
        <w:rPr>
          <w:rFonts w:ascii="Times New Roman" w:hAnsi="Times New Roman"/>
          <w:b/>
          <w:szCs w:val="20"/>
          <w:highlight w:val="green"/>
          <w:lang w:eastAsia="ko-KR"/>
        </w:rPr>
        <w:t>Agreement</w:t>
      </w:r>
    </w:p>
    <w:p w14:paraId="1C6557AC"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To adopt the editorial correction TP#1 in Section 4.1.1 of R1-2405353 for TS 38.214 v18.2.0.</w:t>
      </w:r>
    </w:p>
    <w:p w14:paraId="76E1121C" w14:textId="77777777" w:rsidR="009A68EE" w:rsidRDefault="009A68EE">
      <w:pPr>
        <w:spacing w:after="0" w:line="240" w:lineRule="auto"/>
        <w:rPr>
          <w:rFonts w:ascii="Times New Roman" w:hAnsi="Times New Roman"/>
          <w:bCs/>
          <w:szCs w:val="20"/>
          <w:lang w:eastAsia="ko-KR"/>
        </w:rPr>
      </w:pPr>
    </w:p>
    <w:p w14:paraId="3380B7F4" w14:textId="77777777" w:rsidR="009A68EE" w:rsidRDefault="000528A8">
      <w:pPr>
        <w:spacing w:after="0" w:line="240" w:lineRule="auto"/>
        <w:rPr>
          <w:rFonts w:ascii="Times New Roman" w:hAnsi="Times New Roman"/>
          <w:b/>
          <w:szCs w:val="20"/>
          <w:lang w:eastAsia="ko-KR"/>
        </w:rPr>
      </w:pPr>
      <w:r>
        <w:rPr>
          <w:rFonts w:ascii="Times New Roman" w:hAnsi="Times New Roman"/>
          <w:b/>
          <w:szCs w:val="20"/>
          <w:highlight w:val="green"/>
          <w:lang w:eastAsia="ko-KR"/>
        </w:rPr>
        <w:t>Agreement</w:t>
      </w:r>
    </w:p>
    <w:p w14:paraId="6C1DE82D"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TP#2 in Section 4.2.1 of R1-2405353 for TS 37.213 v18.2.0</w:t>
      </w:r>
    </w:p>
    <w:p w14:paraId="5260ECB3"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TP#3 in Section 4.3.1 of R1-2405353 for TS 38.211 v18.2.0</w:t>
      </w:r>
    </w:p>
    <w:p w14:paraId="6B656DA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TP#4 in Section 4.4.1 of R1-2405353 for TS 38.212 v18.2.0</w:t>
      </w:r>
    </w:p>
    <w:p w14:paraId="2D2CD60B"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TP#5 in Section 4.5.1 of R1-2405353 for TS 38.213 v18.2.0</w:t>
      </w:r>
    </w:p>
    <w:p w14:paraId="2C1C4255"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TP#6 in Section 4.6.1 of R1-2405353 for TS 38.214 v18.2.0</w:t>
      </w:r>
    </w:p>
    <w:p w14:paraId="532984A7"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TP#7 in Section 4.7.1 of R1-2405353 for TS 38.215 v18.2.0</w:t>
      </w:r>
    </w:p>
    <w:p w14:paraId="7AD2E955" w14:textId="77777777" w:rsidR="009A68EE" w:rsidRDefault="009A68EE">
      <w:pPr>
        <w:spacing w:after="0" w:line="240" w:lineRule="auto"/>
        <w:rPr>
          <w:rFonts w:ascii="Times New Roman" w:hAnsi="Times New Roman"/>
          <w:bCs/>
          <w:szCs w:val="20"/>
          <w:lang w:eastAsia="ko-KR"/>
        </w:rPr>
      </w:pPr>
    </w:p>
    <w:p w14:paraId="084E6CF3" w14:textId="77777777" w:rsidR="009A68EE" w:rsidRDefault="000528A8">
      <w:pPr>
        <w:pStyle w:val="3GPPAgreements"/>
        <w:numPr>
          <w:ilvl w:val="0"/>
          <w:numId w:val="0"/>
        </w:numPr>
        <w:spacing w:before="0" w:after="0" w:line="240" w:lineRule="auto"/>
        <w:rPr>
          <w:rStyle w:val="afc"/>
          <w:sz w:val="20"/>
        </w:rPr>
      </w:pPr>
      <w:r>
        <w:rPr>
          <w:rStyle w:val="afc"/>
          <w:sz w:val="20"/>
          <w:highlight w:val="green"/>
        </w:rPr>
        <w:t>Agreement</w:t>
      </w:r>
    </w:p>
    <w:p w14:paraId="43B65E8C" w14:textId="77777777" w:rsidR="009A68EE" w:rsidRDefault="000528A8">
      <w:pPr>
        <w:pStyle w:val="3GPPAgreements"/>
        <w:numPr>
          <w:ilvl w:val="0"/>
          <w:numId w:val="65"/>
        </w:numPr>
        <w:spacing w:before="0" w:after="0" w:line="240" w:lineRule="auto"/>
        <w:rPr>
          <w:rStyle w:val="afc"/>
          <w:b w:val="0"/>
          <w:bCs w:val="0"/>
          <w:sz w:val="20"/>
        </w:rPr>
      </w:pPr>
      <w:r>
        <w:rPr>
          <w:rStyle w:val="afc"/>
          <w:b w:val="0"/>
          <w:sz w:val="20"/>
        </w:rPr>
        <w:t>Adopt TP#15 in Section 4.15.1 of R1-2405353</w:t>
      </w:r>
      <w:r>
        <w:rPr>
          <w:rStyle w:val="afc"/>
          <w:b w:val="0"/>
          <w:color w:val="FF0000"/>
          <w:sz w:val="20"/>
        </w:rPr>
        <w:t xml:space="preserve"> </w:t>
      </w:r>
      <w:r>
        <w:rPr>
          <w:rStyle w:val="afc"/>
          <w:b w:val="0"/>
          <w:sz w:val="20"/>
        </w:rPr>
        <w:t>for TS 38.214 Clause 8.1.4</w:t>
      </w:r>
    </w:p>
    <w:p w14:paraId="46560A82" w14:textId="77777777" w:rsidR="009A68EE" w:rsidRDefault="000528A8">
      <w:pPr>
        <w:pStyle w:val="3GPPAgreements"/>
        <w:numPr>
          <w:ilvl w:val="0"/>
          <w:numId w:val="65"/>
        </w:numPr>
        <w:spacing w:before="0" w:after="0" w:line="240" w:lineRule="auto"/>
        <w:rPr>
          <w:rStyle w:val="afc"/>
          <w:b w:val="0"/>
          <w:bCs w:val="0"/>
          <w:sz w:val="20"/>
        </w:rPr>
      </w:pPr>
      <w:r>
        <w:rPr>
          <w:rStyle w:val="afc"/>
          <w:b w:val="0"/>
          <w:sz w:val="20"/>
        </w:rPr>
        <w:t>In the reply LS, the following information should be provided to RAN2:</w:t>
      </w:r>
    </w:p>
    <w:p w14:paraId="6DDDFB69" w14:textId="77777777" w:rsidR="009A68EE" w:rsidRDefault="000528A8">
      <w:pPr>
        <w:autoSpaceDE w:val="0"/>
        <w:autoSpaceDN w:val="0"/>
        <w:spacing w:after="0" w:line="240" w:lineRule="auto"/>
        <w:ind w:left="993"/>
        <w:jc w:val="both"/>
        <w:rPr>
          <w:rStyle w:val="afc"/>
          <w:rFonts w:ascii="Times New Roman" w:hAnsi="Times New Roman"/>
          <w:b w:val="0"/>
          <w:bCs w:val="0"/>
          <w:szCs w:val="20"/>
        </w:rPr>
      </w:pPr>
      <w:r>
        <w:rPr>
          <w:rStyle w:val="afc"/>
          <w:rFonts w:ascii="Times New Roman" w:hAnsi="Times New Roman"/>
          <w:szCs w:val="20"/>
        </w:rPr>
        <w:t>“</w:t>
      </w:r>
      <w:r>
        <w:rPr>
          <w:rFonts w:ascii="Times New Roman" w:hAnsi="Times New Roman"/>
          <w:i/>
          <w:iCs/>
          <w:color w:val="000000"/>
          <w:szCs w:val="20"/>
        </w:rPr>
        <w:t>For Mode 2 resource selection procedure in TS 38.214 Section 8.1.4, RAN1 has agreed the CR in R1-240</w:t>
      </w:r>
      <w:r>
        <w:rPr>
          <w:rFonts w:ascii="Times New Roman" w:hAnsi="Times New Roman"/>
          <w:i/>
          <w:iCs/>
          <w:color w:val="FF0000"/>
          <w:szCs w:val="20"/>
          <w:highlight w:val="yellow"/>
        </w:rPr>
        <w:t>xxxx</w:t>
      </w:r>
      <w:r>
        <w:rPr>
          <w:rFonts w:ascii="Times New Roman" w:hAnsi="Times New Roman"/>
          <w:i/>
          <w:iCs/>
          <w:color w:val="000000"/>
          <w:szCs w:val="20"/>
        </w:rPr>
        <w:t xml:space="preserve"> to support partial sensing operation over an unlicensed spectrum using interlace RB based transmission.</w:t>
      </w:r>
      <w:r>
        <w:rPr>
          <w:rStyle w:val="afc"/>
          <w:rFonts w:ascii="Times New Roman" w:hAnsi="Times New Roman"/>
          <w:szCs w:val="20"/>
        </w:rPr>
        <w:t>”</w:t>
      </w:r>
    </w:p>
    <w:p w14:paraId="7802D158" w14:textId="77777777" w:rsidR="009A68EE" w:rsidRDefault="009A68EE">
      <w:pPr>
        <w:spacing w:after="0" w:line="240" w:lineRule="auto"/>
        <w:rPr>
          <w:rFonts w:ascii="Times New Roman" w:hAnsi="Times New Roman"/>
          <w:bCs/>
          <w:szCs w:val="20"/>
          <w:lang w:eastAsia="ko-KR"/>
        </w:rPr>
      </w:pPr>
    </w:p>
    <w:p w14:paraId="1F2613E2" w14:textId="77777777" w:rsidR="009A68EE" w:rsidRDefault="000528A8">
      <w:pPr>
        <w:autoSpaceDE w:val="0"/>
        <w:autoSpaceDN w:val="0"/>
        <w:spacing w:after="0" w:line="240" w:lineRule="auto"/>
        <w:jc w:val="both"/>
        <w:rPr>
          <w:rStyle w:val="afc"/>
          <w:rFonts w:ascii="Times New Roman" w:hAnsi="Times New Roman"/>
          <w:szCs w:val="20"/>
        </w:rPr>
      </w:pPr>
      <w:r>
        <w:rPr>
          <w:rStyle w:val="afc"/>
          <w:rFonts w:ascii="Times New Roman" w:hAnsi="Times New Roman"/>
          <w:szCs w:val="20"/>
          <w:highlight w:val="green"/>
        </w:rPr>
        <w:t>Agreement</w:t>
      </w:r>
    </w:p>
    <w:p w14:paraId="12D582C5" w14:textId="77777777" w:rsidR="009A68EE" w:rsidRDefault="000528A8">
      <w:pPr>
        <w:autoSpaceDE w:val="0"/>
        <w:autoSpaceDN w:val="0"/>
        <w:spacing w:after="0" w:line="240" w:lineRule="auto"/>
        <w:jc w:val="both"/>
        <w:rPr>
          <w:rFonts w:ascii="Times New Roman" w:hAnsi="Times New Roman"/>
          <w:color w:val="000000"/>
          <w:szCs w:val="20"/>
        </w:rPr>
      </w:pPr>
      <w:r>
        <w:rPr>
          <w:rStyle w:val="afc"/>
          <w:rFonts w:ascii="Times New Roman" w:hAnsi="Times New Roman"/>
          <w:b w:val="0"/>
          <w:szCs w:val="20"/>
        </w:rPr>
        <w:lastRenderedPageBreak/>
        <w:t>Endorse the draft CR in R1-</w:t>
      </w:r>
      <w:r>
        <w:rPr>
          <w:rStyle w:val="afc"/>
          <w:rFonts w:ascii="Times New Roman" w:hAnsi="Times New Roman"/>
          <w:b w:val="0"/>
          <w:bCs w:val="0"/>
          <w:szCs w:val="20"/>
        </w:rPr>
        <w:t>2405527</w:t>
      </w:r>
      <w:r>
        <w:rPr>
          <w:rStyle w:val="afc"/>
          <w:rFonts w:ascii="Times New Roman" w:hAnsi="Times New Roman"/>
          <w:b w:val="0"/>
          <w:color w:val="FF0000"/>
          <w:szCs w:val="20"/>
        </w:rPr>
        <w:t xml:space="preserve"> </w:t>
      </w:r>
      <w:r>
        <w:rPr>
          <w:rFonts w:ascii="Times New Roman" w:hAnsi="Times New Roman"/>
          <w:color w:val="000000"/>
          <w:szCs w:val="20"/>
        </w:rPr>
        <w:t>to support partial sensing operation over an unlicensed spectrum using interlace RB based transmission</w:t>
      </w:r>
    </w:p>
    <w:p w14:paraId="240685DA" w14:textId="77777777" w:rsidR="009A68EE" w:rsidRDefault="000528A8">
      <w:pPr>
        <w:pStyle w:val="aff4"/>
        <w:numPr>
          <w:ilvl w:val="0"/>
          <w:numId w:val="65"/>
        </w:numPr>
        <w:autoSpaceDE w:val="0"/>
        <w:autoSpaceDN w:val="0"/>
        <w:spacing w:after="0" w:line="240" w:lineRule="auto"/>
        <w:ind w:leftChars="0"/>
        <w:jc w:val="both"/>
        <w:rPr>
          <w:rStyle w:val="afc"/>
          <w:rFonts w:ascii="Times New Roman" w:hAnsi="Times New Roman"/>
          <w:b w:val="0"/>
          <w:bCs w:val="0"/>
          <w:szCs w:val="20"/>
        </w:rPr>
      </w:pPr>
      <w:r>
        <w:rPr>
          <w:rStyle w:val="afc"/>
          <w:rFonts w:ascii="Times New Roman" w:hAnsi="Times New Roman"/>
          <w:b w:val="0"/>
          <w:szCs w:val="20"/>
        </w:rPr>
        <w:t>Approve the final CR in R1-2405528</w:t>
      </w:r>
    </w:p>
    <w:p w14:paraId="2949BE35" w14:textId="77777777" w:rsidR="009A68EE" w:rsidRDefault="009A68EE">
      <w:pPr>
        <w:pStyle w:val="aff4"/>
        <w:autoSpaceDE w:val="0"/>
        <w:autoSpaceDN w:val="0"/>
        <w:spacing w:after="0" w:line="240" w:lineRule="auto"/>
        <w:ind w:leftChars="0" w:left="0"/>
        <w:jc w:val="both"/>
        <w:rPr>
          <w:rStyle w:val="afc"/>
          <w:rFonts w:ascii="Times New Roman" w:hAnsi="Times New Roman"/>
          <w:b w:val="0"/>
          <w:bCs w:val="0"/>
          <w:szCs w:val="20"/>
        </w:rPr>
      </w:pPr>
    </w:p>
    <w:p w14:paraId="0D12D212" w14:textId="77777777" w:rsidR="009A68EE" w:rsidRDefault="000528A8">
      <w:pPr>
        <w:autoSpaceDE w:val="0"/>
        <w:autoSpaceDN w:val="0"/>
        <w:spacing w:after="0" w:line="240" w:lineRule="auto"/>
        <w:jc w:val="both"/>
        <w:rPr>
          <w:rStyle w:val="afc"/>
          <w:rFonts w:ascii="Times New Roman" w:hAnsi="Times New Roman"/>
          <w:szCs w:val="20"/>
        </w:rPr>
      </w:pPr>
      <w:r>
        <w:rPr>
          <w:rStyle w:val="afc"/>
          <w:rFonts w:ascii="Times New Roman" w:hAnsi="Times New Roman"/>
          <w:szCs w:val="20"/>
          <w:highlight w:val="green"/>
        </w:rPr>
        <w:t>Agreement</w:t>
      </w:r>
    </w:p>
    <w:p w14:paraId="2611B5B6" w14:textId="77777777" w:rsidR="009A68EE" w:rsidRDefault="000528A8">
      <w:pPr>
        <w:autoSpaceDE w:val="0"/>
        <w:autoSpaceDN w:val="0"/>
        <w:spacing w:after="0" w:line="240" w:lineRule="auto"/>
        <w:jc w:val="both"/>
        <w:rPr>
          <w:rStyle w:val="afc"/>
          <w:rFonts w:ascii="Times New Roman" w:hAnsi="Times New Roman"/>
          <w:b w:val="0"/>
          <w:szCs w:val="20"/>
        </w:rPr>
      </w:pPr>
      <w:r>
        <w:rPr>
          <w:rStyle w:val="afc"/>
          <w:rFonts w:ascii="Times New Roman" w:hAnsi="Times New Roman"/>
          <w:b w:val="0"/>
          <w:szCs w:val="20"/>
        </w:rPr>
        <w:t>Endorse the draft LS reply in R1-</w:t>
      </w:r>
      <w:r>
        <w:rPr>
          <w:rStyle w:val="afc"/>
          <w:rFonts w:ascii="Times New Roman" w:hAnsi="Times New Roman"/>
          <w:b w:val="0"/>
          <w:bCs w:val="0"/>
          <w:szCs w:val="20"/>
        </w:rPr>
        <w:t>2405529</w:t>
      </w:r>
      <w:r>
        <w:rPr>
          <w:rStyle w:val="afc"/>
          <w:rFonts w:ascii="Times New Roman" w:hAnsi="Times New Roman"/>
          <w:b w:val="0"/>
          <w:szCs w:val="20"/>
        </w:rPr>
        <w:t xml:space="preserve"> with the revision of the action:</w:t>
      </w:r>
    </w:p>
    <w:p w14:paraId="1074D14D" w14:textId="77777777" w:rsidR="009A68EE" w:rsidRDefault="000528A8">
      <w:pPr>
        <w:pStyle w:val="aff4"/>
        <w:numPr>
          <w:ilvl w:val="0"/>
          <w:numId w:val="65"/>
        </w:numPr>
        <w:autoSpaceDE w:val="0"/>
        <w:autoSpaceDN w:val="0"/>
        <w:spacing w:after="0" w:line="240" w:lineRule="auto"/>
        <w:ind w:leftChars="0"/>
        <w:jc w:val="both"/>
        <w:rPr>
          <w:rStyle w:val="afc"/>
          <w:rFonts w:ascii="Times New Roman" w:hAnsi="Times New Roman"/>
          <w:b w:val="0"/>
          <w:bCs w:val="0"/>
          <w:szCs w:val="20"/>
        </w:rPr>
      </w:pPr>
      <w:r>
        <w:rPr>
          <w:rFonts w:ascii="Times New Roman" w:hAnsi="Times New Roman"/>
          <w:szCs w:val="20"/>
        </w:rPr>
        <w:t xml:space="preserve">To RAN2: RAN1 respectfully asks RAN2 to take the above information into account in the future work </w:t>
      </w:r>
      <w:r>
        <w:rPr>
          <w:rFonts w:ascii="Times New Roman" w:hAnsi="Times New Roman"/>
          <w:strike/>
          <w:szCs w:val="20"/>
        </w:rPr>
        <w:t>(e.g., reverting agreement(s) wherever appropriate)</w:t>
      </w:r>
      <w:r>
        <w:rPr>
          <w:rFonts w:ascii="Times New Roman" w:hAnsi="Times New Roman"/>
          <w:szCs w:val="20"/>
        </w:rPr>
        <w:t>.</w:t>
      </w:r>
    </w:p>
    <w:p w14:paraId="6C8E23B4" w14:textId="77777777" w:rsidR="009A68EE" w:rsidRDefault="000528A8">
      <w:pPr>
        <w:pStyle w:val="aff4"/>
        <w:numPr>
          <w:ilvl w:val="0"/>
          <w:numId w:val="65"/>
        </w:numPr>
        <w:autoSpaceDE w:val="0"/>
        <w:autoSpaceDN w:val="0"/>
        <w:spacing w:after="0" w:line="240" w:lineRule="auto"/>
        <w:ind w:leftChars="0"/>
        <w:jc w:val="both"/>
        <w:rPr>
          <w:rStyle w:val="afc"/>
          <w:rFonts w:ascii="Times New Roman" w:hAnsi="Times New Roman"/>
          <w:b w:val="0"/>
          <w:bCs w:val="0"/>
          <w:szCs w:val="20"/>
        </w:rPr>
      </w:pPr>
      <w:r>
        <w:rPr>
          <w:rStyle w:val="afc"/>
          <w:rFonts w:ascii="Times New Roman" w:hAnsi="Times New Roman"/>
          <w:b w:val="0"/>
          <w:szCs w:val="20"/>
        </w:rPr>
        <w:t>Approve the final LS in R1-2405530</w:t>
      </w:r>
    </w:p>
    <w:p w14:paraId="23FC9B17" w14:textId="77777777" w:rsidR="009A68EE" w:rsidRDefault="009A68EE">
      <w:pPr>
        <w:spacing w:after="0" w:line="240" w:lineRule="auto"/>
        <w:rPr>
          <w:rFonts w:ascii="Times New Roman" w:hAnsi="Times New Roman"/>
          <w:b/>
          <w:szCs w:val="20"/>
          <w:lang w:eastAsia="ko-KR"/>
        </w:rPr>
      </w:pPr>
    </w:p>
    <w:p w14:paraId="2CD68E02" w14:textId="77777777" w:rsidR="009A68EE" w:rsidRDefault="000528A8">
      <w:pPr>
        <w:autoSpaceDE w:val="0"/>
        <w:autoSpaceDN w:val="0"/>
        <w:spacing w:after="0" w:line="240" w:lineRule="auto"/>
        <w:jc w:val="both"/>
        <w:rPr>
          <w:rStyle w:val="afc"/>
          <w:rFonts w:ascii="Times New Roman" w:hAnsi="Times New Roman"/>
          <w:szCs w:val="20"/>
        </w:rPr>
      </w:pPr>
      <w:r>
        <w:rPr>
          <w:rStyle w:val="afc"/>
          <w:rFonts w:ascii="Times New Roman" w:hAnsi="Times New Roman"/>
          <w:szCs w:val="20"/>
          <w:highlight w:val="green"/>
        </w:rPr>
        <w:t>Agreement</w:t>
      </w:r>
    </w:p>
    <w:p w14:paraId="3E12B59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Endorsed the draft CR in R1-</w:t>
      </w:r>
      <w:r>
        <w:rPr>
          <w:rFonts w:ascii="Times New Roman" w:hAnsi="Times New Roman"/>
          <w:szCs w:val="20"/>
          <w:lang w:eastAsia="ko-KR"/>
        </w:rPr>
        <w:t>2405554</w:t>
      </w:r>
      <w:r>
        <w:rPr>
          <w:rFonts w:ascii="Times New Roman" w:hAnsi="Times New Roman"/>
          <w:bCs/>
          <w:szCs w:val="20"/>
          <w:lang w:eastAsia="ko-KR"/>
        </w:rPr>
        <w:t xml:space="preserve"> for TS 38.214 Clause 8.1.2.1</w:t>
      </w:r>
    </w:p>
    <w:p w14:paraId="6ECD845F"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Approve the final CR in R1-2405555.</w:t>
      </w:r>
    </w:p>
    <w:p w14:paraId="5D5C2FE3" w14:textId="77777777" w:rsidR="009A68EE" w:rsidRDefault="009A68EE">
      <w:pPr>
        <w:spacing w:after="0" w:line="240" w:lineRule="auto"/>
        <w:rPr>
          <w:rFonts w:ascii="Times New Roman" w:hAnsi="Times New Roman"/>
          <w:bCs/>
          <w:szCs w:val="20"/>
          <w:lang w:eastAsia="ko-KR"/>
        </w:rPr>
      </w:pPr>
    </w:p>
    <w:p w14:paraId="34A60F93" w14:textId="77777777" w:rsidR="009A68EE" w:rsidRDefault="000528A8">
      <w:pPr>
        <w:autoSpaceDE w:val="0"/>
        <w:autoSpaceDN w:val="0"/>
        <w:spacing w:after="0" w:line="240" w:lineRule="auto"/>
        <w:jc w:val="both"/>
        <w:rPr>
          <w:rStyle w:val="afc"/>
          <w:rFonts w:ascii="Times New Roman" w:hAnsi="Times New Roman"/>
          <w:szCs w:val="20"/>
        </w:rPr>
      </w:pPr>
      <w:r>
        <w:rPr>
          <w:rStyle w:val="afc"/>
          <w:rFonts w:ascii="Times New Roman" w:hAnsi="Times New Roman"/>
          <w:szCs w:val="20"/>
          <w:highlight w:val="green"/>
        </w:rPr>
        <w:t>Agreement</w:t>
      </w:r>
    </w:p>
    <w:p w14:paraId="61B05AC2"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Endorsed the draft CR in R1-</w:t>
      </w:r>
      <w:r>
        <w:rPr>
          <w:rFonts w:ascii="Times New Roman" w:hAnsi="Times New Roman"/>
          <w:szCs w:val="20"/>
          <w:lang w:eastAsia="ko-KR"/>
        </w:rPr>
        <w:t>2405663</w:t>
      </w:r>
      <w:r>
        <w:rPr>
          <w:rFonts w:ascii="Times New Roman" w:hAnsi="Times New Roman"/>
          <w:bCs/>
          <w:szCs w:val="20"/>
          <w:lang w:eastAsia="ko-KR"/>
        </w:rPr>
        <w:t xml:space="preserve"> for TS 37.213 Clause 4.5.4</w:t>
      </w:r>
    </w:p>
    <w:p w14:paraId="4596B4F2"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Approve the final CR in R1-2405664</w:t>
      </w:r>
    </w:p>
    <w:p w14:paraId="41A8740B" w14:textId="77777777" w:rsidR="009A68EE" w:rsidRDefault="009A68EE">
      <w:pPr>
        <w:spacing w:after="0" w:line="240" w:lineRule="auto"/>
        <w:rPr>
          <w:rFonts w:ascii="Times New Roman" w:hAnsi="Times New Roman"/>
          <w:bCs/>
          <w:szCs w:val="20"/>
          <w:lang w:eastAsia="ko-KR"/>
        </w:rPr>
      </w:pPr>
    </w:p>
    <w:p w14:paraId="76789273" w14:textId="77777777" w:rsidR="009A68EE" w:rsidRDefault="000528A8">
      <w:pPr>
        <w:spacing w:after="0" w:line="240" w:lineRule="auto"/>
        <w:rPr>
          <w:rFonts w:ascii="Times New Roman" w:hAnsi="Times New Roman"/>
          <w:b/>
          <w:bCs/>
          <w:szCs w:val="20"/>
          <w:lang w:eastAsia="ko-KR"/>
        </w:rPr>
      </w:pPr>
      <w:r>
        <w:rPr>
          <w:rFonts w:ascii="Times New Roman" w:hAnsi="Times New Roman"/>
          <w:b/>
          <w:bCs/>
          <w:szCs w:val="20"/>
          <w:lang w:eastAsia="ko-KR"/>
        </w:rPr>
        <w:t>Conclusion</w:t>
      </w:r>
    </w:p>
    <w:p w14:paraId="0A97386C"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 xml:space="preserve">In Clause 4.5.3 of TS 37.213, for the “applicable RB set(s) of the channel occupancy” provided in the channel occupancy sharing information, it is concluded it refers to the RB set(s) associated with the first SL resource specified in 8.1.5 of TS 38.214. </w:t>
      </w:r>
    </w:p>
    <w:p w14:paraId="665C376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No specification change is required for this conclusion.</w:t>
      </w:r>
    </w:p>
    <w:p w14:paraId="7AC6AF7A" w14:textId="77777777" w:rsidR="009A68EE" w:rsidRDefault="009A68EE">
      <w:pPr>
        <w:autoSpaceDE w:val="0"/>
        <w:autoSpaceDN w:val="0"/>
        <w:spacing w:after="0"/>
        <w:jc w:val="both"/>
        <w:rPr>
          <w:rFonts w:ascii="Times New Roman" w:hAnsi="Times New Roman"/>
          <w:color w:val="FF0000"/>
          <w:szCs w:val="20"/>
        </w:rPr>
      </w:pPr>
    </w:p>
    <w:p w14:paraId="3346D096" w14:textId="77777777" w:rsidR="009A68EE" w:rsidRDefault="000528A8">
      <w:pPr>
        <w:pStyle w:val="2"/>
        <w:spacing w:after="0"/>
      </w:pPr>
      <w:r>
        <w:t>RAN1#118 (19 – 23 August 2024)</w:t>
      </w:r>
    </w:p>
    <w:p w14:paraId="3EBCC84F" w14:textId="77777777" w:rsidR="009A68EE" w:rsidRDefault="009A68EE">
      <w:pPr>
        <w:spacing w:after="0" w:line="240" w:lineRule="auto"/>
        <w:rPr>
          <w:rFonts w:ascii="Times New Roman" w:hAnsi="Times New Roman"/>
          <w:b/>
          <w:szCs w:val="20"/>
          <w:highlight w:val="green"/>
          <w:lang w:eastAsia="ko-KR"/>
        </w:rPr>
      </w:pPr>
    </w:p>
    <w:p w14:paraId="6B5D52EB" w14:textId="77777777" w:rsidR="009A68EE" w:rsidRDefault="000528A8">
      <w:pPr>
        <w:spacing w:after="0" w:line="240" w:lineRule="auto"/>
        <w:rPr>
          <w:rFonts w:ascii="Times New Roman" w:hAnsi="Times New Roman"/>
          <w:bCs/>
          <w:szCs w:val="20"/>
          <w:lang w:eastAsia="ko-KR"/>
        </w:rPr>
      </w:pPr>
      <w:r>
        <w:rPr>
          <w:rFonts w:ascii="Times New Roman" w:hAnsi="Times New Roman"/>
          <w:bCs/>
          <w:color w:val="FF0000"/>
          <w:szCs w:val="20"/>
          <w:lang w:eastAsia="ko-KR"/>
        </w:rPr>
        <w:t>To be filled</w:t>
      </w:r>
    </w:p>
    <w:p w14:paraId="7642E180" w14:textId="77777777" w:rsidR="009A68EE" w:rsidRDefault="009A68EE">
      <w:pPr>
        <w:autoSpaceDE w:val="0"/>
        <w:autoSpaceDN w:val="0"/>
        <w:spacing w:after="0"/>
        <w:jc w:val="both"/>
        <w:rPr>
          <w:rFonts w:ascii="Times New Roman" w:hAnsi="Times New Roman"/>
          <w:color w:val="FF0000"/>
          <w:szCs w:val="20"/>
        </w:rPr>
      </w:pPr>
    </w:p>
    <w:sectPr w:rsidR="009A68EE">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9C39E" w14:textId="77777777" w:rsidR="00263BC8" w:rsidRDefault="00263BC8">
      <w:pPr>
        <w:spacing w:line="240" w:lineRule="auto"/>
      </w:pPr>
      <w:r>
        <w:separator/>
      </w:r>
    </w:p>
  </w:endnote>
  <w:endnote w:type="continuationSeparator" w:id="0">
    <w:p w14:paraId="760DB248" w14:textId="77777777" w:rsidR="00263BC8" w:rsidRDefault="00263B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TKaiti">
    <w:charset w:val="86"/>
    <w:family w:val="auto"/>
    <w:pitch w:val="variable"/>
    <w:sig w:usb0="00000287" w:usb1="080F0000" w:usb2="00000010" w:usb3="00000000" w:csb0="000400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n-e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22972" w14:textId="77777777" w:rsidR="00263BC8" w:rsidRDefault="00263BC8">
      <w:pPr>
        <w:spacing w:after="0"/>
      </w:pPr>
      <w:r>
        <w:separator/>
      </w:r>
    </w:p>
  </w:footnote>
  <w:footnote w:type="continuationSeparator" w:id="0">
    <w:p w14:paraId="77373E29" w14:textId="77777777" w:rsidR="00263BC8" w:rsidRDefault="00263BC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F13F9C"/>
    <w:multiLevelType w:val="multilevel"/>
    <w:tmpl w:val="08F13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ECB426C"/>
    <w:multiLevelType w:val="multilevel"/>
    <w:tmpl w:val="0ECB426C"/>
    <w:lvl w:ilvl="0">
      <w:numFmt w:val="bullet"/>
      <w:lvlText w:val=""/>
      <w:lvlJc w:val="left"/>
      <w:pPr>
        <w:ind w:left="720" w:hanging="360"/>
      </w:pPr>
      <w:rPr>
        <w:rFonts w:ascii="Symbol" w:eastAsia="바탕"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3B07E89"/>
    <w:multiLevelType w:val="multilevel"/>
    <w:tmpl w:val="13B07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993EEF"/>
    <w:multiLevelType w:val="multilevel"/>
    <w:tmpl w:val="15993E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68A5698"/>
    <w:multiLevelType w:val="multilevel"/>
    <w:tmpl w:val="168A56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바탕"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7" w15:restartNumberingAfterBreak="0">
    <w:nsid w:val="2700581D"/>
    <w:multiLevelType w:val="multilevel"/>
    <w:tmpl w:val="2700581D"/>
    <w:lvl w:ilvl="0">
      <w:start w:val="1"/>
      <w:numFmt w:val="bullet"/>
      <w:lvlText w:val=""/>
      <w:lvlJc w:val="left"/>
      <w:pPr>
        <w:ind w:left="1219" w:hanging="420"/>
      </w:pPr>
      <w:rPr>
        <w:rFonts w:ascii="Symbol" w:eastAsia="SimSun" w:hAnsi="Symbol" w:cs="Times New Roman"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8" w15:restartNumberingAfterBreak="0">
    <w:nsid w:val="2CC7125C"/>
    <w:multiLevelType w:val="singleLevel"/>
    <w:tmpl w:val="2CC7125C"/>
    <w:lvl w:ilvl="0">
      <w:numFmt w:val="decimal"/>
      <w:pStyle w:val="Bulletedo1"/>
      <w:lvlText w:val=""/>
      <w:lvlJc w:val="left"/>
    </w:lvl>
  </w:abstractNum>
  <w:abstractNum w:abstractNumId="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4805523"/>
    <w:multiLevelType w:val="multilevel"/>
    <w:tmpl w:val="348055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5" w15:restartNumberingAfterBreak="0">
    <w:nsid w:val="354A0578"/>
    <w:multiLevelType w:val="multilevel"/>
    <w:tmpl w:val="354A05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6117973"/>
    <w:multiLevelType w:val="multilevel"/>
    <w:tmpl w:val="361179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388752B9"/>
    <w:multiLevelType w:val="multilevel"/>
    <w:tmpl w:val="388752B9"/>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3A2679A6"/>
    <w:multiLevelType w:val="multilevel"/>
    <w:tmpl w:val="3A267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C77677B"/>
    <w:multiLevelType w:val="multilevel"/>
    <w:tmpl w:val="3C7767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FEC1106"/>
    <w:multiLevelType w:val="hybridMultilevel"/>
    <w:tmpl w:val="F1A4CC64"/>
    <w:lvl w:ilvl="0" w:tplc="DC02BAAC">
      <w:start w:val="38"/>
      <w:numFmt w:val="bullet"/>
      <w:lvlText w:val="-"/>
      <w:lvlJc w:val="left"/>
      <w:pPr>
        <w:ind w:left="644" w:hanging="360"/>
      </w:pPr>
      <w:rPr>
        <w:rFonts w:ascii="Calibri" w:eastAsia="바탕"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AA3FB0"/>
    <w:multiLevelType w:val="multilevel"/>
    <w:tmpl w:val="42AA3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0"/>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0" w15:restartNumberingAfterBreak="0">
    <w:nsid w:val="4D091F86"/>
    <w:multiLevelType w:val="multilevel"/>
    <w:tmpl w:val="4D091F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3" w15:restartNumberingAfterBreak="0">
    <w:nsid w:val="57354D51"/>
    <w:multiLevelType w:val="multilevel"/>
    <w:tmpl w:val="57354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93503C7"/>
    <w:multiLevelType w:val="multilevel"/>
    <w:tmpl w:val="593503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BC7B14"/>
    <w:multiLevelType w:val="multilevel"/>
    <w:tmpl w:val="5FBC7B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193086B"/>
    <w:multiLevelType w:val="multilevel"/>
    <w:tmpl w:val="619308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2E12586"/>
    <w:multiLevelType w:val="multilevel"/>
    <w:tmpl w:val="62E125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3575E64"/>
    <w:multiLevelType w:val="multilevel"/>
    <w:tmpl w:val="63575E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3881D25"/>
    <w:multiLevelType w:val="multilevel"/>
    <w:tmpl w:val="63881D25"/>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3" w15:restartNumberingAfterBreak="0">
    <w:nsid w:val="64BC3B01"/>
    <w:multiLevelType w:val="multilevel"/>
    <w:tmpl w:val="64BC3B01"/>
    <w:lvl w:ilvl="0">
      <w:start w:val="1"/>
      <w:numFmt w:val="decimal"/>
      <w:lvlText w:val="%1."/>
      <w:lvlJc w:val="left"/>
      <w:pPr>
        <w:ind w:left="520" w:hanging="420"/>
      </w:pPr>
      <w:rPr>
        <w:rFonts w:hint="eastAsia"/>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4" w15:restartNumberingAfterBreak="0">
    <w:nsid w:val="65A10D64"/>
    <w:multiLevelType w:val="multilevel"/>
    <w:tmpl w:val="65A10D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6" w15:restartNumberingAfterBreak="0">
    <w:nsid w:val="6B684CBD"/>
    <w:multiLevelType w:val="hybridMultilevel"/>
    <w:tmpl w:val="54DCD266"/>
    <w:lvl w:ilvl="0" w:tplc="DC02BAAC">
      <w:start w:val="38"/>
      <w:numFmt w:val="bullet"/>
      <w:lvlText w:val="-"/>
      <w:lvlJc w:val="left"/>
      <w:pPr>
        <w:ind w:left="420" w:hanging="420"/>
      </w:pPr>
      <w:rPr>
        <w:rFonts w:ascii="Calibri" w:eastAsia="바탕"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0110F9F"/>
    <w:multiLevelType w:val="multilevel"/>
    <w:tmpl w:val="70110F9F"/>
    <w:lvl w:ilvl="0">
      <w:start w:val="1"/>
      <w:numFmt w:val="decimal"/>
      <w:pStyle w:val="ZTE-Observation-2021"/>
      <w:lvlText w:val="Observation %1: "/>
      <w:lvlJc w:val="left"/>
      <w:pPr>
        <w:ind w:left="284" w:hanging="284"/>
      </w:pPr>
      <w:rPr>
        <w:rFonts w:hint="default"/>
        <w:b/>
        <w:bCs w:val="0"/>
        <w:i/>
        <w:iCs w:val="0"/>
        <w:caps w:val="0"/>
        <w:smallCaps w:val="0"/>
        <w:strike w:val="0"/>
        <w:dstrike w:val="0"/>
        <w:vanish w:val="0"/>
        <w:spacing w:val="0"/>
        <w:position w:val="0"/>
        <w:u w:val="none"/>
        <w:vertAlign w:val="baseline"/>
      </w:rPr>
    </w:lvl>
    <w:lvl w:ilvl="1">
      <w:start w:val="1"/>
      <w:numFmt w:val="lowerLetter"/>
      <w:lvlText w:val="%2)"/>
      <w:lvlJc w:val="left"/>
      <w:pPr>
        <w:ind w:left="704" w:hanging="284"/>
      </w:pPr>
      <w:rPr>
        <w:rFonts w:hint="eastAsia"/>
      </w:rPr>
    </w:lvl>
    <w:lvl w:ilvl="2">
      <w:start w:val="1"/>
      <w:numFmt w:val="lowerRoman"/>
      <w:lvlText w:val="%3."/>
      <w:lvlJc w:val="right"/>
      <w:pPr>
        <w:ind w:left="1124" w:hanging="284"/>
      </w:pPr>
      <w:rPr>
        <w:rFonts w:hint="eastAsia"/>
      </w:rPr>
    </w:lvl>
    <w:lvl w:ilvl="3">
      <w:start w:val="1"/>
      <w:numFmt w:val="decimal"/>
      <w:lvlText w:val="%4."/>
      <w:lvlJc w:val="left"/>
      <w:pPr>
        <w:ind w:left="1544" w:hanging="284"/>
      </w:pPr>
      <w:rPr>
        <w:rFonts w:hint="eastAsia"/>
      </w:rPr>
    </w:lvl>
    <w:lvl w:ilvl="4">
      <w:start w:val="1"/>
      <w:numFmt w:val="lowerLetter"/>
      <w:lvlText w:val="%5)"/>
      <w:lvlJc w:val="left"/>
      <w:pPr>
        <w:ind w:left="1964" w:hanging="284"/>
      </w:pPr>
      <w:rPr>
        <w:rFonts w:hint="eastAsia"/>
      </w:rPr>
    </w:lvl>
    <w:lvl w:ilvl="5">
      <w:start w:val="1"/>
      <w:numFmt w:val="lowerRoman"/>
      <w:lvlText w:val="%6."/>
      <w:lvlJc w:val="right"/>
      <w:pPr>
        <w:ind w:left="2384" w:hanging="284"/>
      </w:pPr>
      <w:rPr>
        <w:rFonts w:hint="eastAsia"/>
      </w:rPr>
    </w:lvl>
    <w:lvl w:ilvl="6">
      <w:start w:val="1"/>
      <w:numFmt w:val="decimal"/>
      <w:lvlText w:val="%7."/>
      <w:lvlJc w:val="left"/>
      <w:pPr>
        <w:ind w:left="2804" w:hanging="284"/>
      </w:pPr>
      <w:rPr>
        <w:rFonts w:hint="eastAsia"/>
      </w:rPr>
    </w:lvl>
    <w:lvl w:ilvl="7">
      <w:start w:val="1"/>
      <w:numFmt w:val="lowerLetter"/>
      <w:lvlText w:val="%8)"/>
      <w:lvlJc w:val="left"/>
      <w:pPr>
        <w:ind w:left="3224" w:hanging="284"/>
      </w:pPr>
      <w:rPr>
        <w:rFonts w:hint="eastAsia"/>
      </w:rPr>
    </w:lvl>
    <w:lvl w:ilvl="8">
      <w:start w:val="1"/>
      <w:numFmt w:val="lowerRoman"/>
      <w:lvlText w:val="%9."/>
      <w:lvlJc w:val="right"/>
      <w:pPr>
        <w:ind w:left="3644" w:hanging="284"/>
      </w:pPr>
      <w:rPr>
        <w:rFonts w:hint="eastAsia"/>
      </w:rPr>
    </w:lvl>
  </w:abstractNum>
  <w:abstractNum w:abstractNumId="5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6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5"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66" w15:restartNumberingAfterBreak="0">
    <w:nsid w:val="7F95598C"/>
    <w:multiLevelType w:val="multilevel"/>
    <w:tmpl w:val="7F95598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902860693">
    <w:abstractNumId w:val="35"/>
  </w:num>
  <w:num w:numId="2" w16cid:durableId="412356156">
    <w:abstractNumId w:val="64"/>
  </w:num>
  <w:num w:numId="3" w16cid:durableId="1785466419">
    <w:abstractNumId w:val="1"/>
  </w:num>
  <w:num w:numId="4" w16cid:durableId="123356026">
    <w:abstractNumId w:val="0"/>
  </w:num>
  <w:num w:numId="5" w16cid:durableId="345179350">
    <w:abstractNumId w:val="61"/>
  </w:num>
  <w:num w:numId="6" w16cid:durableId="1726903285">
    <w:abstractNumId w:val="4"/>
  </w:num>
  <w:num w:numId="7" w16cid:durableId="900873107">
    <w:abstractNumId w:val="63"/>
  </w:num>
  <w:num w:numId="8" w16cid:durableId="1062682033">
    <w:abstractNumId w:val="58"/>
  </w:num>
  <w:num w:numId="9" w16cid:durableId="572930323">
    <w:abstractNumId w:val="32"/>
  </w:num>
  <w:num w:numId="10" w16cid:durableId="1830057743">
    <w:abstractNumId w:val="22"/>
  </w:num>
  <w:num w:numId="11" w16cid:durableId="1528130565">
    <w:abstractNumId w:val="18"/>
  </w:num>
  <w:num w:numId="12" w16cid:durableId="1695885139">
    <w:abstractNumId w:val="62"/>
  </w:num>
  <w:num w:numId="13" w16cid:durableId="82533083">
    <w:abstractNumId w:val="65"/>
  </w:num>
  <w:num w:numId="14" w16cid:durableId="547840555">
    <w:abstractNumId w:val="39"/>
  </w:num>
  <w:num w:numId="15" w16cid:durableId="518784422">
    <w:abstractNumId w:val="38"/>
  </w:num>
  <w:num w:numId="16" w16cid:durableId="438334668">
    <w:abstractNumId w:val="37"/>
  </w:num>
  <w:num w:numId="17" w16cid:durableId="45881839">
    <w:abstractNumId w:val="34"/>
  </w:num>
  <w:num w:numId="18" w16cid:durableId="662045744">
    <w:abstractNumId w:val="55"/>
  </w:num>
  <w:num w:numId="19" w16cid:durableId="280647115">
    <w:abstractNumId w:val="14"/>
  </w:num>
  <w:num w:numId="20" w16cid:durableId="907374321">
    <w:abstractNumId w:val="5"/>
  </w:num>
  <w:num w:numId="21" w16cid:durableId="30150450">
    <w:abstractNumId w:val="2"/>
  </w:num>
  <w:num w:numId="22" w16cid:durableId="1784887295">
    <w:abstractNumId w:val="46"/>
  </w:num>
  <w:num w:numId="23" w16cid:durableId="2132554875">
    <w:abstractNumId w:val="42"/>
  </w:num>
  <w:num w:numId="24" w16cid:durableId="290981989">
    <w:abstractNumId w:val="59"/>
  </w:num>
  <w:num w:numId="25" w16cid:durableId="1200896940">
    <w:abstractNumId w:val="19"/>
  </w:num>
  <w:num w:numId="26" w16cid:durableId="1661227247">
    <w:abstractNumId w:val="41"/>
  </w:num>
  <w:num w:numId="27" w16cid:durableId="1916816905">
    <w:abstractNumId w:val="36"/>
  </w:num>
  <w:num w:numId="28" w16cid:durableId="1009065204">
    <w:abstractNumId w:val="21"/>
  </w:num>
  <w:num w:numId="29" w16cid:durableId="1339892246">
    <w:abstractNumId w:val="27"/>
  </w:num>
  <w:num w:numId="30" w16cid:durableId="989361674">
    <w:abstractNumId w:val="24"/>
  </w:num>
  <w:num w:numId="31" w16cid:durableId="276642701">
    <w:abstractNumId w:val="16"/>
  </w:num>
  <w:num w:numId="32" w16cid:durableId="1220820170">
    <w:abstractNumId w:val="52"/>
  </w:num>
  <w:num w:numId="33" w16cid:durableId="761804877">
    <w:abstractNumId w:val="57"/>
  </w:num>
  <w:num w:numId="34" w16cid:durableId="1358121026">
    <w:abstractNumId w:val="3"/>
  </w:num>
  <w:num w:numId="35" w16cid:durableId="1178274076">
    <w:abstractNumId w:val="60"/>
  </w:num>
  <w:num w:numId="36" w16cid:durableId="689797483">
    <w:abstractNumId w:val="54"/>
  </w:num>
  <w:num w:numId="37" w16cid:durableId="370153005">
    <w:abstractNumId w:val="51"/>
  </w:num>
  <w:num w:numId="38" w16cid:durableId="48499588">
    <w:abstractNumId w:val="53"/>
  </w:num>
  <w:num w:numId="39" w16cid:durableId="899943525">
    <w:abstractNumId w:val="47"/>
  </w:num>
  <w:num w:numId="40" w16cid:durableId="996031125">
    <w:abstractNumId w:val="50"/>
  </w:num>
  <w:num w:numId="41" w16cid:durableId="1288390269">
    <w:abstractNumId w:val="44"/>
  </w:num>
  <w:num w:numId="42" w16cid:durableId="396439642">
    <w:abstractNumId w:val="66"/>
  </w:num>
  <w:num w:numId="43" w16cid:durableId="796996336">
    <w:abstractNumId w:val="28"/>
  </w:num>
  <w:num w:numId="44" w16cid:durableId="1628244375">
    <w:abstractNumId w:val="15"/>
  </w:num>
  <w:num w:numId="45" w16cid:durableId="1052193360">
    <w:abstractNumId w:val="8"/>
  </w:num>
  <w:num w:numId="46" w16cid:durableId="912810080">
    <w:abstractNumId w:val="7"/>
  </w:num>
  <w:num w:numId="47" w16cid:durableId="151995466">
    <w:abstractNumId w:val="13"/>
  </w:num>
  <w:num w:numId="48" w16cid:durableId="6911719">
    <w:abstractNumId w:val="9"/>
  </w:num>
  <w:num w:numId="49" w16cid:durableId="9453125">
    <w:abstractNumId w:val="20"/>
  </w:num>
  <w:num w:numId="50" w16cid:durableId="386074928">
    <w:abstractNumId w:val="25"/>
  </w:num>
  <w:num w:numId="51" w16cid:durableId="1085999657">
    <w:abstractNumId w:val="11"/>
  </w:num>
  <w:num w:numId="52" w16cid:durableId="1468931008">
    <w:abstractNumId w:val="23"/>
  </w:num>
  <w:num w:numId="53" w16cid:durableId="62993292">
    <w:abstractNumId w:val="40"/>
  </w:num>
  <w:num w:numId="54" w16cid:durableId="1908804164">
    <w:abstractNumId w:val="49"/>
  </w:num>
  <w:num w:numId="55" w16cid:durableId="982664485">
    <w:abstractNumId w:val="26"/>
  </w:num>
  <w:num w:numId="56" w16cid:durableId="989285778">
    <w:abstractNumId w:val="33"/>
  </w:num>
  <w:num w:numId="57" w16cid:durableId="1787237154">
    <w:abstractNumId w:val="10"/>
  </w:num>
  <w:num w:numId="58" w16cid:durableId="4015788">
    <w:abstractNumId w:val="30"/>
  </w:num>
  <w:num w:numId="59" w16cid:durableId="1307933161">
    <w:abstractNumId w:val="45"/>
  </w:num>
  <w:num w:numId="60" w16cid:durableId="1332367927">
    <w:abstractNumId w:val="6"/>
  </w:num>
  <w:num w:numId="61" w16cid:durableId="707342857">
    <w:abstractNumId w:val="29"/>
  </w:num>
  <w:num w:numId="62" w16cid:durableId="402219650">
    <w:abstractNumId w:val="48"/>
  </w:num>
  <w:num w:numId="63" w16cid:durableId="453058003">
    <w:abstractNumId w:val="43"/>
  </w:num>
  <w:num w:numId="64" w16cid:durableId="765879146">
    <w:abstractNumId w:val="17"/>
  </w:num>
  <w:num w:numId="65" w16cid:durableId="2075152560">
    <w:abstractNumId w:val="12"/>
  </w:num>
  <w:num w:numId="66" w16cid:durableId="1551452954">
    <w:abstractNumId w:val="56"/>
  </w:num>
  <w:num w:numId="67" w16cid:durableId="704213078">
    <w:abstractNumId w:val="31"/>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derator">
    <w15:presenceInfo w15:providerId="None" w15:userId="Moderator"/>
  </w15:person>
  <w15:person w15:author="Huawei, HiSilicon">
    <w15:presenceInfo w15:providerId="None" w15:userId="Huawei, HiSilicon"/>
  </w15:person>
  <w15:person w15:author="vivo">
    <w15:presenceInfo w15:providerId="None" w15:userId="vivo"/>
  </w15:person>
  <w15:person w15:author="Kevin Lin">
    <w15:presenceInfo w15:providerId="None" w15:userId="Kevin Lin"/>
  </w15:person>
  <w15:person w15:author="Daesung Hwang/Connected Mobility Standard TP(daesung.hwang@lge.com)">
    <w15:presenceInfo w15:providerId="AD" w15:userId="S::daesung.hwang@lge.com::00e380c8-4b7f-4f5b-a3d8-6cd76223b687"/>
  </w15:person>
  <w15:person w15:author="Shohei Yoshioka (吉岡 翔平)">
    <w15:presenceInfo w15:providerId="None" w15:userId="Shohei Yoshioka (吉岡 翔平)"/>
  </w15:person>
  <w15:person w15:author="CATT, CICTCI">
    <w15:presenceInfo w15:providerId="None" w15:userId="CATT, CICTCI"/>
  </w15:person>
  <w15:person w15:author="Yi Ding">
    <w15:presenceInfo w15:providerId="AD" w15:userId="S-1-5-21-1439682878-3164288827-2260694920-448815"/>
  </w15:person>
  <w15:person w15:author="David Mazzarese">
    <w15:presenceInfo w15:providerId="None" w15:userId="David Mazzarese"/>
  </w15:person>
  <w15:person w15:author="Kevin Lin2">
    <w15:presenceInfo w15:providerId="None" w15:userId="Kevin Lin2"/>
  </w15:person>
  <w15:person w15:author="Giovanni Chisci">
    <w15:presenceInfo w15:providerId="AD" w15:userId="S::gchisci@qti.qualcomm.com::eeac98f7-fbf3-469c-b682-696f1247cc3f"/>
  </w15:person>
  <w15:person w15:author="Giovanni Chisci [2]">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yNjWytDA1MDc3NDVU0lEKTi0uzszPAykwqQUASRTefCwAAAA="/>
    <w:docVar w:name="commondata" w:val="eyJoZGlkIjoiZWNiNjg5YWZhZDBhNDA1MWMwZDA5OWNjNmE2YmZiM2QifQ=="/>
  </w:docVars>
  <w:rsids>
    <w:rsidRoot w:val="00DB758A"/>
    <w:rsid w:val="000000AC"/>
    <w:rsid w:val="00000243"/>
    <w:rsid w:val="000002AF"/>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314"/>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1C9"/>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28"/>
    <w:rsid w:val="0000309D"/>
    <w:rsid w:val="000030E2"/>
    <w:rsid w:val="000030F9"/>
    <w:rsid w:val="00003110"/>
    <w:rsid w:val="00003182"/>
    <w:rsid w:val="00003478"/>
    <w:rsid w:val="00003698"/>
    <w:rsid w:val="000036AE"/>
    <w:rsid w:val="000036CF"/>
    <w:rsid w:val="000037A0"/>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5B1"/>
    <w:rsid w:val="00005620"/>
    <w:rsid w:val="000056CC"/>
    <w:rsid w:val="00005728"/>
    <w:rsid w:val="00005D9B"/>
    <w:rsid w:val="00005F29"/>
    <w:rsid w:val="00005FC6"/>
    <w:rsid w:val="000061D2"/>
    <w:rsid w:val="000062E9"/>
    <w:rsid w:val="00006365"/>
    <w:rsid w:val="00006384"/>
    <w:rsid w:val="000063E4"/>
    <w:rsid w:val="000067DB"/>
    <w:rsid w:val="0000682F"/>
    <w:rsid w:val="00006917"/>
    <w:rsid w:val="00006A42"/>
    <w:rsid w:val="00006C6D"/>
    <w:rsid w:val="00006E2B"/>
    <w:rsid w:val="00006E4E"/>
    <w:rsid w:val="00006ECD"/>
    <w:rsid w:val="00006F9F"/>
    <w:rsid w:val="0000737A"/>
    <w:rsid w:val="00007449"/>
    <w:rsid w:val="000076F5"/>
    <w:rsid w:val="000077E1"/>
    <w:rsid w:val="0000788B"/>
    <w:rsid w:val="000079B1"/>
    <w:rsid w:val="00007BD3"/>
    <w:rsid w:val="00007C28"/>
    <w:rsid w:val="00007C7F"/>
    <w:rsid w:val="00007ED8"/>
    <w:rsid w:val="000101AB"/>
    <w:rsid w:val="0001026D"/>
    <w:rsid w:val="000102F9"/>
    <w:rsid w:val="0001030E"/>
    <w:rsid w:val="00010350"/>
    <w:rsid w:val="00010540"/>
    <w:rsid w:val="00010637"/>
    <w:rsid w:val="00010906"/>
    <w:rsid w:val="00010A8B"/>
    <w:rsid w:val="00010AA0"/>
    <w:rsid w:val="00010B6C"/>
    <w:rsid w:val="00010C30"/>
    <w:rsid w:val="00010D2E"/>
    <w:rsid w:val="00010DCD"/>
    <w:rsid w:val="00010DD3"/>
    <w:rsid w:val="00010E49"/>
    <w:rsid w:val="00010EAA"/>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30"/>
    <w:rsid w:val="0001217C"/>
    <w:rsid w:val="0001221D"/>
    <w:rsid w:val="00012262"/>
    <w:rsid w:val="000122B0"/>
    <w:rsid w:val="00012312"/>
    <w:rsid w:val="000123AC"/>
    <w:rsid w:val="0001269D"/>
    <w:rsid w:val="000126B4"/>
    <w:rsid w:val="00012755"/>
    <w:rsid w:val="000128CA"/>
    <w:rsid w:val="00012A9E"/>
    <w:rsid w:val="00012BAA"/>
    <w:rsid w:val="00012C2D"/>
    <w:rsid w:val="00012D72"/>
    <w:rsid w:val="00012DCD"/>
    <w:rsid w:val="00012DDE"/>
    <w:rsid w:val="00012F0E"/>
    <w:rsid w:val="00012FE4"/>
    <w:rsid w:val="000130B7"/>
    <w:rsid w:val="000131CE"/>
    <w:rsid w:val="000136D7"/>
    <w:rsid w:val="00013953"/>
    <w:rsid w:val="00013A85"/>
    <w:rsid w:val="00013B1D"/>
    <w:rsid w:val="00013BB3"/>
    <w:rsid w:val="00013BE5"/>
    <w:rsid w:val="00013C3F"/>
    <w:rsid w:val="00013DE1"/>
    <w:rsid w:val="000142F2"/>
    <w:rsid w:val="0001432B"/>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0C7"/>
    <w:rsid w:val="0001522B"/>
    <w:rsid w:val="0001525D"/>
    <w:rsid w:val="0001526A"/>
    <w:rsid w:val="00015279"/>
    <w:rsid w:val="000152E7"/>
    <w:rsid w:val="0001544A"/>
    <w:rsid w:val="0001552B"/>
    <w:rsid w:val="00015533"/>
    <w:rsid w:val="000155DA"/>
    <w:rsid w:val="00015638"/>
    <w:rsid w:val="00015847"/>
    <w:rsid w:val="00015980"/>
    <w:rsid w:val="000159AB"/>
    <w:rsid w:val="00015B10"/>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AEE"/>
    <w:rsid w:val="00016CC6"/>
    <w:rsid w:val="00016D2D"/>
    <w:rsid w:val="00016E19"/>
    <w:rsid w:val="00017027"/>
    <w:rsid w:val="00017099"/>
    <w:rsid w:val="000170D9"/>
    <w:rsid w:val="000172F1"/>
    <w:rsid w:val="0001764A"/>
    <w:rsid w:val="0001774C"/>
    <w:rsid w:val="00017816"/>
    <w:rsid w:val="00017AE4"/>
    <w:rsid w:val="00017AF1"/>
    <w:rsid w:val="00017AFA"/>
    <w:rsid w:val="00017C1C"/>
    <w:rsid w:val="00017C43"/>
    <w:rsid w:val="00017D73"/>
    <w:rsid w:val="00017DED"/>
    <w:rsid w:val="00017E60"/>
    <w:rsid w:val="00020001"/>
    <w:rsid w:val="0002027C"/>
    <w:rsid w:val="00020384"/>
    <w:rsid w:val="0002042B"/>
    <w:rsid w:val="00020852"/>
    <w:rsid w:val="00020919"/>
    <w:rsid w:val="00020974"/>
    <w:rsid w:val="0002097D"/>
    <w:rsid w:val="00020B2C"/>
    <w:rsid w:val="00020CBB"/>
    <w:rsid w:val="00020D33"/>
    <w:rsid w:val="00020DAE"/>
    <w:rsid w:val="00020DDD"/>
    <w:rsid w:val="000210BF"/>
    <w:rsid w:val="00021298"/>
    <w:rsid w:val="00021350"/>
    <w:rsid w:val="00021677"/>
    <w:rsid w:val="0002178F"/>
    <w:rsid w:val="000218B3"/>
    <w:rsid w:val="00021920"/>
    <w:rsid w:val="00021975"/>
    <w:rsid w:val="00021A52"/>
    <w:rsid w:val="00021CCF"/>
    <w:rsid w:val="00021EC8"/>
    <w:rsid w:val="00021F94"/>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03"/>
    <w:rsid w:val="0002361C"/>
    <w:rsid w:val="0002373F"/>
    <w:rsid w:val="00023ADC"/>
    <w:rsid w:val="00023C07"/>
    <w:rsid w:val="00023C2C"/>
    <w:rsid w:val="00023C73"/>
    <w:rsid w:val="00023CB1"/>
    <w:rsid w:val="00023E0A"/>
    <w:rsid w:val="000240CE"/>
    <w:rsid w:val="000240E1"/>
    <w:rsid w:val="000241ED"/>
    <w:rsid w:val="00024207"/>
    <w:rsid w:val="0002421B"/>
    <w:rsid w:val="0002427D"/>
    <w:rsid w:val="000243C8"/>
    <w:rsid w:val="000245BE"/>
    <w:rsid w:val="000245EF"/>
    <w:rsid w:val="000246BC"/>
    <w:rsid w:val="000246F5"/>
    <w:rsid w:val="0002470C"/>
    <w:rsid w:val="0002493C"/>
    <w:rsid w:val="00024951"/>
    <w:rsid w:val="00024955"/>
    <w:rsid w:val="00024C07"/>
    <w:rsid w:val="00024C09"/>
    <w:rsid w:val="00024D9C"/>
    <w:rsid w:val="00024E65"/>
    <w:rsid w:val="00024EB2"/>
    <w:rsid w:val="00024F12"/>
    <w:rsid w:val="000250F0"/>
    <w:rsid w:val="00025104"/>
    <w:rsid w:val="0002521C"/>
    <w:rsid w:val="0002528C"/>
    <w:rsid w:val="000255FF"/>
    <w:rsid w:val="00025843"/>
    <w:rsid w:val="00025864"/>
    <w:rsid w:val="00025A45"/>
    <w:rsid w:val="00025BB5"/>
    <w:rsid w:val="00025BD6"/>
    <w:rsid w:val="00025E12"/>
    <w:rsid w:val="00025E6B"/>
    <w:rsid w:val="00025E8F"/>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1F3"/>
    <w:rsid w:val="0003027C"/>
    <w:rsid w:val="000302E5"/>
    <w:rsid w:val="000303B7"/>
    <w:rsid w:val="00030435"/>
    <w:rsid w:val="0003058A"/>
    <w:rsid w:val="00030637"/>
    <w:rsid w:val="000307F0"/>
    <w:rsid w:val="0003083C"/>
    <w:rsid w:val="0003083F"/>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1FC8"/>
    <w:rsid w:val="000320B4"/>
    <w:rsid w:val="0003213D"/>
    <w:rsid w:val="000323EC"/>
    <w:rsid w:val="00032423"/>
    <w:rsid w:val="00032450"/>
    <w:rsid w:val="000324F8"/>
    <w:rsid w:val="000325C4"/>
    <w:rsid w:val="000326FA"/>
    <w:rsid w:val="00032858"/>
    <w:rsid w:val="000329BF"/>
    <w:rsid w:val="00032A4D"/>
    <w:rsid w:val="00032B30"/>
    <w:rsid w:val="00032BA8"/>
    <w:rsid w:val="00032D28"/>
    <w:rsid w:val="00032EA2"/>
    <w:rsid w:val="00032F7F"/>
    <w:rsid w:val="0003314C"/>
    <w:rsid w:val="000333E3"/>
    <w:rsid w:val="0003342F"/>
    <w:rsid w:val="000336E2"/>
    <w:rsid w:val="000338A6"/>
    <w:rsid w:val="00033923"/>
    <w:rsid w:val="00033945"/>
    <w:rsid w:val="00033A20"/>
    <w:rsid w:val="00033C54"/>
    <w:rsid w:val="00033CCE"/>
    <w:rsid w:val="00033CE1"/>
    <w:rsid w:val="00033CE4"/>
    <w:rsid w:val="00033E84"/>
    <w:rsid w:val="00033F99"/>
    <w:rsid w:val="0003416E"/>
    <w:rsid w:val="0003416F"/>
    <w:rsid w:val="000345AB"/>
    <w:rsid w:val="00034605"/>
    <w:rsid w:val="00034769"/>
    <w:rsid w:val="0003486E"/>
    <w:rsid w:val="0003491B"/>
    <w:rsid w:val="00034A71"/>
    <w:rsid w:val="00034AA1"/>
    <w:rsid w:val="00034CB9"/>
    <w:rsid w:val="00034E44"/>
    <w:rsid w:val="00034E4F"/>
    <w:rsid w:val="00035007"/>
    <w:rsid w:val="00035224"/>
    <w:rsid w:val="00035295"/>
    <w:rsid w:val="0003534A"/>
    <w:rsid w:val="00035446"/>
    <w:rsid w:val="00035474"/>
    <w:rsid w:val="0003547D"/>
    <w:rsid w:val="0003553E"/>
    <w:rsid w:val="00035736"/>
    <w:rsid w:val="000358A1"/>
    <w:rsid w:val="00035916"/>
    <w:rsid w:val="00035AC0"/>
    <w:rsid w:val="00035DEB"/>
    <w:rsid w:val="00035DFB"/>
    <w:rsid w:val="00035E36"/>
    <w:rsid w:val="00035F1C"/>
    <w:rsid w:val="00035F47"/>
    <w:rsid w:val="0003603F"/>
    <w:rsid w:val="000360B7"/>
    <w:rsid w:val="000362FE"/>
    <w:rsid w:val="00036372"/>
    <w:rsid w:val="0003641D"/>
    <w:rsid w:val="0003652D"/>
    <w:rsid w:val="0003659D"/>
    <w:rsid w:val="0003662D"/>
    <w:rsid w:val="0003663A"/>
    <w:rsid w:val="000367F0"/>
    <w:rsid w:val="00036920"/>
    <w:rsid w:val="000369D7"/>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328"/>
    <w:rsid w:val="00040418"/>
    <w:rsid w:val="00040683"/>
    <w:rsid w:val="00040744"/>
    <w:rsid w:val="00040887"/>
    <w:rsid w:val="000408AD"/>
    <w:rsid w:val="00040988"/>
    <w:rsid w:val="00040B52"/>
    <w:rsid w:val="00040B9B"/>
    <w:rsid w:val="00040BB3"/>
    <w:rsid w:val="00040BE4"/>
    <w:rsid w:val="00040C2B"/>
    <w:rsid w:val="00040D0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881"/>
    <w:rsid w:val="00042936"/>
    <w:rsid w:val="00042969"/>
    <w:rsid w:val="00042A37"/>
    <w:rsid w:val="00042D09"/>
    <w:rsid w:val="00042E92"/>
    <w:rsid w:val="00042ECA"/>
    <w:rsid w:val="00043003"/>
    <w:rsid w:val="00043074"/>
    <w:rsid w:val="000430AC"/>
    <w:rsid w:val="000430C3"/>
    <w:rsid w:val="00043327"/>
    <w:rsid w:val="000433FA"/>
    <w:rsid w:val="000434A6"/>
    <w:rsid w:val="000434B1"/>
    <w:rsid w:val="00043578"/>
    <w:rsid w:val="00043619"/>
    <w:rsid w:val="00043718"/>
    <w:rsid w:val="00043897"/>
    <w:rsid w:val="0004393E"/>
    <w:rsid w:val="00043A5E"/>
    <w:rsid w:val="00043AE8"/>
    <w:rsid w:val="00043AF9"/>
    <w:rsid w:val="00043C64"/>
    <w:rsid w:val="00043D08"/>
    <w:rsid w:val="00043D1C"/>
    <w:rsid w:val="00043E89"/>
    <w:rsid w:val="00043F08"/>
    <w:rsid w:val="00043FAD"/>
    <w:rsid w:val="00044013"/>
    <w:rsid w:val="00044233"/>
    <w:rsid w:val="00044272"/>
    <w:rsid w:val="00044413"/>
    <w:rsid w:val="000445C5"/>
    <w:rsid w:val="000447FD"/>
    <w:rsid w:val="0004482A"/>
    <w:rsid w:val="00044967"/>
    <w:rsid w:val="000449D0"/>
    <w:rsid w:val="000449FE"/>
    <w:rsid w:val="00044A46"/>
    <w:rsid w:val="00044AE9"/>
    <w:rsid w:val="00044B62"/>
    <w:rsid w:val="00044C7F"/>
    <w:rsid w:val="00044F12"/>
    <w:rsid w:val="0004536A"/>
    <w:rsid w:val="0004538B"/>
    <w:rsid w:val="000454BB"/>
    <w:rsid w:val="000458C4"/>
    <w:rsid w:val="00045940"/>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E47"/>
    <w:rsid w:val="00046F19"/>
    <w:rsid w:val="00046F1D"/>
    <w:rsid w:val="00046FA7"/>
    <w:rsid w:val="000470CD"/>
    <w:rsid w:val="00047220"/>
    <w:rsid w:val="000472C6"/>
    <w:rsid w:val="00047342"/>
    <w:rsid w:val="000474B8"/>
    <w:rsid w:val="000478CE"/>
    <w:rsid w:val="000478FC"/>
    <w:rsid w:val="0004796D"/>
    <w:rsid w:val="00047C30"/>
    <w:rsid w:val="00047D6D"/>
    <w:rsid w:val="00047DE6"/>
    <w:rsid w:val="00047E19"/>
    <w:rsid w:val="00047F2F"/>
    <w:rsid w:val="00050087"/>
    <w:rsid w:val="000500A0"/>
    <w:rsid w:val="000500A9"/>
    <w:rsid w:val="0005020C"/>
    <w:rsid w:val="0005025C"/>
    <w:rsid w:val="000503C7"/>
    <w:rsid w:val="0005075E"/>
    <w:rsid w:val="000507C2"/>
    <w:rsid w:val="000507E1"/>
    <w:rsid w:val="000508AA"/>
    <w:rsid w:val="00050906"/>
    <w:rsid w:val="00050960"/>
    <w:rsid w:val="00050A50"/>
    <w:rsid w:val="00050C5B"/>
    <w:rsid w:val="00050D19"/>
    <w:rsid w:val="00050D40"/>
    <w:rsid w:val="00050EB2"/>
    <w:rsid w:val="0005114A"/>
    <w:rsid w:val="00051216"/>
    <w:rsid w:val="00051229"/>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8A8"/>
    <w:rsid w:val="00052A3E"/>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5B9"/>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4F5F"/>
    <w:rsid w:val="000550C2"/>
    <w:rsid w:val="000552B4"/>
    <w:rsid w:val="00055343"/>
    <w:rsid w:val="00055414"/>
    <w:rsid w:val="00055715"/>
    <w:rsid w:val="00055764"/>
    <w:rsid w:val="00055891"/>
    <w:rsid w:val="000558EE"/>
    <w:rsid w:val="00055A0A"/>
    <w:rsid w:val="00055B8B"/>
    <w:rsid w:val="00055C96"/>
    <w:rsid w:val="00055CC5"/>
    <w:rsid w:val="00055CD4"/>
    <w:rsid w:val="00055E65"/>
    <w:rsid w:val="00055EAF"/>
    <w:rsid w:val="0005616F"/>
    <w:rsid w:val="000562A6"/>
    <w:rsid w:val="00056456"/>
    <w:rsid w:val="0005653B"/>
    <w:rsid w:val="00056607"/>
    <w:rsid w:val="0005676B"/>
    <w:rsid w:val="0005680B"/>
    <w:rsid w:val="000568E1"/>
    <w:rsid w:val="00056B6B"/>
    <w:rsid w:val="00056B77"/>
    <w:rsid w:val="00056BD9"/>
    <w:rsid w:val="00056CD8"/>
    <w:rsid w:val="00056DF3"/>
    <w:rsid w:val="00056F4B"/>
    <w:rsid w:val="0005715E"/>
    <w:rsid w:val="000571B1"/>
    <w:rsid w:val="00057201"/>
    <w:rsid w:val="0005720C"/>
    <w:rsid w:val="000574F6"/>
    <w:rsid w:val="00057561"/>
    <w:rsid w:val="000575D7"/>
    <w:rsid w:val="00057764"/>
    <w:rsid w:val="0005785F"/>
    <w:rsid w:val="00057B04"/>
    <w:rsid w:val="00057D4F"/>
    <w:rsid w:val="00057D72"/>
    <w:rsid w:val="00057E28"/>
    <w:rsid w:val="00057E63"/>
    <w:rsid w:val="00057FAA"/>
    <w:rsid w:val="00057FFC"/>
    <w:rsid w:val="00060055"/>
    <w:rsid w:val="000600B4"/>
    <w:rsid w:val="00060193"/>
    <w:rsid w:val="00060196"/>
    <w:rsid w:val="000602EB"/>
    <w:rsid w:val="00060570"/>
    <w:rsid w:val="0006067F"/>
    <w:rsid w:val="000606B9"/>
    <w:rsid w:val="000608E8"/>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047"/>
    <w:rsid w:val="00062285"/>
    <w:rsid w:val="00062476"/>
    <w:rsid w:val="0006253E"/>
    <w:rsid w:val="000625B5"/>
    <w:rsid w:val="00062908"/>
    <w:rsid w:val="00062950"/>
    <w:rsid w:val="0006298A"/>
    <w:rsid w:val="00062B1A"/>
    <w:rsid w:val="00062DCB"/>
    <w:rsid w:val="0006314C"/>
    <w:rsid w:val="000631C8"/>
    <w:rsid w:val="00063237"/>
    <w:rsid w:val="00063244"/>
    <w:rsid w:val="00063290"/>
    <w:rsid w:val="0006330F"/>
    <w:rsid w:val="000633C3"/>
    <w:rsid w:val="0006352E"/>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97B"/>
    <w:rsid w:val="00064A33"/>
    <w:rsid w:val="00064C99"/>
    <w:rsid w:val="00064CBD"/>
    <w:rsid w:val="00064CD0"/>
    <w:rsid w:val="00064E66"/>
    <w:rsid w:val="00064F61"/>
    <w:rsid w:val="00064F67"/>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15C"/>
    <w:rsid w:val="000662F8"/>
    <w:rsid w:val="00066458"/>
    <w:rsid w:val="000666E9"/>
    <w:rsid w:val="00066729"/>
    <w:rsid w:val="0006677B"/>
    <w:rsid w:val="00066829"/>
    <w:rsid w:val="00066836"/>
    <w:rsid w:val="000668EC"/>
    <w:rsid w:val="00066A22"/>
    <w:rsid w:val="00066A75"/>
    <w:rsid w:val="00066C81"/>
    <w:rsid w:val="00066CFE"/>
    <w:rsid w:val="000670AB"/>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2C"/>
    <w:rsid w:val="00071070"/>
    <w:rsid w:val="000710CF"/>
    <w:rsid w:val="00071477"/>
    <w:rsid w:val="000714D4"/>
    <w:rsid w:val="0007155B"/>
    <w:rsid w:val="0007161C"/>
    <w:rsid w:val="0007164C"/>
    <w:rsid w:val="00071694"/>
    <w:rsid w:val="00071701"/>
    <w:rsid w:val="0007170D"/>
    <w:rsid w:val="000718AD"/>
    <w:rsid w:val="0007191C"/>
    <w:rsid w:val="00071A71"/>
    <w:rsid w:val="00071A83"/>
    <w:rsid w:val="00071AB9"/>
    <w:rsid w:val="00071B07"/>
    <w:rsid w:val="00071CE5"/>
    <w:rsid w:val="00071DD1"/>
    <w:rsid w:val="00071FF8"/>
    <w:rsid w:val="00072280"/>
    <w:rsid w:val="000722BE"/>
    <w:rsid w:val="00072364"/>
    <w:rsid w:val="0007239D"/>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59B"/>
    <w:rsid w:val="000735C5"/>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19F"/>
    <w:rsid w:val="000753CA"/>
    <w:rsid w:val="00075466"/>
    <w:rsid w:val="0007565D"/>
    <w:rsid w:val="00075813"/>
    <w:rsid w:val="00075B6E"/>
    <w:rsid w:val="00075C5E"/>
    <w:rsid w:val="00075F8D"/>
    <w:rsid w:val="000760A1"/>
    <w:rsid w:val="000760A8"/>
    <w:rsid w:val="000760AB"/>
    <w:rsid w:val="000760F6"/>
    <w:rsid w:val="0007626B"/>
    <w:rsid w:val="0007627F"/>
    <w:rsid w:val="00076291"/>
    <w:rsid w:val="0007637E"/>
    <w:rsid w:val="000763A5"/>
    <w:rsid w:val="00076483"/>
    <w:rsid w:val="000765AB"/>
    <w:rsid w:val="0007677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BB9"/>
    <w:rsid w:val="00077D49"/>
    <w:rsid w:val="00077E31"/>
    <w:rsid w:val="00077F5B"/>
    <w:rsid w:val="00077F70"/>
    <w:rsid w:val="0008023F"/>
    <w:rsid w:val="000802E8"/>
    <w:rsid w:val="0008044E"/>
    <w:rsid w:val="0008092E"/>
    <w:rsid w:val="00080951"/>
    <w:rsid w:val="000809C1"/>
    <w:rsid w:val="00080A20"/>
    <w:rsid w:val="00080A69"/>
    <w:rsid w:val="00080B5B"/>
    <w:rsid w:val="00080B72"/>
    <w:rsid w:val="00080C08"/>
    <w:rsid w:val="0008112A"/>
    <w:rsid w:val="0008116D"/>
    <w:rsid w:val="000811BD"/>
    <w:rsid w:val="00081239"/>
    <w:rsid w:val="0008131B"/>
    <w:rsid w:val="00081369"/>
    <w:rsid w:val="00081409"/>
    <w:rsid w:val="00081433"/>
    <w:rsid w:val="00081472"/>
    <w:rsid w:val="0008153A"/>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8E4"/>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C7"/>
    <w:rsid w:val="000839F4"/>
    <w:rsid w:val="00083D47"/>
    <w:rsid w:val="00083DFE"/>
    <w:rsid w:val="00084000"/>
    <w:rsid w:val="000842A9"/>
    <w:rsid w:val="000842EC"/>
    <w:rsid w:val="000842F8"/>
    <w:rsid w:val="00084307"/>
    <w:rsid w:val="0008433F"/>
    <w:rsid w:val="000845D5"/>
    <w:rsid w:val="00084700"/>
    <w:rsid w:val="00084B6D"/>
    <w:rsid w:val="00084B7F"/>
    <w:rsid w:val="00084D96"/>
    <w:rsid w:val="00084EC6"/>
    <w:rsid w:val="00084FB5"/>
    <w:rsid w:val="000851E7"/>
    <w:rsid w:val="00085392"/>
    <w:rsid w:val="00085611"/>
    <w:rsid w:val="0008569D"/>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2DA"/>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6DD"/>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881"/>
    <w:rsid w:val="00091B03"/>
    <w:rsid w:val="00091BDD"/>
    <w:rsid w:val="00091CA2"/>
    <w:rsid w:val="00091E4D"/>
    <w:rsid w:val="00091FBD"/>
    <w:rsid w:val="0009202C"/>
    <w:rsid w:val="00092033"/>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30B"/>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2AD"/>
    <w:rsid w:val="0009735E"/>
    <w:rsid w:val="000973ED"/>
    <w:rsid w:val="00097427"/>
    <w:rsid w:val="00097497"/>
    <w:rsid w:val="00097811"/>
    <w:rsid w:val="000979A4"/>
    <w:rsid w:val="00097A3D"/>
    <w:rsid w:val="00097B86"/>
    <w:rsid w:val="000A0463"/>
    <w:rsid w:val="000A057C"/>
    <w:rsid w:val="000A073F"/>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B9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4A1"/>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3BE"/>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8D"/>
    <w:rsid w:val="000A6593"/>
    <w:rsid w:val="000A65C1"/>
    <w:rsid w:val="000A679A"/>
    <w:rsid w:val="000A67E4"/>
    <w:rsid w:val="000A6814"/>
    <w:rsid w:val="000A68A1"/>
    <w:rsid w:val="000A69D1"/>
    <w:rsid w:val="000A6A77"/>
    <w:rsid w:val="000A6ABA"/>
    <w:rsid w:val="000A6B78"/>
    <w:rsid w:val="000A6B8D"/>
    <w:rsid w:val="000A6C15"/>
    <w:rsid w:val="000A6DE0"/>
    <w:rsid w:val="000A6FDB"/>
    <w:rsid w:val="000A7109"/>
    <w:rsid w:val="000A7253"/>
    <w:rsid w:val="000A731B"/>
    <w:rsid w:val="000A733B"/>
    <w:rsid w:val="000A73E6"/>
    <w:rsid w:val="000A73FF"/>
    <w:rsid w:val="000A74F9"/>
    <w:rsid w:val="000A7754"/>
    <w:rsid w:val="000A77CA"/>
    <w:rsid w:val="000A7C4F"/>
    <w:rsid w:val="000A7D2A"/>
    <w:rsid w:val="000A7ED1"/>
    <w:rsid w:val="000A7FD0"/>
    <w:rsid w:val="000A7FE6"/>
    <w:rsid w:val="000B0233"/>
    <w:rsid w:val="000B033E"/>
    <w:rsid w:val="000B03B5"/>
    <w:rsid w:val="000B0436"/>
    <w:rsid w:val="000B044D"/>
    <w:rsid w:val="000B0857"/>
    <w:rsid w:val="000B0A58"/>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353"/>
    <w:rsid w:val="000B249C"/>
    <w:rsid w:val="000B252A"/>
    <w:rsid w:val="000B2651"/>
    <w:rsid w:val="000B280A"/>
    <w:rsid w:val="000B2AAF"/>
    <w:rsid w:val="000B2B1C"/>
    <w:rsid w:val="000B2B27"/>
    <w:rsid w:val="000B2B98"/>
    <w:rsid w:val="000B2D3C"/>
    <w:rsid w:val="000B2E65"/>
    <w:rsid w:val="000B2EB8"/>
    <w:rsid w:val="000B2EC5"/>
    <w:rsid w:val="000B2ECD"/>
    <w:rsid w:val="000B2EF3"/>
    <w:rsid w:val="000B2F30"/>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E41"/>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19"/>
    <w:rsid w:val="000B5C41"/>
    <w:rsid w:val="000B5C48"/>
    <w:rsid w:val="000B5C68"/>
    <w:rsid w:val="000B5DA1"/>
    <w:rsid w:val="000B5E56"/>
    <w:rsid w:val="000B5EAF"/>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D99"/>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3D"/>
    <w:rsid w:val="000C0C75"/>
    <w:rsid w:val="000C0D06"/>
    <w:rsid w:val="000C0E47"/>
    <w:rsid w:val="000C0E88"/>
    <w:rsid w:val="000C0EF8"/>
    <w:rsid w:val="000C1084"/>
    <w:rsid w:val="000C10C0"/>
    <w:rsid w:val="000C11B1"/>
    <w:rsid w:val="000C123B"/>
    <w:rsid w:val="000C1334"/>
    <w:rsid w:val="000C16E7"/>
    <w:rsid w:val="000C17DB"/>
    <w:rsid w:val="000C197F"/>
    <w:rsid w:val="000C1B12"/>
    <w:rsid w:val="000C1B5C"/>
    <w:rsid w:val="000C1D9E"/>
    <w:rsid w:val="000C1E1C"/>
    <w:rsid w:val="000C1E86"/>
    <w:rsid w:val="000C1EB4"/>
    <w:rsid w:val="000C1FFB"/>
    <w:rsid w:val="000C2024"/>
    <w:rsid w:val="000C204F"/>
    <w:rsid w:val="000C2104"/>
    <w:rsid w:val="000C2223"/>
    <w:rsid w:val="000C229C"/>
    <w:rsid w:val="000C23AD"/>
    <w:rsid w:val="000C24EF"/>
    <w:rsid w:val="000C260D"/>
    <w:rsid w:val="000C268C"/>
    <w:rsid w:val="000C2704"/>
    <w:rsid w:val="000C28BB"/>
    <w:rsid w:val="000C295A"/>
    <w:rsid w:val="000C2A35"/>
    <w:rsid w:val="000C2AA8"/>
    <w:rsid w:val="000C301D"/>
    <w:rsid w:val="000C3119"/>
    <w:rsid w:val="000C33E5"/>
    <w:rsid w:val="000C34CD"/>
    <w:rsid w:val="000C3759"/>
    <w:rsid w:val="000C37F9"/>
    <w:rsid w:val="000C3921"/>
    <w:rsid w:val="000C3A53"/>
    <w:rsid w:val="000C3AF6"/>
    <w:rsid w:val="000C3B87"/>
    <w:rsid w:val="000C3CF6"/>
    <w:rsid w:val="000C3D33"/>
    <w:rsid w:val="000C3D5A"/>
    <w:rsid w:val="000C3E80"/>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84"/>
    <w:rsid w:val="000C48CD"/>
    <w:rsid w:val="000C49AD"/>
    <w:rsid w:val="000C49DB"/>
    <w:rsid w:val="000C4BB5"/>
    <w:rsid w:val="000C4D68"/>
    <w:rsid w:val="000C4E2C"/>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B18"/>
    <w:rsid w:val="000C5CB8"/>
    <w:rsid w:val="000C5E17"/>
    <w:rsid w:val="000C5FD6"/>
    <w:rsid w:val="000C61CF"/>
    <w:rsid w:val="000C666E"/>
    <w:rsid w:val="000C669E"/>
    <w:rsid w:val="000C6766"/>
    <w:rsid w:val="000C68B6"/>
    <w:rsid w:val="000C6920"/>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1056"/>
    <w:rsid w:val="000D1107"/>
    <w:rsid w:val="000D11BC"/>
    <w:rsid w:val="000D1397"/>
    <w:rsid w:val="000D16E8"/>
    <w:rsid w:val="000D1713"/>
    <w:rsid w:val="000D1790"/>
    <w:rsid w:val="000D17D3"/>
    <w:rsid w:val="000D1900"/>
    <w:rsid w:val="000D1955"/>
    <w:rsid w:val="000D19A7"/>
    <w:rsid w:val="000D19D4"/>
    <w:rsid w:val="000D1A41"/>
    <w:rsid w:val="000D1A94"/>
    <w:rsid w:val="000D1C78"/>
    <w:rsid w:val="000D1CCF"/>
    <w:rsid w:val="000D1DD3"/>
    <w:rsid w:val="000D1EC8"/>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B41"/>
    <w:rsid w:val="000D2EF0"/>
    <w:rsid w:val="000D2F21"/>
    <w:rsid w:val="000D3284"/>
    <w:rsid w:val="000D3445"/>
    <w:rsid w:val="000D35B9"/>
    <w:rsid w:val="000D363A"/>
    <w:rsid w:val="000D38F1"/>
    <w:rsid w:val="000D395C"/>
    <w:rsid w:val="000D3971"/>
    <w:rsid w:val="000D3B33"/>
    <w:rsid w:val="000D3B86"/>
    <w:rsid w:val="000D3C10"/>
    <w:rsid w:val="000D3D2B"/>
    <w:rsid w:val="000D3D9F"/>
    <w:rsid w:val="000D3E83"/>
    <w:rsid w:val="000D3FD2"/>
    <w:rsid w:val="000D4058"/>
    <w:rsid w:val="000D4082"/>
    <w:rsid w:val="000D4125"/>
    <w:rsid w:val="000D4137"/>
    <w:rsid w:val="000D44FA"/>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39"/>
    <w:rsid w:val="000D5B79"/>
    <w:rsid w:val="000D5BF1"/>
    <w:rsid w:val="000D5CB9"/>
    <w:rsid w:val="000D5E6D"/>
    <w:rsid w:val="000D5E71"/>
    <w:rsid w:val="000D5F42"/>
    <w:rsid w:val="000D609E"/>
    <w:rsid w:val="000D60C0"/>
    <w:rsid w:val="000D61D6"/>
    <w:rsid w:val="000D6255"/>
    <w:rsid w:val="000D62A6"/>
    <w:rsid w:val="000D6348"/>
    <w:rsid w:val="000D6361"/>
    <w:rsid w:val="000D63A1"/>
    <w:rsid w:val="000D6558"/>
    <w:rsid w:val="000D655D"/>
    <w:rsid w:val="000D656E"/>
    <w:rsid w:val="000D66A5"/>
    <w:rsid w:val="000D6712"/>
    <w:rsid w:val="000D6841"/>
    <w:rsid w:val="000D684A"/>
    <w:rsid w:val="000D688D"/>
    <w:rsid w:val="000D6AA3"/>
    <w:rsid w:val="000D6B28"/>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96"/>
    <w:rsid w:val="000D7ACE"/>
    <w:rsid w:val="000D7D89"/>
    <w:rsid w:val="000D7F40"/>
    <w:rsid w:val="000E0040"/>
    <w:rsid w:val="000E0095"/>
    <w:rsid w:val="000E00FF"/>
    <w:rsid w:val="000E018E"/>
    <w:rsid w:val="000E01B5"/>
    <w:rsid w:val="000E0273"/>
    <w:rsid w:val="000E0277"/>
    <w:rsid w:val="000E031A"/>
    <w:rsid w:val="000E032C"/>
    <w:rsid w:val="000E0407"/>
    <w:rsid w:val="000E04A1"/>
    <w:rsid w:val="000E0654"/>
    <w:rsid w:val="000E074E"/>
    <w:rsid w:val="000E0802"/>
    <w:rsid w:val="000E080F"/>
    <w:rsid w:val="000E0833"/>
    <w:rsid w:val="000E0855"/>
    <w:rsid w:val="000E08C7"/>
    <w:rsid w:val="000E0949"/>
    <w:rsid w:val="000E09FC"/>
    <w:rsid w:val="000E0A58"/>
    <w:rsid w:val="000E0BCC"/>
    <w:rsid w:val="000E0BF7"/>
    <w:rsid w:val="000E0DD3"/>
    <w:rsid w:val="000E0F19"/>
    <w:rsid w:val="000E0F7C"/>
    <w:rsid w:val="000E1192"/>
    <w:rsid w:val="000E1228"/>
    <w:rsid w:val="000E1277"/>
    <w:rsid w:val="000E12A6"/>
    <w:rsid w:val="000E165F"/>
    <w:rsid w:val="000E1672"/>
    <w:rsid w:val="000E1896"/>
    <w:rsid w:val="000E18EA"/>
    <w:rsid w:val="000E18EB"/>
    <w:rsid w:val="000E1934"/>
    <w:rsid w:val="000E1941"/>
    <w:rsid w:val="000E1949"/>
    <w:rsid w:val="000E1A7A"/>
    <w:rsid w:val="000E1B8B"/>
    <w:rsid w:val="000E1FC4"/>
    <w:rsid w:val="000E1FE7"/>
    <w:rsid w:val="000E1FF0"/>
    <w:rsid w:val="000E2014"/>
    <w:rsid w:val="000E2052"/>
    <w:rsid w:val="000E20F8"/>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0D3"/>
    <w:rsid w:val="000E340E"/>
    <w:rsid w:val="000E34C2"/>
    <w:rsid w:val="000E3677"/>
    <w:rsid w:val="000E36E3"/>
    <w:rsid w:val="000E39E5"/>
    <w:rsid w:val="000E3A59"/>
    <w:rsid w:val="000E3ACB"/>
    <w:rsid w:val="000E3B8E"/>
    <w:rsid w:val="000E3D89"/>
    <w:rsid w:val="000E3DE0"/>
    <w:rsid w:val="000E3FDB"/>
    <w:rsid w:val="000E3FE0"/>
    <w:rsid w:val="000E4081"/>
    <w:rsid w:val="000E4197"/>
    <w:rsid w:val="000E4204"/>
    <w:rsid w:val="000E4230"/>
    <w:rsid w:val="000E4240"/>
    <w:rsid w:val="000E4267"/>
    <w:rsid w:val="000E443A"/>
    <w:rsid w:val="000E4594"/>
    <w:rsid w:val="000E4616"/>
    <w:rsid w:val="000E46A9"/>
    <w:rsid w:val="000E48B6"/>
    <w:rsid w:val="000E4A4A"/>
    <w:rsid w:val="000E4A85"/>
    <w:rsid w:val="000E4C93"/>
    <w:rsid w:val="000E4CA2"/>
    <w:rsid w:val="000E4DAA"/>
    <w:rsid w:val="000E4DDD"/>
    <w:rsid w:val="000E51ED"/>
    <w:rsid w:val="000E523D"/>
    <w:rsid w:val="000E534B"/>
    <w:rsid w:val="000E546A"/>
    <w:rsid w:val="000E54A1"/>
    <w:rsid w:val="000E55EE"/>
    <w:rsid w:val="000E5682"/>
    <w:rsid w:val="000E5881"/>
    <w:rsid w:val="000E5915"/>
    <w:rsid w:val="000E5AF1"/>
    <w:rsid w:val="000E5CAB"/>
    <w:rsid w:val="000E5D30"/>
    <w:rsid w:val="000E5DB6"/>
    <w:rsid w:val="000E5F77"/>
    <w:rsid w:val="000E619F"/>
    <w:rsid w:val="000E62FD"/>
    <w:rsid w:val="000E6380"/>
    <w:rsid w:val="000E639F"/>
    <w:rsid w:val="000E6765"/>
    <w:rsid w:val="000E67F5"/>
    <w:rsid w:val="000E6A10"/>
    <w:rsid w:val="000E6FDF"/>
    <w:rsid w:val="000E7095"/>
    <w:rsid w:val="000E70EE"/>
    <w:rsid w:val="000E7255"/>
    <w:rsid w:val="000E73BD"/>
    <w:rsid w:val="000E73EF"/>
    <w:rsid w:val="000E73F3"/>
    <w:rsid w:val="000E750F"/>
    <w:rsid w:val="000E75B0"/>
    <w:rsid w:val="000E75B4"/>
    <w:rsid w:val="000E77CD"/>
    <w:rsid w:val="000E79F9"/>
    <w:rsid w:val="000E7AB1"/>
    <w:rsid w:val="000E7D5C"/>
    <w:rsid w:val="000E7E1F"/>
    <w:rsid w:val="000E7E53"/>
    <w:rsid w:val="000E7ED4"/>
    <w:rsid w:val="000F0388"/>
    <w:rsid w:val="000F0389"/>
    <w:rsid w:val="000F04D5"/>
    <w:rsid w:val="000F0505"/>
    <w:rsid w:val="000F057D"/>
    <w:rsid w:val="000F07B1"/>
    <w:rsid w:val="000F0952"/>
    <w:rsid w:val="000F0D0B"/>
    <w:rsid w:val="000F0D62"/>
    <w:rsid w:val="000F0E01"/>
    <w:rsid w:val="000F108C"/>
    <w:rsid w:val="000F1206"/>
    <w:rsid w:val="000F141F"/>
    <w:rsid w:val="000F1422"/>
    <w:rsid w:val="000F1531"/>
    <w:rsid w:val="000F15F8"/>
    <w:rsid w:val="000F16A8"/>
    <w:rsid w:val="000F19F3"/>
    <w:rsid w:val="000F1A8F"/>
    <w:rsid w:val="000F1E21"/>
    <w:rsid w:val="000F1FFA"/>
    <w:rsid w:val="000F21D7"/>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118"/>
    <w:rsid w:val="000F33FC"/>
    <w:rsid w:val="000F3579"/>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3"/>
    <w:rsid w:val="000F5445"/>
    <w:rsid w:val="000F583B"/>
    <w:rsid w:val="000F5879"/>
    <w:rsid w:val="000F5980"/>
    <w:rsid w:val="000F5B99"/>
    <w:rsid w:val="000F5D62"/>
    <w:rsid w:val="000F635B"/>
    <w:rsid w:val="000F6396"/>
    <w:rsid w:val="000F6686"/>
    <w:rsid w:val="000F67A0"/>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EDB"/>
    <w:rsid w:val="00100F2D"/>
    <w:rsid w:val="00101076"/>
    <w:rsid w:val="001010BF"/>
    <w:rsid w:val="0010110A"/>
    <w:rsid w:val="00101124"/>
    <w:rsid w:val="001011F8"/>
    <w:rsid w:val="0010125A"/>
    <w:rsid w:val="001013E9"/>
    <w:rsid w:val="00101402"/>
    <w:rsid w:val="00101455"/>
    <w:rsid w:val="0010157D"/>
    <w:rsid w:val="00101730"/>
    <w:rsid w:val="0010174A"/>
    <w:rsid w:val="00101793"/>
    <w:rsid w:val="00101844"/>
    <w:rsid w:val="00101AE9"/>
    <w:rsid w:val="00101C73"/>
    <w:rsid w:val="00101C75"/>
    <w:rsid w:val="00101D4F"/>
    <w:rsid w:val="00101E16"/>
    <w:rsid w:val="00101EEF"/>
    <w:rsid w:val="00101FD5"/>
    <w:rsid w:val="00101FF8"/>
    <w:rsid w:val="00102042"/>
    <w:rsid w:val="001020FD"/>
    <w:rsid w:val="001022B0"/>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90"/>
    <w:rsid w:val="001043E9"/>
    <w:rsid w:val="00104753"/>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92"/>
    <w:rsid w:val="00105EB2"/>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F"/>
    <w:rsid w:val="001123A6"/>
    <w:rsid w:val="00112742"/>
    <w:rsid w:val="001127E7"/>
    <w:rsid w:val="00112916"/>
    <w:rsid w:val="00112A0C"/>
    <w:rsid w:val="00112A60"/>
    <w:rsid w:val="00112BBA"/>
    <w:rsid w:val="00112E14"/>
    <w:rsid w:val="00112F8A"/>
    <w:rsid w:val="00112FB9"/>
    <w:rsid w:val="00113501"/>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5EB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5D3"/>
    <w:rsid w:val="00117800"/>
    <w:rsid w:val="00117809"/>
    <w:rsid w:val="00117952"/>
    <w:rsid w:val="001179CD"/>
    <w:rsid w:val="00117AA3"/>
    <w:rsid w:val="00117DA6"/>
    <w:rsid w:val="00120185"/>
    <w:rsid w:val="00120212"/>
    <w:rsid w:val="001203AB"/>
    <w:rsid w:val="001204DD"/>
    <w:rsid w:val="00120505"/>
    <w:rsid w:val="00120582"/>
    <w:rsid w:val="001206DA"/>
    <w:rsid w:val="001206F5"/>
    <w:rsid w:val="001208DF"/>
    <w:rsid w:val="001209E0"/>
    <w:rsid w:val="00120AB8"/>
    <w:rsid w:val="00120AE2"/>
    <w:rsid w:val="00120B16"/>
    <w:rsid w:val="00120B3A"/>
    <w:rsid w:val="00120BD5"/>
    <w:rsid w:val="00120F5F"/>
    <w:rsid w:val="00120F7F"/>
    <w:rsid w:val="0012133F"/>
    <w:rsid w:val="001214F8"/>
    <w:rsid w:val="001216A8"/>
    <w:rsid w:val="00121733"/>
    <w:rsid w:val="001218CF"/>
    <w:rsid w:val="00121B8B"/>
    <w:rsid w:val="00121BDC"/>
    <w:rsid w:val="00121E58"/>
    <w:rsid w:val="00121F16"/>
    <w:rsid w:val="00121FC5"/>
    <w:rsid w:val="001220A0"/>
    <w:rsid w:val="00122145"/>
    <w:rsid w:val="00122177"/>
    <w:rsid w:val="001221EB"/>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499"/>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B1A"/>
    <w:rsid w:val="00130C0D"/>
    <w:rsid w:val="00130C17"/>
    <w:rsid w:val="00130C25"/>
    <w:rsid w:val="00130C44"/>
    <w:rsid w:val="00130E18"/>
    <w:rsid w:val="00130E6F"/>
    <w:rsid w:val="00130F48"/>
    <w:rsid w:val="00130FF5"/>
    <w:rsid w:val="0013133A"/>
    <w:rsid w:val="0013153B"/>
    <w:rsid w:val="00131600"/>
    <w:rsid w:val="001316AD"/>
    <w:rsid w:val="001317E2"/>
    <w:rsid w:val="0013183C"/>
    <w:rsid w:val="00131A1E"/>
    <w:rsid w:val="00131A3F"/>
    <w:rsid w:val="00131C73"/>
    <w:rsid w:val="00131F96"/>
    <w:rsid w:val="00132164"/>
    <w:rsid w:val="001321FD"/>
    <w:rsid w:val="00132297"/>
    <w:rsid w:val="001324E9"/>
    <w:rsid w:val="001325EE"/>
    <w:rsid w:val="00132821"/>
    <w:rsid w:val="00132881"/>
    <w:rsid w:val="001328B6"/>
    <w:rsid w:val="00132924"/>
    <w:rsid w:val="00132991"/>
    <w:rsid w:val="001329A4"/>
    <w:rsid w:val="001329F9"/>
    <w:rsid w:val="00132E25"/>
    <w:rsid w:val="00132E3E"/>
    <w:rsid w:val="0013303B"/>
    <w:rsid w:val="00133147"/>
    <w:rsid w:val="00133165"/>
    <w:rsid w:val="001333FC"/>
    <w:rsid w:val="00133408"/>
    <w:rsid w:val="00133970"/>
    <w:rsid w:val="001339D0"/>
    <w:rsid w:val="00133BAF"/>
    <w:rsid w:val="00133BF3"/>
    <w:rsid w:val="00133C33"/>
    <w:rsid w:val="00133C60"/>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B4"/>
    <w:rsid w:val="00134BD4"/>
    <w:rsid w:val="00134F81"/>
    <w:rsid w:val="00134FC5"/>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DE3"/>
    <w:rsid w:val="00137F84"/>
    <w:rsid w:val="00137F9A"/>
    <w:rsid w:val="00140314"/>
    <w:rsid w:val="0014060B"/>
    <w:rsid w:val="001407D4"/>
    <w:rsid w:val="0014085A"/>
    <w:rsid w:val="00140A3F"/>
    <w:rsid w:val="00140A69"/>
    <w:rsid w:val="00140ACA"/>
    <w:rsid w:val="00140BA4"/>
    <w:rsid w:val="00140D8A"/>
    <w:rsid w:val="00140DDF"/>
    <w:rsid w:val="00140EEC"/>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3C0"/>
    <w:rsid w:val="001423E8"/>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AF6"/>
    <w:rsid w:val="00143B36"/>
    <w:rsid w:val="00143BF9"/>
    <w:rsid w:val="00143C3F"/>
    <w:rsid w:val="00143C88"/>
    <w:rsid w:val="00143C8A"/>
    <w:rsid w:val="001440DD"/>
    <w:rsid w:val="001441B7"/>
    <w:rsid w:val="001442D8"/>
    <w:rsid w:val="00144409"/>
    <w:rsid w:val="00144435"/>
    <w:rsid w:val="00144472"/>
    <w:rsid w:val="00144741"/>
    <w:rsid w:val="0014481D"/>
    <w:rsid w:val="00144856"/>
    <w:rsid w:val="0014489E"/>
    <w:rsid w:val="001449A3"/>
    <w:rsid w:val="001449E5"/>
    <w:rsid w:val="00144A5C"/>
    <w:rsid w:val="00144AA8"/>
    <w:rsid w:val="00144AAC"/>
    <w:rsid w:val="00144B8B"/>
    <w:rsid w:val="00144C9D"/>
    <w:rsid w:val="00144DAB"/>
    <w:rsid w:val="00144FF4"/>
    <w:rsid w:val="00145040"/>
    <w:rsid w:val="0014510E"/>
    <w:rsid w:val="001452BE"/>
    <w:rsid w:val="0014532B"/>
    <w:rsid w:val="00145408"/>
    <w:rsid w:val="0014551A"/>
    <w:rsid w:val="001458CD"/>
    <w:rsid w:val="001458E1"/>
    <w:rsid w:val="0014592E"/>
    <w:rsid w:val="00145947"/>
    <w:rsid w:val="001459C8"/>
    <w:rsid w:val="00145A33"/>
    <w:rsid w:val="00145A87"/>
    <w:rsid w:val="00145AB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BE"/>
    <w:rsid w:val="00146C86"/>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377"/>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4BA"/>
    <w:rsid w:val="001515BB"/>
    <w:rsid w:val="0015168B"/>
    <w:rsid w:val="00151734"/>
    <w:rsid w:val="001519F7"/>
    <w:rsid w:val="00151B4B"/>
    <w:rsid w:val="00151BC7"/>
    <w:rsid w:val="00151C4F"/>
    <w:rsid w:val="00151DB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958"/>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3E4"/>
    <w:rsid w:val="001534F4"/>
    <w:rsid w:val="00153535"/>
    <w:rsid w:val="00153A71"/>
    <w:rsid w:val="00153B2B"/>
    <w:rsid w:val="00153C11"/>
    <w:rsid w:val="00153CAC"/>
    <w:rsid w:val="00153DA0"/>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8B"/>
    <w:rsid w:val="001551E0"/>
    <w:rsid w:val="00155421"/>
    <w:rsid w:val="0015548A"/>
    <w:rsid w:val="001554CB"/>
    <w:rsid w:val="001554DB"/>
    <w:rsid w:val="00155512"/>
    <w:rsid w:val="001555CA"/>
    <w:rsid w:val="00155811"/>
    <w:rsid w:val="00155832"/>
    <w:rsid w:val="0015588D"/>
    <w:rsid w:val="001558DE"/>
    <w:rsid w:val="00155B3E"/>
    <w:rsid w:val="00155BFD"/>
    <w:rsid w:val="00155C0C"/>
    <w:rsid w:val="00155CBB"/>
    <w:rsid w:val="0015605E"/>
    <w:rsid w:val="001560E4"/>
    <w:rsid w:val="00156120"/>
    <w:rsid w:val="001562FB"/>
    <w:rsid w:val="00156356"/>
    <w:rsid w:val="001563E4"/>
    <w:rsid w:val="001565B4"/>
    <w:rsid w:val="001565E8"/>
    <w:rsid w:val="00156777"/>
    <w:rsid w:val="00156A30"/>
    <w:rsid w:val="00156A8B"/>
    <w:rsid w:val="00156A8D"/>
    <w:rsid w:val="00156AC6"/>
    <w:rsid w:val="00156ACD"/>
    <w:rsid w:val="00156B1D"/>
    <w:rsid w:val="00156B2F"/>
    <w:rsid w:val="00156B69"/>
    <w:rsid w:val="00156B6D"/>
    <w:rsid w:val="00156BA8"/>
    <w:rsid w:val="00156E2A"/>
    <w:rsid w:val="00156E83"/>
    <w:rsid w:val="00156F79"/>
    <w:rsid w:val="00157089"/>
    <w:rsid w:val="00157300"/>
    <w:rsid w:val="00157542"/>
    <w:rsid w:val="001575CC"/>
    <w:rsid w:val="001576B1"/>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82"/>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71D"/>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8F4"/>
    <w:rsid w:val="001639F0"/>
    <w:rsid w:val="00163AA3"/>
    <w:rsid w:val="00163B94"/>
    <w:rsid w:val="00163E53"/>
    <w:rsid w:val="00163E82"/>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63F"/>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4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74"/>
    <w:rsid w:val="00173BA7"/>
    <w:rsid w:val="00173CAB"/>
    <w:rsid w:val="00173F4F"/>
    <w:rsid w:val="00173F69"/>
    <w:rsid w:val="00173FC1"/>
    <w:rsid w:val="00174032"/>
    <w:rsid w:val="00174362"/>
    <w:rsid w:val="00174600"/>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71"/>
    <w:rsid w:val="00175D9C"/>
    <w:rsid w:val="00175EB0"/>
    <w:rsid w:val="00176268"/>
    <w:rsid w:val="001762AC"/>
    <w:rsid w:val="0017633F"/>
    <w:rsid w:val="001763A0"/>
    <w:rsid w:val="001767E6"/>
    <w:rsid w:val="001767F8"/>
    <w:rsid w:val="00176A85"/>
    <w:rsid w:val="00176ABF"/>
    <w:rsid w:val="00176B06"/>
    <w:rsid w:val="00176BA9"/>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2DF"/>
    <w:rsid w:val="00181303"/>
    <w:rsid w:val="00181370"/>
    <w:rsid w:val="00181620"/>
    <w:rsid w:val="0018163F"/>
    <w:rsid w:val="001816B2"/>
    <w:rsid w:val="0018180A"/>
    <w:rsid w:val="001819C5"/>
    <w:rsid w:val="00181C67"/>
    <w:rsid w:val="0018206F"/>
    <w:rsid w:val="00182151"/>
    <w:rsid w:val="00182201"/>
    <w:rsid w:val="00182229"/>
    <w:rsid w:val="00182365"/>
    <w:rsid w:val="0018244B"/>
    <w:rsid w:val="001824A1"/>
    <w:rsid w:val="001824F0"/>
    <w:rsid w:val="001827C6"/>
    <w:rsid w:val="0018284E"/>
    <w:rsid w:val="00182856"/>
    <w:rsid w:val="00182960"/>
    <w:rsid w:val="00182BA1"/>
    <w:rsid w:val="00182BAB"/>
    <w:rsid w:val="00182D6F"/>
    <w:rsid w:val="00182F80"/>
    <w:rsid w:val="00183084"/>
    <w:rsid w:val="001830B5"/>
    <w:rsid w:val="0018319E"/>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4E42"/>
    <w:rsid w:val="001850CD"/>
    <w:rsid w:val="00185137"/>
    <w:rsid w:val="00185191"/>
    <w:rsid w:val="00185284"/>
    <w:rsid w:val="0018544E"/>
    <w:rsid w:val="0018554D"/>
    <w:rsid w:val="001855C9"/>
    <w:rsid w:val="00185759"/>
    <w:rsid w:val="00185881"/>
    <w:rsid w:val="00185888"/>
    <w:rsid w:val="0018592F"/>
    <w:rsid w:val="00185D57"/>
    <w:rsid w:val="00185E1D"/>
    <w:rsid w:val="00185EBA"/>
    <w:rsid w:val="00186031"/>
    <w:rsid w:val="00186350"/>
    <w:rsid w:val="0018636C"/>
    <w:rsid w:val="0018638F"/>
    <w:rsid w:val="001863A0"/>
    <w:rsid w:val="00186433"/>
    <w:rsid w:val="001864F6"/>
    <w:rsid w:val="00186802"/>
    <w:rsid w:val="001868AD"/>
    <w:rsid w:val="00186955"/>
    <w:rsid w:val="0018699A"/>
    <w:rsid w:val="00186A5B"/>
    <w:rsid w:val="00186AD7"/>
    <w:rsid w:val="00186AEF"/>
    <w:rsid w:val="00186AFB"/>
    <w:rsid w:val="00186B59"/>
    <w:rsid w:val="00186C2A"/>
    <w:rsid w:val="00186CA4"/>
    <w:rsid w:val="00186D2F"/>
    <w:rsid w:val="00186DDA"/>
    <w:rsid w:val="00186E01"/>
    <w:rsid w:val="00186FF9"/>
    <w:rsid w:val="001870F2"/>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86"/>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2B"/>
    <w:rsid w:val="00191E2C"/>
    <w:rsid w:val="00191E39"/>
    <w:rsid w:val="00191E7B"/>
    <w:rsid w:val="00191E91"/>
    <w:rsid w:val="00191F14"/>
    <w:rsid w:val="00192132"/>
    <w:rsid w:val="00192222"/>
    <w:rsid w:val="001923D9"/>
    <w:rsid w:val="001923FD"/>
    <w:rsid w:val="0019240A"/>
    <w:rsid w:val="00192668"/>
    <w:rsid w:val="00192875"/>
    <w:rsid w:val="001928A5"/>
    <w:rsid w:val="001928B6"/>
    <w:rsid w:val="00192ADD"/>
    <w:rsid w:val="00192B29"/>
    <w:rsid w:val="00192B52"/>
    <w:rsid w:val="00192CF7"/>
    <w:rsid w:val="00192DEA"/>
    <w:rsid w:val="00192E76"/>
    <w:rsid w:val="001930B0"/>
    <w:rsid w:val="00193278"/>
    <w:rsid w:val="001932CA"/>
    <w:rsid w:val="001934E2"/>
    <w:rsid w:val="00193599"/>
    <w:rsid w:val="001936BA"/>
    <w:rsid w:val="00193849"/>
    <w:rsid w:val="0019386A"/>
    <w:rsid w:val="0019391A"/>
    <w:rsid w:val="00193943"/>
    <w:rsid w:val="00193A79"/>
    <w:rsid w:val="00193B0C"/>
    <w:rsid w:val="00193BCA"/>
    <w:rsid w:val="00193D05"/>
    <w:rsid w:val="00193D7F"/>
    <w:rsid w:val="00193DDD"/>
    <w:rsid w:val="00193DFA"/>
    <w:rsid w:val="00193F8C"/>
    <w:rsid w:val="00194184"/>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2C5"/>
    <w:rsid w:val="001952D2"/>
    <w:rsid w:val="00195577"/>
    <w:rsid w:val="0019569C"/>
    <w:rsid w:val="00195713"/>
    <w:rsid w:val="0019580F"/>
    <w:rsid w:val="0019581C"/>
    <w:rsid w:val="0019583D"/>
    <w:rsid w:val="00195931"/>
    <w:rsid w:val="00195952"/>
    <w:rsid w:val="00195B54"/>
    <w:rsid w:val="00195C73"/>
    <w:rsid w:val="00195D02"/>
    <w:rsid w:val="00195D75"/>
    <w:rsid w:val="00195E1A"/>
    <w:rsid w:val="00195E78"/>
    <w:rsid w:val="00195FEE"/>
    <w:rsid w:val="00196142"/>
    <w:rsid w:val="001961B2"/>
    <w:rsid w:val="001962CF"/>
    <w:rsid w:val="001962D3"/>
    <w:rsid w:val="00196393"/>
    <w:rsid w:val="00196600"/>
    <w:rsid w:val="0019671D"/>
    <w:rsid w:val="00196919"/>
    <w:rsid w:val="00196922"/>
    <w:rsid w:val="00196A46"/>
    <w:rsid w:val="00196B45"/>
    <w:rsid w:val="00196B8C"/>
    <w:rsid w:val="00196BAD"/>
    <w:rsid w:val="00196D13"/>
    <w:rsid w:val="00196D64"/>
    <w:rsid w:val="00196FC1"/>
    <w:rsid w:val="0019724A"/>
    <w:rsid w:val="001972E1"/>
    <w:rsid w:val="001973CB"/>
    <w:rsid w:val="00197551"/>
    <w:rsid w:val="001975C3"/>
    <w:rsid w:val="001976FD"/>
    <w:rsid w:val="001977B5"/>
    <w:rsid w:val="001978F3"/>
    <w:rsid w:val="00197922"/>
    <w:rsid w:val="0019795A"/>
    <w:rsid w:val="00197A03"/>
    <w:rsid w:val="00197A2B"/>
    <w:rsid w:val="00197AA9"/>
    <w:rsid w:val="00197B61"/>
    <w:rsid w:val="00197B81"/>
    <w:rsid w:val="00197B85"/>
    <w:rsid w:val="00197CDF"/>
    <w:rsid w:val="00197DF8"/>
    <w:rsid w:val="00197EBB"/>
    <w:rsid w:val="001A004D"/>
    <w:rsid w:val="001A006A"/>
    <w:rsid w:val="001A00EF"/>
    <w:rsid w:val="001A0178"/>
    <w:rsid w:val="001A0198"/>
    <w:rsid w:val="001A0304"/>
    <w:rsid w:val="001A0456"/>
    <w:rsid w:val="001A0614"/>
    <w:rsid w:val="001A07C0"/>
    <w:rsid w:val="001A086B"/>
    <w:rsid w:val="001A09C2"/>
    <w:rsid w:val="001A0B73"/>
    <w:rsid w:val="001A0B7F"/>
    <w:rsid w:val="001A0BE2"/>
    <w:rsid w:val="001A0CE5"/>
    <w:rsid w:val="001A0E10"/>
    <w:rsid w:val="001A0E95"/>
    <w:rsid w:val="001A0ED1"/>
    <w:rsid w:val="001A10D7"/>
    <w:rsid w:val="001A1142"/>
    <w:rsid w:val="001A116A"/>
    <w:rsid w:val="001A11A1"/>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3C8"/>
    <w:rsid w:val="001A24F4"/>
    <w:rsid w:val="001A2611"/>
    <w:rsid w:val="001A2800"/>
    <w:rsid w:val="001A28A4"/>
    <w:rsid w:val="001A28E8"/>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3F88"/>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848"/>
    <w:rsid w:val="001A495E"/>
    <w:rsid w:val="001A4A3F"/>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720"/>
    <w:rsid w:val="001A58D3"/>
    <w:rsid w:val="001A5A08"/>
    <w:rsid w:val="001A5A8D"/>
    <w:rsid w:val="001A5B99"/>
    <w:rsid w:val="001A5BBE"/>
    <w:rsid w:val="001A5BCE"/>
    <w:rsid w:val="001A5DC0"/>
    <w:rsid w:val="001A5EDD"/>
    <w:rsid w:val="001A6192"/>
    <w:rsid w:val="001A61D6"/>
    <w:rsid w:val="001A6569"/>
    <w:rsid w:val="001A662F"/>
    <w:rsid w:val="001A66CE"/>
    <w:rsid w:val="001A67F1"/>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40"/>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78"/>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1B"/>
    <w:rsid w:val="001B3D39"/>
    <w:rsid w:val="001B3E12"/>
    <w:rsid w:val="001B3EE7"/>
    <w:rsid w:val="001B3EE9"/>
    <w:rsid w:val="001B3FA1"/>
    <w:rsid w:val="001B4149"/>
    <w:rsid w:val="001B41B9"/>
    <w:rsid w:val="001B427A"/>
    <w:rsid w:val="001B4322"/>
    <w:rsid w:val="001B43DC"/>
    <w:rsid w:val="001B4452"/>
    <w:rsid w:val="001B4493"/>
    <w:rsid w:val="001B4494"/>
    <w:rsid w:val="001B4497"/>
    <w:rsid w:val="001B44C1"/>
    <w:rsid w:val="001B44DF"/>
    <w:rsid w:val="001B44FA"/>
    <w:rsid w:val="001B4638"/>
    <w:rsid w:val="001B4761"/>
    <w:rsid w:val="001B47A9"/>
    <w:rsid w:val="001B480B"/>
    <w:rsid w:val="001B48E1"/>
    <w:rsid w:val="001B4A18"/>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17C"/>
    <w:rsid w:val="001B7277"/>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ED1"/>
    <w:rsid w:val="001C0FA9"/>
    <w:rsid w:val="001C117F"/>
    <w:rsid w:val="001C1192"/>
    <w:rsid w:val="001C13BB"/>
    <w:rsid w:val="001C15B7"/>
    <w:rsid w:val="001C1AE6"/>
    <w:rsid w:val="001C1BD3"/>
    <w:rsid w:val="001C1D5D"/>
    <w:rsid w:val="001C1E6C"/>
    <w:rsid w:val="001C1EBA"/>
    <w:rsid w:val="001C2197"/>
    <w:rsid w:val="001C2279"/>
    <w:rsid w:val="001C2382"/>
    <w:rsid w:val="001C23C4"/>
    <w:rsid w:val="001C2448"/>
    <w:rsid w:val="001C259D"/>
    <w:rsid w:val="001C2953"/>
    <w:rsid w:val="001C2977"/>
    <w:rsid w:val="001C2A69"/>
    <w:rsid w:val="001C2BB9"/>
    <w:rsid w:val="001C2C13"/>
    <w:rsid w:val="001C2DBB"/>
    <w:rsid w:val="001C2E60"/>
    <w:rsid w:val="001C30D7"/>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8E9"/>
    <w:rsid w:val="001C4972"/>
    <w:rsid w:val="001C49E6"/>
    <w:rsid w:val="001C4A65"/>
    <w:rsid w:val="001C4A7A"/>
    <w:rsid w:val="001C4EFF"/>
    <w:rsid w:val="001C4F29"/>
    <w:rsid w:val="001C5276"/>
    <w:rsid w:val="001C547C"/>
    <w:rsid w:val="001C5689"/>
    <w:rsid w:val="001C56BA"/>
    <w:rsid w:val="001C57BD"/>
    <w:rsid w:val="001C5A0C"/>
    <w:rsid w:val="001C5A36"/>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113"/>
    <w:rsid w:val="001D0221"/>
    <w:rsid w:val="001D026B"/>
    <w:rsid w:val="001D02C0"/>
    <w:rsid w:val="001D045E"/>
    <w:rsid w:val="001D049F"/>
    <w:rsid w:val="001D04C7"/>
    <w:rsid w:val="001D05F9"/>
    <w:rsid w:val="001D0854"/>
    <w:rsid w:val="001D0913"/>
    <w:rsid w:val="001D0AD6"/>
    <w:rsid w:val="001D0AE4"/>
    <w:rsid w:val="001D0D45"/>
    <w:rsid w:val="001D0F07"/>
    <w:rsid w:val="001D1091"/>
    <w:rsid w:val="001D129E"/>
    <w:rsid w:val="001D13DC"/>
    <w:rsid w:val="001D14D5"/>
    <w:rsid w:val="001D186D"/>
    <w:rsid w:val="001D19A5"/>
    <w:rsid w:val="001D19D6"/>
    <w:rsid w:val="001D1A04"/>
    <w:rsid w:val="001D1C79"/>
    <w:rsid w:val="001D1F6E"/>
    <w:rsid w:val="001D2025"/>
    <w:rsid w:val="001D20A3"/>
    <w:rsid w:val="001D2219"/>
    <w:rsid w:val="001D22A1"/>
    <w:rsid w:val="001D23AC"/>
    <w:rsid w:val="001D2521"/>
    <w:rsid w:val="001D25D9"/>
    <w:rsid w:val="001D2647"/>
    <w:rsid w:val="001D26EF"/>
    <w:rsid w:val="001D279D"/>
    <w:rsid w:val="001D27C5"/>
    <w:rsid w:val="001D28AD"/>
    <w:rsid w:val="001D28F8"/>
    <w:rsid w:val="001D2950"/>
    <w:rsid w:val="001D29C6"/>
    <w:rsid w:val="001D29D9"/>
    <w:rsid w:val="001D2A2B"/>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4E98"/>
    <w:rsid w:val="001D50FD"/>
    <w:rsid w:val="001D516D"/>
    <w:rsid w:val="001D531F"/>
    <w:rsid w:val="001D534B"/>
    <w:rsid w:val="001D54ED"/>
    <w:rsid w:val="001D55F6"/>
    <w:rsid w:val="001D566D"/>
    <w:rsid w:val="001D576E"/>
    <w:rsid w:val="001D5891"/>
    <w:rsid w:val="001D5A75"/>
    <w:rsid w:val="001D5AEB"/>
    <w:rsid w:val="001D5B34"/>
    <w:rsid w:val="001D5B35"/>
    <w:rsid w:val="001D5BCC"/>
    <w:rsid w:val="001D5FAC"/>
    <w:rsid w:val="001D60F3"/>
    <w:rsid w:val="001D614D"/>
    <w:rsid w:val="001D6402"/>
    <w:rsid w:val="001D642C"/>
    <w:rsid w:val="001D6450"/>
    <w:rsid w:val="001D653B"/>
    <w:rsid w:val="001D65DD"/>
    <w:rsid w:val="001D6641"/>
    <w:rsid w:val="001D67F5"/>
    <w:rsid w:val="001D6883"/>
    <w:rsid w:val="001D688B"/>
    <w:rsid w:val="001D68EC"/>
    <w:rsid w:val="001D69BC"/>
    <w:rsid w:val="001D69CA"/>
    <w:rsid w:val="001D69CC"/>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24"/>
    <w:rsid w:val="001D7846"/>
    <w:rsid w:val="001D799B"/>
    <w:rsid w:val="001D7ABE"/>
    <w:rsid w:val="001D7B07"/>
    <w:rsid w:val="001D7B66"/>
    <w:rsid w:val="001D7BDD"/>
    <w:rsid w:val="001D7C8C"/>
    <w:rsid w:val="001D7DA0"/>
    <w:rsid w:val="001D7E17"/>
    <w:rsid w:val="001D7E57"/>
    <w:rsid w:val="001D7FCB"/>
    <w:rsid w:val="001E0046"/>
    <w:rsid w:val="001E026D"/>
    <w:rsid w:val="001E035A"/>
    <w:rsid w:val="001E0582"/>
    <w:rsid w:val="001E060D"/>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417"/>
    <w:rsid w:val="001E16AB"/>
    <w:rsid w:val="001E170C"/>
    <w:rsid w:val="001E171A"/>
    <w:rsid w:val="001E17E3"/>
    <w:rsid w:val="001E1807"/>
    <w:rsid w:val="001E1819"/>
    <w:rsid w:val="001E1846"/>
    <w:rsid w:val="001E189F"/>
    <w:rsid w:val="001E194C"/>
    <w:rsid w:val="001E196D"/>
    <w:rsid w:val="001E1D23"/>
    <w:rsid w:val="001E1FF6"/>
    <w:rsid w:val="001E206C"/>
    <w:rsid w:val="001E246E"/>
    <w:rsid w:val="001E2492"/>
    <w:rsid w:val="001E2645"/>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2C8"/>
    <w:rsid w:val="001E430A"/>
    <w:rsid w:val="001E452C"/>
    <w:rsid w:val="001E45B4"/>
    <w:rsid w:val="001E4648"/>
    <w:rsid w:val="001E46F3"/>
    <w:rsid w:val="001E47A0"/>
    <w:rsid w:val="001E4809"/>
    <w:rsid w:val="001E496D"/>
    <w:rsid w:val="001E4A79"/>
    <w:rsid w:val="001E4B00"/>
    <w:rsid w:val="001E4C76"/>
    <w:rsid w:val="001E4E72"/>
    <w:rsid w:val="001E50C7"/>
    <w:rsid w:val="001E50EF"/>
    <w:rsid w:val="001E53C4"/>
    <w:rsid w:val="001E53EA"/>
    <w:rsid w:val="001E5674"/>
    <w:rsid w:val="001E588A"/>
    <w:rsid w:val="001E58F7"/>
    <w:rsid w:val="001E5A1A"/>
    <w:rsid w:val="001E5A70"/>
    <w:rsid w:val="001E5A9B"/>
    <w:rsid w:val="001E5B9A"/>
    <w:rsid w:val="001E5C03"/>
    <w:rsid w:val="001E5CF1"/>
    <w:rsid w:val="001E5D54"/>
    <w:rsid w:val="001E5DAB"/>
    <w:rsid w:val="001E60CA"/>
    <w:rsid w:val="001E6118"/>
    <w:rsid w:val="001E6354"/>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A76"/>
    <w:rsid w:val="001E7B52"/>
    <w:rsid w:val="001E7C51"/>
    <w:rsid w:val="001E7FFE"/>
    <w:rsid w:val="001F0126"/>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41"/>
    <w:rsid w:val="001F1C55"/>
    <w:rsid w:val="001F1F9F"/>
    <w:rsid w:val="001F21D9"/>
    <w:rsid w:val="001F2235"/>
    <w:rsid w:val="001F23F4"/>
    <w:rsid w:val="001F2519"/>
    <w:rsid w:val="001F2573"/>
    <w:rsid w:val="001F26AA"/>
    <w:rsid w:val="001F2726"/>
    <w:rsid w:val="001F28E7"/>
    <w:rsid w:val="001F2B81"/>
    <w:rsid w:val="001F2C1B"/>
    <w:rsid w:val="001F2C3E"/>
    <w:rsid w:val="001F2DA6"/>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671"/>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6E0"/>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BC"/>
    <w:rsid w:val="001F73C6"/>
    <w:rsid w:val="001F74F3"/>
    <w:rsid w:val="001F761D"/>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9CD"/>
    <w:rsid w:val="00200CFB"/>
    <w:rsid w:val="00200ECF"/>
    <w:rsid w:val="0020110C"/>
    <w:rsid w:val="00201309"/>
    <w:rsid w:val="0020183D"/>
    <w:rsid w:val="00201840"/>
    <w:rsid w:val="0020185D"/>
    <w:rsid w:val="002019AC"/>
    <w:rsid w:val="00201C8F"/>
    <w:rsid w:val="00201DEF"/>
    <w:rsid w:val="00201E25"/>
    <w:rsid w:val="00202115"/>
    <w:rsid w:val="0020217C"/>
    <w:rsid w:val="00202426"/>
    <w:rsid w:val="002024C4"/>
    <w:rsid w:val="00202544"/>
    <w:rsid w:val="002029EF"/>
    <w:rsid w:val="00202A3D"/>
    <w:rsid w:val="00202AE6"/>
    <w:rsid w:val="00202C67"/>
    <w:rsid w:val="00202E1A"/>
    <w:rsid w:val="00203159"/>
    <w:rsid w:val="00203493"/>
    <w:rsid w:val="0020355B"/>
    <w:rsid w:val="002039E3"/>
    <w:rsid w:val="002039F5"/>
    <w:rsid w:val="00203A51"/>
    <w:rsid w:val="00203B7F"/>
    <w:rsid w:val="00203C04"/>
    <w:rsid w:val="00203CA9"/>
    <w:rsid w:val="00203E96"/>
    <w:rsid w:val="00203ED1"/>
    <w:rsid w:val="0020401C"/>
    <w:rsid w:val="002040EC"/>
    <w:rsid w:val="00204104"/>
    <w:rsid w:val="0020433C"/>
    <w:rsid w:val="00204496"/>
    <w:rsid w:val="00204519"/>
    <w:rsid w:val="002045B4"/>
    <w:rsid w:val="002048C0"/>
    <w:rsid w:val="002048CB"/>
    <w:rsid w:val="00204906"/>
    <w:rsid w:val="0020497C"/>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33"/>
    <w:rsid w:val="002062A7"/>
    <w:rsid w:val="002068CD"/>
    <w:rsid w:val="00206A18"/>
    <w:rsid w:val="00206B1A"/>
    <w:rsid w:val="00206B23"/>
    <w:rsid w:val="00206B57"/>
    <w:rsid w:val="00206BED"/>
    <w:rsid w:val="00206DE7"/>
    <w:rsid w:val="00206E2E"/>
    <w:rsid w:val="00206FAD"/>
    <w:rsid w:val="00207050"/>
    <w:rsid w:val="002070DE"/>
    <w:rsid w:val="002071F1"/>
    <w:rsid w:val="002074F3"/>
    <w:rsid w:val="0020750C"/>
    <w:rsid w:val="00207693"/>
    <w:rsid w:val="002076F7"/>
    <w:rsid w:val="00207922"/>
    <w:rsid w:val="00207A0E"/>
    <w:rsid w:val="00207C9E"/>
    <w:rsid w:val="00207CA5"/>
    <w:rsid w:val="00207DB3"/>
    <w:rsid w:val="00210050"/>
    <w:rsid w:val="0021005C"/>
    <w:rsid w:val="0021016F"/>
    <w:rsid w:val="0021023A"/>
    <w:rsid w:val="00210246"/>
    <w:rsid w:val="0021035B"/>
    <w:rsid w:val="002103C7"/>
    <w:rsid w:val="00210418"/>
    <w:rsid w:val="002104C2"/>
    <w:rsid w:val="00210569"/>
    <w:rsid w:val="00210873"/>
    <w:rsid w:val="00210979"/>
    <w:rsid w:val="002109CE"/>
    <w:rsid w:val="00210AF8"/>
    <w:rsid w:val="00210AF9"/>
    <w:rsid w:val="00210D7F"/>
    <w:rsid w:val="00210DEB"/>
    <w:rsid w:val="00210E07"/>
    <w:rsid w:val="00210E6C"/>
    <w:rsid w:val="00210FD5"/>
    <w:rsid w:val="0021105F"/>
    <w:rsid w:val="00211092"/>
    <w:rsid w:val="002111AC"/>
    <w:rsid w:val="0021136F"/>
    <w:rsid w:val="002113A3"/>
    <w:rsid w:val="002113EC"/>
    <w:rsid w:val="00211493"/>
    <w:rsid w:val="002118B9"/>
    <w:rsid w:val="00211950"/>
    <w:rsid w:val="00211B0E"/>
    <w:rsid w:val="00211B42"/>
    <w:rsid w:val="00211B62"/>
    <w:rsid w:val="00211D58"/>
    <w:rsid w:val="00211DCF"/>
    <w:rsid w:val="00211E99"/>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91D"/>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4F8"/>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650"/>
    <w:rsid w:val="0021693C"/>
    <w:rsid w:val="00216BEE"/>
    <w:rsid w:val="00216C7F"/>
    <w:rsid w:val="00216C9A"/>
    <w:rsid w:val="00216D89"/>
    <w:rsid w:val="00216D9B"/>
    <w:rsid w:val="00216E49"/>
    <w:rsid w:val="00216EFD"/>
    <w:rsid w:val="00216F3B"/>
    <w:rsid w:val="00216FC9"/>
    <w:rsid w:val="002170B8"/>
    <w:rsid w:val="002170DF"/>
    <w:rsid w:val="002171D9"/>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39E"/>
    <w:rsid w:val="00220421"/>
    <w:rsid w:val="00220461"/>
    <w:rsid w:val="002207BF"/>
    <w:rsid w:val="00220A0E"/>
    <w:rsid w:val="00220BC4"/>
    <w:rsid w:val="00220BD9"/>
    <w:rsid w:val="00220C5C"/>
    <w:rsid w:val="00220F29"/>
    <w:rsid w:val="00220FBB"/>
    <w:rsid w:val="002210BF"/>
    <w:rsid w:val="0022111A"/>
    <w:rsid w:val="00221198"/>
    <w:rsid w:val="002211F1"/>
    <w:rsid w:val="00221503"/>
    <w:rsid w:val="00221606"/>
    <w:rsid w:val="0022164E"/>
    <w:rsid w:val="0022180C"/>
    <w:rsid w:val="00221951"/>
    <w:rsid w:val="00221A6F"/>
    <w:rsid w:val="00221AC0"/>
    <w:rsid w:val="00221ADC"/>
    <w:rsid w:val="00221BD0"/>
    <w:rsid w:val="00221BF6"/>
    <w:rsid w:val="00221C3B"/>
    <w:rsid w:val="00221E1A"/>
    <w:rsid w:val="00221E47"/>
    <w:rsid w:val="00221F33"/>
    <w:rsid w:val="00221F88"/>
    <w:rsid w:val="00221F89"/>
    <w:rsid w:val="00222073"/>
    <w:rsid w:val="002220BB"/>
    <w:rsid w:val="0022212E"/>
    <w:rsid w:val="00222214"/>
    <w:rsid w:val="0022231D"/>
    <w:rsid w:val="0022234C"/>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6DF8"/>
    <w:rsid w:val="002270F2"/>
    <w:rsid w:val="0022715F"/>
    <w:rsid w:val="002271B5"/>
    <w:rsid w:val="002273D2"/>
    <w:rsid w:val="002273F4"/>
    <w:rsid w:val="0022743E"/>
    <w:rsid w:val="00227677"/>
    <w:rsid w:val="00227729"/>
    <w:rsid w:val="0022789A"/>
    <w:rsid w:val="00227A6F"/>
    <w:rsid w:val="00227C47"/>
    <w:rsid w:val="00227E64"/>
    <w:rsid w:val="00227F81"/>
    <w:rsid w:val="00227FF4"/>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DF1"/>
    <w:rsid w:val="00231E75"/>
    <w:rsid w:val="00231ECC"/>
    <w:rsid w:val="002320D8"/>
    <w:rsid w:val="00232104"/>
    <w:rsid w:val="002321DD"/>
    <w:rsid w:val="002321F6"/>
    <w:rsid w:val="0023240E"/>
    <w:rsid w:val="002324C7"/>
    <w:rsid w:val="00232565"/>
    <w:rsid w:val="002325FC"/>
    <w:rsid w:val="00232601"/>
    <w:rsid w:val="00232685"/>
    <w:rsid w:val="00232770"/>
    <w:rsid w:val="0023285B"/>
    <w:rsid w:val="00232912"/>
    <w:rsid w:val="002329F6"/>
    <w:rsid w:val="00232B54"/>
    <w:rsid w:val="00232BDE"/>
    <w:rsid w:val="00232EBA"/>
    <w:rsid w:val="00232F49"/>
    <w:rsid w:val="00232F9B"/>
    <w:rsid w:val="0023323B"/>
    <w:rsid w:val="00233254"/>
    <w:rsid w:val="00233426"/>
    <w:rsid w:val="00233455"/>
    <w:rsid w:val="0023352F"/>
    <w:rsid w:val="002336A4"/>
    <w:rsid w:val="0023371B"/>
    <w:rsid w:val="002337F2"/>
    <w:rsid w:val="00233841"/>
    <w:rsid w:val="0023388D"/>
    <w:rsid w:val="0023388E"/>
    <w:rsid w:val="00233C87"/>
    <w:rsid w:val="00233E74"/>
    <w:rsid w:val="002340A2"/>
    <w:rsid w:val="00234151"/>
    <w:rsid w:val="00234152"/>
    <w:rsid w:val="002341A7"/>
    <w:rsid w:val="002341B7"/>
    <w:rsid w:val="00234499"/>
    <w:rsid w:val="0023464D"/>
    <w:rsid w:val="002346D6"/>
    <w:rsid w:val="00234864"/>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14B"/>
    <w:rsid w:val="00236562"/>
    <w:rsid w:val="00236771"/>
    <w:rsid w:val="0023692B"/>
    <w:rsid w:val="00236989"/>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1C0"/>
    <w:rsid w:val="00240206"/>
    <w:rsid w:val="00240238"/>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13"/>
    <w:rsid w:val="00241425"/>
    <w:rsid w:val="002414B7"/>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BA9"/>
    <w:rsid w:val="00242BEB"/>
    <w:rsid w:val="00242CEE"/>
    <w:rsid w:val="00242D38"/>
    <w:rsid w:val="00242D53"/>
    <w:rsid w:val="00242E45"/>
    <w:rsid w:val="00242ECB"/>
    <w:rsid w:val="00242F52"/>
    <w:rsid w:val="00243169"/>
    <w:rsid w:val="00243180"/>
    <w:rsid w:val="002432E6"/>
    <w:rsid w:val="0024356A"/>
    <w:rsid w:val="002436B1"/>
    <w:rsid w:val="002436EE"/>
    <w:rsid w:val="002437C3"/>
    <w:rsid w:val="00243890"/>
    <w:rsid w:val="0024396F"/>
    <w:rsid w:val="00243A31"/>
    <w:rsid w:val="00243AB2"/>
    <w:rsid w:val="00243BD8"/>
    <w:rsid w:val="00243C9A"/>
    <w:rsid w:val="00243D4F"/>
    <w:rsid w:val="00243F11"/>
    <w:rsid w:val="0024400B"/>
    <w:rsid w:val="00244018"/>
    <w:rsid w:val="00244135"/>
    <w:rsid w:val="0024421B"/>
    <w:rsid w:val="002444A7"/>
    <w:rsid w:val="00244511"/>
    <w:rsid w:val="002449C6"/>
    <w:rsid w:val="00244AF0"/>
    <w:rsid w:val="00244B0A"/>
    <w:rsid w:val="00244B74"/>
    <w:rsid w:val="00244BA8"/>
    <w:rsid w:val="00244C9D"/>
    <w:rsid w:val="00244D0C"/>
    <w:rsid w:val="00244D46"/>
    <w:rsid w:val="00244E77"/>
    <w:rsid w:val="002450CF"/>
    <w:rsid w:val="002450DE"/>
    <w:rsid w:val="00245600"/>
    <w:rsid w:val="002456CC"/>
    <w:rsid w:val="00245898"/>
    <w:rsid w:val="002458CD"/>
    <w:rsid w:val="002458F7"/>
    <w:rsid w:val="0024599B"/>
    <w:rsid w:val="00245B21"/>
    <w:rsid w:val="00245B80"/>
    <w:rsid w:val="00245B9B"/>
    <w:rsid w:val="00245D0F"/>
    <w:rsid w:val="00245DA2"/>
    <w:rsid w:val="00245FA6"/>
    <w:rsid w:val="0024627E"/>
    <w:rsid w:val="0024636D"/>
    <w:rsid w:val="00246397"/>
    <w:rsid w:val="002464A4"/>
    <w:rsid w:val="00246508"/>
    <w:rsid w:val="002465A7"/>
    <w:rsid w:val="00246755"/>
    <w:rsid w:val="002467A9"/>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37A"/>
    <w:rsid w:val="00250508"/>
    <w:rsid w:val="00250565"/>
    <w:rsid w:val="00250577"/>
    <w:rsid w:val="002507A5"/>
    <w:rsid w:val="002508BD"/>
    <w:rsid w:val="0025091A"/>
    <w:rsid w:val="002509AD"/>
    <w:rsid w:val="00250A70"/>
    <w:rsid w:val="00250AB2"/>
    <w:rsid w:val="00250BF8"/>
    <w:rsid w:val="00250D41"/>
    <w:rsid w:val="00250E25"/>
    <w:rsid w:val="00250E45"/>
    <w:rsid w:val="00250EA1"/>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62"/>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3CD4"/>
    <w:rsid w:val="00253F20"/>
    <w:rsid w:val="00253FE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233"/>
    <w:rsid w:val="00255339"/>
    <w:rsid w:val="00255364"/>
    <w:rsid w:val="00255438"/>
    <w:rsid w:val="0025553B"/>
    <w:rsid w:val="00255630"/>
    <w:rsid w:val="0025569A"/>
    <w:rsid w:val="00255809"/>
    <w:rsid w:val="002559C6"/>
    <w:rsid w:val="00255AC1"/>
    <w:rsid w:val="00255AE7"/>
    <w:rsid w:val="00255BF4"/>
    <w:rsid w:val="00255EC5"/>
    <w:rsid w:val="00255F84"/>
    <w:rsid w:val="00255FBA"/>
    <w:rsid w:val="002560BB"/>
    <w:rsid w:val="00256124"/>
    <w:rsid w:val="00256132"/>
    <w:rsid w:val="00256170"/>
    <w:rsid w:val="00256268"/>
    <w:rsid w:val="002562B8"/>
    <w:rsid w:val="00256412"/>
    <w:rsid w:val="0025648B"/>
    <w:rsid w:val="002564AD"/>
    <w:rsid w:val="002568F1"/>
    <w:rsid w:val="0025692B"/>
    <w:rsid w:val="00256A0C"/>
    <w:rsid w:val="00256A6A"/>
    <w:rsid w:val="00256A85"/>
    <w:rsid w:val="00256ADA"/>
    <w:rsid w:val="00256B8E"/>
    <w:rsid w:val="00256DE0"/>
    <w:rsid w:val="00256E91"/>
    <w:rsid w:val="00256FDC"/>
    <w:rsid w:val="00257029"/>
    <w:rsid w:val="00257048"/>
    <w:rsid w:val="002570E5"/>
    <w:rsid w:val="00257158"/>
    <w:rsid w:val="0025719F"/>
    <w:rsid w:val="00257279"/>
    <w:rsid w:val="002572E4"/>
    <w:rsid w:val="0025731E"/>
    <w:rsid w:val="0025753F"/>
    <w:rsid w:val="00257649"/>
    <w:rsid w:val="00257665"/>
    <w:rsid w:val="00257843"/>
    <w:rsid w:val="002579BD"/>
    <w:rsid w:val="002579C2"/>
    <w:rsid w:val="00257A00"/>
    <w:rsid w:val="00257A23"/>
    <w:rsid w:val="00257B81"/>
    <w:rsid w:val="00257FAB"/>
    <w:rsid w:val="002600ED"/>
    <w:rsid w:val="002602D2"/>
    <w:rsid w:val="002603C3"/>
    <w:rsid w:val="002603FE"/>
    <w:rsid w:val="00260460"/>
    <w:rsid w:val="002604BF"/>
    <w:rsid w:val="002607D3"/>
    <w:rsid w:val="0026083B"/>
    <w:rsid w:val="002608BD"/>
    <w:rsid w:val="002608F0"/>
    <w:rsid w:val="0026092A"/>
    <w:rsid w:val="00260E65"/>
    <w:rsid w:val="00261036"/>
    <w:rsid w:val="00261218"/>
    <w:rsid w:val="00261292"/>
    <w:rsid w:val="002612B1"/>
    <w:rsid w:val="002613FB"/>
    <w:rsid w:val="00261404"/>
    <w:rsid w:val="0026141C"/>
    <w:rsid w:val="002616E8"/>
    <w:rsid w:val="0026171E"/>
    <w:rsid w:val="0026183B"/>
    <w:rsid w:val="00261922"/>
    <w:rsid w:val="002619CA"/>
    <w:rsid w:val="00261A66"/>
    <w:rsid w:val="00261B9A"/>
    <w:rsid w:val="00261BC7"/>
    <w:rsid w:val="00261E7D"/>
    <w:rsid w:val="00262047"/>
    <w:rsid w:val="002621B5"/>
    <w:rsid w:val="002622B1"/>
    <w:rsid w:val="002623FF"/>
    <w:rsid w:val="00262650"/>
    <w:rsid w:val="002628E8"/>
    <w:rsid w:val="00262962"/>
    <w:rsid w:val="00262982"/>
    <w:rsid w:val="00262A04"/>
    <w:rsid w:val="00262A79"/>
    <w:rsid w:val="00262C13"/>
    <w:rsid w:val="00262C80"/>
    <w:rsid w:val="00262CA7"/>
    <w:rsid w:val="00262E4A"/>
    <w:rsid w:val="0026304D"/>
    <w:rsid w:val="002630A0"/>
    <w:rsid w:val="00263124"/>
    <w:rsid w:val="00263145"/>
    <w:rsid w:val="002631D7"/>
    <w:rsid w:val="00263428"/>
    <w:rsid w:val="002634A2"/>
    <w:rsid w:val="00263556"/>
    <w:rsid w:val="002636F6"/>
    <w:rsid w:val="0026381F"/>
    <w:rsid w:val="002639CF"/>
    <w:rsid w:val="00263B0B"/>
    <w:rsid w:val="00263BC8"/>
    <w:rsid w:val="00263C76"/>
    <w:rsid w:val="00263D99"/>
    <w:rsid w:val="00263E60"/>
    <w:rsid w:val="00263F63"/>
    <w:rsid w:val="00263F80"/>
    <w:rsid w:val="00263FAB"/>
    <w:rsid w:val="0026404B"/>
    <w:rsid w:val="002640AE"/>
    <w:rsid w:val="00264134"/>
    <w:rsid w:val="00264190"/>
    <w:rsid w:val="002641C6"/>
    <w:rsid w:val="00264251"/>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9AC"/>
    <w:rsid w:val="00266AA3"/>
    <w:rsid w:val="00266AC8"/>
    <w:rsid w:val="00266B0A"/>
    <w:rsid w:val="00266B7C"/>
    <w:rsid w:val="00266E05"/>
    <w:rsid w:val="00266EB6"/>
    <w:rsid w:val="00266FAF"/>
    <w:rsid w:val="00267001"/>
    <w:rsid w:val="0026701E"/>
    <w:rsid w:val="002671C1"/>
    <w:rsid w:val="002671FC"/>
    <w:rsid w:val="0026720B"/>
    <w:rsid w:val="00267219"/>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2FF"/>
    <w:rsid w:val="00271351"/>
    <w:rsid w:val="00271665"/>
    <w:rsid w:val="00271876"/>
    <w:rsid w:val="002718DC"/>
    <w:rsid w:val="00271B4B"/>
    <w:rsid w:val="00271CEC"/>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933"/>
    <w:rsid w:val="00272A87"/>
    <w:rsid w:val="00272EA9"/>
    <w:rsid w:val="00272FDD"/>
    <w:rsid w:val="002731FB"/>
    <w:rsid w:val="002732BC"/>
    <w:rsid w:val="00273368"/>
    <w:rsid w:val="00273580"/>
    <w:rsid w:val="00273654"/>
    <w:rsid w:val="002736B5"/>
    <w:rsid w:val="0027394F"/>
    <w:rsid w:val="002739E9"/>
    <w:rsid w:val="00273C48"/>
    <w:rsid w:val="00273CD8"/>
    <w:rsid w:val="00273E66"/>
    <w:rsid w:val="00274115"/>
    <w:rsid w:val="00274160"/>
    <w:rsid w:val="002741F4"/>
    <w:rsid w:val="002742FE"/>
    <w:rsid w:val="002744C0"/>
    <w:rsid w:val="002745D1"/>
    <w:rsid w:val="002745D6"/>
    <w:rsid w:val="0027461B"/>
    <w:rsid w:val="0027478C"/>
    <w:rsid w:val="002748AB"/>
    <w:rsid w:val="002748BF"/>
    <w:rsid w:val="00274951"/>
    <w:rsid w:val="00274AE8"/>
    <w:rsid w:val="00274B73"/>
    <w:rsid w:val="00274CC9"/>
    <w:rsid w:val="00274D55"/>
    <w:rsid w:val="00274D92"/>
    <w:rsid w:val="00274E20"/>
    <w:rsid w:val="00274E38"/>
    <w:rsid w:val="00274EBB"/>
    <w:rsid w:val="00274F56"/>
    <w:rsid w:val="00275039"/>
    <w:rsid w:val="0027508E"/>
    <w:rsid w:val="002751FB"/>
    <w:rsid w:val="0027536C"/>
    <w:rsid w:val="002753EC"/>
    <w:rsid w:val="002754CC"/>
    <w:rsid w:val="00275610"/>
    <w:rsid w:val="002758A3"/>
    <w:rsid w:val="00275BEF"/>
    <w:rsid w:val="00275CCC"/>
    <w:rsid w:val="00275D4C"/>
    <w:rsid w:val="00275D5D"/>
    <w:rsid w:val="0027604B"/>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77F69"/>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47"/>
    <w:rsid w:val="00280E6C"/>
    <w:rsid w:val="00280F50"/>
    <w:rsid w:val="00280F7F"/>
    <w:rsid w:val="0028115B"/>
    <w:rsid w:val="00281164"/>
    <w:rsid w:val="0028136A"/>
    <w:rsid w:val="002813C3"/>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526"/>
    <w:rsid w:val="00282651"/>
    <w:rsid w:val="002826F2"/>
    <w:rsid w:val="00282762"/>
    <w:rsid w:val="00282798"/>
    <w:rsid w:val="002828DF"/>
    <w:rsid w:val="002828E4"/>
    <w:rsid w:val="002829EE"/>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48"/>
    <w:rsid w:val="00284AB4"/>
    <w:rsid w:val="00284AB5"/>
    <w:rsid w:val="00284BE7"/>
    <w:rsid w:val="00284C11"/>
    <w:rsid w:val="00284E18"/>
    <w:rsid w:val="00284E6F"/>
    <w:rsid w:val="00284E79"/>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2F2"/>
    <w:rsid w:val="002863A4"/>
    <w:rsid w:val="00286413"/>
    <w:rsid w:val="00286477"/>
    <w:rsid w:val="002864AC"/>
    <w:rsid w:val="002865EC"/>
    <w:rsid w:val="002866FD"/>
    <w:rsid w:val="0028676A"/>
    <w:rsid w:val="002868CE"/>
    <w:rsid w:val="00286986"/>
    <w:rsid w:val="002869B1"/>
    <w:rsid w:val="002869C2"/>
    <w:rsid w:val="00286A7D"/>
    <w:rsid w:val="00286AB4"/>
    <w:rsid w:val="00286AE8"/>
    <w:rsid w:val="00286AED"/>
    <w:rsid w:val="00286B27"/>
    <w:rsid w:val="00286D59"/>
    <w:rsid w:val="00286FB6"/>
    <w:rsid w:val="00287052"/>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0FD"/>
    <w:rsid w:val="00290191"/>
    <w:rsid w:val="00290264"/>
    <w:rsid w:val="0029042B"/>
    <w:rsid w:val="002904C8"/>
    <w:rsid w:val="00290546"/>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5FB"/>
    <w:rsid w:val="00292604"/>
    <w:rsid w:val="00292753"/>
    <w:rsid w:val="00292B43"/>
    <w:rsid w:val="00292C32"/>
    <w:rsid w:val="00292CA7"/>
    <w:rsid w:val="00292CB4"/>
    <w:rsid w:val="00292E36"/>
    <w:rsid w:val="00292E5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3F83"/>
    <w:rsid w:val="002940FF"/>
    <w:rsid w:val="00294257"/>
    <w:rsid w:val="0029443D"/>
    <w:rsid w:val="002945C8"/>
    <w:rsid w:val="0029461E"/>
    <w:rsid w:val="0029465A"/>
    <w:rsid w:val="002946AB"/>
    <w:rsid w:val="00294892"/>
    <w:rsid w:val="00294936"/>
    <w:rsid w:val="00294977"/>
    <w:rsid w:val="00294989"/>
    <w:rsid w:val="00294A3F"/>
    <w:rsid w:val="00294A84"/>
    <w:rsid w:val="00294C0F"/>
    <w:rsid w:val="00294C36"/>
    <w:rsid w:val="00294C87"/>
    <w:rsid w:val="00294DCB"/>
    <w:rsid w:val="00294DFF"/>
    <w:rsid w:val="00294E68"/>
    <w:rsid w:val="00294F81"/>
    <w:rsid w:val="00294F90"/>
    <w:rsid w:val="0029544D"/>
    <w:rsid w:val="002954B1"/>
    <w:rsid w:val="00295583"/>
    <w:rsid w:val="00295714"/>
    <w:rsid w:val="00295743"/>
    <w:rsid w:val="0029579A"/>
    <w:rsid w:val="00295879"/>
    <w:rsid w:val="002958D7"/>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35"/>
    <w:rsid w:val="00296B46"/>
    <w:rsid w:val="00296CBB"/>
    <w:rsid w:val="00296F50"/>
    <w:rsid w:val="00296F75"/>
    <w:rsid w:val="00297001"/>
    <w:rsid w:val="002970F9"/>
    <w:rsid w:val="0029718A"/>
    <w:rsid w:val="002973CF"/>
    <w:rsid w:val="002975B0"/>
    <w:rsid w:val="002975BE"/>
    <w:rsid w:val="0029784C"/>
    <w:rsid w:val="0029785F"/>
    <w:rsid w:val="002979D1"/>
    <w:rsid w:val="002979D6"/>
    <w:rsid w:val="00297A89"/>
    <w:rsid w:val="00297AB9"/>
    <w:rsid w:val="00297BF1"/>
    <w:rsid w:val="00297CE2"/>
    <w:rsid w:val="00297E4C"/>
    <w:rsid w:val="002A006D"/>
    <w:rsid w:val="002A00B0"/>
    <w:rsid w:val="002A00E3"/>
    <w:rsid w:val="002A0110"/>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883"/>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1F"/>
    <w:rsid w:val="002A356C"/>
    <w:rsid w:val="002A366D"/>
    <w:rsid w:val="002A378F"/>
    <w:rsid w:val="002A37C2"/>
    <w:rsid w:val="002A3AF5"/>
    <w:rsid w:val="002A3B6E"/>
    <w:rsid w:val="002A3D00"/>
    <w:rsid w:val="002A3DE9"/>
    <w:rsid w:val="002A3E07"/>
    <w:rsid w:val="002A4269"/>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A9B"/>
    <w:rsid w:val="002A5BF1"/>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E87"/>
    <w:rsid w:val="002A6F33"/>
    <w:rsid w:val="002A70AF"/>
    <w:rsid w:val="002A712A"/>
    <w:rsid w:val="002A716C"/>
    <w:rsid w:val="002A719E"/>
    <w:rsid w:val="002A7210"/>
    <w:rsid w:val="002A742D"/>
    <w:rsid w:val="002A74FF"/>
    <w:rsid w:val="002A7554"/>
    <w:rsid w:val="002A778C"/>
    <w:rsid w:val="002A7881"/>
    <w:rsid w:val="002A78D5"/>
    <w:rsid w:val="002A790C"/>
    <w:rsid w:val="002A7A43"/>
    <w:rsid w:val="002A7AB7"/>
    <w:rsid w:val="002A7F22"/>
    <w:rsid w:val="002A7F2E"/>
    <w:rsid w:val="002A7FFA"/>
    <w:rsid w:val="002B0273"/>
    <w:rsid w:val="002B034E"/>
    <w:rsid w:val="002B05FF"/>
    <w:rsid w:val="002B0607"/>
    <w:rsid w:val="002B0680"/>
    <w:rsid w:val="002B0692"/>
    <w:rsid w:val="002B06FF"/>
    <w:rsid w:val="002B077D"/>
    <w:rsid w:val="002B0790"/>
    <w:rsid w:val="002B08F5"/>
    <w:rsid w:val="002B0943"/>
    <w:rsid w:val="002B0A94"/>
    <w:rsid w:val="002B0B79"/>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CF5"/>
    <w:rsid w:val="002B1DD6"/>
    <w:rsid w:val="002B1EB6"/>
    <w:rsid w:val="002B1EEC"/>
    <w:rsid w:val="002B1EF4"/>
    <w:rsid w:val="002B212C"/>
    <w:rsid w:val="002B2283"/>
    <w:rsid w:val="002B2302"/>
    <w:rsid w:val="002B247F"/>
    <w:rsid w:val="002B24DE"/>
    <w:rsid w:val="002B2528"/>
    <w:rsid w:val="002B25A6"/>
    <w:rsid w:val="002B268D"/>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248"/>
    <w:rsid w:val="002B45D2"/>
    <w:rsid w:val="002B473B"/>
    <w:rsid w:val="002B4831"/>
    <w:rsid w:val="002B4990"/>
    <w:rsid w:val="002B4B67"/>
    <w:rsid w:val="002B4BD3"/>
    <w:rsid w:val="002B4C15"/>
    <w:rsid w:val="002B4FD9"/>
    <w:rsid w:val="002B5089"/>
    <w:rsid w:val="002B52D4"/>
    <w:rsid w:val="002B5375"/>
    <w:rsid w:val="002B5445"/>
    <w:rsid w:val="002B54B1"/>
    <w:rsid w:val="002B5530"/>
    <w:rsid w:val="002B5626"/>
    <w:rsid w:val="002B5745"/>
    <w:rsid w:val="002B5765"/>
    <w:rsid w:val="002B5798"/>
    <w:rsid w:val="002B57CE"/>
    <w:rsid w:val="002B582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0E"/>
    <w:rsid w:val="002B7116"/>
    <w:rsid w:val="002B7248"/>
    <w:rsid w:val="002B7270"/>
    <w:rsid w:val="002B72A7"/>
    <w:rsid w:val="002B72C1"/>
    <w:rsid w:val="002B7313"/>
    <w:rsid w:val="002B7342"/>
    <w:rsid w:val="002B769E"/>
    <w:rsid w:val="002B76AB"/>
    <w:rsid w:val="002B76DA"/>
    <w:rsid w:val="002B78A8"/>
    <w:rsid w:val="002B7935"/>
    <w:rsid w:val="002B7A3C"/>
    <w:rsid w:val="002B7AB8"/>
    <w:rsid w:val="002B7BCC"/>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2A"/>
    <w:rsid w:val="002C1779"/>
    <w:rsid w:val="002C1797"/>
    <w:rsid w:val="002C1981"/>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2F"/>
    <w:rsid w:val="002C2B6A"/>
    <w:rsid w:val="002C2B8B"/>
    <w:rsid w:val="002C2BBF"/>
    <w:rsid w:val="002C2C40"/>
    <w:rsid w:val="002C2CBA"/>
    <w:rsid w:val="002C2DB4"/>
    <w:rsid w:val="002C2F23"/>
    <w:rsid w:val="002C30DA"/>
    <w:rsid w:val="002C30F7"/>
    <w:rsid w:val="002C319C"/>
    <w:rsid w:val="002C331A"/>
    <w:rsid w:val="002C3398"/>
    <w:rsid w:val="002C33F2"/>
    <w:rsid w:val="002C35CF"/>
    <w:rsid w:val="002C3689"/>
    <w:rsid w:val="002C36E3"/>
    <w:rsid w:val="002C39B0"/>
    <w:rsid w:val="002C3A35"/>
    <w:rsid w:val="002C3C67"/>
    <w:rsid w:val="002C3E21"/>
    <w:rsid w:val="002C3EFC"/>
    <w:rsid w:val="002C3FEE"/>
    <w:rsid w:val="002C4059"/>
    <w:rsid w:val="002C4095"/>
    <w:rsid w:val="002C4174"/>
    <w:rsid w:val="002C41A2"/>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6AC"/>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6DB5"/>
    <w:rsid w:val="002C7055"/>
    <w:rsid w:val="002C71AF"/>
    <w:rsid w:val="002C71F5"/>
    <w:rsid w:val="002C7219"/>
    <w:rsid w:val="002C729B"/>
    <w:rsid w:val="002C72E6"/>
    <w:rsid w:val="002C72F4"/>
    <w:rsid w:val="002C7448"/>
    <w:rsid w:val="002C74C3"/>
    <w:rsid w:val="002C7669"/>
    <w:rsid w:val="002C7B3D"/>
    <w:rsid w:val="002C7CBE"/>
    <w:rsid w:val="002C7E40"/>
    <w:rsid w:val="002C7F80"/>
    <w:rsid w:val="002C7FE8"/>
    <w:rsid w:val="002D00A8"/>
    <w:rsid w:val="002D00FC"/>
    <w:rsid w:val="002D0112"/>
    <w:rsid w:val="002D01CA"/>
    <w:rsid w:val="002D02EA"/>
    <w:rsid w:val="002D0465"/>
    <w:rsid w:val="002D048F"/>
    <w:rsid w:val="002D04E9"/>
    <w:rsid w:val="002D0665"/>
    <w:rsid w:val="002D07DF"/>
    <w:rsid w:val="002D07FB"/>
    <w:rsid w:val="002D08F7"/>
    <w:rsid w:val="002D0958"/>
    <w:rsid w:val="002D0B12"/>
    <w:rsid w:val="002D0C79"/>
    <w:rsid w:val="002D0D6B"/>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0B9"/>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8C1"/>
    <w:rsid w:val="002D4A40"/>
    <w:rsid w:val="002D4B52"/>
    <w:rsid w:val="002D4B73"/>
    <w:rsid w:val="002D4C0A"/>
    <w:rsid w:val="002D4C5F"/>
    <w:rsid w:val="002D4D65"/>
    <w:rsid w:val="002D4DAC"/>
    <w:rsid w:val="002D4E5B"/>
    <w:rsid w:val="002D5024"/>
    <w:rsid w:val="002D53CD"/>
    <w:rsid w:val="002D54A6"/>
    <w:rsid w:val="002D5526"/>
    <w:rsid w:val="002D562E"/>
    <w:rsid w:val="002D574B"/>
    <w:rsid w:val="002D59DA"/>
    <w:rsid w:val="002D5BC7"/>
    <w:rsid w:val="002D5C3D"/>
    <w:rsid w:val="002D5C42"/>
    <w:rsid w:val="002D5C62"/>
    <w:rsid w:val="002D5E8E"/>
    <w:rsid w:val="002D6031"/>
    <w:rsid w:val="002D6257"/>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A73"/>
    <w:rsid w:val="002D7C75"/>
    <w:rsid w:val="002D7CB1"/>
    <w:rsid w:val="002D7F0E"/>
    <w:rsid w:val="002E00A5"/>
    <w:rsid w:val="002E02A6"/>
    <w:rsid w:val="002E02B4"/>
    <w:rsid w:val="002E03DA"/>
    <w:rsid w:val="002E04A9"/>
    <w:rsid w:val="002E09F7"/>
    <w:rsid w:val="002E0A4B"/>
    <w:rsid w:val="002E0A9C"/>
    <w:rsid w:val="002E0B50"/>
    <w:rsid w:val="002E0B6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56"/>
    <w:rsid w:val="002E216A"/>
    <w:rsid w:val="002E225A"/>
    <w:rsid w:val="002E24D5"/>
    <w:rsid w:val="002E256C"/>
    <w:rsid w:val="002E26E4"/>
    <w:rsid w:val="002E275B"/>
    <w:rsid w:val="002E2B30"/>
    <w:rsid w:val="002E2B9E"/>
    <w:rsid w:val="002E2DD4"/>
    <w:rsid w:val="002E2F56"/>
    <w:rsid w:val="002E2F60"/>
    <w:rsid w:val="002E2FC6"/>
    <w:rsid w:val="002E311B"/>
    <w:rsid w:val="002E3421"/>
    <w:rsid w:val="002E356C"/>
    <w:rsid w:val="002E3581"/>
    <w:rsid w:val="002E3611"/>
    <w:rsid w:val="002E3853"/>
    <w:rsid w:val="002E389E"/>
    <w:rsid w:val="002E38D5"/>
    <w:rsid w:val="002E3908"/>
    <w:rsid w:val="002E3A96"/>
    <w:rsid w:val="002E3C2A"/>
    <w:rsid w:val="002E3D48"/>
    <w:rsid w:val="002E4247"/>
    <w:rsid w:val="002E4475"/>
    <w:rsid w:val="002E447C"/>
    <w:rsid w:val="002E46C1"/>
    <w:rsid w:val="002E4A6C"/>
    <w:rsid w:val="002E4AB0"/>
    <w:rsid w:val="002E4AFA"/>
    <w:rsid w:val="002E4B57"/>
    <w:rsid w:val="002E4BB4"/>
    <w:rsid w:val="002E4C6C"/>
    <w:rsid w:val="002E4CE7"/>
    <w:rsid w:val="002E4D3F"/>
    <w:rsid w:val="002E4F45"/>
    <w:rsid w:val="002E5001"/>
    <w:rsid w:val="002E500D"/>
    <w:rsid w:val="002E541F"/>
    <w:rsid w:val="002E54BF"/>
    <w:rsid w:val="002E5567"/>
    <w:rsid w:val="002E562A"/>
    <w:rsid w:val="002E5798"/>
    <w:rsid w:val="002E5863"/>
    <w:rsid w:val="002E59EA"/>
    <w:rsid w:val="002E5B26"/>
    <w:rsid w:val="002E5C62"/>
    <w:rsid w:val="002E5D62"/>
    <w:rsid w:val="002E5E08"/>
    <w:rsid w:val="002E5E1C"/>
    <w:rsid w:val="002E5E73"/>
    <w:rsid w:val="002E5EF9"/>
    <w:rsid w:val="002E6070"/>
    <w:rsid w:val="002E607A"/>
    <w:rsid w:val="002E607D"/>
    <w:rsid w:val="002E6196"/>
    <w:rsid w:val="002E65E9"/>
    <w:rsid w:val="002E6601"/>
    <w:rsid w:val="002E66C5"/>
    <w:rsid w:val="002E6745"/>
    <w:rsid w:val="002E6B33"/>
    <w:rsid w:val="002E6BBC"/>
    <w:rsid w:val="002E6BE6"/>
    <w:rsid w:val="002E6E97"/>
    <w:rsid w:val="002E6F6D"/>
    <w:rsid w:val="002E721C"/>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7F"/>
    <w:rsid w:val="002F20E4"/>
    <w:rsid w:val="002F218D"/>
    <w:rsid w:val="002F230D"/>
    <w:rsid w:val="002F23F8"/>
    <w:rsid w:val="002F2542"/>
    <w:rsid w:val="002F2556"/>
    <w:rsid w:val="002F25CA"/>
    <w:rsid w:val="002F2717"/>
    <w:rsid w:val="002F2782"/>
    <w:rsid w:val="002F287C"/>
    <w:rsid w:val="002F288C"/>
    <w:rsid w:val="002F28D8"/>
    <w:rsid w:val="002F2921"/>
    <w:rsid w:val="002F2960"/>
    <w:rsid w:val="002F2A9F"/>
    <w:rsid w:val="002F2C4F"/>
    <w:rsid w:val="002F2FED"/>
    <w:rsid w:val="002F3121"/>
    <w:rsid w:val="002F321B"/>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64B"/>
    <w:rsid w:val="002F4710"/>
    <w:rsid w:val="002F489C"/>
    <w:rsid w:val="002F4948"/>
    <w:rsid w:val="002F4A59"/>
    <w:rsid w:val="002F4A91"/>
    <w:rsid w:val="002F4AC8"/>
    <w:rsid w:val="002F4B40"/>
    <w:rsid w:val="002F4BA6"/>
    <w:rsid w:val="002F4DFB"/>
    <w:rsid w:val="002F4E4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11"/>
    <w:rsid w:val="002F6EA5"/>
    <w:rsid w:val="002F6FED"/>
    <w:rsid w:val="002F7134"/>
    <w:rsid w:val="002F71E6"/>
    <w:rsid w:val="002F7305"/>
    <w:rsid w:val="002F7391"/>
    <w:rsid w:val="002F73C2"/>
    <w:rsid w:val="002F73FC"/>
    <w:rsid w:val="002F74CD"/>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96"/>
    <w:rsid w:val="00300AEE"/>
    <w:rsid w:val="00300B33"/>
    <w:rsid w:val="00300C1E"/>
    <w:rsid w:val="00300D2A"/>
    <w:rsid w:val="00300D35"/>
    <w:rsid w:val="00300ECC"/>
    <w:rsid w:val="00300F24"/>
    <w:rsid w:val="003010A9"/>
    <w:rsid w:val="0030118B"/>
    <w:rsid w:val="00301201"/>
    <w:rsid w:val="00301265"/>
    <w:rsid w:val="003012EA"/>
    <w:rsid w:val="0030132B"/>
    <w:rsid w:val="00301337"/>
    <w:rsid w:val="003013E6"/>
    <w:rsid w:val="00301421"/>
    <w:rsid w:val="0030166D"/>
    <w:rsid w:val="003016A2"/>
    <w:rsid w:val="003018FA"/>
    <w:rsid w:val="00301AA6"/>
    <w:rsid w:val="00301AF1"/>
    <w:rsid w:val="00301B2F"/>
    <w:rsid w:val="00301C5F"/>
    <w:rsid w:val="00301E24"/>
    <w:rsid w:val="00301EEF"/>
    <w:rsid w:val="00301F02"/>
    <w:rsid w:val="00301F66"/>
    <w:rsid w:val="00301F7A"/>
    <w:rsid w:val="00302056"/>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B91"/>
    <w:rsid w:val="00303DED"/>
    <w:rsid w:val="00303E59"/>
    <w:rsid w:val="00303ECB"/>
    <w:rsid w:val="00304044"/>
    <w:rsid w:val="0030415A"/>
    <w:rsid w:val="00304202"/>
    <w:rsid w:val="0030429F"/>
    <w:rsid w:val="00304306"/>
    <w:rsid w:val="00304652"/>
    <w:rsid w:val="003046EE"/>
    <w:rsid w:val="00304913"/>
    <w:rsid w:val="00304A84"/>
    <w:rsid w:val="00304BCC"/>
    <w:rsid w:val="00304BDA"/>
    <w:rsid w:val="00304BE5"/>
    <w:rsid w:val="00304C24"/>
    <w:rsid w:val="00304C36"/>
    <w:rsid w:val="003050F1"/>
    <w:rsid w:val="00305114"/>
    <w:rsid w:val="003051E8"/>
    <w:rsid w:val="0030527C"/>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66D"/>
    <w:rsid w:val="00306732"/>
    <w:rsid w:val="00306904"/>
    <w:rsid w:val="00306979"/>
    <w:rsid w:val="00306982"/>
    <w:rsid w:val="003069F0"/>
    <w:rsid w:val="00306B91"/>
    <w:rsid w:val="00306BF6"/>
    <w:rsid w:val="00306E10"/>
    <w:rsid w:val="00306E8E"/>
    <w:rsid w:val="00306FBB"/>
    <w:rsid w:val="003074C5"/>
    <w:rsid w:val="0030751A"/>
    <w:rsid w:val="003075E5"/>
    <w:rsid w:val="0030763B"/>
    <w:rsid w:val="003077A9"/>
    <w:rsid w:val="003078A4"/>
    <w:rsid w:val="00307C69"/>
    <w:rsid w:val="00307D7A"/>
    <w:rsid w:val="00307D9A"/>
    <w:rsid w:val="0031015F"/>
    <w:rsid w:val="0031038F"/>
    <w:rsid w:val="003103E5"/>
    <w:rsid w:val="0031040D"/>
    <w:rsid w:val="00310479"/>
    <w:rsid w:val="0031050A"/>
    <w:rsid w:val="00310645"/>
    <w:rsid w:val="0031078C"/>
    <w:rsid w:val="00310827"/>
    <w:rsid w:val="00310A9B"/>
    <w:rsid w:val="00310AAF"/>
    <w:rsid w:val="00310AB1"/>
    <w:rsid w:val="00310B91"/>
    <w:rsid w:val="00310C48"/>
    <w:rsid w:val="00310C67"/>
    <w:rsid w:val="00310ED8"/>
    <w:rsid w:val="00311276"/>
    <w:rsid w:val="003112BE"/>
    <w:rsid w:val="003113BB"/>
    <w:rsid w:val="00311437"/>
    <w:rsid w:val="00311520"/>
    <w:rsid w:val="00311554"/>
    <w:rsid w:val="003115C8"/>
    <w:rsid w:val="00311672"/>
    <w:rsid w:val="00311776"/>
    <w:rsid w:val="003118D8"/>
    <w:rsid w:val="0031193F"/>
    <w:rsid w:val="00311CDC"/>
    <w:rsid w:val="00311E1E"/>
    <w:rsid w:val="00311E9F"/>
    <w:rsid w:val="00312040"/>
    <w:rsid w:val="0031217F"/>
    <w:rsid w:val="00312190"/>
    <w:rsid w:val="003121D6"/>
    <w:rsid w:val="0031220D"/>
    <w:rsid w:val="00312385"/>
    <w:rsid w:val="0031238E"/>
    <w:rsid w:val="0031239D"/>
    <w:rsid w:val="0031251A"/>
    <w:rsid w:val="00312761"/>
    <w:rsid w:val="00312788"/>
    <w:rsid w:val="00312879"/>
    <w:rsid w:val="00313137"/>
    <w:rsid w:val="0031324D"/>
    <w:rsid w:val="00313379"/>
    <w:rsid w:val="003133B3"/>
    <w:rsid w:val="0031340D"/>
    <w:rsid w:val="00313454"/>
    <w:rsid w:val="003136FC"/>
    <w:rsid w:val="00313863"/>
    <w:rsid w:val="00313D98"/>
    <w:rsid w:val="00313F2D"/>
    <w:rsid w:val="0031406B"/>
    <w:rsid w:val="003143B1"/>
    <w:rsid w:val="00314431"/>
    <w:rsid w:val="0031444B"/>
    <w:rsid w:val="00314598"/>
    <w:rsid w:val="0031466E"/>
    <w:rsid w:val="00314704"/>
    <w:rsid w:val="00314783"/>
    <w:rsid w:val="003147F5"/>
    <w:rsid w:val="00314862"/>
    <w:rsid w:val="00314A3B"/>
    <w:rsid w:val="00314A69"/>
    <w:rsid w:val="00314BC2"/>
    <w:rsid w:val="00314CC0"/>
    <w:rsid w:val="00314DFF"/>
    <w:rsid w:val="003150F1"/>
    <w:rsid w:val="00315527"/>
    <w:rsid w:val="003156BF"/>
    <w:rsid w:val="00315811"/>
    <w:rsid w:val="00315948"/>
    <w:rsid w:val="003159C5"/>
    <w:rsid w:val="003159F2"/>
    <w:rsid w:val="00315A3B"/>
    <w:rsid w:val="00315B1B"/>
    <w:rsid w:val="00315B65"/>
    <w:rsid w:val="00315BBA"/>
    <w:rsid w:val="00315C0B"/>
    <w:rsid w:val="00315C7C"/>
    <w:rsid w:val="00315C7E"/>
    <w:rsid w:val="00315CF5"/>
    <w:rsid w:val="00315D1C"/>
    <w:rsid w:val="00315E12"/>
    <w:rsid w:val="00315EB0"/>
    <w:rsid w:val="00315FDA"/>
    <w:rsid w:val="00315FF1"/>
    <w:rsid w:val="00316012"/>
    <w:rsid w:val="0031603E"/>
    <w:rsid w:val="0031627D"/>
    <w:rsid w:val="0031638B"/>
    <w:rsid w:val="00316879"/>
    <w:rsid w:val="00316B03"/>
    <w:rsid w:val="00316B6A"/>
    <w:rsid w:val="00316DC5"/>
    <w:rsid w:val="00316E26"/>
    <w:rsid w:val="00316E49"/>
    <w:rsid w:val="00316FC3"/>
    <w:rsid w:val="00317051"/>
    <w:rsid w:val="003170AD"/>
    <w:rsid w:val="0031710C"/>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1A"/>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90"/>
    <w:rsid w:val="00321DF7"/>
    <w:rsid w:val="00321E9D"/>
    <w:rsid w:val="00321EC3"/>
    <w:rsid w:val="00321F69"/>
    <w:rsid w:val="0032203B"/>
    <w:rsid w:val="00322046"/>
    <w:rsid w:val="0032208A"/>
    <w:rsid w:val="003221B3"/>
    <w:rsid w:val="0032228A"/>
    <w:rsid w:val="00322360"/>
    <w:rsid w:val="003227A0"/>
    <w:rsid w:val="00322852"/>
    <w:rsid w:val="00322984"/>
    <w:rsid w:val="00322B52"/>
    <w:rsid w:val="00322B90"/>
    <w:rsid w:val="00322FDF"/>
    <w:rsid w:val="0032312C"/>
    <w:rsid w:val="00323488"/>
    <w:rsid w:val="00323550"/>
    <w:rsid w:val="003235C7"/>
    <w:rsid w:val="003235E5"/>
    <w:rsid w:val="003237BA"/>
    <w:rsid w:val="00323810"/>
    <w:rsid w:val="00323884"/>
    <w:rsid w:val="003239A5"/>
    <w:rsid w:val="003239E9"/>
    <w:rsid w:val="00323AB1"/>
    <w:rsid w:val="00323B0C"/>
    <w:rsid w:val="00323BB0"/>
    <w:rsid w:val="00323BF7"/>
    <w:rsid w:val="00323D62"/>
    <w:rsid w:val="00323F83"/>
    <w:rsid w:val="0032410D"/>
    <w:rsid w:val="0032417C"/>
    <w:rsid w:val="00324196"/>
    <w:rsid w:val="00324211"/>
    <w:rsid w:val="00324293"/>
    <w:rsid w:val="003242BD"/>
    <w:rsid w:val="00324392"/>
    <w:rsid w:val="00324431"/>
    <w:rsid w:val="003244A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831"/>
    <w:rsid w:val="00326891"/>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49B"/>
    <w:rsid w:val="003275DF"/>
    <w:rsid w:val="003276B5"/>
    <w:rsid w:val="0032775A"/>
    <w:rsid w:val="00327792"/>
    <w:rsid w:val="003277EE"/>
    <w:rsid w:val="00327887"/>
    <w:rsid w:val="00327963"/>
    <w:rsid w:val="00327976"/>
    <w:rsid w:val="00327A1C"/>
    <w:rsid w:val="00327D1C"/>
    <w:rsid w:val="00327D5B"/>
    <w:rsid w:val="00327DA8"/>
    <w:rsid w:val="00327E26"/>
    <w:rsid w:val="00327E57"/>
    <w:rsid w:val="00327EAC"/>
    <w:rsid w:val="00327F8C"/>
    <w:rsid w:val="00330009"/>
    <w:rsid w:val="0033007B"/>
    <w:rsid w:val="0033022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BDE"/>
    <w:rsid w:val="00332ED3"/>
    <w:rsid w:val="003331A2"/>
    <w:rsid w:val="0033328A"/>
    <w:rsid w:val="00333333"/>
    <w:rsid w:val="0033347D"/>
    <w:rsid w:val="0033352A"/>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1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7A7"/>
    <w:rsid w:val="00335809"/>
    <w:rsid w:val="00335851"/>
    <w:rsid w:val="00335AAC"/>
    <w:rsid w:val="00335B47"/>
    <w:rsid w:val="00335EBB"/>
    <w:rsid w:val="00335FA5"/>
    <w:rsid w:val="00335FE9"/>
    <w:rsid w:val="00336048"/>
    <w:rsid w:val="0033610E"/>
    <w:rsid w:val="00336235"/>
    <w:rsid w:val="003362F7"/>
    <w:rsid w:val="003364A6"/>
    <w:rsid w:val="003364EB"/>
    <w:rsid w:val="00336539"/>
    <w:rsid w:val="00336565"/>
    <w:rsid w:val="003368D1"/>
    <w:rsid w:val="003368F5"/>
    <w:rsid w:val="00336950"/>
    <w:rsid w:val="00336C6B"/>
    <w:rsid w:val="00336CBE"/>
    <w:rsid w:val="00336DF6"/>
    <w:rsid w:val="00336F96"/>
    <w:rsid w:val="00336FA8"/>
    <w:rsid w:val="0033735D"/>
    <w:rsid w:val="00337398"/>
    <w:rsid w:val="003374E4"/>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02"/>
    <w:rsid w:val="00341124"/>
    <w:rsid w:val="0034113C"/>
    <w:rsid w:val="0034122C"/>
    <w:rsid w:val="00341420"/>
    <w:rsid w:val="00341435"/>
    <w:rsid w:val="0034146E"/>
    <w:rsid w:val="003416B0"/>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72"/>
    <w:rsid w:val="00343BCE"/>
    <w:rsid w:val="00343FDB"/>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7A8"/>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6FDC"/>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540"/>
    <w:rsid w:val="003506D0"/>
    <w:rsid w:val="003506E5"/>
    <w:rsid w:val="003507CD"/>
    <w:rsid w:val="0035082C"/>
    <w:rsid w:val="00350A7F"/>
    <w:rsid w:val="00350AA8"/>
    <w:rsid w:val="00350ABA"/>
    <w:rsid w:val="00350B31"/>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7F6"/>
    <w:rsid w:val="0035189B"/>
    <w:rsid w:val="00351C26"/>
    <w:rsid w:val="00351C8B"/>
    <w:rsid w:val="00351D03"/>
    <w:rsid w:val="00351D98"/>
    <w:rsid w:val="00351D9F"/>
    <w:rsid w:val="00351E09"/>
    <w:rsid w:val="00351E78"/>
    <w:rsid w:val="00351F82"/>
    <w:rsid w:val="00351FDE"/>
    <w:rsid w:val="0035225E"/>
    <w:rsid w:val="0035228B"/>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6F"/>
    <w:rsid w:val="00353F8C"/>
    <w:rsid w:val="00354063"/>
    <w:rsid w:val="0035427B"/>
    <w:rsid w:val="0035432F"/>
    <w:rsid w:val="0035449D"/>
    <w:rsid w:val="003544F8"/>
    <w:rsid w:val="003545A9"/>
    <w:rsid w:val="003546AA"/>
    <w:rsid w:val="00354721"/>
    <w:rsid w:val="00354751"/>
    <w:rsid w:val="00354752"/>
    <w:rsid w:val="003547DF"/>
    <w:rsid w:val="00354A06"/>
    <w:rsid w:val="00354F7D"/>
    <w:rsid w:val="00354FF0"/>
    <w:rsid w:val="0035510A"/>
    <w:rsid w:val="00355818"/>
    <w:rsid w:val="0035590C"/>
    <w:rsid w:val="00355921"/>
    <w:rsid w:val="00355A66"/>
    <w:rsid w:val="00355BAE"/>
    <w:rsid w:val="00355CB3"/>
    <w:rsid w:val="00355E84"/>
    <w:rsid w:val="003560D2"/>
    <w:rsid w:val="003560F7"/>
    <w:rsid w:val="00356193"/>
    <w:rsid w:val="0035624A"/>
    <w:rsid w:val="0035640D"/>
    <w:rsid w:val="0035666E"/>
    <w:rsid w:val="0035671C"/>
    <w:rsid w:val="00356828"/>
    <w:rsid w:val="003569F9"/>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085"/>
    <w:rsid w:val="003612C7"/>
    <w:rsid w:val="00361571"/>
    <w:rsid w:val="003617F5"/>
    <w:rsid w:val="003618F5"/>
    <w:rsid w:val="00361951"/>
    <w:rsid w:val="003619A9"/>
    <w:rsid w:val="00361A5F"/>
    <w:rsid w:val="00361B9A"/>
    <w:rsid w:val="00361C37"/>
    <w:rsid w:val="00361CB7"/>
    <w:rsid w:val="00361D9D"/>
    <w:rsid w:val="00361DCB"/>
    <w:rsid w:val="00362055"/>
    <w:rsid w:val="00362083"/>
    <w:rsid w:val="003621B9"/>
    <w:rsid w:val="003622A2"/>
    <w:rsid w:val="003622CD"/>
    <w:rsid w:val="00362601"/>
    <w:rsid w:val="00362751"/>
    <w:rsid w:val="003628BB"/>
    <w:rsid w:val="003628CA"/>
    <w:rsid w:val="0036292B"/>
    <w:rsid w:val="00362B8B"/>
    <w:rsid w:val="00362C55"/>
    <w:rsid w:val="00362DBA"/>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3"/>
    <w:rsid w:val="00363D04"/>
    <w:rsid w:val="00363D47"/>
    <w:rsid w:val="00363E65"/>
    <w:rsid w:val="00363FE3"/>
    <w:rsid w:val="00364071"/>
    <w:rsid w:val="003640E5"/>
    <w:rsid w:val="003642D3"/>
    <w:rsid w:val="003646E8"/>
    <w:rsid w:val="0036479B"/>
    <w:rsid w:val="0036480B"/>
    <w:rsid w:val="00364886"/>
    <w:rsid w:val="00364AAE"/>
    <w:rsid w:val="00364B74"/>
    <w:rsid w:val="00364BA7"/>
    <w:rsid w:val="00364BC9"/>
    <w:rsid w:val="00364C38"/>
    <w:rsid w:val="00364C4C"/>
    <w:rsid w:val="00364CC1"/>
    <w:rsid w:val="00364FFF"/>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9EA"/>
    <w:rsid w:val="00366A3E"/>
    <w:rsid w:val="00366A66"/>
    <w:rsid w:val="00366EAA"/>
    <w:rsid w:val="00366FE1"/>
    <w:rsid w:val="003674E8"/>
    <w:rsid w:val="003676C5"/>
    <w:rsid w:val="0036787A"/>
    <w:rsid w:val="003678B1"/>
    <w:rsid w:val="00367BD7"/>
    <w:rsid w:val="00367F44"/>
    <w:rsid w:val="0037023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56"/>
    <w:rsid w:val="00370D9E"/>
    <w:rsid w:val="00370DEA"/>
    <w:rsid w:val="00370E80"/>
    <w:rsid w:val="00370FED"/>
    <w:rsid w:val="00371336"/>
    <w:rsid w:val="0037142B"/>
    <w:rsid w:val="00371644"/>
    <w:rsid w:val="0037189D"/>
    <w:rsid w:val="003719EE"/>
    <w:rsid w:val="00371B16"/>
    <w:rsid w:val="00371BFE"/>
    <w:rsid w:val="00371EB3"/>
    <w:rsid w:val="00371EEB"/>
    <w:rsid w:val="00371F07"/>
    <w:rsid w:val="00371F27"/>
    <w:rsid w:val="00371FF3"/>
    <w:rsid w:val="00372285"/>
    <w:rsid w:val="003723BE"/>
    <w:rsid w:val="003724A3"/>
    <w:rsid w:val="003727CE"/>
    <w:rsid w:val="00372855"/>
    <w:rsid w:val="003728C8"/>
    <w:rsid w:val="00372900"/>
    <w:rsid w:val="0037295A"/>
    <w:rsid w:val="003729F9"/>
    <w:rsid w:val="00372A8E"/>
    <w:rsid w:val="00372C46"/>
    <w:rsid w:val="00372C51"/>
    <w:rsid w:val="00372DAE"/>
    <w:rsid w:val="00372DFF"/>
    <w:rsid w:val="00372F84"/>
    <w:rsid w:val="0037318C"/>
    <w:rsid w:val="00373379"/>
    <w:rsid w:val="0037342B"/>
    <w:rsid w:val="00373472"/>
    <w:rsid w:val="003734D0"/>
    <w:rsid w:val="0037355B"/>
    <w:rsid w:val="0037364E"/>
    <w:rsid w:val="003736A5"/>
    <w:rsid w:val="003736BF"/>
    <w:rsid w:val="00373714"/>
    <w:rsid w:val="003739DC"/>
    <w:rsid w:val="00373A2F"/>
    <w:rsid w:val="00373BCB"/>
    <w:rsid w:val="00373C79"/>
    <w:rsid w:val="00373CD6"/>
    <w:rsid w:val="00373D28"/>
    <w:rsid w:val="00373D52"/>
    <w:rsid w:val="00373E96"/>
    <w:rsid w:val="0037424C"/>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94"/>
    <w:rsid w:val="003773EB"/>
    <w:rsid w:val="00377440"/>
    <w:rsid w:val="0037763D"/>
    <w:rsid w:val="00377837"/>
    <w:rsid w:val="00377842"/>
    <w:rsid w:val="00377881"/>
    <w:rsid w:val="003778A5"/>
    <w:rsid w:val="00377927"/>
    <w:rsid w:val="00377B32"/>
    <w:rsid w:val="00377C09"/>
    <w:rsid w:val="00377E8F"/>
    <w:rsid w:val="00377E9E"/>
    <w:rsid w:val="00380108"/>
    <w:rsid w:val="003801FB"/>
    <w:rsid w:val="003802E3"/>
    <w:rsid w:val="00380408"/>
    <w:rsid w:val="00380483"/>
    <w:rsid w:val="003804B7"/>
    <w:rsid w:val="0038081B"/>
    <w:rsid w:val="00380AAA"/>
    <w:rsid w:val="00380AF0"/>
    <w:rsid w:val="00380DA4"/>
    <w:rsid w:val="003810D6"/>
    <w:rsid w:val="00381135"/>
    <w:rsid w:val="0038120C"/>
    <w:rsid w:val="00381221"/>
    <w:rsid w:val="003812D4"/>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715"/>
    <w:rsid w:val="003828B2"/>
    <w:rsid w:val="00382996"/>
    <w:rsid w:val="00382BF2"/>
    <w:rsid w:val="00382CB0"/>
    <w:rsid w:val="00382DB1"/>
    <w:rsid w:val="00382DC4"/>
    <w:rsid w:val="00382E3C"/>
    <w:rsid w:val="00383146"/>
    <w:rsid w:val="00383263"/>
    <w:rsid w:val="003836C7"/>
    <w:rsid w:val="00383898"/>
    <w:rsid w:val="00383A22"/>
    <w:rsid w:val="00383A28"/>
    <w:rsid w:val="00383A40"/>
    <w:rsid w:val="00383B7B"/>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AA3"/>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533"/>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03"/>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7B"/>
    <w:rsid w:val="003930CC"/>
    <w:rsid w:val="00393168"/>
    <w:rsid w:val="0039327E"/>
    <w:rsid w:val="00393395"/>
    <w:rsid w:val="003933C2"/>
    <w:rsid w:val="003934FB"/>
    <w:rsid w:val="003935E0"/>
    <w:rsid w:val="003935EC"/>
    <w:rsid w:val="00393B31"/>
    <w:rsid w:val="00393C45"/>
    <w:rsid w:val="00393C8A"/>
    <w:rsid w:val="00393C9B"/>
    <w:rsid w:val="00393CFD"/>
    <w:rsid w:val="00393E08"/>
    <w:rsid w:val="00393E1C"/>
    <w:rsid w:val="00393F63"/>
    <w:rsid w:val="00393F8E"/>
    <w:rsid w:val="003942BB"/>
    <w:rsid w:val="00394310"/>
    <w:rsid w:val="00394328"/>
    <w:rsid w:val="0039455D"/>
    <w:rsid w:val="00394570"/>
    <w:rsid w:val="003945F0"/>
    <w:rsid w:val="00394852"/>
    <w:rsid w:val="00394893"/>
    <w:rsid w:val="003948EA"/>
    <w:rsid w:val="0039491A"/>
    <w:rsid w:val="003949B8"/>
    <w:rsid w:val="00394ADF"/>
    <w:rsid w:val="00394B85"/>
    <w:rsid w:val="00394C49"/>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016"/>
    <w:rsid w:val="0039614E"/>
    <w:rsid w:val="00396268"/>
    <w:rsid w:val="0039656E"/>
    <w:rsid w:val="00396667"/>
    <w:rsid w:val="00396995"/>
    <w:rsid w:val="00396A19"/>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97FFC"/>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19C"/>
    <w:rsid w:val="003A122F"/>
    <w:rsid w:val="003A1246"/>
    <w:rsid w:val="003A1403"/>
    <w:rsid w:val="003A142A"/>
    <w:rsid w:val="003A1442"/>
    <w:rsid w:val="003A1510"/>
    <w:rsid w:val="003A17FA"/>
    <w:rsid w:val="003A1808"/>
    <w:rsid w:val="003A1910"/>
    <w:rsid w:val="003A1983"/>
    <w:rsid w:val="003A1AC9"/>
    <w:rsid w:val="003A1AE9"/>
    <w:rsid w:val="003A1CEA"/>
    <w:rsid w:val="003A1D72"/>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966"/>
    <w:rsid w:val="003A3FD2"/>
    <w:rsid w:val="003A40BE"/>
    <w:rsid w:val="003A42F0"/>
    <w:rsid w:val="003A4348"/>
    <w:rsid w:val="003A46F0"/>
    <w:rsid w:val="003A4755"/>
    <w:rsid w:val="003A486E"/>
    <w:rsid w:val="003A498D"/>
    <w:rsid w:val="003A49FC"/>
    <w:rsid w:val="003A4A21"/>
    <w:rsid w:val="003A4AB5"/>
    <w:rsid w:val="003A4B6B"/>
    <w:rsid w:val="003A4D07"/>
    <w:rsid w:val="003A4DA2"/>
    <w:rsid w:val="003A4F12"/>
    <w:rsid w:val="003A4F28"/>
    <w:rsid w:val="003A5017"/>
    <w:rsid w:val="003A5101"/>
    <w:rsid w:val="003A5107"/>
    <w:rsid w:val="003A52EC"/>
    <w:rsid w:val="003A54E4"/>
    <w:rsid w:val="003A5516"/>
    <w:rsid w:val="003A5586"/>
    <w:rsid w:val="003A56DA"/>
    <w:rsid w:val="003A5795"/>
    <w:rsid w:val="003A5806"/>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B49"/>
    <w:rsid w:val="003A6CE6"/>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1E44"/>
    <w:rsid w:val="003B2081"/>
    <w:rsid w:val="003B219F"/>
    <w:rsid w:val="003B22E0"/>
    <w:rsid w:val="003B237C"/>
    <w:rsid w:val="003B23E6"/>
    <w:rsid w:val="003B24D2"/>
    <w:rsid w:val="003B2AB2"/>
    <w:rsid w:val="003B2B0B"/>
    <w:rsid w:val="003B2B41"/>
    <w:rsid w:val="003B2CC5"/>
    <w:rsid w:val="003B2D21"/>
    <w:rsid w:val="003B2D7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1C"/>
    <w:rsid w:val="003B4177"/>
    <w:rsid w:val="003B4273"/>
    <w:rsid w:val="003B4455"/>
    <w:rsid w:val="003B45CA"/>
    <w:rsid w:val="003B4656"/>
    <w:rsid w:val="003B4695"/>
    <w:rsid w:val="003B4795"/>
    <w:rsid w:val="003B4DC1"/>
    <w:rsid w:val="003B4F5B"/>
    <w:rsid w:val="003B5023"/>
    <w:rsid w:val="003B508D"/>
    <w:rsid w:val="003B516F"/>
    <w:rsid w:val="003B52CD"/>
    <w:rsid w:val="003B5425"/>
    <w:rsid w:val="003B542A"/>
    <w:rsid w:val="003B555B"/>
    <w:rsid w:val="003B5566"/>
    <w:rsid w:val="003B576B"/>
    <w:rsid w:val="003B576C"/>
    <w:rsid w:val="003B57BA"/>
    <w:rsid w:val="003B5A99"/>
    <w:rsid w:val="003B5D04"/>
    <w:rsid w:val="003B5D36"/>
    <w:rsid w:val="003B5D3E"/>
    <w:rsid w:val="003B5DC7"/>
    <w:rsid w:val="003B5E24"/>
    <w:rsid w:val="003B5ED8"/>
    <w:rsid w:val="003B5EEE"/>
    <w:rsid w:val="003B5FFD"/>
    <w:rsid w:val="003B6051"/>
    <w:rsid w:val="003B6323"/>
    <w:rsid w:val="003B63B7"/>
    <w:rsid w:val="003B6487"/>
    <w:rsid w:val="003B6629"/>
    <w:rsid w:val="003B66A0"/>
    <w:rsid w:val="003B6754"/>
    <w:rsid w:val="003B6768"/>
    <w:rsid w:val="003B68AC"/>
    <w:rsid w:val="003B6A44"/>
    <w:rsid w:val="003B6B89"/>
    <w:rsid w:val="003B6B93"/>
    <w:rsid w:val="003B6E90"/>
    <w:rsid w:val="003B6F41"/>
    <w:rsid w:val="003B710F"/>
    <w:rsid w:val="003B7176"/>
    <w:rsid w:val="003B71E2"/>
    <w:rsid w:val="003B7212"/>
    <w:rsid w:val="003B739D"/>
    <w:rsid w:val="003B74DC"/>
    <w:rsid w:val="003B786A"/>
    <w:rsid w:val="003B7A58"/>
    <w:rsid w:val="003B7AC2"/>
    <w:rsid w:val="003B7C10"/>
    <w:rsid w:val="003B7CCE"/>
    <w:rsid w:val="003B7E07"/>
    <w:rsid w:val="003B7EF9"/>
    <w:rsid w:val="003C00D9"/>
    <w:rsid w:val="003C0241"/>
    <w:rsid w:val="003C04C5"/>
    <w:rsid w:val="003C0618"/>
    <w:rsid w:val="003C06AD"/>
    <w:rsid w:val="003C074F"/>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2E0D"/>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BD0"/>
    <w:rsid w:val="003C4CAE"/>
    <w:rsid w:val="003C4D99"/>
    <w:rsid w:val="003C5504"/>
    <w:rsid w:val="003C5523"/>
    <w:rsid w:val="003C56A5"/>
    <w:rsid w:val="003C58A8"/>
    <w:rsid w:val="003C5A29"/>
    <w:rsid w:val="003C5AC2"/>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1F0"/>
    <w:rsid w:val="003C7278"/>
    <w:rsid w:val="003C74F2"/>
    <w:rsid w:val="003C751F"/>
    <w:rsid w:val="003C75FE"/>
    <w:rsid w:val="003C7617"/>
    <w:rsid w:val="003C765B"/>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B07"/>
    <w:rsid w:val="003D0C2D"/>
    <w:rsid w:val="003D1068"/>
    <w:rsid w:val="003D1090"/>
    <w:rsid w:val="003D145F"/>
    <w:rsid w:val="003D1524"/>
    <w:rsid w:val="003D1751"/>
    <w:rsid w:val="003D17C2"/>
    <w:rsid w:val="003D1A23"/>
    <w:rsid w:val="003D1AE2"/>
    <w:rsid w:val="003D1AFA"/>
    <w:rsid w:val="003D1B5E"/>
    <w:rsid w:val="003D1CCD"/>
    <w:rsid w:val="003D1CD7"/>
    <w:rsid w:val="003D1D44"/>
    <w:rsid w:val="003D1E1E"/>
    <w:rsid w:val="003D1E60"/>
    <w:rsid w:val="003D1E8C"/>
    <w:rsid w:val="003D1F35"/>
    <w:rsid w:val="003D1F78"/>
    <w:rsid w:val="003D206A"/>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5A8"/>
    <w:rsid w:val="003D38C0"/>
    <w:rsid w:val="003D3934"/>
    <w:rsid w:val="003D3976"/>
    <w:rsid w:val="003D3A39"/>
    <w:rsid w:val="003D3C05"/>
    <w:rsid w:val="003D3CC7"/>
    <w:rsid w:val="003D3CD7"/>
    <w:rsid w:val="003D3E1E"/>
    <w:rsid w:val="003D3F42"/>
    <w:rsid w:val="003D418E"/>
    <w:rsid w:val="003D426C"/>
    <w:rsid w:val="003D45AE"/>
    <w:rsid w:val="003D45B4"/>
    <w:rsid w:val="003D45B6"/>
    <w:rsid w:val="003D45CC"/>
    <w:rsid w:val="003D476C"/>
    <w:rsid w:val="003D48B1"/>
    <w:rsid w:val="003D4A09"/>
    <w:rsid w:val="003D4B2C"/>
    <w:rsid w:val="003D4B8F"/>
    <w:rsid w:val="003D4DB2"/>
    <w:rsid w:val="003D4DE8"/>
    <w:rsid w:val="003D4E24"/>
    <w:rsid w:val="003D503F"/>
    <w:rsid w:val="003D5059"/>
    <w:rsid w:val="003D5066"/>
    <w:rsid w:val="003D529C"/>
    <w:rsid w:val="003D541E"/>
    <w:rsid w:val="003D54C4"/>
    <w:rsid w:val="003D575B"/>
    <w:rsid w:val="003D5879"/>
    <w:rsid w:val="003D588B"/>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248"/>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8D"/>
    <w:rsid w:val="003E2AFE"/>
    <w:rsid w:val="003E2BC9"/>
    <w:rsid w:val="003E2C70"/>
    <w:rsid w:val="003E2CC9"/>
    <w:rsid w:val="003E2E49"/>
    <w:rsid w:val="003E2EA9"/>
    <w:rsid w:val="003E2EBB"/>
    <w:rsid w:val="003E2EF5"/>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BED"/>
    <w:rsid w:val="003E7CED"/>
    <w:rsid w:val="003E7D1F"/>
    <w:rsid w:val="003E7DDE"/>
    <w:rsid w:val="003E7E1D"/>
    <w:rsid w:val="003E7E5A"/>
    <w:rsid w:val="003E7EC8"/>
    <w:rsid w:val="003F02BD"/>
    <w:rsid w:val="003F0410"/>
    <w:rsid w:val="003F0448"/>
    <w:rsid w:val="003F079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9BB"/>
    <w:rsid w:val="003F1A30"/>
    <w:rsid w:val="003F1B3B"/>
    <w:rsid w:val="003F1C15"/>
    <w:rsid w:val="003F1C3D"/>
    <w:rsid w:val="003F1C54"/>
    <w:rsid w:val="003F1C88"/>
    <w:rsid w:val="003F1CCE"/>
    <w:rsid w:val="003F1D0C"/>
    <w:rsid w:val="003F1D8D"/>
    <w:rsid w:val="003F1D9F"/>
    <w:rsid w:val="003F1EEB"/>
    <w:rsid w:val="003F1F62"/>
    <w:rsid w:val="003F1F7D"/>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88"/>
    <w:rsid w:val="003F5BDF"/>
    <w:rsid w:val="003F5BFD"/>
    <w:rsid w:val="003F5C82"/>
    <w:rsid w:val="003F5E2F"/>
    <w:rsid w:val="003F5F2B"/>
    <w:rsid w:val="003F5F94"/>
    <w:rsid w:val="003F5FFC"/>
    <w:rsid w:val="003F6181"/>
    <w:rsid w:val="003F6312"/>
    <w:rsid w:val="003F6345"/>
    <w:rsid w:val="003F653B"/>
    <w:rsid w:val="003F65AD"/>
    <w:rsid w:val="003F6962"/>
    <w:rsid w:val="003F696F"/>
    <w:rsid w:val="003F6BD3"/>
    <w:rsid w:val="003F6C8E"/>
    <w:rsid w:val="003F6D65"/>
    <w:rsid w:val="003F6E7D"/>
    <w:rsid w:val="003F6F95"/>
    <w:rsid w:val="003F701D"/>
    <w:rsid w:val="003F73AE"/>
    <w:rsid w:val="003F74EA"/>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01"/>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24"/>
    <w:rsid w:val="004026F6"/>
    <w:rsid w:val="004027E3"/>
    <w:rsid w:val="0040289F"/>
    <w:rsid w:val="00402AF4"/>
    <w:rsid w:val="00402D00"/>
    <w:rsid w:val="00402E1D"/>
    <w:rsid w:val="00402EDE"/>
    <w:rsid w:val="004031B2"/>
    <w:rsid w:val="004033C8"/>
    <w:rsid w:val="004035E5"/>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7E"/>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8BD"/>
    <w:rsid w:val="004069C5"/>
    <w:rsid w:val="00406A5D"/>
    <w:rsid w:val="00406A98"/>
    <w:rsid w:val="00406B6B"/>
    <w:rsid w:val="00406C18"/>
    <w:rsid w:val="00406CAA"/>
    <w:rsid w:val="00406D0F"/>
    <w:rsid w:val="00406D1F"/>
    <w:rsid w:val="00406DD4"/>
    <w:rsid w:val="00406E7A"/>
    <w:rsid w:val="00406EBF"/>
    <w:rsid w:val="00406FB8"/>
    <w:rsid w:val="00407161"/>
    <w:rsid w:val="0040736F"/>
    <w:rsid w:val="00407506"/>
    <w:rsid w:val="00407516"/>
    <w:rsid w:val="004078B5"/>
    <w:rsid w:val="0040791B"/>
    <w:rsid w:val="0040791D"/>
    <w:rsid w:val="00407F8F"/>
    <w:rsid w:val="00407FE5"/>
    <w:rsid w:val="00410044"/>
    <w:rsid w:val="004100F0"/>
    <w:rsid w:val="004101A6"/>
    <w:rsid w:val="00410292"/>
    <w:rsid w:val="00410378"/>
    <w:rsid w:val="00410680"/>
    <w:rsid w:val="0041072F"/>
    <w:rsid w:val="004107CA"/>
    <w:rsid w:val="004109FE"/>
    <w:rsid w:val="00410A0C"/>
    <w:rsid w:val="00410B0C"/>
    <w:rsid w:val="00410BA3"/>
    <w:rsid w:val="00410C90"/>
    <w:rsid w:val="00410CFF"/>
    <w:rsid w:val="00410D79"/>
    <w:rsid w:val="00410D8E"/>
    <w:rsid w:val="00410DBE"/>
    <w:rsid w:val="00410FAC"/>
    <w:rsid w:val="00410FD3"/>
    <w:rsid w:val="00411092"/>
    <w:rsid w:val="00411356"/>
    <w:rsid w:val="004115A8"/>
    <w:rsid w:val="0041163C"/>
    <w:rsid w:val="00411658"/>
    <w:rsid w:val="004116DC"/>
    <w:rsid w:val="0041185D"/>
    <w:rsid w:val="0041189B"/>
    <w:rsid w:val="00411B50"/>
    <w:rsid w:val="00411C0F"/>
    <w:rsid w:val="00411CA1"/>
    <w:rsid w:val="00412036"/>
    <w:rsid w:val="004120D4"/>
    <w:rsid w:val="004120F7"/>
    <w:rsid w:val="004121DE"/>
    <w:rsid w:val="004121ED"/>
    <w:rsid w:val="004122E0"/>
    <w:rsid w:val="0041233F"/>
    <w:rsid w:val="004123F5"/>
    <w:rsid w:val="004127FE"/>
    <w:rsid w:val="004128C2"/>
    <w:rsid w:val="004129AA"/>
    <w:rsid w:val="00412A1C"/>
    <w:rsid w:val="00412E1F"/>
    <w:rsid w:val="0041311B"/>
    <w:rsid w:val="0041331E"/>
    <w:rsid w:val="004133E2"/>
    <w:rsid w:val="00413479"/>
    <w:rsid w:val="004135E3"/>
    <w:rsid w:val="00413708"/>
    <w:rsid w:val="0041376C"/>
    <w:rsid w:val="00413835"/>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5D"/>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1C8"/>
    <w:rsid w:val="004173F7"/>
    <w:rsid w:val="00417413"/>
    <w:rsid w:val="00417498"/>
    <w:rsid w:val="004174F6"/>
    <w:rsid w:val="004177DB"/>
    <w:rsid w:val="004178C2"/>
    <w:rsid w:val="004179BD"/>
    <w:rsid w:val="00417C10"/>
    <w:rsid w:val="00417DCA"/>
    <w:rsid w:val="00417EDF"/>
    <w:rsid w:val="00420084"/>
    <w:rsid w:val="00420377"/>
    <w:rsid w:val="004203F6"/>
    <w:rsid w:val="00420469"/>
    <w:rsid w:val="00420841"/>
    <w:rsid w:val="00420992"/>
    <w:rsid w:val="00420A1F"/>
    <w:rsid w:val="00420A59"/>
    <w:rsid w:val="00420B11"/>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836"/>
    <w:rsid w:val="0042293E"/>
    <w:rsid w:val="0042295B"/>
    <w:rsid w:val="00422BE9"/>
    <w:rsid w:val="00422DD4"/>
    <w:rsid w:val="00422F66"/>
    <w:rsid w:val="00423235"/>
    <w:rsid w:val="004232C6"/>
    <w:rsid w:val="00423524"/>
    <w:rsid w:val="00423663"/>
    <w:rsid w:val="004238A7"/>
    <w:rsid w:val="0042399B"/>
    <w:rsid w:val="004239E0"/>
    <w:rsid w:val="0042403A"/>
    <w:rsid w:val="0042407B"/>
    <w:rsid w:val="00424192"/>
    <w:rsid w:val="0042419E"/>
    <w:rsid w:val="004244D3"/>
    <w:rsid w:val="004246BE"/>
    <w:rsid w:val="00424987"/>
    <w:rsid w:val="00424AD5"/>
    <w:rsid w:val="00424BAB"/>
    <w:rsid w:val="00424C05"/>
    <w:rsid w:val="00424CA0"/>
    <w:rsid w:val="00424DF2"/>
    <w:rsid w:val="00424DF9"/>
    <w:rsid w:val="00425081"/>
    <w:rsid w:val="00425378"/>
    <w:rsid w:val="004253C8"/>
    <w:rsid w:val="00425669"/>
    <w:rsid w:val="00425709"/>
    <w:rsid w:val="0042584C"/>
    <w:rsid w:val="00425D4B"/>
    <w:rsid w:val="0042600B"/>
    <w:rsid w:val="00426029"/>
    <w:rsid w:val="00426225"/>
    <w:rsid w:val="004263B3"/>
    <w:rsid w:val="004264BF"/>
    <w:rsid w:val="0042654E"/>
    <w:rsid w:val="0042680C"/>
    <w:rsid w:val="00426A1E"/>
    <w:rsid w:val="00426A5D"/>
    <w:rsid w:val="00426D11"/>
    <w:rsid w:val="00426D20"/>
    <w:rsid w:val="00426D24"/>
    <w:rsid w:val="00426D83"/>
    <w:rsid w:val="00426DA8"/>
    <w:rsid w:val="00426F13"/>
    <w:rsid w:val="00427023"/>
    <w:rsid w:val="00427030"/>
    <w:rsid w:val="0042703B"/>
    <w:rsid w:val="004271A8"/>
    <w:rsid w:val="0042727F"/>
    <w:rsid w:val="0042728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EEC"/>
    <w:rsid w:val="00427F89"/>
    <w:rsid w:val="00427F9E"/>
    <w:rsid w:val="00427FA8"/>
    <w:rsid w:val="004304FE"/>
    <w:rsid w:val="00430557"/>
    <w:rsid w:val="004306A2"/>
    <w:rsid w:val="0043078C"/>
    <w:rsid w:val="00430F8A"/>
    <w:rsid w:val="0043106A"/>
    <w:rsid w:val="004311F1"/>
    <w:rsid w:val="00431201"/>
    <w:rsid w:val="00431270"/>
    <w:rsid w:val="004315F2"/>
    <w:rsid w:val="0043161F"/>
    <w:rsid w:val="004318E7"/>
    <w:rsid w:val="0043193E"/>
    <w:rsid w:val="00431B0B"/>
    <w:rsid w:val="00431BD6"/>
    <w:rsid w:val="00431C08"/>
    <w:rsid w:val="00431C72"/>
    <w:rsid w:val="00431C9A"/>
    <w:rsid w:val="004320D2"/>
    <w:rsid w:val="004321D1"/>
    <w:rsid w:val="004322B1"/>
    <w:rsid w:val="00432580"/>
    <w:rsid w:val="00432897"/>
    <w:rsid w:val="004328B1"/>
    <w:rsid w:val="004328D3"/>
    <w:rsid w:val="00432AA3"/>
    <w:rsid w:val="00432D18"/>
    <w:rsid w:val="00432D5A"/>
    <w:rsid w:val="00432DCD"/>
    <w:rsid w:val="00432E9C"/>
    <w:rsid w:val="00432ECB"/>
    <w:rsid w:val="004330F0"/>
    <w:rsid w:val="00433172"/>
    <w:rsid w:val="004331A8"/>
    <w:rsid w:val="004331EA"/>
    <w:rsid w:val="004332D7"/>
    <w:rsid w:val="0043345C"/>
    <w:rsid w:val="0043351B"/>
    <w:rsid w:val="0043364A"/>
    <w:rsid w:val="00433767"/>
    <w:rsid w:val="004339BA"/>
    <w:rsid w:val="00433C1F"/>
    <w:rsid w:val="00433D60"/>
    <w:rsid w:val="00433E6F"/>
    <w:rsid w:val="00433E7D"/>
    <w:rsid w:val="0043404C"/>
    <w:rsid w:val="00434336"/>
    <w:rsid w:val="004343C1"/>
    <w:rsid w:val="0043448D"/>
    <w:rsid w:val="00434541"/>
    <w:rsid w:val="0043474E"/>
    <w:rsid w:val="0043492C"/>
    <w:rsid w:val="0043494A"/>
    <w:rsid w:val="00434AFF"/>
    <w:rsid w:val="00434B41"/>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07"/>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0B"/>
    <w:rsid w:val="00441670"/>
    <w:rsid w:val="004416A0"/>
    <w:rsid w:val="0044171C"/>
    <w:rsid w:val="00441761"/>
    <w:rsid w:val="00441887"/>
    <w:rsid w:val="0044195D"/>
    <w:rsid w:val="00441A32"/>
    <w:rsid w:val="00441AA3"/>
    <w:rsid w:val="00441B0E"/>
    <w:rsid w:val="00441B78"/>
    <w:rsid w:val="00441E5C"/>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8F5"/>
    <w:rsid w:val="00443907"/>
    <w:rsid w:val="00443B41"/>
    <w:rsid w:val="00443B63"/>
    <w:rsid w:val="00443BDD"/>
    <w:rsid w:val="00443CC1"/>
    <w:rsid w:val="00443E03"/>
    <w:rsid w:val="00443E3E"/>
    <w:rsid w:val="00443E3F"/>
    <w:rsid w:val="00443E80"/>
    <w:rsid w:val="00444122"/>
    <w:rsid w:val="00444146"/>
    <w:rsid w:val="00444179"/>
    <w:rsid w:val="00444196"/>
    <w:rsid w:val="004442B0"/>
    <w:rsid w:val="004442C2"/>
    <w:rsid w:val="004443D8"/>
    <w:rsid w:val="0044455F"/>
    <w:rsid w:val="004445F1"/>
    <w:rsid w:val="00444807"/>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1"/>
    <w:rsid w:val="0044678C"/>
    <w:rsid w:val="0044678D"/>
    <w:rsid w:val="004467A3"/>
    <w:rsid w:val="00446825"/>
    <w:rsid w:val="00446854"/>
    <w:rsid w:val="00446A57"/>
    <w:rsid w:val="00446B3F"/>
    <w:rsid w:val="0044702E"/>
    <w:rsid w:val="00447229"/>
    <w:rsid w:val="004472E6"/>
    <w:rsid w:val="00447467"/>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C12"/>
    <w:rsid w:val="00450DEF"/>
    <w:rsid w:val="004510C6"/>
    <w:rsid w:val="004511FD"/>
    <w:rsid w:val="00451220"/>
    <w:rsid w:val="00451501"/>
    <w:rsid w:val="0045159B"/>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C5"/>
    <w:rsid w:val="004546FC"/>
    <w:rsid w:val="00454883"/>
    <w:rsid w:val="004548DE"/>
    <w:rsid w:val="00454A73"/>
    <w:rsid w:val="00454AC4"/>
    <w:rsid w:val="00454AD4"/>
    <w:rsid w:val="00454B8B"/>
    <w:rsid w:val="00455057"/>
    <w:rsid w:val="00455059"/>
    <w:rsid w:val="0045542B"/>
    <w:rsid w:val="00455468"/>
    <w:rsid w:val="004554D9"/>
    <w:rsid w:val="00455538"/>
    <w:rsid w:val="004555F8"/>
    <w:rsid w:val="004556EE"/>
    <w:rsid w:val="00455785"/>
    <w:rsid w:val="00455AC1"/>
    <w:rsid w:val="00455AF8"/>
    <w:rsid w:val="00455BAC"/>
    <w:rsid w:val="00455C20"/>
    <w:rsid w:val="004562BB"/>
    <w:rsid w:val="00456483"/>
    <w:rsid w:val="0045649D"/>
    <w:rsid w:val="00456563"/>
    <w:rsid w:val="00456623"/>
    <w:rsid w:val="0045671D"/>
    <w:rsid w:val="004567F8"/>
    <w:rsid w:val="00456A67"/>
    <w:rsid w:val="00456AE2"/>
    <w:rsid w:val="00456B48"/>
    <w:rsid w:val="00456B65"/>
    <w:rsid w:val="00456CAC"/>
    <w:rsid w:val="00456D15"/>
    <w:rsid w:val="00456E79"/>
    <w:rsid w:val="00456E8A"/>
    <w:rsid w:val="00456F24"/>
    <w:rsid w:val="0045727C"/>
    <w:rsid w:val="004574C9"/>
    <w:rsid w:val="004575C0"/>
    <w:rsid w:val="0045763D"/>
    <w:rsid w:val="0045769F"/>
    <w:rsid w:val="004577EB"/>
    <w:rsid w:val="00457B91"/>
    <w:rsid w:val="00457D1C"/>
    <w:rsid w:val="00457DE1"/>
    <w:rsid w:val="0046004E"/>
    <w:rsid w:val="004601F0"/>
    <w:rsid w:val="0046045A"/>
    <w:rsid w:val="00460654"/>
    <w:rsid w:val="00460725"/>
    <w:rsid w:val="004607DD"/>
    <w:rsid w:val="004608D3"/>
    <w:rsid w:val="00460AE6"/>
    <w:rsid w:val="00460BE0"/>
    <w:rsid w:val="00460E99"/>
    <w:rsid w:val="00460F07"/>
    <w:rsid w:val="00460F74"/>
    <w:rsid w:val="0046100B"/>
    <w:rsid w:val="00461165"/>
    <w:rsid w:val="004613A4"/>
    <w:rsid w:val="00461447"/>
    <w:rsid w:val="0046158A"/>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058"/>
    <w:rsid w:val="004623D4"/>
    <w:rsid w:val="0046241A"/>
    <w:rsid w:val="0046241B"/>
    <w:rsid w:val="0046246C"/>
    <w:rsid w:val="00462536"/>
    <w:rsid w:val="004625F6"/>
    <w:rsid w:val="004627EC"/>
    <w:rsid w:val="00462804"/>
    <w:rsid w:val="00462866"/>
    <w:rsid w:val="00462B4C"/>
    <w:rsid w:val="00462ECC"/>
    <w:rsid w:val="00462F55"/>
    <w:rsid w:val="00462FBC"/>
    <w:rsid w:val="00463095"/>
    <w:rsid w:val="004630BB"/>
    <w:rsid w:val="00463147"/>
    <w:rsid w:val="0046318D"/>
    <w:rsid w:val="00463435"/>
    <w:rsid w:val="004634D7"/>
    <w:rsid w:val="00463641"/>
    <w:rsid w:val="00463714"/>
    <w:rsid w:val="004637E9"/>
    <w:rsid w:val="004638AC"/>
    <w:rsid w:val="004638E7"/>
    <w:rsid w:val="004639F9"/>
    <w:rsid w:val="00463A13"/>
    <w:rsid w:val="00463C72"/>
    <w:rsid w:val="00464008"/>
    <w:rsid w:val="00464115"/>
    <w:rsid w:val="0046415A"/>
    <w:rsid w:val="00464282"/>
    <w:rsid w:val="0046442D"/>
    <w:rsid w:val="00464838"/>
    <w:rsid w:val="004648E8"/>
    <w:rsid w:val="00464C78"/>
    <w:rsid w:val="00464D63"/>
    <w:rsid w:val="00464DEE"/>
    <w:rsid w:val="00464E62"/>
    <w:rsid w:val="00465189"/>
    <w:rsid w:val="00465434"/>
    <w:rsid w:val="0046547F"/>
    <w:rsid w:val="004654D3"/>
    <w:rsid w:val="0046555E"/>
    <w:rsid w:val="00465B0E"/>
    <w:rsid w:val="00465CAA"/>
    <w:rsid w:val="00465D03"/>
    <w:rsid w:val="00465E8D"/>
    <w:rsid w:val="00465FEB"/>
    <w:rsid w:val="004661CA"/>
    <w:rsid w:val="00466262"/>
    <w:rsid w:val="00466359"/>
    <w:rsid w:val="004663BE"/>
    <w:rsid w:val="004663CB"/>
    <w:rsid w:val="004663FC"/>
    <w:rsid w:val="00466468"/>
    <w:rsid w:val="00466507"/>
    <w:rsid w:val="00466532"/>
    <w:rsid w:val="00466558"/>
    <w:rsid w:val="0046674A"/>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67FD5"/>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436"/>
    <w:rsid w:val="004715A1"/>
    <w:rsid w:val="004715B4"/>
    <w:rsid w:val="004715DA"/>
    <w:rsid w:val="004715E9"/>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BFF"/>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5FC3"/>
    <w:rsid w:val="004762DC"/>
    <w:rsid w:val="00476580"/>
    <w:rsid w:val="00476643"/>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8C"/>
    <w:rsid w:val="004800AA"/>
    <w:rsid w:val="004801EE"/>
    <w:rsid w:val="00480215"/>
    <w:rsid w:val="00480245"/>
    <w:rsid w:val="0048037E"/>
    <w:rsid w:val="004804A8"/>
    <w:rsid w:val="004804AA"/>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00"/>
    <w:rsid w:val="004814BA"/>
    <w:rsid w:val="00481573"/>
    <w:rsid w:val="00481623"/>
    <w:rsid w:val="0048182E"/>
    <w:rsid w:val="00481862"/>
    <w:rsid w:val="004818A8"/>
    <w:rsid w:val="00481A2A"/>
    <w:rsid w:val="00481B54"/>
    <w:rsid w:val="00481C87"/>
    <w:rsid w:val="00481DEB"/>
    <w:rsid w:val="00481E04"/>
    <w:rsid w:val="00481EAF"/>
    <w:rsid w:val="00481F03"/>
    <w:rsid w:val="00482133"/>
    <w:rsid w:val="0048230C"/>
    <w:rsid w:val="0048244C"/>
    <w:rsid w:val="004824AB"/>
    <w:rsid w:val="00482537"/>
    <w:rsid w:val="004825BF"/>
    <w:rsid w:val="004825CB"/>
    <w:rsid w:val="004826AF"/>
    <w:rsid w:val="004829C1"/>
    <w:rsid w:val="00482AE8"/>
    <w:rsid w:val="00482B1F"/>
    <w:rsid w:val="00482D43"/>
    <w:rsid w:val="00482E2C"/>
    <w:rsid w:val="00482F9B"/>
    <w:rsid w:val="004830A1"/>
    <w:rsid w:val="004830E5"/>
    <w:rsid w:val="00483102"/>
    <w:rsid w:val="004831F5"/>
    <w:rsid w:val="00483217"/>
    <w:rsid w:val="004834C2"/>
    <w:rsid w:val="004834ED"/>
    <w:rsid w:val="004835C0"/>
    <w:rsid w:val="00483796"/>
    <w:rsid w:val="004837F3"/>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1B"/>
    <w:rsid w:val="00486EDD"/>
    <w:rsid w:val="00486F4D"/>
    <w:rsid w:val="00486F9A"/>
    <w:rsid w:val="00486FE7"/>
    <w:rsid w:val="004870BE"/>
    <w:rsid w:val="00487152"/>
    <w:rsid w:val="00487406"/>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9DC"/>
    <w:rsid w:val="00491A3B"/>
    <w:rsid w:val="00491B60"/>
    <w:rsid w:val="00491BA7"/>
    <w:rsid w:val="00491BBD"/>
    <w:rsid w:val="00492067"/>
    <w:rsid w:val="004923F2"/>
    <w:rsid w:val="004924B9"/>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3F9A"/>
    <w:rsid w:val="00494013"/>
    <w:rsid w:val="0049425D"/>
    <w:rsid w:val="004943C6"/>
    <w:rsid w:val="004944E4"/>
    <w:rsid w:val="0049452A"/>
    <w:rsid w:val="004945A8"/>
    <w:rsid w:val="00494644"/>
    <w:rsid w:val="004946B3"/>
    <w:rsid w:val="004946D0"/>
    <w:rsid w:val="00494B07"/>
    <w:rsid w:val="00494D65"/>
    <w:rsid w:val="00494D75"/>
    <w:rsid w:val="00494E37"/>
    <w:rsid w:val="00494F97"/>
    <w:rsid w:val="00494FB5"/>
    <w:rsid w:val="004951DF"/>
    <w:rsid w:val="004951FB"/>
    <w:rsid w:val="00495323"/>
    <w:rsid w:val="00495510"/>
    <w:rsid w:val="0049560D"/>
    <w:rsid w:val="004956CE"/>
    <w:rsid w:val="00495A66"/>
    <w:rsid w:val="00495AFD"/>
    <w:rsid w:val="00495C52"/>
    <w:rsid w:val="00495D55"/>
    <w:rsid w:val="00495E27"/>
    <w:rsid w:val="00496075"/>
    <w:rsid w:val="004960F9"/>
    <w:rsid w:val="0049619B"/>
    <w:rsid w:val="0049625B"/>
    <w:rsid w:val="004962D0"/>
    <w:rsid w:val="00496303"/>
    <w:rsid w:val="0049632C"/>
    <w:rsid w:val="004963A7"/>
    <w:rsid w:val="004964CA"/>
    <w:rsid w:val="00496553"/>
    <w:rsid w:val="004965F6"/>
    <w:rsid w:val="00496692"/>
    <w:rsid w:val="004967EC"/>
    <w:rsid w:val="00496863"/>
    <w:rsid w:val="004968BA"/>
    <w:rsid w:val="004969E1"/>
    <w:rsid w:val="00496ACB"/>
    <w:rsid w:val="00496B77"/>
    <w:rsid w:val="00496BE2"/>
    <w:rsid w:val="00496C12"/>
    <w:rsid w:val="00496DA1"/>
    <w:rsid w:val="00496DD2"/>
    <w:rsid w:val="00496F6A"/>
    <w:rsid w:val="00496F95"/>
    <w:rsid w:val="0049710B"/>
    <w:rsid w:val="00497174"/>
    <w:rsid w:val="0049717E"/>
    <w:rsid w:val="0049733E"/>
    <w:rsid w:val="0049735F"/>
    <w:rsid w:val="00497676"/>
    <w:rsid w:val="004976DD"/>
    <w:rsid w:val="004977B5"/>
    <w:rsid w:val="004977EB"/>
    <w:rsid w:val="004979AB"/>
    <w:rsid w:val="00497CFC"/>
    <w:rsid w:val="00497DDE"/>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7D"/>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20A"/>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D6C"/>
    <w:rsid w:val="004A3EC5"/>
    <w:rsid w:val="004A3F10"/>
    <w:rsid w:val="004A4036"/>
    <w:rsid w:val="004A406E"/>
    <w:rsid w:val="004A40C0"/>
    <w:rsid w:val="004A41CA"/>
    <w:rsid w:val="004A467F"/>
    <w:rsid w:val="004A46A5"/>
    <w:rsid w:val="004A46E5"/>
    <w:rsid w:val="004A4BEE"/>
    <w:rsid w:val="004A4CE7"/>
    <w:rsid w:val="004A4DC9"/>
    <w:rsid w:val="004A4E37"/>
    <w:rsid w:val="004A4E64"/>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1EF7"/>
    <w:rsid w:val="004B1FC2"/>
    <w:rsid w:val="004B204D"/>
    <w:rsid w:val="004B2141"/>
    <w:rsid w:val="004B23BA"/>
    <w:rsid w:val="004B23CB"/>
    <w:rsid w:val="004B23EA"/>
    <w:rsid w:val="004B24F7"/>
    <w:rsid w:val="004B2511"/>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0C0"/>
    <w:rsid w:val="004B31C7"/>
    <w:rsid w:val="004B3243"/>
    <w:rsid w:val="004B330B"/>
    <w:rsid w:val="004B3313"/>
    <w:rsid w:val="004B333E"/>
    <w:rsid w:val="004B36F6"/>
    <w:rsid w:val="004B3748"/>
    <w:rsid w:val="004B379A"/>
    <w:rsid w:val="004B3819"/>
    <w:rsid w:val="004B3862"/>
    <w:rsid w:val="004B3890"/>
    <w:rsid w:val="004B389D"/>
    <w:rsid w:val="004B3960"/>
    <w:rsid w:val="004B3997"/>
    <w:rsid w:val="004B3A46"/>
    <w:rsid w:val="004B3AEF"/>
    <w:rsid w:val="004B3C84"/>
    <w:rsid w:val="004B3CC0"/>
    <w:rsid w:val="004B3D4C"/>
    <w:rsid w:val="004B3E19"/>
    <w:rsid w:val="004B3F13"/>
    <w:rsid w:val="004B3F41"/>
    <w:rsid w:val="004B3FBD"/>
    <w:rsid w:val="004B42F6"/>
    <w:rsid w:val="004B4311"/>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5E2"/>
    <w:rsid w:val="004C06B9"/>
    <w:rsid w:val="004C0826"/>
    <w:rsid w:val="004C0892"/>
    <w:rsid w:val="004C08C0"/>
    <w:rsid w:val="004C0B50"/>
    <w:rsid w:val="004C0DB9"/>
    <w:rsid w:val="004C0DCE"/>
    <w:rsid w:val="004C0EDC"/>
    <w:rsid w:val="004C0F82"/>
    <w:rsid w:val="004C101C"/>
    <w:rsid w:val="004C1213"/>
    <w:rsid w:val="004C1615"/>
    <w:rsid w:val="004C167B"/>
    <w:rsid w:val="004C16B4"/>
    <w:rsid w:val="004C1758"/>
    <w:rsid w:val="004C1A77"/>
    <w:rsid w:val="004C1AA7"/>
    <w:rsid w:val="004C1AB5"/>
    <w:rsid w:val="004C2190"/>
    <w:rsid w:val="004C25F8"/>
    <w:rsid w:val="004C26E7"/>
    <w:rsid w:val="004C2838"/>
    <w:rsid w:val="004C29EA"/>
    <w:rsid w:val="004C2C29"/>
    <w:rsid w:val="004C2DE4"/>
    <w:rsid w:val="004C2DF1"/>
    <w:rsid w:val="004C2E29"/>
    <w:rsid w:val="004C2E9D"/>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25"/>
    <w:rsid w:val="004C47C8"/>
    <w:rsid w:val="004C4963"/>
    <w:rsid w:val="004C4CB3"/>
    <w:rsid w:val="004C4D03"/>
    <w:rsid w:val="004C515D"/>
    <w:rsid w:val="004C525B"/>
    <w:rsid w:val="004C533F"/>
    <w:rsid w:val="004C53F0"/>
    <w:rsid w:val="004C5436"/>
    <w:rsid w:val="004C5472"/>
    <w:rsid w:val="004C5477"/>
    <w:rsid w:val="004C5496"/>
    <w:rsid w:val="004C55D1"/>
    <w:rsid w:val="004C565D"/>
    <w:rsid w:val="004C57C2"/>
    <w:rsid w:val="004C587E"/>
    <w:rsid w:val="004C58DD"/>
    <w:rsid w:val="004C5BAF"/>
    <w:rsid w:val="004C5C77"/>
    <w:rsid w:val="004C5D97"/>
    <w:rsid w:val="004C5DDB"/>
    <w:rsid w:val="004C5F08"/>
    <w:rsid w:val="004C6410"/>
    <w:rsid w:val="004C650F"/>
    <w:rsid w:val="004C6767"/>
    <w:rsid w:val="004C67B3"/>
    <w:rsid w:val="004C6995"/>
    <w:rsid w:val="004C6ACD"/>
    <w:rsid w:val="004C6B22"/>
    <w:rsid w:val="004C6FCB"/>
    <w:rsid w:val="004C7366"/>
    <w:rsid w:val="004C7403"/>
    <w:rsid w:val="004C7586"/>
    <w:rsid w:val="004C76A9"/>
    <w:rsid w:val="004C770F"/>
    <w:rsid w:val="004C77DB"/>
    <w:rsid w:val="004C7841"/>
    <w:rsid w:val="004C7A5E"/>
    <w:rsid w:val="004C7A70"/>
    <w:rsid w:val="004C7B76"/>
    <w:rsid w:val="004C7C49"/>
    <w:rsid w:val="004C7DA2"/>
    <w:rsid w:val="004C7F8E"/>
    <w:rsid w:val="004D0002"/>
    <w:rsid w:val="004D0163"/>
    <w:rsid w:val="004D02C7"/>
    <w:rsid w:val="004D02F3"/>
    <w:rsid w:val="004D0331"/>
    <w:rsid w:val="004D060B"/>
    <w:rsid w:val="004D06C1"/>
    <w:rsid w:val="004D0764"/>
    <w:rsid w:val="004D0804"/>
    <w:rsid w:val="004D0AF0"/>
    <w:rsid w:val="004D0B24"/>
    <w:rsid w:val="004D0BEE"/>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CD3"/>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2EBA"/>
    <w:rsid w:val="004D301D"/>
    <w:rsid w:val="004D3043"/>
    <w:rsid w:val="004D314A"/>
    <w:rsid w:val="004D31D0"/>
    <w:rsid w:val="004D3316"/>
    <w:rsid w:val="004D3377"/>
    <w:rsid w:val="004D3459"/>
    <w:rsid w:val="004D37A5"/>
    <w:rsid w:val="004D3873"/>
    <w:rsid w:val="004D3CF6"/>
    <w:rsid w:val="004D3D5D"/>
    <w:rsid w:val="004D3F49"/>
    <w:rsid w:val="004D3F72"/>
    <w:rsid w:val="004D4207"/>
    <w:rsid w:val="004D4557"/>
    <w:rsid w:val="004D4583"/>
    <w:rsid w:val="004D4662"/>
    <w:rsid w:val="004D4A54"/>
    <w:rsid w:val="004D4B88"/>
    <w:rsid w:val="004D4CA0"/>
    <w:rsid w:val="004D4D9B"/>
    <w:rsid w:val="004D4DBD"/>
    <w:rsid w:val="004D4FA5"/>
    <w:rsid w:val="004D4FB5"/>
    <w:rsid w:val="004D50FA"/>
    <w:rsid w:val="004D5154"/>
    <w:rsid w:val="004D537D"/>
    <w:rsid w:val="004D54B5"/>
    <w:rsid w:val="004D54EF"/>
    <w:rsid w:val="004D54F9"/>
    <w:rsid w:val="004D55CE"/>
    <w:rsid w:val="004D5646"/>
    <w:rsid w:val="004D5695"/>
    <w:rsid w:val="004D5889"/>
    <w:rsid w:val="004D588E"/>
    <w:rsid w:val="004D58DC"/>
    <w:rsid w:val="004D5CD4"/>
    <w:rsid w:val="004D5D0E"/>
    <w:rsid w:val="004D5E7B"/>
    <w:rsid w:val="004D5E9C"/>
    <w:rsid w:val="004D607A"/>
    <w:rsid w:val="004D60A7"/>
    <w:rsid w:val="004D60DD"/>
    <w:rsid w:val="004D61DF"/>
    <w:rsid w:val="004D62E7"/>
    <w:rsid w:val="004D65B1"/>
    <w:rsid w:val="004D663D"/>
    <w:rsid w:val="004D66EE"/>
    <w:rsid w:val="004D6769"/>
    <w:rsid w:val="004D680B"/>
    <w:rsid w:val="004D68A3"/>
    <w:rsid w:val="004D6905"/>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B97"/>
    <w:rsid w:val="004D7CCB"/>
    <w:rsid w:val="004D7EB5"/>
    <w:rsid w:val="004D7FC4"/>
    <w:rsid w:val="004E002A"/>
    <w:rsid w:val="004E036E"/>
    <w:rsid w:val="004E0495"/>
    <w:rsid w:val="004E054B"/>
    <w:rsid w:val="004E064C"/>
    <w:rsid w:val="004E09AD"/>
    <w:rsid w:val="004E0A05"/>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0AB"/>
    <w:rsid w:val="004E22ED"/>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93"/>
    <w:rsid w:val="004E5DEE"/>
    <w:rsid w:val="004E5DF9"/>
    <w:rsid w:val="004E5F33"/>
    <w:rsid w:val="004E5F8C"/>
    <w:rsid w:val="004E60BA"/>
    <w:rsid w:val="004E60CC"/>
    <w:rsid w:val="004E64AF"/>
    <w:rsid w:val="004E6632"/>
    <w:rsid w:val="004E66FA"/>
    <w:rsid w:val="004E68B8"/>
    <w:rsid w:val="004E6924"/>
    <w:rsid w:val="004E69D6"/>
    <w:rsid w:val="004E6A20"/>
    <w:rsid w:val="004E6AC1"/>
    <w:rsid w:val="004E6C59"/>
    <w:rsid w:val="004E723C"/>
    <w:rsid w:val="004E7288"/>
    <w:rsid w:val="004E7342"/>
    <w:rsid w:val="004E739E"/>
    <w:rsid w:val="004E7469"/>
    <w:rsid w:val="004E74BE"/>
    <w:rsid w:val="004E7647"/>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9F7"/>
    <w:rsid w:val="004F0AEE"/>
    <w:rsid w:val="004F0CBF"/>
    <w:rsid w:val="004F0D0D"/>
    <w:rsid w:val="004F0DFA"/>
    <w:rsid w:val="004F0E1F"/>
    <w:rsid w:val="004F0EDD"/>
    <w:rsid w:val="004F0EF4"/>
    <w:rsid w:val="004F110A"/>
    <w:rsid w:val="004F1198"/>
    <w:rsid w:val="004F126B"/>
    <w:rsid w:val="004F13A7"/>
    <w:rsid w:val="004F13AB"/>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2B"/>
    <w:rsid w:val="004F2FB6"/>
    <w:rsid w:val="004F2FF7"/>
    <w:rsid w:val="004F3016"/>
    <w:rsid w:val="004F302B"/>
    <w:rsid w:val="004F311B"/>
    <w:rsid w:val="004F3347"/>
    <w:rsid w:val="004F336E"/>
    <w:rsid w:val="004F3488"/>
    <w:rsid w:val="004F34FA"/>
    <w:rsid w:val="004F3543"/>
    <w:rsid w:val="004F3644"/>
    <w:rsid w:val="004F3A3A"/>
    <w:rsid w:val="004F3B0F"/>
    <w:rsid w:val="004F3B33"/>
    <w:rsid w:val="004F3B6A"/>
    <w:rsid w:val="004F3F44"/>
    <w:rsid w:val="004F3F5B"/>
    <w:rsid w:val="004F3F5F"/>
    <w:rsid w:val="004F405A"/>
    <w:rsid w:val="004F4472"/>
    <w:rsid w:val="004F4597"/>
    <w:rsid w:val="004F47AA"/>
    <w:rsid w:val="004F4875"/>
    <w:rsid w:val="004F49E4"/>
    <w:rsid w:val="004F4A6F"/>
    <w:rsid w:val="004F4AC5"/>
    <w:rsid w:val="004F4B27"/>
    <w:rsid w:val="004F4B84"/>
    <w:rsid w:val="004F4B95"/>
    <w:rsid w:val="004F4CD8"/>
    <w:rsid w:val="004F4D5A"/>
    <w:rsid w:val="004F4E39"/>
    <w:rsid w:val="004F50D6"/>
    <w:rsid w:val="004F55B6"/>
    <w:rsid w:val="004F567E"/>
    <w:rsid w:val="004F58D2"/>
    <w:rsid w:val="004F597D"/>
    <w:rsid w:val="004F59F2"/>
    <w:rsid w:val="004F5B35"/>
    <w:rsid w:val="004F5B40"/>
    <w:rsid w:val="004F5B84"/>
    <w:rsid w:val="004F5C26"/>
    <w:rsid w:val="004F5D2A"/>
    <w:rsid w:val="004F5D5D"/>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866"/>
    <w:rsid w:val="00500A16"/>
    <w:rsid w:val="00500E51"/>
    <w:rsid w:val="00500ECB"/>
    <w:rsid w:val="00500F48"/>
    <w:rsid w:val="0050101B"/>
    <w:rsid w:val="005010EE"/>
    <w:rsid w:val="00501174"/>
    <w:rsid w:val="00501301"/>
    <w:rsid w:val="005013A4"/>
    <w:rsid w:val="00501430"/>
    <w:rsid w:val="0050183A"/>
    <w:rsid w:val="0050183C"/>
    <w:rsid w:val="005018F5"/>
    <w:rsid w:val="00501932"/>
    <w:rsid w:val="0050195F"/>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E"/>
    <w:rsid w:val="00502DA5"/>
    <w:rsid w:val="00502DF1"/>
    <w:rsid w:val="00502E35"/>
    <w:rsid w:val="00502F39"/>
    <w:rsid w:val="00502FAB"/>
    <w:rsid w:val="0050307A"/>
    <w:rsid w:val="0050315E"/>
    <w:rsid w:val="00503196"/>
    <w:rsid w:val="005034C9"/>
    <w:rsid w:val="005036F8"/>
    <w:rsid w:val="00503821"/>
    <w:rsid w:val="00503AF7"/>
    <w:rsid w:val="00503EA6"/>
    <w:rsid w:val="005044BE"/>
    <w:rsid w:val="00504552"/>
    <w:rsid w:val="00504633"/>
    <w:rsid w:val="00504984"/>
    <w:rsid w:val="00504997"/>
    <w:rsid w:val="00504A79"/>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9BE"/>
    <w:rsid w:val="00505A3F"/>
    <w:rsid w:val="00505BC0"/>
    <w:rsid w:val="00505F54"/>
    <w:rsid w:val="005060C2"/>
    <w:rsid w:val="00506142"/>
    <w:rsid w:val="00506261"/>
    <w:rsid w:val="00506288"/>
    <w:rsid w:val="005062FA"/>
    <w:rsid w:val="0050638B"/>
    <w:rsid w:val="005066B1"/>
    <w:rsid w:val="005067B7"/>
    <w:rsid w:val="0050692D"/>
    <w:rsid w:val="00506966"/>
    <w:rsid w:val="0050697D"/>
    <w:rsid w:val="00506AE0"/>
    <w:rsid w:val="00506E27"/>
    <w:rsid w:val="00506E32"/>
    <w:rsid w:val="00506ECA"/>
    <w:rsid w:val="00507004"/>
    <w:rsid w:val="0050701B"/>
    <w:rsid w:val="005070B5"/>
    <w:rsid w:val="00507139"/>
    <w:rsid w:val="005071DA"/>
    <w:rsid w:val="00507449"/>
    <w:rsid w:val="00507453"/>
    <w:rsid w:val="005074F7"/>
    <w:rsid w:val="00507695"/>
    <w:rsid w:val="00507822"/>
    <w:rsid w:val="00507844"/>
    <w:rsid w:val="00507899"/>
    <w:rsid w:val="00507A43"/>
    <w:rsid w:val="00507B7C"/>
    <w:rsid w:val="00507D3E"/>
    <w:rsid w:val="00507E0B"/>
    <w:rsid w:val="00510210"/>
    <w:rsid w:val="00510321"/>
    <w:rsid w:val="00510438"/>
    <w:rsid w:val="005107CF"/>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994"/>
    <w:rsid w:val="00513A4E"/>
    <w:rsid w:val="00513AC7"/>
    <w:rsid w:val="00513C1D"/>
    <w:rsid w:val="00513C95"/>
    <w:rsid w:val="00513CD2"/>
    <w:rsid w:val="00513CEA"/>
    <w:rsid w:val="00513E18"/>
    <w:rsid w:val="00513ED1"/>
    <w:rsid w:val="00513FB2"/>
    <w:rsid w:val="00514053"/>
    <w:rsid w:val="005140AE"/>
    <w:rsid w:val="005140FD"/>
    <w:rsid w:val="00514135"/>
    <w:rsid w:val="0051418D"/>
    <w:rsid w:val="00514270"/>
    <w:rsid w:val="0051437F"/>
    <w:rsid w:val="00514396"/>
    <w:rsid w:val="0051441D"/>
    <w:rsid w:val="005144EC"/>
    <w:rsid w:val="0051451C"/>
    <w:rsid w:val="00514622"/>
    <w:rsid w:val="00514770"/>
    <w:rsid w:val="005147F3"/>
    <w:rsid w:val="005147FB"/>
    <w:rsid w:val="0051483C"/>
    <w:rsid w:val="005148CF"/>
    <w:rsid w:val="00514B5F"/>
    <w:rsid w:val="00514C39"/>
    <w:rsid w:val="00514CC3"/>
    <w:rsid w:val="00514DCB"/>
    <w:rsid w:val="00514DCF"/>
    <w:rsid w:val="00514F1A"/>
    <w:rsid w:val="00514F84"/>
    <w:rsid w:val="00514F99"/>
    <w:rsid w:val="00515005"/>
    <w:rsid w:val="0051501E"/>
    <w:rsid w:val="005150A2"/>
    <w:rsid w:val="00515115"/>
    <w:rsid w:val="0051516E"/>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5F0B"/>
    <w:rsid w:val="00516079"/>
    <w:rsid w:val="00516133"/>
    <w:rsid w:val="00516280"/>
    <w:rsid w:val="00516399"/>
    <w:rsid w:val="00516473"/>
    <w:rsid w:val="0051657A"/>
    <w:rsid w:val="005165AA"/>
    <w:rsid w:val="00516790"/>
    <w:rsid w:val="005169AF"/>
    <w:rsid w:val="00516BAB"/>
    <w:rsid w:val="00516C0F"/>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17"/>
    <w:rsid w:val="00520272"/>
    <w:rsid w:val="005203B1"/>
    <w:rsid w:val="005205CD"/>
    <w:rsid w:val="0052063D"/>
    <w:rsid w:val="00520654"/>
    <w:rsid w:val="005207EC"/>
    <w:rsid w:val="005209D5"/>
    <w:rsid w:val="005209EA"/>
    <w:rsid w:val="00520A56"/>
    <w:rsid w:val="00520B7A"/>
    <w:rsid w:val="00520DB9"/>
    <w:rsid w:val="00520F2A"/>
    <w:rsid w:val="00520F98"/>
    <w:rsid w:val="0052100D"/>
    <w:rsid w:val="0052101C"/>
    <w:rsid w:val="00521115"/>
    <w:rsid w:val="005215B3"/>
    <w:rsid w:val="0052182C"/>
    <w:rsid w:val="00521858"/>
    <w:rsid w:val="00521AEF"/>
    <w:rsid w:val="00521C8D"/>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42E"/>
    <w:rsid w:val="00523436"/>
    <w:rsid w:val="005234AE"/>
    <w:rsid w:val="005234FB"/>
    <w:rsid w:val="005236DB"/>
    <w:rsid w:val="005237A4"/>
    <w:rsid w:val="00523A74"/>
    <w:rsid w:val="00523AAF"/>
    <w:rsid w:val="00523BBB"/>
    <w:rsid w:val="00523E81"/>
    <w:rsid w:val="005240EC"/>
    <w:rsid w:val="00524107"/>
    <w:rsid w:val="005241D9"/>
    <w:rsid w:val="005242A7"/>
    <w:rsid w:val="005242EE"/>
    <w:rsid w:val="00524599"/>
    <w:rsid w:val="005246C1"/>
    <w:rsid w:val="005247B5"/>
    <w:rsid w:val="00524A1E"/>
    <w:rsid w:val="00524ABD"/>
    <w:rsid w:val="00524AFD"/>
    <w:rsid w:val="00524B05"/>
    <w:rsid w:val="00524C95"/>
    <w:rsid w:val="00524D19"/>
    <w:rsid w:val="00524E32"/>
    <w:rsid w:val="00524E34"/>
    <w:rsid w:val="00525115"/>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005"/>
    <w:rsid w:val="00526120"/>
    <w:rsid w:val="0052626A"/>
    <w:rsid w:val="0052643F"/>
    <w:rsid w:val="0052646E"/>
    <w:rsid w:val="00526495"/>
    <w:rsid w:val="00526605"/>
    <w:rsid w:val="005266A4"/>
    <w:rsid w:val="005267D6"/>
    <w:rsid w:val="005267DC"/>
    <w:rsid w:val="0052686D"/>
    <w:rsid w:val="00526B98"/>
    <w:rsid w:val="00526D96"/>
    <w:rsid w:val="005272FC"/>
    <w:rsid w:val="00527429"/>
    <w:rsid w:val="0052745D"/>
    <w:rsid w:val="00527649"/>
    <w:rsid w:val="00527668"/>
    <w:rsid w:val="0052777C"/>
    <w:rsid w:val="005277AD"/>
    <w:rsid w:val="00527A55"/>
    <w:rsid w:val="00527B82"/>
    <w:rsid w:val="00527D32"/>
    <w:rsid w:val="00527F9D"/>
    <w:rsid w:val="00530053"/>
    <w:rsid w:val="005301D4"/>
    <w:rsid w:val="0053022F"/>
    <w:rsid w:val="00530241"/>
    <w:rsid w:val="005303B2"/>
    <w:rsid w:val="00530442"/>
    <w:rsid w:val="00530504"/>
    <w:rsid w:val="0053058C"/>
    <w:rsid w:val="00530631"/>
    <w:rsid w:val="00530642"/>
    <w:rsid w:val="005306DA"/>
    <w:rsid w:val="0053076C"/>
    <w:rsid w:val="00530848"/>
    <w:rsid w:val="00530971"/>
    <w:rsid w:val="00530A1D"/>
    <w:rsid w:val="00530B43"/>
    <w:rsid w:val="00530E59"/>
    <w:rsid w:val="00530FC8"/>
    <w:rsid w:val="00530FD6"/>
    <w:rsid w:val="00531089"/>
    <w:rsid w:val="00531446"/>
    <w:rsid w:val="005314B8"/>
    <w:rsid w:val="00531757"/>
    <w:rsid w:val="00531808"/>
    <w:rsid w:val="0053194D"/>
    <w:rsid w:val="00531B03"/>
    <w:rsid w:val="00531D15"/>
    <w:rsid w:val="00531D36"/>
    <w:rsid w:val="00532047"/>
    <w:rsid w:val="005321BA"/>
    <w:rsid w:val="005321FC"/>
    <w:rsid w:val="005322BD"/>
    <w:rsid w:val="005323DE"/>
    <w:rsid w:val="00532425"/>
    <w:rsid w:val="00532624"/>
    <w:rsid w:val="00532A1E"/>
    <w:rsid w:val="00532AE1"/>
    <w:rsid w:val="00532AF4"/>
    <w:rsid w:val="00532B6B"/>
    <w:rsid w:val="00532F44"/>
    <w:rsid w:val="00532F73"/>
    <w:rsid w:val="00533009"/>
    <w:rsid w:val="00533148"/>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753"/>
    <w:rsid w:val="00534886"/>
    <w:rsid w:val="00534A22"/>
    <w:rsid w:val="00534ABE"/>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B7E"/>
    <w:rsid w:val="00535E74"/>
    <w:rsid w:val="00535E85"/>
    <w:rsid w:val="00535F1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B9B"/>
    <w:rsid w:val="00537CB6"/>
    <w:rsid w:val="00537CD7"/>
    <w:rsid w:val="00537E2A"/>
    <w:rsid w:val="00537E7F"/>
    <w:rsid w:val="00537E8D"/>
    <w:rsid w:val="00537F50"/>
    <w:rsid w:val="00540002"/>
    <w:rsid w:val="005400D4"/>
    <w:rsid w:val="0054016F"/>
    <w:rsid w:val="005402DF"/>
    <w:rsid w:val="00540350"/>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7D4"/>
    <w:rsid w:val="00541946"/>
    <w:rsid w:val="00541950"/>
    <w:rsid w:val="00541E5F"/>
    <w:rsid w:val="00541FB6"/>
    <w:rsid w:val="0054203D"/>
    <w:rsid w:val="005420E8"/>
    <w:rsid w:val="00542170"/>
    <w:rsid w:val="00542196"/>
    <w:rsid w:val="005421E7"/>
    <w:rsid w:val="005422F2"/>
    <w:rsid w:val="0054239F"/>
    <w:rsid w:val="00542408"/>
    <w:rsid w:val="0054242E"/>
    <w:rsid w:val="00542569"/>
    <w:rsid w:val="00542747"/>
    <w:rsid w:val="005429E6"/>
    <w:rsid w:val="00542B70"/>
    <w:rsid w:val="00542C7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2"/>
    <w:rsid w:val="005457DD"/>
    <w:rsid w:val="00545859"/>
    <w:rsid w:val="0054599A"/>
    <w:rsid w:val="00545A06"/>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8E2"/>
    <w:rsid w:val="00546B36"/>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C84"/>
    <w:rsid w:val="00550D3A"/>
    <w:rsid w:val="00551032"/>
    <w:rsid w:val="00551063"/>
    <w:rsid w:val="005510C9"/>
    <w:rsid w:val="005510DD"/>
    <w:rsid w:val="00551230"/>
    <w:rsid w:val="00551308"/>
    <w:rsid w:val="0055136F"/>
    <w:rsid w:val="00551490"/>
    <w:rsid w:val="0055153F"/>
    <w:rsid w:val="0055155A"/>
    <w:rsid w:val="005515BF"/>
    <w:rsid w:val="0055162F"/>
    <w:rsid w:val="005517C0"/>
    <w:rsid w:val="00551A21"/>
    <w:rsid w:val="00551A34"/>
    <w:rsid w:val="00551A46"/>
    <w:rsid w:val="00551B19"/>
    <w:rsid w:val="00551C84"/>
    <w:rsid w:val="00551F1D"/>
    <w:rsid w:val="00551FBA"/>
    <w:rsid w:val="00551FF2"/>
    <w:rsid w:val="0055200E"/>
    <w:rsid w:val="00552087"/>
    <w:rsid w:val="005524F2"/>
    <w:rsid w:val="0055283D"/>
    <w:rsid w:val="005528DB"/>
    <w:rsid w:val="005529DB"/>
    <w:rsid w:val="00552C52"/>
    <w:rsid w:val="00552F31"/>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B7"/>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B"/>
    <w:rsid w:val="00555BCE"/>
    <w:rsid w:val="00555FEA"/>
    <w:rsid w:val="0055606D"/>
    <w:rsid w:val="005560CA"/>
    <w:rsid w:val="00556179"/>
    <w:rsid w:val="00556306"/>
    <w:rsid w:val="00556368"/>
    <w:rsid w:val="0055638A"/>
    <w:rsid w:val="005564F4"/>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6F2"/>
    <w:rsid w:val="00557914"/>
    <w:rsid w:val="005579A1"/>
    <w:rsid w:val="00557A1A"/>
    <w:rsid w:val="00557A28"/>
    <w:rsid w:val="00557BFF"/>
    <w:rsid w:val="00557D78"/>
    <w:rsid w:val="00557E10"/>
    <w:rsid w:val="00557F41"/>
    <w:rsid w:val="00557F48"/>
    <w:rsid w:val="00557F84"/>
    <w:rsid w:val="00557FBB"/>
    <w:rsid w:val="00560098"/>
    <w:rsid w:val="005602B5"/>
    <w:rsid w:val="0056036A"/>
    <w:rsid w:val="005603F8"/>
    <w:rsid w:val="00560456"/>
    <w:rsid w:val="0056052D"/>
    <w:rsid w:val="005605B5"/>
    <w:rsid w:val="005605B6"/>
    <w:rsid w:val="0056068C"/>
    <w:rsid w:val="00560867"/>
    <w:rsid w:val="0056096E"/>
    <w:rsid w:val="005609A1"/>
    <w:rsid w:val="00560A19"/>
    <w:rsid w:val="00560B1F"/>
    <w:rsid w:val="00560BCB"/>
    <w:rsid w:val="00560C19"/>
    <w:rsid w:val="00560DFD"/>
    <w:rsid w:val="00560EB6"/>
    <w:rsid w:val="005610B7"/>
    <w:rsid w:val="00561287"/>
    <w:rsid w:val="005612B1"/>
    <w:rsid w:val="005612C0"/>
    <w:rsid w:val="00561400"/>
    <w:rsid w:val="00561417"/>
    <w:rsid w:val="0056153D"/>
    <w:rsid w:val="005615EE"/>
    <w:rsid w:val="005617CF"/>
    <w:rsid w:val="00561BA5"/>
    <w:rsid w:val="00561BB4"/>
    <w:rsid w:val="00561D02"/>
    <w:rsid w:val="005620EC"/>
    <w:rsid w:val="00562193"/>
    <w:rsid w:val="00562223"/>
    <w:rsid w:val="00562354"/>
    <w:rsid w:val="0056247B"/>
    <w:rsid w:val="00562526"/>
    <w:rsid w:val="00562576"/>
    <w:rsid w:val="0056259F"/>
    <w:rsid w:val="005626EF"/>
    <w:rsid w:val="00562867"/>
    <w:rsid w:val="005629DE"/>
    <w:rsid w:val="00562A93"/>
    <w:rsid w:val="00562AB2"/>
    <w:rsid w:val="00562B78"/>
    <w:rsid w:val="00562BE8"/>
    <w:rsid w:val="00562D68"/>
    <w:rsid w:val="00562D96"/>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AA9"/>
    <w:rsid w:val="00564B61"/>
    <w:rsid w:val="00564BCD"/>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7F7"/>
    <w:rsid w:val="00567988"/>
    <w:rsid w:val="00567A62"/>
    <w:rsid w:val="00567B68"/>
    <w:rsid w:val="00567BCF"/>
    <w:rsid w:val="00567BD8"/>
    <w:rsid w:val="00567C2A"/>
    <w:rsid w:val="00567DED"/>
    <w:rsid w:val="00567EF8"/>
    <w:rsid w:val="00567FE1"/>
    <w:rsid w:val="005700D6"/>
    <w:rsid w:val="00570117"/>
    <w:rsid w:val="0057014C"/>
    <w:rsid w:val="005704A0"/>
    <w:rsid w:val="00570573"/>
    <w:rsid w:val="005705FA"/>
    <w:rsid w:val="00570691"/>
    <w:rsid w:val="005707A6"/>
    <w:rsid w:val="005707AE"/>
    <w:rsid w:val="005707EF"/>
    <w:rsid w:val="00570893"/>
    <w:rsid w:val="005708E5"/>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6DD"/>
    <w:rsid w:val="005727EA"/>
    <w:rsid w:val="00572833"/>
    <w:rsid w:val="00572957"/>
    <w:rsid w:val="005729F1"/>
    <w:rsid w:val="00572BBF"/>
    <w:rsid w:val="00572E7A"/>
    <w:rsid w:val="00572EF8"/>
    <w:rsid w:val="00573004"/>
    <w:rsid w:val="00573085"/>
    <w:rsid w:val="005730DD"/>
    <w:rsid w:val="005736E0"/>
    <w:rsid w:val="005737FC"/>
    <w:rsid w:val="00573898"/>
    <w:rsid w:val="00573AF3"/>
    <w:rsid w:val="00573C95"/>
    <w:rsid w:val="00573CB0"/>
    <w:rsid w:val="00573CBE"/>
    <w:rsid w:val="00573D80"/>
    <w:rsid w:val="00573DC4"/>
    <w:rsid w:val="00573FFC"/>
    <w:rsid w:val="00574100"/>
    <w:rsid w:val="005741A5"/>
    <w:rsid w:val="005742B2"/>
    <w:rsid w:val="005742C0"/>
    <w:rsid w:val="00574320"/>
    <w:rsid w:val="0057467D"/>
    <w:rsid w:val="005746A7"/>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6FD"/>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3D0"/>
    <w:rsid w:val="0058053C"/>
    <w:rsid w:val="005806A4"/>
    <w:rsid w:val="0058075E"/>
    <w:rsid w:val="0058077F"/>
    <w:rsid w:val="00580871"/>
    <w:rsid w:val="005808AD"/>
    <w:rsid w:val="005808ED"/>
    <w:rsid w:val="00580900"/>
    <w:rsid w:val="005809CC"/>
    <w:rsid w:val="00580A0B"/>
    <w:rsid w:val="00580AF4"/>
    <w:rsid w:val="00580BA1"/>
    <w:rsid w:val="00580CD8"/>
    <w:rsid w:val="00580DEC"/>
    <w:rsid w:val="00580E49"/>
    <w:rsid w:val="00580FF4"/>
    <w:rsid w:val="005811B1"/>
    <w:rsid w:val="005811F3"/>
    <w:rsid w:val="00581278"/>
    <w:rsid w:val="00581376"/>
    <w:rsid w:val="005813D0"/>
    <w:rsid w:val="005814FC"/>
    <w:rsid w:val="005815DF"/>
    <w:rsid w:val="00581A0C"/>
    <w:rsid w:val="00581A7F"/>
    <w:rsid w:val="00581ABF"/>
    <w:rsid w:val="00581D1B"/>
    <w:rsid w:val="00581E5A"/>
    <w:rsid w:val="00581E73"/>
    <w:rsid w:val="00581F03"/>
    <w:rsid w:val="00581F6B"/>
    <w:rsid w:val="005821A9"/>
    <w:rsid w:val="005822AC"/>
    <w:rsid w:val="005822E9"/>
    <w:rsid w:val="005824BC"/>
    <w:rsid w:val="0058253A"/>
    <w:rsid w:val="00582615"/>
    <w:rsid w:val="0058261F"/>
    <w:rsid w:val="00582797"/>
    <w:rsid w:val="00582909"/>
    <w:rsid w:val="005829F1"/>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7E1"/>
    <w:rsid w:val="005849C3"/>
    <w:rsid w:val="00584B65"/>
    <w:rsid w:val="00584BD0"/>
    <w:rsid w:val="00584CAA"/>
    <w:rsid w:val="00584D84"/>
    <w:rsid w:val="00584FB3"/>
    <w:rsid w:val="005850A4"/>
    <w:rsid w:val="005850D6"/>
    <w:rsid w:val="005854AD"/>
    <w:rsid w:val="005856E7"/>
    <w:rsid w:val="005857FB"/>
    <w:rsid w:val="00585833"/>
    <w:rsid w:val="00585AF0"/>
    <w:rsid w:val="00585B5C"/>
    <w:rsid w:val="00585B61"/>
    <w:rsid w:val="00585B9E"/>
    <w:rsid w:val="00585BE1"/>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4FA"/>
    <w:rsid w:val="005875F8"/>
    <w:rsid w:val="00587848"/>
    <w:rsid w:val="00587885"/>
    <w:rsid w:val="00587920"/>
    <w:rsid w:val="0058793F"/>
    <w:rsid w:val="005879A2"/>
    <w:rsid w:val="005879F3"/>
    <w:rsid w:val="00587BC6"/>
    <w:rsid w:val="00587C53"/>
    <w:rsid w:val="00587C5D"/>
    <w:rsid w:val="00587C75"/>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AC"/>
    <w:rsid w:val="005910E0"/>
    <w:rsid w:val="00591196"/>
    <w:rsid w:val="00591687"/>
    <w:rsid w:val="005917D9"/>
    <w:rsid w:val="00591922"/>
    <w:rsid w:val="005919FF"/>
    <w:rsid w:val="00591A8C"/>
    <w:rsid w:val="00591C8A"/>
    <w:rsid w:val="00591C8B"/>
    <w:rsid w:val="00591D17"/>
    <w:rsid w:val="00591D88"/>
    <w:rsid w:val="00591DF5"/>
    <w:rsid w:val="00591ECD"/>
    <w:rsid w:val="00591FB8"/>
    <w:rsid w:val="0059256F"/>
    <w:rsid w:val="00592848"/>
    <w:rsid w:val="005928A0"/>
    <w:rsid w:val="00592942"/>
    <w:rsid w:val="00592A56"/>
    <w:rsid w:val="00592BC9"/>
    <w:rsid w:val="00592D3B"/>
    <w:rsid w:val="00592D92"/>
    <w:rsid w:val="00592DA6"/>
    <w:rsid w:val="00592DC7"/>
    <w:rsid w:val="00592E3A"/>
    <w:rsid w:val="00592E9C"/>
    <w:rsid w:val="00592EBC"/>
    <w:rsid w:val="0059315C"/>
    <w:rsid w:val="005932D1"/>
    <w:rsid w:val="005933B9"/>
    <w:rsid w:val="005933EE"/>
    <w:rsid w:val="00593450"/>
    <w:rsid w:val="005936EF"/>
    <w:rsid w:val="00593950"/>
    <w:rsid w:val="00593BE7"/>
    <w:rsid w:val="00593E12"/>
    <w:rsid w:val="00593FF6"/>
    <w:rsid w:val="00594093"/>
    <w:rsid w:val="005940AC"/>
    <w:rsid w:val="00594251"/>
    <w:rsid w:val="005942E6"/>
    <w:rsid w:val="005942FA"/>
    <w:rsid w:val="00594370"/>
    <w:rsid w:val="005943D1"/>
    <w:rsid w:val="0059465A"/>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37B"/>
    <w:rsid w:val="00595442"/>
    <w:rsid w:val="00595588"/>
    <w:rsid w:val="00595722"/>
    <w:rsid w:val="00595798"/>
    <w:rsid w:val="005957E9"/>
    <w:rsid w:val="005957F3"/>
    <w:rsid w:val="00595D90"/>
    <w:rsid w:val="00595E29"/>
    <w:rsid w:val="00595E3C"/>
    <w:rsid w:val="00595E43"/>
    <w:rsid w:val="00595FEE"/>
    <w:rsid w:val="00596281"/>
    <w:rsid w:val="00596398"/>
    <w:rsid w:val="005963B3"/>
    <w:rsid w:val="005963F0"/>
    <w:rsid w:val="005964BF"/>
    <w:rsid w:val="0059653B"/>
    <w:rsid w:val="0059661B"/>
    <w:rsid w:val="005966E6"/>
    <w:rsid w:val="0059683E"/>
    <w:rsid w:val="0059685C"/>
    <w:rsid w:val="005969F5"/>
    <w:rsid w:val="00596B03"/>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28"/>
    <w:rsid w:val="005A1833"/>
    <w:rsid w:val="005A192C"/>
    <w:rsid w:val="005A1986"/>
    <w:rsid w:val="005A19D0"/>
    <w:rsid w:val="005A1A26"/>
    <w:rsid w:val="005A1A37"/>
    <w:rsid w:val="005A1C8A"/>
    <w:rsid w:val="005A1D6F"/>
    <w:rsid w:val="005A1DE2"/>
    <w:rsid w:val="005A1E2B"/>
    <w:rsid w:val="005A1E96"/>
    <w:rsid w:val="005A1FE1"/>
    <w:rsid w:val="005A2037"/>
    <w:rsid w:val="005A20A5"/>
    <w:rsid w:val="005A20C1"/>
    <w:rsid w:val="005A22E8"/>
    <w:rsid w:val="005A2343"/>
    <w:rsid w:val="005A2380"/>
    <w:rsid w:val="005A2381"/>
    <w:rsid w:val="005A246C"/>
    <w:rsid w:val="005A25FA"/>
    <w:rsid w:val="005A2645"/>
    <w:rsid w:val="005A2880"/>
    <w:rsid w:val="005A2B9E"/>
    <w:rsid w:val="005A2BFF"/>
    <w:rsid w:val="005A2C85"/>
    <w:rsid w:val="005A2D72"/>
    <w:rsid w:val="005A2DB3"/>
    <w:rsid w:val="005A2E33"/>
    <w:rsid w:val="005A2F20"/>
    <w:rsid w:val="005A2F94"/>
    <w:rsid w:val="005A3153"/>
    <w:rsid w:val="005A33CF"/>
    <w:rsid w:val="005A3405"/>
    <w:rsid w:val="005A3427"/>
    <w:rsid w:val="005A357D"/>
    <w:rsid w:val="005A3762"/>
    <w:rsid w:val="005A37F4"/>
    <w:rsid w:val="005A38B3"/>
    <w:rsid w:val="005A38C0"/>
    <w:rsid w:val="005A38CD"/>
    <w:rsid w:val="005A39A7"/>
    <w:rsid w:val="005A3A45"/>
    <w:rsid w:val="005A3BAC"/>
    <w:rsid w:val="005A3C17"/>
    <w:rsid w:val="005A3CF2"/>
    <w:rsid w:val="005A3D44"/>
    <w:rsid w:val="005A3D6E"/>
    <w:rsid w:val="005A3FD7"/>
    <w:rsid w:val="005A3FE2"/>
    <w:rsid w:val="005A401D"/>
    <w:rsid w:val="005A4027"/>
    <w:rsid w:val="005A4244"/>
    <w:rsid w:val="005A449C"/>
    <w:rsid w:val="005A44CF"/>
    <w:rsid w:val="005A4514"/>
    <w:rsid w:val="005A4606"/>
    <w:rsid w:val="005A467D"/>
    <w:rsid w:val="005A4689"/>
    <w:rsid w:val="005A471D"/>
    <w:rsid w:val="005A4770"/>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A6E"/>
    <w:rsid w:val="005A6B97"/>
    <w:rsid w:val="005A6C80"/>
    <w:rsid w:val="005A6CE3"/>
    <w:rsid w:val="005A6FD0"/>
    <w:rsid w:val="005A71BE"/>
    <w:rsid w:val="005A7356"/>
    <w:rsid w:val="005A7446"/>
    <w:rsid w:val="005A747B"/>
    <w:rsid w:val="005A75D3"/>
    <w:rsid w:val="005A7692"/>
    <w:rsid w:val="005A7853"/>
    <w:rsid w:val="005A7A08"/>
    <w:rsid w:val="005A7B47"/>
    <w:rsid w:val="005A7C88"/>
    <w:rsid w:val="005A7CB8"/>
    <w:rsid w:val="005A7E53"/>
    <w:rsid w:val="005A7ECE"/>
    <w:rsid w:val="005A7F43"/>
    <w:rsid w:val="005B01BF"/>
    <w:rsid w:val="005B0348"/>
    <w:rsid w:val="005B03D4"/>
    <w:rsid w:val="005B05DB"/>
    <w:rsid w:val="005B061B"/>
    <w:rsid w:val="005B08FD"/>
    <w:rsid w:val="005B0974"/>
    <w:rsid w:val="005B0B5E"/>
    <w:rsid w:val="005B0E71"/>
    <w:rsid w:val="005B0F3C"/>
    <w:rsid w:val="005B1033"/>
    <w:rsid w:val="005B119F"/>
    <w:rsid w:val="005B14E9"/>
    <w:rsid w:val="005B151D"/>
    <w:rsid w:val="005B16D1"/>
    <w:rsid w:val="005B189C"/>
    <w:rsid w:val="005B1982"/>
    <w:rsid w:val="005B1AD6"/>
    <w:rsid w:val="005B1D13"/>
    <w:rsid w:val="005B1E12"/>
    <w:rsid w:val="005B23F2"/>
    <w:rsid w:val="005B2431"/>
    <w:rsid w:val="005B2473"/>
    <w:rsid w:val="005B266C"/>
    <w:rsid w:val="005B27DB"/>
    <w:rsid w:val="005B2ABE"/>
    <w:rsid w:val="005B2B15"/>
    <w:rsid w:val="005B2C65"/>
    <w:rsid w:val="005B2C93"/>
    <w:rsid w:val="005B2D9D"/>
    <w:rsid w:val="005B2E50"/>
    <w:rsid w:val="005B2FE6"/>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C96"/>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1C9"/>
    <w:rsid w:val="005B62ED"/>
    <w:rsid w:val="005B655B"/>
    <w:rsid w:val="005B678E"/>
    <w:rsid w:val="005B67A1"/>
    <w:rsid w:val="005B6A91"/>
    <w:rsid w:val="005B6B9D"/>
    <w:rsid w:val="005B6C4D"/>
    <w:rsid w:val="005B6EE2"/>
    <w:rsid w:val="005B71CB"/>
    <w:rsid w:val="005B7425"/>
    <w:rsid w:val="005B7485"/>
    <w:rsid w:val="005B756E"/>
    <w:rsid w:val="005B763B"/>
    <w:rsid w:val="005B78CF"/>
    <w:rsid w:val="005B78D4"/>
    <w:rsid w:val="005B7942"/>
    <w:rsid w:val="005B79BA"/>
    <w:rsid w:val="005B7A80"/>
    <w:rsid w:val="005B7A93"/>
    <w:rsid w:val="005B7ACC"/>
    <w:rsid w:val="005B7C03"/>
    <w:rsid w:val="005B7EB8"/>
    <w:rsid w:val="005C01AF"/>
    <w:rsid w:val="005C020C"/>
    <w:rsid w:val="005C0404"/>
    <w:rsid w:val="005C040A"/>
    <w:rsid w:val="005C0474"/>
    <w:rsid w:val="005C04E3"/>
    <w:rsid w:val="005C06FE"/>
    <w:rsid w:val="005C091A"/>
    <w:rsid w:val="005C09ED"/>
    <w:rsid w:val="005C0BBC"/>
    <w:rsid w:val="005C0F64"/>
    <w:rsid w:val="005C1026"/>
    <w:rsid w:val="005C1234"/>
    <w:rsid w:val="005C123B"/>
    <w:rsid w:val="005C1306"/>
    <w:rsid w:val="005C13A2"/>
    <w:rsid w:val="005C13BB"/>
    <w:rsid w:val="005C146A"/>
    <w:rsid w:val="005C14EC"/>
    <w:rsid w:val="005C1651"/>
    <w:rsid w:val="005C165F"/>
    <w:rsid w:val="005C1952"/>
    <w:rsid w:val="005C19E0"/>
    <w:rsid w:val="005C1A56"/>
    <w:rsid w:val="005C1C29"/>
    <w:rsid w:val="005C1C31"/>
    <w:rsid w:val="005C1CAF"/>
    <w:rsid w:val="005C1F79"/>
    <w:rsid w:val="005C2053"/>
    <w:rsid w:val="005C206C"/>
    <w:rsid w:val="005C21B9"/>
    <w:rsid w:val="005C21C9"/>
    <w:rsid w:val="005C22D7"/>
    <w:rsid w:val="005C2420"/>
    <w:rsid w:val="005C24C5"/>
    <w:rsid w:val="005C24F6"/>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3FC2"/>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5E5"/>
    <w:rsid w:val="005C5740"/>
    <w:rsid w:val="005C57D2"/>
    <w:rsid w:val="005C57D4"/>
    <w:rsid w:val="005C58CE"/>
    <w:rsid w:val="005C5A1F"/>
    <w:rsid w:val="005C5AB9"/>
    <w:rsid w:val="005C5AEF"/>
    <w:rsid w:val="005C5DC0"/>
    <w:rsid w:val="005C5ED5"/>
    <w:rsid w:val="005C5F87"/>
    <w:rsid w:val="005C60ED"/>
    <w:rsid w:val="005C6131"/>
    <w:rsid w:val="005C63CD"/>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6EB"/>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0A5"/>
    <w:rsid w:val="005D0155"/>
    <w:rsid w:val="005D017F"/>
    <w:rsid w:val="005D033B"/>
    <w:rsid w:val="005D05DD"/>
    <w:rsid w:val="005D0609"/>
    <w:rsid w:val="005D0695"/>
    <w:rsid w:val="005D071F"/>
    <w:rsid w:val="005D073A"/>
    <w:rsid w:val="005D0903"/>
    <w:rsid w:val="005D0A5B"/>
    <w:rsid w:val="005D0F01"/>
    <w:rsid w:val="005D1097"/>
    <w:rsid w:val="005D10A4"/>
    <w:rsid w:val="005D114B"/>
    <w:rsid w:val="005D1336"/>
    <w:rsid w:val="005D170B"/>
    <w:rsid w:val="005D18DD"/>
    <w:rsid w:val="005D1987"/>
    <w:rsid w:val="005D1B08"/>
    <w:rsid w:val="005D1BBC"/>
    <w:rsid w:val="005D1C11"/>
    <w:rsid w:val="005D1CE2"/>
    <w:rsid w:val="005D1DE9"/>
    <w:rsid w:val="005D1E48"/>
    <w:rsid w:val="005D1F10"/>
    <w:rsid w:val="005D1FB4"/>
    <w:rsid w:val="005D20BA"/>
    <w:rsid w:val="005D21D2"/>
    <w:rsid w:val="005D230C"/>
    <w:rsid w:val="005D25BB"/>
    <w:rsid w:val="005D26DB"/>
    <w:rsid w:val="005D2858"/>
    <w:rsid w:val="005D287A"/>
    <w:rsid w:val="005D2926"/>
    <w:rsid w:val="005D2B36"/>
    <w:rsid w:val="005D2B9D"/>
    <w:rsid w:val="005D2DAE"/>
    <w:rsid w:val="005D2E43"/>
    <w:rsid w:val="005D2E6F"/>
    <w:rsid w:val="005D2EA1"/>
    <w:rsid w:val="005D2FAA"/>
    <w:rsid w:val="005D30CA"/>
    <w:rsid w:val="005D319C"/>
    <w:rsid w:val="005D321B"/>
    <w:rsid w:val="005D32F7"/>
    <w:rsid w:val="005D3319"/>
    <w:rsid w:val="005D33BF"/>
    <w:rsid w:val="005D33CB"/>
    <w:rsid w:val="005D33EC"/>
    <w:rsid w:val="005D3429"/>
    <w:rsid w:val="005D34EF"/>
    <w:rsid w:val="005D3568"/>
    <w:rsid w:val="005D367F"/>
    <w:rsid w:val="005D3807"/>
    <w:rsid w:val="005D387C"/>
    <w:rsid w:val="005D3A0F"/>
    <w:rsid w:val="005D3AEB"/>
    <w:rsid w:val="005D3CD9"/>
    <w:rsid w:val="005D3E1C"/>
    <w:rsid w:val="005D3F8F"/>
    <w:rsid w:val="005D3FA4"/>
    <w:rsid w:val="005D4259"/>
    <w:rsid w:val="005D4350"/>
    <w:rsid w:val="005D43FE"/>
    <w:rsid w:val="005D441F"/>
    <w:rsid w:val="005D4650"/>
    <w:rsid w:val="005D476A"/>
    <w:rsid w:val="005D48A8"/>
    <w:rsid w:val="005D48B3"/>
    <w:rsid w:val="005D497F"/>
    <w:rsid w:val="005D499E"/>
    <w:rsid w:val="005D49A4"/>
    <w:rsid w:val="005D49BE"/>
    <w:rsid w:val="005D4BE8"/>
    <w:rsid w:val="005D4F81"/>
    <w:rsid w:val="005D503E"/>
    <w:rsid w:val="005D50AF"/>
    <w:rsid w:val="005D51AF"/>
    <w:rsid w:val="005D531B"/>
    <w:rsid w:val="005D5337"/>
    <w:rsid w:val="005D57A1"/>
    <w:rsid w:val="005D57B0"/>
    <w:rsid w:val="005D57F0"/>
    <w:rsid w:val="005D5885"/>
    <w:rsid w:val="005D58C6"/>
    <w:rsid w:val="005D5B1D"/>
    <w:rsid w:val="005D5BE7"/>
    <w:rsid w:val="005D5C76"/>
    <w:rsid w:val="005D5C7C"/>
    <w:rsid w:val="005D5C86"/>
    <w:rsid w:val="005D5CDD"/>
    <w:rsid w:val="005D5DD9"/>
    <w:rsid w:val="005D5F91"/>
    <w:rsid w:val="005D5F98"/>
    <w:rsid w:val="005D6068"/>
    <w:rsid w:val="005D61B7"/>
    <w:rsid w:val="005D621B"/>
    <w:rsid w:val="005D64FE"/>
    <w:rsid w:val="005D67F5"/>
    <w:rsid w:val="005D68A6"/>
    <w:rsid w:val="005D6A1F"/>
    <w:rsid w:val="005D6A91"/>
    <w:rsid w:val="005D6BBE"/>
    <w:rsid w:val="005D6D82"/>
    <w:rsid w:val="005D7050"/>
    <w:rsid w:val="005D710D"/>
    <w:rsid w:val="005D7120"/>
    <w:rsid w:val="005D7165"/>
    <w:rsid w:val="005D721B"/>
    <w:rsid w:val="005D721F"/>
    <w:rsid w:val="005D7278"/>
    <w:rsid w:val="005D730D"/>
    <w:rsid w:val="005D74D4"/>
    <w:rsid w:val="005D74FC"/>
    <w:rsid w:val="005D7566"/>
    <w:rsid w:val="005D77E7"/>
    <w:rsid w:val="005D787E"/>
    <w:rsid w:val="005D79B2"/>
    <w:rsid w:val="005D7A02"/>
    <w:rsid w:val="005D7AF3"/>
    <w:rsid w:val="005D7B74"/>
    <w:rsid w:val="005D7BB5"/>
    <w:rsid w:val="005D7BBD"/>
    <w:rsid w:val="005D7CF1"/>
    <w:rsid w:val="005D7DBD"/>
    <w:rsid w:val="005E0047"/>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0A1"/>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9FD"/>
    <w:rsid w:val="005E3A39"/>
    <w:rsid w:val="005E3BE4"/>
    <w:rsid w:val="005E3DCD"/>
    <w:rsid w:val="005E402E"/>
    <w:rsid w:val="005E405D"/>
    <w:rsid w:val="005E40E6"/>
    <w:rsid w:val="005E4181"/>
    <w:rsid w:val="005E43D4"/>
    <w:rsid w:val="005E444C"/>
    <w:rsid w:val="005E4522"/>
    <w:rsid w:val="005E4538"/>
    <w:rsid w:val="005E4550"/>
    <w:rsid w:val="005E45E5"/>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42"/>
    <w:rsid w:val="005E5996"/>
    <w:rsid w:val="005E5AB2"/>
    <w:rsid w:val="005E5E22"/>
    <w:rsid w:val="005E5F25"/>
    <w:rsid w:val="005E60B4"/>
    <w:rsid w:val="005E62BD"/>
    <w:rsid w:val="005E64C5"/>
    <w:rsid w:val="005E658E"/>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A54"/>
    <w:rsid w:val="005F0B76"/>
    <w:rsid w:val="005F0BFE"/>
    <w:rsid w:val="005F0D99"/>
    <w:rsid w:val="005F0DCA"/>
    <w:rsid w:val="005F12F5"/>
    <w:rsid w:val="005F135E"/>
    <w:rsid w:val="005F13A9"/>
    <w:rsid w:val="005F1448"/>
    <w:rsid w:val="005F1548"/>
    <w:rsid w:val="005F1592"/>
    <w:rsid w:val="005F1611"/>
    <w:rsid w:val="005F1781"/>
    <w:rsid w:val="005F1865"/>
    <w:rsid w:val="005F1BA6"/>
    <w:rsid w:val="005F1C32"/>
    <w:rsid w:val="005F1CA3"/>
    <w:rsid w:val="005F1DC5"/>
    <w:rsid w:val="005F1F3D"/>
    <w:rsid w:val="005F209E"/>
    <w:rsid w:val="005F2206"/>
    <w:rsid w:val="005F2268"/>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55"/>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1BE"/>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D8C"/>
    <w:rsid w:val="005F6E6B"/>
    <w:rsid w:val="005F6E9B"/>
    <w:rsid w:val="005F703D"/>
    <w:rsid w:val="005F72C0"/>
    <w:rsid w:val="005F7463"/>
    <w:rsid w:val="005F748D"/>
    <w:rsid w:val="005F74C9"/>
    <w:rsid w:val="005F756C"/>
    <w:rsid w:val="005F761D"/>
    <w:rsid w:val="005F7688"/>
    <w:rsid w:val="005F76B6"/>
    <w:rsid w:val="005F76D9"/>
    <w:rsid w:val="005F76EF"/>
    <w:rsid w:val="005F7719"/>
    <w:rsid w:val="005F7735"/>
    <w:rsid w:val="005F773E"/>
    <w:rsid w:val="005F784B"/>
    <w:rsid w:val="005F7892"/>
    <w:rsid w:val="005F7A17"/>
    <w:rsid w:val="005F7B92"/>
    <w:rsid w:val="005F7C0C"/>
    <w:rsid w:val="0060005F"/>
    <w:rsid w:val="00600103"/>
    <w:rsid w:val="00600167"/>
    <w:rsid w:val="006001C0"/>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BF"/>
    <w:rsid w:val="00601BFE"/>
    <w:rsid w:val="00601C1F"/>
    <w:rsid w:val="00601CA7"/>
    <w:rsid w:val="00601D73"/>
    <w:rsid w:val="00601DD0"/>
    <w:rsid w:val="00601DD2"/>
    <w:rsid w:val="00602061"/>
    <w:rsid w:val="0060223B"/>
    <w:rsid w:val="00602496"/>
    <w:rsid w:val="0060265E"/>
    <w:rsid w:val="006028D4"/>
    <w:rsid w:val="00602921"/>
    <w:rsid w:val="00602966"/>
    <w:rsid w:val="00602A4B"/>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DB4"/>
    <w:rsid w:val="00603E75"/>
    <w:rsid w:val="00603F30"/>
    <w:rsid w:val="00603F43"/>
    <w:rsid w:val="00604630"/>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ECD"/>
    <w:rsid w:val="00605FD1"/>
    <w:rsid w:val="006062AC"/>
    <w:rsid w:val="00606320"/>
    <w:rsid w:val="006063DA"/>
    <w:rsid w:val="006063F2"/>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B66"/>
    <w:rsid w:val="00610D14"/>
    <w:rsid w:val="00610E7D"/>
    <w:rsid w:val="00610F80"/>
    <w:rsid w:val="00611038"/>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2EF0"/>
    <w:rsid w:val="0061309B"/>
    <w:rsid w:val="00613151"/>
    <w:rsid w:val="006131F4"/>
    <w:rsid w:val="0061362A"/>
    <w:rsid w:val="00613650"/>
    <w:rsid w:val="006137F2"/>
    <w:rsid w:val="006138E9"/>
    <w:rsid w:val="00613E23"/>
    <w:rsid w:val="00613E7F"/>
    <w:rsid w:val="00613EF9"/>
    <w:rsid w:val="00613FC4"/>
    <w:rsid w:val="006141CD"/>
    <w:rsid w:val="00614259"/>
    <w:rsid w:val="00614283"/>
    <w:rsid w:val="0061433B"/>
    <w:rsid w:val="006143A6"/>
    <w:rsid w:val="006143F3"/>
    <w:rsid w:val="0061444B"/>
    <w:rsid w:val="00614499"/>
    <w:rsid w:val="00614558"/>
    <w:rsid w:val="00614A05"/>
    <w:rsid w:val="00614D06"/>
    <w:rsid w:val="00614DB0"/>
    <w:rsid w:val="00614F8C"/>
    <w:rsid w:val="00615009"/>
    <w:rsid w:val="006150BE"/>
    <w:rsid w:val="006152FB"/>
    <w:rsid w:val="0061538C"/>
    <w:rsid w:val="006153C1"/>
    <w:rsid w:val="006158E3"/>
    <w:rsid w:val="00615A9A"/>
    <w:rsid w:val="00615F28"/>
    <w:rsid w:val="00615FBB"/>
    <w:rsid w:val="00615FCC"/>
    <w:rsid w:val="0061601D"/>
    <w:rsid w:val="00616396"/>
    <w:rsid w:val="006165E6"/>
    <w:rsid w:val="0061684A"/>
    <w:rsid w:val="00616949"/>
    <w:rsid w:val="00616A3C"/>
    <w:rsid w:val="00616BAD"/>
    <w:rsid w:val="00616CAB"/>
    <w:rsid w:val="00616E5E"/>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EC2"/>
    <w:rsid w:val="00617FCB"/>
    <w:rsid w:val="0062004A"/>
    <w:rsid w:val="00620174"/>
    <w:rsid w:val="006202A0"/>
    <w:rsid w:val="00620337"/>
    <w:rsid w:val="00620495"/>
    <w:rsid w:val="00620560"/>
    <w:rsid w:val="006206AF"/>
    <w:rsid w:val="006206B5"/>
    <w:rsid w:val="006207EF"/>
    <w:rsid w:val="00620931"/>
    <w:rsid w:val="00620936"/>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0E"/>
    <w:rsid w:val="00622191"/>
    <w:rsid w:val="006221A1"/>
    <w:rsid w:val="006221CB"/>
    <w:rsid w:val="0062220C"/>
    <w:rsid w:val="00622310"/>
    <w:rsid w:val="006223D7"/>
    <w:rsid w:val="006224E5"/>
    <w:rsid w:val="00622674"/>
    <w:rsid w:val="00622AA6"/>
    <w:rsid w:val="00622ACF"/>
    <w:rsid w:val="00622B31"/>
    <w:rsid w:val="00622C94"/>
    <w:rsid w:val="00622DFF"/>
    <w:rsid w:val="00622E03"/>
    <w:rsid w:val="00623007"/>
    <w:rsid w:val="00623261"/>
    <w:rsid w:val="00623308"/>
    <w:rsid w:val="00623357"/>
    <w:rsid w:val="006234B5"/>
    <w:rsid w:val="006236A9"/>
    <w:rsid w:val="00623A01"/>
    <w:rsid w:val="00623B03"/>
    <w:rsid w:val="00623BF2"/>
    <w:rsid w:val="00623C45"/>
    <w:rsid w:val="00623CA2"/>
    <w:rsid w:val="00623CD4"/>
    <w:rsid w:val="00623E09"/>
    <w:rsid w:val="00623FCC"/>
    <w:rsid w:val="00624015"/>
    <w:rsid w:val="00624266"/>
    <w:rsid w:val="0062429E"/>
    <w:rsid w:val="00624377"/>
    <w:rsid w:val="006243A4"/>
    <w:rsid w:val="006244DB"/>
    <w:rsid w:val="0062458E"/>
    <w:rsid w:val="006246E0"/>
    <w:rsid w:val="006246E2"/>
    <w:rsid w:val="00624705"/>
    <w:rsid w:val="0062495D"/>
    <w:rsid w:val="00624ACB"/>
    <w:rsid w:val="00624CB0"/>
    <w:rsid w:val="00624D8D"/>
    <w:rsid w:val="00624E0A"/>
    <w:rsid w:val="00624F65"/>
    <w:rsid w:val="00624FB2"/>
    <w:rsid w:val="00625027"/>
    <w:rsid w:val="006253BF"/>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9EB"/>
    <w:rsid w:val="00626A7F"/>
    <w:rsid w:val="00626AFD"/>
    <w:rsid w:val="00626BDC"/>
    <w:rsid w:val="00626C1E"/>
    <w:rsid w:val="00626DBD"/>
    <w:rsid w:val="00626E95"/>
    <w:rsid w:val="00626F16"/>
    <w:rsid w:val="006270D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2F6"/>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57"/>
    <w:rsid w:val="006318A2"/>
    <w:rsid w:val="006318E1"/>
    <w:rsid w:val="00631BFE"/>
    <w:rsid w:val="00631CF3"/>
    <w:rsid w:val="00631CFF"/>
    <w:rsid w:val="00631D1C"/>
    <w:rsid w:val="00631E0F"/>
    <w:rsid w:val="00631E51"/>
    <w:rsid w:val="00632033"/>
    <w:rsid w:val="0063219C"/>
    <w:rsid w:val="0063241A"/>
    <w:rsid w:val="0063268F"/>
    <w:rsid w:val="0063281D"/>
    <w:rsid w:val="00632A3B"/>
    <w:rsid w:val="00632AFC"/>
    <w:rsid w:val="00632B17"/>
    <w:rsid w:val="00632BD8"/>
    <w:rsid w:val="00632CEB"/>
    <w:rsid w:val="00632F18"/>
    <w:rsid w:val="006331AD"/>
    <w:rsid w:val="006332E9"/>
    <w:rsid w:val="006335E7"/>
    <w:rsid w:val="006339DD"/>
    <w:rsid w:val="00633AF6"/>
    <w:rsid w:val="00633C9D"/>
    <w:rsid w:val="00633CCB"/>
    <w:rsid w:val="00633DD8"/>
    <w:rsid w:val="00634297"/>
    <w:rsid w:val="00634309"/>
    <w:rsid w:val="006343EE"/>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4FE9"/>
    <w:rsid w:val="0063509A"/>
    <w:rsid w:val="006350C6"/>
    <w:rsid w:val="0063510C"/>
    <w:rsid w:val="00635205"/>
    <w:rsid w:val="0063520C"/>
    <w:rsid w:val="0063527E"/>
    <w:rsid w:val="00635495"/>
    <w:rsid w:val="006355DF"/>
    <w:rsid w:val="006357C6"/>
    <w:rsid w:val="006357D9"/>
    <w:rsid w:val="00635A37"/>
    <w:rsid w:val="00635D00"/>
    <w:rsid w:val="00636312"/>
    <w:rsid w:val="00636440"/>
    <w:rsid w:val="00636470"/>
    <w:rsid w:val="006364DB"/>
    <w:rsid w:val="006365B6"/>
    <w:rsid w:val="006369B2"/>
    <w:rsid w:val="00636BFC"/>
    <w:rsid w:val="00636C05"/>
    <w:rsid w:val="00636E70"/>
    <w:rsid w:val="00637038"/>
    <w:rsid w:val="0063715E"/>
    <w:rsid w:val="00637179"/>
    <w:rsid w:val="006371F4"/>
    <w:rsid w:val="00637251"/>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AB1"/>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1E79"/>
    <w:rsid w:val="00642166"/>
    <w:rsid w:val="006421EE"/>
    <w:rsid w:val="006421FB"/>
    <w:rsid w:val="006422DB"/>
    <w:rsid w:val="00642392"/>
    <w:rsid w:val="006423D3"/>
    <w:rsid w:val="0064246A"/>
    <w:rsid w:val="006425AC"/>
    <w:rsid w:val="00642636"/>
    <w:rsid w:val="006428A4"/>
    <w:rsid w:val="00642904"/>
    <w:rsid w:val="00642A10"/>
    <w:rsid w:val="00642A19"/>
    <w:rsid w:val="00642B5B"/>
    <w:rsid w:val="00642C3D"/>
    <w:rsid w:val="00642F10"/>
    <w:rsid w:val="00642F39"/>
    <w:rsid w:val="00642F78"/>
    <w:rsid w:val="00642FC2"/>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A5"/>
    <w:rsid w:val="00643DC7"/>
    <w:rsid w:val="00643EAE"/>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79"/>
    <w:rsid w:val="006453B4"/>
    <w:rsid w:val="0064555B"/>
    <w:rsid w:val="006455EF"/>
    <w:rsid w:val="006455F5"/>
    <w:rsid w:val="0064571B"/>
    <w:rsid w:val="00645C54"/>
    <w:rsid w:val="00645C8E"/>
    <w:rsid w:val="00645E82"/>
    <w:rsid w:val="00645EE5"/>
    <w:rsid w:val="00645F0E"/>
    <w:rsid w:val="00646055"/>
    <w:rsid w:val="00646198"/>
    <w:rsid w:val="006461BB"/>
    <w:rsid w:val="0064622C"/>
    <w:rsid w:val="006465CF"/>
    <w:rsid w:val="00646990"/>
    <w:rsid w:val="006469DE"/>
    <w:rsid w:val="00646AFF"/>
    <w:rsid w:val="00646B4B"/>
    <w:rsid w:val="00646B94"/>
    <w:rsid w:val="00646BDA"/>
    <w:rsid w:val="00646C13"/>
    <w:rsid w:val="00646C59"/>
    <w:rsid w:val="00646D13"/>
    <w:rsid w:val="00646D21"/>
    <w:rsid w:val="00646D8D"/>
    <w:rsid w:val="00646DF2"/>
    <w:rsid w:val="00646F54"/>
    <w:rsid w:val="00647081"/>
    <w:rsid w:val="00647193"/>
    <w:rsid w:val="006471A3"/>
    <w:rsid w:val="0064744A"/>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AC3"/>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1D7"/>
    <w:rsid w:val="00652213"/>
    <w:rsid w:val="00652468"/>
    <w:rsid w:val="006524DA"/>
    <w:rsid w:val="0065270A"/>
    <w:rsid w:val="006527AC"/>
    <w:rsid w:val="006527AE"/>
    <w:rsid w:val="006527B1"/>
    <w:rsid w:val="006528B4"/>
    <w:rsid w:val="00652A82"/>
    <w:rsid w:val="00652AF2"/>
    <w:rsid w:val="00652C5D"/>
    <w:rsid w:val="00652CB6"/>
    <w:rsid w:val="00652D27"/>
    <w:rsid w:val="00652F4A"/>
    <w:rsid w:val="00652F80"/>
    <w:rsid w:val="00652FD7"/>
    <w:rsid w:val="0065302B"/>
    <w:rsid w:val="006530F3"/>
    <w:rsid w:val="00653184"/>
    <w:rsid w:val="006532F0"/>
    <w:rsid w:val="00653314"/>
    <w:rsid w:val="0065331D"/>
    <w:rsid w:val="006535E8"/>
    <w:rsid w:val="00653A9C"/>
    <w:rsid w:val="00653D73"/>
    <w:rsid w:val="00654069"/>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5D"/>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85"/>
    <w:rsid w:val="006607CD"/>
    <w:rsid w:val="00660881"/>
    <w:rsid w:val="00660932"/>
    <w:rsid w:val="00660B94"/>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41"/>
    <w:rsid w:val="006618E4"/>
    <w:rsid w:val="006619C4"/>
    <w:rsid w:val="00661AB3"/>
    <w:rsid w:val="00661B85"/>
    <w:rsid w:val="00661EF0"/>
    <w:rsid w:val="00662013"/>
    <w:rsid w:val="006620C5"/>
    <w:rsid w:val="00662222"/>
    <w:rsid w:val="0066232D"/>
    <w:rsid w:val="006624C8"/>
    <w:rsid w:val="00662673"/>
    <w:rsid w:val="006626D5"/>
    <w:rsid w:val="0066281C"/>
    <w:rsid w:val="00662957"/>
    <w:rsid w:val="0066295F"/>
    <w:rsid w:val="00662A21"/>
    <w:rsid w:val="00662B35"/>
    <w:rsid w:val="00662CAA"/>
    <w:rsid w:val="00662CEF"/>
    <w:rsid w:val="00662EB1"/>
    <w:rsid w:val="00663104"/>
    <w:rsid w:val="00663337"/>
    <w:rsid w:val="006635B4"/>
    <w:rsid w:val="006635EC"/>
    <w:rsid w:val="00663628"/>
    <w:rsid w:val="00663673"/>
    <w:rsid w:val="0066380A"/>
    <w:rsid w:val="00663978"/>
    <w:rsid w:val="006639DE"/>
    <w:rsid w:val="00663B03"/>
    <w:rsid w:val="00663B0A"/>
    <w:rsid w:val="00663B7D"/>
    <w:rsid w:val="00663BC6"/>
    <w:rsid w:val="00663CA6"/>
    <w:rsid w:val="00663E5D"/>
    <w:rsid w:val="00664092"/>
    <w:rsid w:val="00664159"/>
    <w:rsid w:val="00664219"/>
    <w:rsid w:val="00664232"/>
    <w:rsid w:val="00664332"/>
    <w:rsid w:val="006645F6"/>
    <w:rsid w:val="006647F3"/>
    <w:rsid w:val="006649C2"/>
    <w:rsid w:val="00664C01"/>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CFD"/>
    <w:rsid w:val="00665F26"/>
    <w:rsid w:val="006661DF"/>
    <w:rsid w:val="00666273"/>
    <w:rsid w:val="00666368"/>
    <w:rsid w:val="006663B4"/>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A69"/>
    <w:rsid w:val="00670B00"/>
    <w:rsid w:val="00670B54"/>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6FF"/>
    <w:rsid w:val="006717C6"/>
    <w:rsid w:val="00671948"/>
    <w:rsid w:val="00671972"/>
    <w:rsid w:val="00671A07"/>
    <w:rsid w:val="00671A45"/>
    <w:rsid w:val="00671ABA"/>
    <w:rsid w:val="00671ADA"/>
    <w:rsid w:val="00671D1E"/>
    <w:rsid w:val="00671DE0"/>
    <w:rsid w:val="00671F32"/>
    <w:rsid w:val="00671FAC"/>
    <w:rsid w:val="00672215"/>
    <w:rsid w:val="0067237D"/>
    <w:rsid w:val="0067278C"/>
    <w:rsid w:val="00672829"/>
    <w:rsid w:val="00672A09"/>
    <w:rsid w:val="00672E3D"/>
    <w:rsid w:val="00672F37"/>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CF2"/>
    <w:rsid w:val="00673EC3"/>
    <w:rsid w:val="00673F75"/>
    <w:rsid w:val="006740F3"/>
    <w:rsid w:val="00674154"/>
    <w:rsid w:val="00674330"/>
    <w:rsid w:val="00674445"/>
    <w:rsid w:val="00674537"/>
    <w:rsid w:val="0067489C"/>
    <w:rsid w:val="00674A9E"/>
    <w:rsid w:val="00674C66"/>
    <w:rsid w:val="00674C9A"/>
    <w:rsid w:val="00674D2B"/>
    <w:rsid w:val="00674D2E"/>
    <w:rsid w:val="00674EF1"/>
    <w:rsid w:val="00675002"/>
    <w:rsid w:val="00675108"/>
    <w:rsid w:val="00675266"/>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AE1"/>
    <w:rsid w:val="00676B87"/>
    <w:rsid w:val="00676D47"/>
    <w:rsid w:val="00676E56"/>
    <w:rsid w:val="00676F4D"/>
    <w:rsid w:val="00677366"/>
    <w:rsid w:val="00677397"/>
    <w:rsid w:val="006774CB"/>
    <w:rsid w:val="00677508"/>
    <w:rsid w:val="00677546"/>
    <w:rsid w:val="0067793A"/>
    <w:rsid w:val="00677968"/>
    <w:rsid w:val="00677C39"/>
    <w:rsid w:val="00677C6D"/>
    <w:rsid w:val="00677DA5"/>
    <w:rsid w:val="00677EB6"/>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29"/>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5F6"/>
    <w:rsid w:val="006846C2"/>
    <w:rsid w:val="00684765"/>
    <w:rsid w:val="006847FD"/>
    <w:rsid w:val="0068487C"/>
    <w:rsid w:val="006848B5"/>
    <w:rsid w:val="006849DE"/>
    <w:rsid w:val="00684AC6"/>
    <w:rsid w:val="00684B47"/>
    <w:rsid w:val="00684D95"/>
    <w:rsid w:val="00684D98"/>
    <w:rsid w:val="00684FC2"/>
    <w:rsid w:val="00685280"/>
    <w:rsid w:val="006853B3"/>
    <w:rsid w:val="00685401"/>
    <w:rsid w:val="006855A5"/>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C36"/>
    <w:rsid w:val="00686EE5"/>
    <w:rsid w:val="00686EEE"/>
    <w:rsid w:val="00686FCE"/>
    <w:rsid w:val="00687087"/>
    <w:rsid w:val="00687100"/>
    <w:rsid w:val="0068720C"/>
    <w:rsid w:val="006873F1"/>
    <w:rsid w:val="00687440"/>
    <w:rsid w:val="006875B0"/>
    <w:rsid w:val="0068772B"/>
    <w:rsid w:val="00687866"/>
    <w:rsid w:val="006879B0"/>
    <w:rsid w:val="00687A83"/>
    <w:rsid w:val="00687C74"/>
    <w:rsid w:val="00687D3B"/>
    <w:rsid w:val="00687D78"/>
    <w:rsid w:val="00687D9E"/>
    <w:rsid w:val="00687E48"/>
    <w:rsid w:val="006900C3"/>
    <w:rsid w:val="006902AB"/>
    <w:rsid w:val="006903F3"/>
    <w:rsid w:val="00690524"/>
    <w:rsid w:val="00690965"/>
    <w:rsid w:val="00690B9E"/>
    <w:rsid w:val="00690BBC"/>
    <w:rsid w:val="00690CB9"/>
    <w:rsid w:val="00690EF7"/>
    <w:rsid w:val="00691245"/>
    <w:rsid w:val="00691272"/>
    <w:rsid w:val="006912D0"/>
    <w:rsid w:val="00691519"/>
    <w:rsid w:val="00691534"/>
    <w:rsid w:val="00691548"/>
    <w:rsid w:val="00691635"/>
    <w:rsid w:val="006916EC"/>
    <w:rsid w:val="0069171B"/>
    <w:rsid w:val="00691805"/>
    <w:rsid w:val="0069196F"/>
    <w:rsid w:val="006919C2"/>
    <w:rsid w:val="006919ED"/>
    <w:rsid w:val="00691A33"/>
    <w:rsid w:val="00691A57"/>
    <w:rsid w:val="00691BA1"/>
    <w:rsid w:val="00691C28"/>
    <w:rsid w:val="00691C30"/>
    <w:rsid w:val="00691D8E"/>
    <w:rsid w:val="00691DCF"/>
    <w:rsid w:val="00691EB7"/>
    <w:rsid w:val="00692327"/>
    <w:rsid w:val="0069259D"/>
    <w:rsid w:val="00692670"/>
    <w:rsid w:val="0069269E"/>
    <w:rsid w:val="006926B3"/>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E9"/>
    <w:rsid w:val="00694A51"/>
    <w:rsid w:val="00694A66"/>
    <w:rsid w:val="00694ABD"/>
    <w:rsid w:val="00694D53"/>
    <w:rsid w:val="00694DA7"/>
    <w:rsid w:val="00694E21"/>
    <w:rsid w:val="00695405"/>
    <w:rsid w:val="0069553D"/>
    <w:rsid w:val="00695609"/>
    <w:rsid w:val="006956FB"/>
    <w:rsid w:val="00695802"/>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5A3"/>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68C"/>
    <w:rsid w:val="006A078B"/>
    <w:rsid w:val="006A0886"/>
    <w:rsid w:val="006A0957"/>
    <w:rsid w:val="006A09B6"/>
    <w:rsid w:val="006A0A79"/>
    <w:rsid w:val="006A0B5A"/>
    <w:rsid w:val="006A0BD9"/>
    <w:rsid w:val="006A0C19"/>
    <w:rsid w:val="006A0C63"/>
    <w:rsid w:val="006A0CC2"/>
    <w:rsid w:val="006A0E63"/>
    <w:rsid w:val="006A10F9"/>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4FF2"/>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2B"/>
    <w:rsid w:val="006A5B92"/>
    <w:rsid w:val="006A5BB6"/>
    <w:rsid w:val="006A5D27"/>
    <w:rsid w:val="006A5D6C"/>
    <w:rsid w:val="006A5F94"/>
    <w:rsid w:val="006A601C"/>
    <w:rsid w:val="006A602C"/>
    <w:rsid w:val="006A607D"/>
    <w:rsid w:val="006A6259"/>
    <w:rsid w:val="006A6283"/>
    <w:rsid w:val="006A6286"/>
    <w:rsid w:val="006A62BC"/>
    <w:rsid w:val="006A63C7"/>
    <w:rsid w:val="006A65AD"/>
    <w:rsid w:val="006A66E2"/>
    <w:rsid w:val="006A674A"/>
    <w:rsid w:val="006A6A1B"/>
    <w:rsid w:val="006A6A67"/>
    <w:rsid w:val="006A6B97"/>
    <w:rsid w:val="006A6DCA"/>
    <w:rsid w:val="006A6DF9"/>
    <w:rsid w:val="006A6EB8"/>
    <w:rsid w:val="006A6FFE"/>
    <w:rsid w:val="006A709C"/>
    <w:rsid w:val="006A72B7"/>
    <w:rsid w:val="006A7307"/>
    <w:rsid w:val="006A735D"/>
    <w:rsid w:val="006A74F6"/>
    <w:rsid w:val="006A780B"/>
    <w:rsid w:val="006A791A"/>
    <w:rsid w:val="006A7C81"/>
    <w:rsid w:val="006B00BD"/>
    <w:rsid w:val="006B0160"/>
    <w:rsid w:val="006B023D"/>
    <w:rsid w:val="006B0243"/>
    <w:rsid w:val="006B0479"/>
    <w:rsid w:val="006B069C"/>
    <w:rsid w:val="006B070C"/>
    <w:rsid w:val="006B0753"/>
    <w:rsid w:val="006B0755"/>
    <w:rsid w:val="006B07AA"/>
    <w:rsid w:val="006B0818"/>
    <w:rsid w:val="006B090B"/>
    <w:rsid w:val="006B09F0"/>
    <w:rsid w:val="006B0A02"/>
    <w:rsid w:val="006B0B52"/>
    <w:rsid w:val="006B0BB6"/>
    <w:rsid w:val="006B0BE2"/>
    <w:rsid w:val="006B0BE9"/>
    <w:rsid w:val="006B0BFF"/>
    <w:rsid w:val="006B0D01"/>
    <w:rsid w:val="006B0D3B"/>
    <w:rsid w:val="006B0D61"/>
    <w:rsid w:val="006B0D73"/>
    <w:rsid w:val="006B0E31"/>
    <w:rsid w:val="006B0EBC"/>
    <w:rsid w:val="006B11A0"/>
    <w:rsid w:val="006B139D"/>
    <w:rsid w:val="006B13D0"/>
    <w:rsid w:val="006B13DA"/>
    <w:rsid w:val="006B16FB"/>
    <w:rsid w:val="006B17F8"/>
    <w:rsid w:val="006B1816"/>
    <w:rsid w:val="006B19F3"/>
    <w:rsid w:val="006B1A9F"/>
    <w:rsid w:val="006B1BBD"/>
    <w:rsid w:val="006B1BD3"/>
    <w:rsid w:val="006B1C69"/>
    <w:rsid w:val="006B1F22"/>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595"/>
    <w:rsid w:val="006B3643"/>
    <w:rsid w:val="006B379D"/>
    <w:rsid w:val="006B37E1"/>
    <w:rsid w:val="006B3897"/>
    <w:rsid w:val="006B3CB3"/>
    <w:rsid w:val="006B3CC0"/>
    <w:rsid w:val="006B3E2C"/>
    <w:rsid w:val="006B3F02"/>
    <w:rsid w:val="006B3F48"/>
    <w:rsid w:val="006B3FD1"/>
    <w:rsid w:val="006B41AE"/>
    <w:rsid w:val="006B4556"/>
    <w:rsid w:val="006B4673"/>
    <w:rsid w:val="006B4759"/>
    <w:rsid w:val="006B48D3"/>
    <w:rsid w:val="006B4BC5"/>
    <w:rsid w:val="006B4C8D"/>
    <w:rsid w:val="006B4CD1"/>
    <w:rsid w:val="006B4DD5"/>
    <w:rsid w:val="006B4E15"/>
    <w:rsid w:val="006B4FB8"/>
    <w:rsid w:val="006B4FEC"/>
    <w:rsid w:val="006B51E1"/>
    <w:rsid w:val="006B51FF"/>
    <w:rsid w:val="006B5285"/>
    <w:rsid w:val="006B5447"/>
    <w:rsid w:val="006B57B9"/>
    <w:rsid w:val="006B5957"/>
    <w:rsid w:val="006B5B9E"/>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35"/>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71"/>
    <w:rsid w:val="006C0C85"/>
    <w:rsid w:val="006C0F02"/>
    <w:rsid w:val="006C1033"/>
    <w:rsid w:val="006C1523"/>
    <w:rsid w:val="006C175B"/>
    <w:rsid w:val="006C1822"/>
    <w:rsid w:val="006C18FF"/>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994"/>
    <w:rsid w:val="006C2AB6"/>
    <w:rsid w:val="006C2C7C"/>
    <w:rsid w:val="006C2D1A"/>
    <w:rsid w:val="006C2D4C"/>
    <w:rsid w:val="006C2DE7"/>
    <w:rsid w:val="006C2FF9"/>
    <w:rsid w:val="006C30F1"/>
    <w:rsid w:val="006C31AE"/>
    <w:rsid w:val="006C3436"/>
    <w:rsid w:val="006C3456"/>
    <w:rsid w:val="006C34CE"/>
    <w:rsid w:val="006C35E1"/>
    <w:rsid w:val="006C37D4"/>
    <w:rsid w:val="006C3869"/>
    <w:rsid w:val="006C38BA"/>
    <w:rsid w:val="006C392D"/>
    <w:rsid w:val="006C398D"/>
    <w:rsid w:val="006C39C8"/>
    <w:rsid w:val="006C3A0A"/>
    <w:rsid w:val="006C3A3D"/>
    <w:rsid w:val="006C3A58"/>
    <w:rsid w:val="006C3ACF"/>
    <w:rsid w:val="006C3CE5"/>
    <w:rsid w:val="006C3D40"/>
    <w:rsid w:val="006C3F07"/>
    <w:rsid w:val="006C3F2E"/>
    <w:rsid w:val="006C3FF3"/>
    <w:rsid w:val="006C4083"/>
    <w:rsid w:val="006C413A"/>
    <w:rsid w:val="006C417A"/>
    <w:rsid w:val="006C41E5"/>
    <w:rsid w:val="006C424D"/>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D18"/>
    <w:rsid w:val="006C4E2A"/>
    <w:rsid w:val="006C4F10"/>
    <w:rsid w:val="006C4F3A"/>
    <w:rsid w:val="006C4F9F"/>
    <w:rsid w:val="006C4FBC"/>
    <w:rsid w:val="006C50AC"/>
    <w:rsid w:val="006C5136"/>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99E"/>
    <w:rsid w:val="006C6AF1"/>
    <w:rsid w:val="006C6AFA"/>
    <w:rsid w:val="006C6B39"/>
    <w:rsid w:val="006C6F17"/>
    <w:rsid w:val="006C706A"/>
    <w:rsid w:val="006C712F"/>
    <w:rsid w:val="006C72BA"/>
    <w:rsid w:val="006C74AA"/>
    <w:rsid w:val="006C763F"/>
    <w:rsid w:val="006C7700"/>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83"/>
    <w:rsid w:val="006D0B97"/>
    <w:rsid w:val="006D0C58"/>
    <w:rsid w:val="006D0F0A"/>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AE2"/>
    <w:rsid w:val="006D4B66"/>
    <w:rsid w:val="006D4E34"/>
    <w:rsid w:val="006D4F3D"/>
    <w:rsid w:val="006D5075"/>
    <w:rsid w:val="006D509B"/>
    <w:rsid w:val="006D51E0"/>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107"/>
    <w:rsid w:val="006D72A2"/>
    <w:rsid w:val="006D72C9"/>
    <w:rsid w:val="006D7329"/>
    <w:rsid w:val="006D73ED"/>
    <w:rsid w:val="006D7782"/>
    <w:rsid w:val="006D7A1F"/>
    <w:rsid w:val="006D7A5B"/>
    <w:rsid w:val="006D7ACF"/>
    <w:rsid w:val="006D7DA0"/>
    <w:rsid w:val="006D7F54"/>
    <w:rsid w:val="006D7F6C"/>
    <w:rsid w:val="006E00EE"/>
    <w:rsid w:val="006E020A"/>
    <w:rsid w:val="006E0222"/>
    <w:rsid w:val="006E041E"/>
    <w:rsid w:val="006E047B"/>
    <w:rsid w:val="006E04BD"/>
    <w:rsid w:val="006E062F"/>
    <w:rsid w:val="006E0652"/>
    <w:rsid w:val="006E082B"/>
    <w:rsid w:val="006E0860"/>
    <w:rsid w:val="006E09F4"/>
    <w:rsid w:val="006E0C82"/>
    <w:rsid w:val="006E1079"/>
    <w:rsid w:val="006E1116"/>
    <w:rsid w:val="006E1230"/>
    <w:rsid w:val="006E14E4"/>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601"/>
    <w:rsid w:val="006E2E1F"/>
    <w:rsid w:val="006E2E4D"/>
    <w:rsid w:val="006E2E70"/>
    <w:rsid w:val="006E2E8E"/>
    <w:rsid w:val="006E30F8"/>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3F1"/>
    <w:rsid w:val="006E450B"/>
    <w:rsid w:val="006E4766"/>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6F"/>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DFD"/>
    <w:rsid w:val="006E7F05"/>
    <w:rsid w:val="006F0034"/>
    <w:rsid w:val="006F012F"/>
    <w:rsid w:val="006F01FF"/>
    <w:rsid w:val="006F0386"/>
    <w:rsid w:val="006F039A"/>
    <w:rsid w:val="006F0454"/>
    <w:rsid w:val="006F046D"/>
    <w:rsid w:val="006F04D4"/>
    <w:rsid w:val="006F0562"/>
    <w:rsid w:val="006F0676"/>
    <w:rsid w:val="006F06A2"/>
    <w:rsid w:val="006F06BA"/>
    <w:rsid w:val="006F0755"/>
    <w:rsid w:val="006F0858"/>
    <w:rsid w:val="006F08CB"/>
    <w:rsid w:val="006F0955"/>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5B"/>
    <w:rsid w:val="006F2B7C"/>
    <w:rsid w:val="006F2C81"/>
    <w:rsid w:val="006F2C9E"/>
    <w:rsid w:val="006F2D4D"/>
    <w:rsid w:val="006F2D63"/>
    <w:rsid w:val="006F2E4B"/>
    <w:rsid w:val="006F2F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BEF"/>
    <w:rsid w:val="006F3C73"/>
    <w:rsid w:val="006F3C8F"/>
    <w:rsid w:val="006F3CBF"/>
    <w:rsid w:val="006F3CC5"/>
    <w:rsid w:val="006F3F19"/>
    <w:rsid w:val="006F42F9"/>
    <w:rsid w:val="006F4352"/>
    <w:rsid w:val="006F43EE"/>
    <w:rsid w:val="006F44AD"/>
    <w:rsid w:val="006F453B"/>
    <w:rsid w:val="006F4542"/>
    <w:rsid w:val="006F4582"/>
    <w:rsid w:val="006F45DC"/>
    <w:rsid w:val="006F4703"/>
    <w:rsid w:val="006F47FD"/>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CC3"/>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B7E"/>
    <w:rsid w:val="006F7DC7"/>
    <w:rsid w:val="006F7DD0"/>
    <w:rsid w:val="006F7E26"/>
    <w:rsid w:val="007000F5"/>
    <w:rsid w:val="00700135"/>
    <w:rsid w:val="0070019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1B0"/>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D7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32B"/>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BB"/>
    <w:rsid w:val="007073D0"/>
    <w:rsid w:val="00707406"/>
    <w:rsid w:val="0070741E"/>
    <w:rsid w:val="00707442"/>
    <w:rsid w:val="0070748C"/>
    <w:rsid w:val="00707576"/>
    <w:rsid w:val="007076B9"/>
    <w:rsid w:val="00707890"/>
    <w:rsid w:val="00707897"/>
    <w:rsid w:val="007078BC"/>
    <w:rsid w:val="00707C1F"/>
    <w:rsid w:val="00707DCC"/>
    <w:rsid w:val="00707DD2"/>
    <w:rsid w:val="00707DF9"/>
    <w:rsid w:val="00707EC6"/>
    <w:rsid w:val="00707F3A"/>
    <w:rsid w:val="00707F45"/>
    <w:rsid w:val="00707FC7"/>
    <w:rsid w:val="00710212"/>
    <w:rsid w:val="00710235"/>
    <w:rsid w:val="0071024A"/>
    <w:rsid w:val="00710284"/>
    <w:rsid w:val="0071030A"/>
    <w:rsid w:val="00710336"/>
    <w:rsid w:val="007103AA"/>
    <w:rsid w:val="00710482"/>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42"/>
    <w:rsid w:val="00711366"/>
    <w:rsid w:val="0071137D"/>
    <w:rsid w:val="00711455"/>
    <w:rsid w:val="007117A5"/>
    <w:rsid w:val="007118DF"/>
    <w:rsid w:val="00711C5B"/>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48F"/>
    <w:rsid w:val="007135D1"/>
    <w:rsid w:val="0071389E"/>
    <w:rsid w:val="00713A4F"/>
    <w:rsid w:val="00713A5E"/>
    <w:rsid w:val="00713D12"/>
    <w:rsid w:val="00713E5A"/>
    <w:rsid w:val="00713ED6"/>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A03"/>
    <w:rsid w:val="00714B20"/>
    <w:rsid w:val="00714BDB"/>
    <w:rsid w:val="00714CDB"/>
    <w:rsid w:val="00714CF2"/>
    <w:rsid w:val="00714CFC"/>
    <w:rsid w:val="00714D39"/>
    <w:rsid w:val="00714E3C"/>
    <w:rsid w:val="00714F10"/>
    <w:rsid w:val="00714F32"/>
    <w:rsid w:val="007150F2"/>
    <w:rsid w:val="00715123"/>
    <w:rsid w:val="00715262"/>
    <w:rsid w:val="007152D1"/>
    <w:rsid w:val="00715334"/>
    <w:rsid w:val="0071536C"/>
    <w:rsid w:val="00715538"/>
    <w:rsid w:val="0071558D"/>
    <w:rsid w:val="007156DE"/>
    <w:rsid w:val="00715744"/>
    <w:rsid w:val="00715AA3"/>
    <w:rsid w:val="00715AA8"/>
    <w:rsid w:val="00715DE8"/>
    <w:rsid w:val="00715E2D"/>
    <w:rsid w:val="00715EF5"/>
    <w:rsid w:val="00715FA9"/>
    <w:rsid w:val="00715FAD"/>
    <w:rsid w:val="00715FBD"/>
    <w:rsid w:val="00716074"/>
    <w:rsid w:val="00716239"/>
    <w:rsid w:val="007162CD"/>
    <w:rsid w:val="007163E1"/>
    <w:rsid w:val="0071642B"/>
    <w:rsid w:val="00716546"/>
    <w:rsid w:val="0071658C"/>
    <w:rsid w:val="00716650"/>
    <w:rsid w:val="007166CD"/>
    <w:rsid w:val="00716730"/>
    <w:rsid w:val="00716854"/>
    <w:rsid w:val="00716C00"/>
    <w:rsid w:val="00716D22"/>
    <w:rsid w:val="00716DB8"/>
    <w:rsid w:val="00717162"/>
    <w:rsid w:val="00717227"/>
    <w:rsid w:val="0071736F"/>
    <w:rsid w:val="007175F9"/>
    <w:rsid w:val="00717662"/>
    <w:rsid w:val="00717685"/>
    <w:rsid w:val="00717789"/>
    <w:rsid w:val="007178F1"/>
    <w:rsid w:val="00717928"/>
    <w:rsid w:val="00717ACD"/>
    <w:rsid w:val="00717BB6"/>
    <w:rsid w:val="00717BC7"/>
    <w:rsid w:val="00717CEE"/>
    <w:rsid w:val="00717D37"/>
    <w:rsid w:val="00717EFE"/>
    <w:rsid w:val="007201D1"/>
    <w:rsid w:val="00720410"/>
    <w:rsid w:val="00720644"/>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DF7"/>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15"/>
    <w:rsid w:val="007225ED"/>
    <w:rsid w:val="00722614"/>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AC"/>
    <w:rsid w:val="007242C1"/>
    <w:rsid w:val="007243C4"/>
    <w:rsid w:val="007244CE"/>
    <w:rsid w:val="007244F9"/>
    <w:rsid w:val="007247E5"/>
    <w:rsid w:val="007248E2"/>
    <w:rsid w:val="00724920"/>
    <w:rsid w:val="00724AF7"/>
    <w:rsid w:val="00724EDE"/>
    <w:rsid w:val="00724F69"/>
    <w:rsid w:val="007250D1"/>
    <w:rsid w:val="00725159"/>
    <w:rsid w:val="0072517E"/>
    <w:rsid w:val="00725218"/>
    <w:rsid w:val="007252F6"/>
    <w:rsid w:val="007253BB"/>
    <w:rsid w:val="007253D7"/>
    <w:rsid w:val="007255DF"/>
    <w:rsid w:val="00725705"/>
    <w:rsid w:val="0072580A"/>
    <w:rsid w:val="00725908"/>
    <w:rsid w:val="00725958"/>
    <w:rsid w:val="00725A9B"/>
    <w:rsid w:val="00725D0D"/>
    <w:rsid w:val="00725DD7"/>
    <w:rsid w:val="00725E72"/>
    <w:rsid w:val="00725FA8"/>
    <w:rsid w:val="00726048"/>
    <w:rsid w:val="007260AC"/>
    <w:rsid w:val="00726172"/>
    <w:rsid w:val="007263A8"/>
    <w:rsid w:val="007264A4"/>
    <w:rsid w:val="007264F6"/>
    <w:rsid w:val="0072657B"/>
    <w:rsid w:val="00726636"/>
    <w:rsid w:val="0072677F"/>
    <w:rsid w:val="00726936"/>
    <w:rsid w:val="00726DAA"/>
    <w:rsid w:val="00726FC2"/>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35"/>
    <w:rsid w:val="007304B6"/>
    <w:rsid w:val="007305A6"/>
    <w:rsid w:val="00730656"/>
    <w:rsid w:val="0073075C"/>
    <w:rsid w:val="0073080A"/>
    <w:rsid w:val="0073081C"/>
    <w:rsid w:val="00730860"/>
    <w:rsid w:val="00730959"/>
    <w:rsid w:val="00730A25"/>
    <w:rsid w:val="00730AEE"/>
    <w:rsid w:val="00730BD7"/>
    <w:rsid w:val="00731030"/>
    <w:rsid w:val="007310C3"/>
    <w:rsid w:val="00731105"/>
    <w:rsid w:val="00731328"/>
    <w:rsid w:val="00731336"/>
    <w:rsid w:val="0073151A"/>
    <w:rsid w:val="0073167C"/>
    <w:rsid w:val="00731806"/>
    <w:rsid w:val="007318A7"/>
    <w:rsid w:val="007318F1"/>
    <w:rsid w:val="0073192A"/>
    <w:rsid w:val="00731B24"/>
    <w:rsid w:val="00731DCB"/>
    <w:rsid w:val="00731E5C"/>
    <w:rsid w:val="00731FB2"/>
    <w:rsid w:val="007320B8"/>
    <w:rsid w:val="00732141"/>
    <w:rsid w:val="0073226D"/>
    <w:rsid w:val="0073243C"/>
    <w:rsid w:val="0073253B"/>
    <w:rsid w:val="007325D3"/>
    <w:rsid w:val="007325E6"/>
    <w:rsid w:val="007326E5"/>
    <w:rsid w:val="00732729"/>
    <w:rsid w:val="007327AE"/>
    <w:rsid w:val="007327DB"/>
    <w:rsid w:val="00732839"/>
    <w:rsid w:val="0073285D"/>
    <w:rsid w:val="00732A0F"/>
    <w:rsid w:val="00732AFC"/>
    <w:rsid w:val="00732B41"/>
    <w:rsid w:val="00732C92"/>
    <w:rsid w:val="00732CB9"/>
    <w:rsid w:val="00732D2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3FE0"/>
    <w:rsid w:val="0073401B"/>
    <w:rsid w:val="007341EA"/>
    <w:rsid w:val="0073420B"/>
    <w:rsid w:val="007342EE"/>
    <w:rsid w:val="007344EB"/>
    <w:rsid w:val="00734642"/>
    <w:rsid w:val="0073467F"/>
    <w:rsid w:val="0073484F"/>
    <w:rsid w:val="0073485F"/>
    <w:rsid w:val="007348CE"/>
    <w:rsid w:val="00734925"/>
    <w:rsid w:val="0073499F"/>
    <w:rsid w:val="00734A62"/>
    <w:rsid w:val="00734DDB"/>
    <w:rsid w:val="00734E33"/>
    <w:rsid w:val="00734FC2"/>
    <w:rsid w:val="00735024"/>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B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78D"/>
    <w:rsid w:val="0074082B"/>
    <w:rsid w:val="007408B4"/>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1F6D"/>
    <w:rsid w:val="00742457"/>
    <w:rsid w:val="00742565"/>
    <w:rsid w:val="007425C0"/>
    <w:rsid w:val="007425C8"/>
    <w:rsid w:val="007426D5"/>
    <w:rsid w:val="007426DE"/>
    <w:rsid w:val="007429DF"/>
    <w:rsid w:val="00742C0D"/>
    <w:rsid w:val="00742C68"/>
    <w:rsid w:val="00742C7B"/>
    <w:rsid w:val="00742D1D"/>
    <w:rsid w:val="00742E74"/>
    <w:rsid w:val="00742E83"/>
    <w:rsid w:val="00743030"/>
    <w:rsid w:val="007431E0"/>
    <w:rsid w:val="007432BA"/>
    <w:rsid w:val="007435EA"/>
    <w:rsid w:val="00743672"/>
    <w:rsid w:val="007436B9"/>
    <w:rsid w:val="007436EA"/>
    <w:rsid w:val="00743767"/>
    <w:rsid w:val="00743807"/>
    <w:rsid w:val="007438A1"/>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6A"/>
    <w:rsid w:val="00744F9F"/>
    <w:rsid w:val="00744FAE"/>
    <w:rsid w:val="00745029"/>
    <w:rsid w:val="007450C9"/>
    <w:rsid w:val="0074517F"/>
    <w:rsid w:val="007452F0"/>
    <w:rsid w:val="00745585"/>
    <w:rsid w:val="00745634"/>
    <w:rsid w:val="00745668"/>
    <w:rsid w:val="0074583D"/>
    <w:rsid w:val="00745857"/>
    <w:rsid w:val="00745C6F"/>
    <w:rsid w:val="00745CF1"/>
    <w:rsid w:val="00745E56"/>
    <w:rsid w:val="00745F49"/>
    <w:rsid w:val="007460E9"/>
    <w:rsid w:val="00746123"/>
    <w:rsid w:val="00746183"/>
    <w:rsid w:val="00746370"/>
    <w:rsid w:val="0074643B"/>
    <w:rsid w:val="0074650F"/>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CFF"/>
    <w:rsid w:val="00747D7C"/>
    <w:rsid w:val="00747DC5"/>
    <w:rsid w:val="00747E30"/>
    <w:rsid w:val="00747EC8"/>
    <w:rsid w:val="00747ED1"/>
    <w:rsid w:val="00750058"/>
    <w:rsid w:val="0075010A"/>
    <w:rsid w:val="00750308"/>
    <w:rsid w:val="00750374"/>
    <w:rsid w:val="00750408"/>
    <w:rsid w:val="00750479"/>
    <w:rsid w:val="0075067B"/>
    <w:rsid w:val="00750696"/>
    <w:rsid w:val="0075073C"/>
    <w:rsid w:val="0075078E"/>
    <w:rsid w:val="007508E5"/>
    <w:rsid w:val="0075090B"/>
    <w:rsid w:val="00750A50"/>
    <w:rsid w:val="00750A67"/>
    <w:rsid w:val="00750AF0"/>
    <w:rsid w:val="00750C3B"/>
    <w:rsid w:val="00750C69"/>
    <w:rsid w:val="00750C90"/>
    <w:rsid w:val="00750D2B"/>
    <w:rsid w:val="00750D75"/>
    <w:rsid w:val="00750DEA"/>
    <w:rsid w:val="00750E68"/>
    <w:rsid w:val="00750E71"/>
    <w:rsid w:val="00750F69"/>
    <w:rsid w:val="00750FE7"/>
    <w:rsid w:val="0075117C"/>
    <w:rsid w:val="007511A6"/>
    <w:rsid w:val="0075142C"/>
    <w:rsid w:val="00751438"/>
    <w:rsid w:val="0075146F"/>
    <w:rsid w:val="00751599"/>
    <w:rsid w:val="007518EF"/>
    <w:rsid w:val="00751A9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2D"/>
    <w:rsid w:val="007539DD"/>
    <w:rsid w:val="00753AB3"/>
    <w:rsid w:val="00753ACA"/>
    <w:rsid w:val="00753BCC"/>
    <w:rsid w:val="00753C55"/>
    <w:rsid w:val="00753CDE"/>
    <w:rsid w:val="00753D0E"/>
    <w:rsid w:val="00753E63"/>
    <w:rsid w:val="00753EDF"/>
    <w:rsid w:val="00753FCC"/>
    <w:rsid w:val="0075404F"/>
    <w:rsid w:val="0075406F"/>
    <w:rsid w:val="00754084"/>
    <w:rsid w:val="007541B1"/>
    <w:rsid w:val="00754298"/>
    <w:rsid w:val="007542B1"/>
    <w:rsid w:val="007542EE"/>
    <w:rsid w:val="007543E4"/>
    <w:rsid w:val="00754446"/>
    <w:rsid w:val="0075445B"/>
    <w:rsid w:val="007546DA"/>
    <w:rsid w:val="00754719"/>
    <w:rsid w:val="007547F4"/>
    <w:rsid w:val="00754929"/>
    <w:rsid w:val="0075495C"/>
    <w:rsid w:val="00754C90"/>
    <w:rsid w:val="00755066"/>
    <w:rsid w:val="007552F7"/>
    <w:rsid w:val="007554CB"/>
    <w:rsid w:val="007554D3"/>
    <w:rsid w:val="007557C9"/>
    <w:rsid w:val="00755831"/>
    <w:rsid w:val="0075596B"/>
    <w:rsid w:val="00755BF9"/>
    <w:rsid w:val="00755D0F"/>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4F"/>
    <w:rsid w:val="00757855"/>
    <w:rsid w:val="00757C2F"/>
    <w:rsid w:val="00757C8C"/>
    <w:rsid w:val="00757E18"/>
    <w:rsid w:val="00757E3C"/>
    <w:rsid w:val="00757F05"/>
    <w:rsid w:val="00757FF9"/>
    <w:rsid w:val="0076018A"/>
    <w:rsid w:val="007602BC"/>
    <w:rsid w:val="007603E6"/>
    <w:rsid w:val="00760404"/>
    <w:rsid w:val="00760558"/>
    <w:rsid w:val="007607A2"/>
    <w:rsid w:val="007607FC"/>
    <w:rsid w:val="0076084E"/>
    <w:rsid w:val="00760994"/>
    <w:rsid w:val="00760B32"/>
    <w:rsid w:val="00760C94"/>
    <w:rsid w:val="00760DA2"/>
    <w:rsid w:val="00760E12"/>
    <w:rsid w:val="00760E44"/>
    <w:rsid w:val="00760E85"/>
    <w:rsid w:val="00760F32"/>
    <w:rsid w:val="00760FCC"/>
    <w:rsid w:val="007611EB"/>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41"/>
    <w:rsid w:val="0076329D"/>
    <w:rsid w:val="00763302"/>
    <w:rsid w:val="0076335D"/>
    <w:rsid w:val="00763551"/>
    <w:rsid w:val="007636BD"/>
    <w:rsid w:val="007636C5"/>
    <w:rsid w:val="007637FC"/>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7B6"/>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3C9"/>
    <w:rsid w:val="007665D3"/>
    <w:rsid w:val="007666A3"/>
    <w:rsid w:val="007667C9"/>
    <w:rsid w:val="007669B5"/>
    <w:rsid w:val="00766A48"/>
    <w:rsid w:val="00766B9B"/>
    <w:rsid w:val="00766C2C"/>
    <w:rsid w:val="00766CE2"/>
    <w:rsid w:val="00766D02"/>
    <w:rsid w:val="00766D3A"/>
    <w:rsid w:val="00766D88"/>
    <w:rsid w:val="00766E25"/>
    <w:rsid w:val="00766E30"/>
    <w:rsid w:val="00766F65"/>
    <w:rsid w:val="00767004"/>
    <w:rsid w:val="007671AE"/>
    <w:rsid w:val="00767260"/>
    <w:rsid w:val="007672B7"/>
    <w:rsid w:val="007672FF"/>
    <w:rsid w:val="007673C2"/>
    <w:rsid w:val="00767762"/>
    <w:rsid w:val="007677C4"/>
    <w:rsid w:val="0076785C"/>
    <w:rsid w:val="00767940"/>
    <w:rsid w:val="00767A38"/>
    <w:rsid w:val="00767A42"/>
    <w:rsid w:val="00767C4A"/>
    <w:rsid w:val="00767D6D"/>
    <w:rsid w:val="00767DAF"/>
    <w:rsid w:val="00767DE5"/>
    <w:rsid w:val="00767E08"/>
    <w:rsid w:val="00767E68"/>
    <w:rsid w:val="00767F9B"/>
    <w:rsid w:val="00770157"/>
    <w:rsid w:val="0077019D"/>
    <w:rsid w:val="0077023D"/>
    <w:rsid w:val="0077023E"/>
    <w:rsid w:val="007702AA"/>
    <w:rsid w:val="00770561"/>
    <w:rsid w:val="00770608"/>
    <w:rsid w:val="0077061A"/>
    <w:rsid w:val="00770667"/>
    <w:rsid w:val="00770676"/>
    <w:rsid w:val="0077074A"/>
    <w:rsid w:val="007708B3"/>
    <w:rsid w:val="00770AD7"/>
    <w:rsid w:val="00770B40"/>
    <w:rsid w:val="00770B86"/>
    <w:rsid w:val="00770C9C"/>
    <w:rsid w:val="00770DAE"/>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2"/>
    <w:rsid w:val="00772CCF"/>
    <w:rsid w:val="00772D3B"/>
    <w:rsid w:val="00772E03"/>
    <w:rsid w:val="00772EB9"/>
    <w:rsid w:val="00772F25"/>
    <w:rsid w:val="00773071"/>
    <w:rsid w:val="0077310E"/>
    <w:rsid w:val="00773154"/>
    <w:rsid w:val="00773418"/>
    <w:rsid w:val="00773832"/>
    <w:rsid w:val="007738AA"/>
    <w:rsid w:val="007738C9"/>
    <w:rsid w:val="00773CE7"/>
    <w:rsid w:val="00773DA2"/>
    <w:rsid w:val="00773FE5"/>
    <w:rsid w:val="00774054"/>
    <w:rsid w:val="007740C0"/>
    <w:rsid w:val="007741BA"/>
    <w:rsid w:val="00774460"/>
    <w:rsid w:val="0077448E"/>
    <w:rsid w:val="007744A2"/>
    <w:rsid w:val="007744F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98F"/>
    <w:rsid w:val="00775AE6"/>
    <w:rsid w:val="00775B26"/>
    <w:rsid w:val="00775D56"/>
    <w:rsid w:val="00775E38"/>
    <w:rsid w:val="0077616D"/>
    <w:rsid w:val="007761F6"/>
    <w:rsid w:val="007764B7"/>
    <w:rsid w:val="00776554"/>
    <w:rsid w:val="0077660A"/>
    <w:rsid w:val="0077662B"/>
    <w:rsid w:val="0077665C"/>
    <w:rsid w:val="00776859"/>
    <w:rsid w:val="00776902"/>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8E7"/>
    <w:rsid w:val="00777B10"/>
    <w:rsid w:val="00777BE0"/>
    <w:rsid w:val="00777D1D"/>
    <w:rsid w:val="00777D37"/>
    <w:rsid w:val="00777D53"/>
    <w:rsid w:val="00777F41"/>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0EC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8C9"/>
    <w:rsid w:val="00781BB9"/>
    <w:rsid w:val="00781C09"/>
    <w:rsid w:val="00781C44"/>
    <w:rsid w:val="00781C46"/>
    <w:rsid w:val="00781C81"/>
    <w:rsid w:val="00781F73"/>
    <w:rsid w:val="00782246"/>
    <w:rsid w:val="007822B7"/>
    <w:rsid w:val="00782316"/>
    <w:rsid w:val="007823BD"/>
    <w:rsid w:val="00782499"/>
    <w:rsid w:val="00782540"/>
    <w:rsid w:val="00782552"/>
    <w:rsid w:val="00782707"/>
    <w:rsid w:val="007827E8"/>
    <w:rsid w:val="00782818"/>
    <w:rsid w:val="00782A29"/>
    <w:rsid w:val="00782C2B"/>
    <w:rsid w:val="00782C84"/>
    <w:rsid w:val="00782C93"/>
    <w:rsid w:val="00782E6B"/>
    <w:rsid w:val="00782E8C"/>
    <w:rsid w:val="00782ED8"/>
    <w:rsid w:val="00782F23"/>
    <w:rsid w:val="0078302A"/>
    <w:rsid w:val="0078304B"/>
    <w:rsid w:val="00783132"/>
    <w:rsid w:val="00783308"/>
    <w:rsid w:val="00783341"/>
    <w:rsid w:val="0078338D"/>
    <w:rsid w:val="00783412"/>
    <w:rsid w:val="0078366A"/>
    <w:rsid w:val="0078369D"/>
    <w:rsid w:val="007837BE"/>
    <w:rsid w:val="00783990"/>
    <w:rsid w:val="00783B88"/>
    <w:rsid w:val="00783D07"/>
    <w:rsid w:val="00783D79"/>
    <w:rsid w:val="00783F48"/>
    <w:rsid w:val="00783F7B"/>
    <w:rsid w:val="00784043"/>
    <w:rsid w:val="007840AF"/>
    <w:rsid w:val="007843E1"/>
    <w:rsid w:val="00784407"/>
    <w:rsid w:val="00784421"/>
    <w:rsid w:val="00784563"/>
    <w:rsid w:val="007845F5"/>
    <w:rsid w:val="00784954"/>
    <w:rsid w:val="00784A52"/>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55E"/>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684"/>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D7E"/>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9F"/>
    <w:rsid w:val="00792FB2"/>
    <w:rsid w:val="00793181"/>
    <w:rsid w:val="007931C1"/>
    <w:rsid w:val="0079335E"/>
    <w:rsid w:val="00793468"/>
    <w:rsid w:val="0079353A"/>
    <w:rsid w:val="007936C7"/>
    <w:rsid w:val="00793736"/>
    <w:rsid w:val="00793B1F"/>
    <w:rsid w:val="00793EEC"/>
    <w:rsid w:val="007940A0"/>
    <w:rsid w:val="007940CE"/>
    <w:rsid w:val="0079423C"/>
    <w:rsid w:val="007942E7"/>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51B"/>
    <w:rsid w:val="007957F2"/>
    <w:rsid w:val="00795863"/>
    <w:rsid w:val="007958CB"/>
    <w:rsid w:val="007959DC"/>
    <w:rsid w:val="00795A44"/>
    <w:rsid w:val="00795A9E"/>
    <w:rsid w:val="00795AB8"/>
    <w:rsid w:val="00795BB7"/>
    <w:rsid w:val="00795D07"/>
    <w:rsid w:val="00796038"/>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33"/>
    <w:rsid w:val="00797398"/>
    <w:rsid w:val="007973B7"/>
    <w:rsid w:val="007974EE"/>
    <w:rsid w:val="0079753C"/>
    <w:rsid w:val="00797562"/>
    <w:rsid w:val="00797570"/>
    <w:rsid w:val="007977B8"/>
    <w:rsid w:val="0079785B"/>
    <w:rsid w:val="0079789A"/>
    <w:rsid w:val="00797A21"/>
    <w:rsid w:val="00797A2D"/>
    <w:rsid w:val="00797A6B"/>
    <w:rsid w:val="00797A8B"/>
    <w:rsid w:val="00797AF9"/>
    <w:rsid w:val="00797B87"/>
    <w:rsid w:val="00797D48"/>
    <w:rsid w:val="00797E5F"/>
    <w:rsid w:val="00797EC1"/>
    <w:rsid w:val="007A01AD"/>
    <w:rsid w:val="007A027F"/>
    <w:rsid w:val="007A02D0"/>
    <w:rsid w:val="007A0313"/>
    <w:rsid w:val="007A038F"/>
    <w:rsid w:val="007A049D"/>
    <w:rsid w:val="007A04C6"/>
    <w:rsid w:val="007A053D"/>
    <w:rsid w:val="007A072E"/>
    <w:rsid w:val="007A073D"/>
    <w:rsid w:val="007A0A81"/>
    <w:rsid w:val="007A0B4E"/>
    <w:rsid w:val="007A0EFD"/>
    <w:rsid w:val="007A1183"/>
    <w:rsid w:val="007A11A6"/>
    <w:rsid w:val="007A11F7"/>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7E3"/>
    <w:rsid w:val="007A2987"/>
    <w:rsid w:val="007A2989"/>
    <w:rsid w:val="007A2997"/>
    <w:rsid w:val="007A2BFB"/>
    <w:rsid w:val="007A2D82"/>
    <w:rsid w:val="007A2D9F"/>
    <w:rsid w:val="007A2DBD"/>
    <w:rsid w:val="007A2DEB"/>
    <w:rsid w:val="007A2E3A"/>
    <w:rsid w:val="007A2E8D"/>
    <w:rsid w:val="007A2F8D"/>
    <w:rsid w:val="007A300D"/>
    <w:rsid w:val="007A3173"/>
    <w:rsid w:val="007A335E"/>
    <w:rsid w:val="007A34A5"/>
    <w:rsid w:val="007A3535"/>
    <w:rsid w:val="007A354A"/>
    <w:rsid w:val="007A35A7"/>
    <w:rsid w:val="007A36E0"/>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595"/>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2FB"/>
    <w:rsid w:val="007A7381"/>
    <w:rsid w:val="007A739B"/>
    <w:rsid w:val="007A7991"/>
    <w:rsid w:val="007A7D04"/>
    <w:rsid w:val="007A7F42"/>
    <w:rsid w:val="007B0099"/>
    <w:rsid w:val="007B00D6"/>
    <w:rsid w:val="007B03A6"/>
    <w:rsid w:val="007B03DD"/>
    <w:rsid w:val="007B046F"/>
    <w:rsid w:val="007B06C8"/>
    <w:rsid w:val="007B0940"/>
    <w:rsid w:val="007B0CA8"/>
    <w:rsid w:val="007B0E35"/>
    <w:rsid w:val="007B0ECF"/>
    <w:rsid w:val="007B10EC"/>
    <w:rsid w:val="007B1108"/>
    <w:rsid w:val="007B129F"/>
    <w:rsid w:val="007B12E9"/>
    <w:rsid w:val="007B135F"/>
    <w:rsid w:val="007B15BC"/>
    <w:rsid w:val="007B165F"/>
    <w:rsid w:val="007B17C8"/>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154"/>
    <w:rsid w:val="007B321B"/>
    <w:rsid w:val="007B3266"/>
    <w:rsid w:val="007B343F"/>
    <w:rsid w:val="007B3609"/>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80"/>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3F"/>
    <w:rsid w:val="007B7459"/>
    <w:rsid w:val="007B74F5"/>
    <w:rsid w:val="007B7512"/>
    <w:rsid w:val="007B75FE"/>
    <w:rsid w:val="007B762F"/>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70E"/>
    <w:rsid w:val="007C29B7"/>
    <w:rsid w:val="007C2A01"/>
    <w:rsid w:val="007C2A3B"/>
    <w:rsid w:val="007C2B11"/>
    <w:rsid w:val="007C2C18"/>
    <w:rsid w:val="007C2CD9"/>
    <w:rsid w:val="007C2DA2"/>
    <w:rsid w:val="007C2E4B"/>
    <w:rsid w:val="007C2EBA"/>
    <w:rsid w:val="007C2EEC"/>
    <w:rsid w:val="007C3038"/>
    <w:rsid w:val="007C3335"/>
    <w:rsid w:val="007C33B5"/>
    <w:rsid w:val="007C3416"/>
    <w:rsid w:val="007C352C"/>
    <w:rsid w:val="007C3615"/>
    <w:rsid w:val="007C3637"/>
    <w:rsid w:val="007C369C"/>
    <w:rsid w:val="007C36D7"/>
    <w:rsid w:val="007C370A"/>
    <w:rsid w:val="007C3AC6"/>
    <w:rsid w:val="007C3D2E"/>
    <w:rsid w:val="007C3D44"/>
    <w:rsid w:val="007C3D64"/>
    <w:rsid w:val="007C40A6"/>
    <w:rsid w:val="007C40EE"/>
    <w:rsid w:val="007C4142"/>
    <w:rsid w:val="007C4400"/>
    <w:rsid w:val="007C44F4"/>
    <w:rsid w:val="007C44F5"/>
    <w:rsid w:val="007C45DA"/>
    <w:rsid w:val="007C46D9"/>
    <w:rsid w:val="007C47AF"/>
    <w:rsid w:val="007C47EA"/>
    <w:rsid w:val="007C4911"/>
    <w:rsid w:val="007C495B"/>
    <w:rsid w:val="007C49D0"/>
    <w:rsid w:val="007C4A77"/>
    <w:rsid w:val="007C4B53"/>
    <w:rsid w:val="007C4BF8"/>
    <w:rsid w:val="007C4ECE"/>
    <w:rsid w:val="007C4EFE"/>
    <w:rsid w:val="007C518A"/>
    <w:rsid w:val="007C51CE"/>
    <w:rsid w:val="007C51ED"/>
    <w:rsid w:val="007C521E"/>
    <w:rsid w:val="007C545A"/>
    <w:rsid w:val="007C566B"/>
    <w:rsid w:val="007C566D"/>
    <w:rsid w:val="007C57A3"/>
    <w:rsid w:val="007C58B1"/>
    <w:rsid w:val="007C59C6"/>
    <w:rsid w:val="007C5BA3"/>
    <w:rsid w:val="007C5D10"/>
    <w:rsid w:val="007C5DB7"/>
    <w:rsid w:val="007C5DF8"/>
    <w:rsid w:val="007C5E94"/>
    <w:rsid w:val="007C5F23"/>
    <w:rsid w:val="007C61A5"/>
    <w:rsid w:val="007C61B0"/>
    <w:rsid w:val="007C62C6"/>
    <w:rsid w:val="007C62E2"/>
    <w:rsid w:val="007C65FE"/>
    <w:rsid w:val="007C6702"/>
    <w:rsid w:val="007C674D"/>
    <w:rsid w:val="007C69C9"/>
    <w:rsid w:val="007C6B7C"/>
    <w:rsid w:val="007C6B85"/>
    <w:rsid w:val="007C6E08"/>
    <w:rsid w:val="007C714B"/>
    <w:rsid w:val="007C749A"/>
    <w:rsid w:val="007C74A5"/>
    <w:rsid w:val="007C75AD"/>
    <w:rsid w:val="007C75F4"/>
    <w:rsid w:val="007C764F"/>
    <w:rsid w:val="007C771C"/>
    <w:rsid w:val="007C7774"/>
    <w:rsid w:val="007C783F"/>
    <w:rsid w:val="007C7A09"/>
    <w:rsid w:val="007C7A1A"/>
    <w:rsid w:val="007C7AA1"/>
    <w:rsid w:val="007C7AE7"/>
    <w:rsid w:val="007C7CB4"/>
    <w:rsid w:val="007C7EAA"/>
    <w:rsid w:val="007C7F86"/>
    <w:rsid w:val="007D0352"/>
    <w:rsid w:val="007D0550"/>
    <w:rsid w:val="007D060E"/>
    <w:rsid w:val="007D0611"/>
    <w:rsid w:val="007D0614"/>
    <w:rsid w:val="007D0714"/>
    <w:rsid w:val="007D0836"/>
    <w:rsid w:val="007D0948"/>
    <w:rsid w:val="007D09C9"/>
    <w:rsid w:val="007D0B25"/>
    <w:rsid w:val="007D0B90"/>
    <w:rsid w:val="007D0D12"/>
    <w:rsid w:val="007D0DDB"/>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E6"/>
    <w:rsid w:val="007D3D22"/>
    <w:rsid w:val="007D3DE5"/>
    <w:rsid w:val="007D3F1E"/>
    <w:rsid w:val="007D42EF"/>
    <w:rsid w:val="007D4538"/>
    <w:rsid w:val="007D456B"/>
    <w:rsid w:val="007D4719"/>
    <w:rsid w:val="007D4758"/>
    <w:rsid w:val="007D49D7"/>
    <w:rsid w:val="007D4AA3"/>
    <w:rsid w:val="007D4AD7"/>
    <w:rsid w:val="007D4C04"/>
    <w:rsid w:val="007D4D82"/>
    <w:rsid w:val="007D4DA8"/>
    <w:rsid w:val="007D4DEE"/>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2A"/>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2"/>
    <w:rsid w:val="007D6DA9"/>
    <w:rsid w:val="007D705A"/>
    <w:rsid w:val="007D7061"/>
    <w:rsid w:val="007D72FE"/>
    <w:rsid w:val="007D75B4"/>
    <w:rsid w:val="007D7857"/>
    <w:rsid w:val="007D7858"/>
    <w:rsid w:val="007D7937"/>
    <w:rsid w:val="007D7B44"/>
    <w:rsid w:val="007D7C18"/>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D9"/>
    <w:rsid w:val="007E0FF0"/>
    <w:rsid w:val="007E11EF"/>
    <w:rsid w:val="007E1314"/>
    <w:rsid w:val="007E13DF"/>
    <w:rsid w:val="007E146F"/>
    <w:rsid w:val="007E14E7"/>
    <w:rsid w:val="007E1538"/>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62F"/>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A51"/>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2E"/>
    <w:rsid w:val="007E5751"/>
    <w:rsid w:val="007E577B"/>
    <w:rsid w:val="007E57EA"/>
    <w:rsid w:val="007E581E"/>
    <w:rsid w:val="007E5920"/>
    <w:rsid w:val="007E599B"/>
    <w:rsid w:val="007E5A09"/>
    <w:rsid w:val="007E5A19"/>
    <w:rsid w:val="007E5AF2"/>
    <w:rsid w:val="007E5B31"/>
    <w:rsid w:val="007E5B47"/>
    <w:rsid w:val="007E5CCC"/>
    <w:rsid w:val="007E5D6E"/>
    <w:rsid w:val="007E5F2E"/>
    <w:rsid w:val="007E61DB"/>
    <w:rsid w:val="007E6211"/>
    <w:rsid w:val="007E623B"/>
    <w:rsid w:val="007E6484"/>
    <w:rsid w:val="007E6587"/>
    <w:rsid w:val="007E6687"/>
    <w:rsid w:val="007E6704"/>
    <w:rsid w:val="007E6816"/>
    <w:rsid w:val="007E69A0"/>
    <w:rsid w:val="007E6A7A"/>
    <w:rsid w:val="007E6AB3"/>
    <w:rsid w:val="007E6AD2"/>
    <w:rsid w:val="007E6AFD"/>
    <w:rsid w:val="007E6CC0"/>
    <w:rsid w:val="007E6D25"/>
    <w:rsid w:val="007E6FCB"/>
    <w:rsid w:val="007E7044"/>
    <w:rsid w:val="007E70B4"/>
    <w:rsid w:val="007E70F6"/>
    <w:rsid w:val="007E7176"/>
    <w:rsid w:val="007E718A"/>
    <w:rsid w:val="007E71A2"/>
    <w:rsid w:val="007E71EA"/>
    <w:rsid w:val="007E7252"/>
    <w:rsid w:val="007E756E"/>
    <w:rsid w:val="007E7650"/>
    <w:rsid w:val="007E76D5"/>
    <w:rsid w:val="007E79AD"/>
    <w:rsid w:val="007E7A3F"/>
    <w:rsid w:val="007E7AC3"/>
    <w:rsid w:val="007E7CF2"/>
    <w:rsid w:val="007E7F44"/>
    <w:rsid w:val="007E7F7B"/>
    <w:rsid w:val="007F00C4"/>
    <w:rsid w:val="007F0324"/>
    <w:rsid w:val="007F04C6"/>
    <w:rsid w:val="007F06A8"/>
    <w:rsid w:val="007F086A"/>
    <w:rsid w:val="007F0A65"/>
    <w:rsid w:val="007F0B10"/>
    <w:rsid w:val="007F0C49"/>
    <w:rsid w:val="007F0C4A"/>
    <w:rsid w:val="007F0E56"/>
    <w:rsid w:val="007F0EC4"/>
    <w:rsid w:val="007F0ED5"/>
    <w:rsid w:val="007F0F5B"/>
    <w:rsid w:val="007F0FD4"/>
    <w:rsid w:val="007F12C1"/>
    <w:rsid w:val="007F1567"/>
    <w:rsid w:val="007F1846"/>
    <w:rsid w:val="007F19C0"/>
    <w:rsid w:val="007F1A8D"/>
    <w:rsid w:val="007F1BE1"/>
    <w:rsid w:val="007F1C11"/>
    <w:rsid w:val="007F1C37"/>
    <w:rsid w:val="007F1D25"/>
    <w:rsid w:val="007F1D62"/>
    <w:rsid w:val="007F1D7B"/>
    <w:rsid w:val="007F1E2C"/>
    <w:rsid w:val="007F2007"/>
    <w:rsid w:val="007F23C5"/>
    <w:rsid w:val="007F23FB"/>
    <w:rsid w:val="007F23FE"/>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D79"/>
    <w:rsid w:val="007F3F3F"/>
    <w:rsid w:val="007F404B"/>
    <w:rsid w:val="007F40D3"/>
    <w:rsid w:val="007F432A"/>
    <w:rsid w:val="007F439D"/>
    <w:rsid w:val="007F43CE"/>
    <w:rsid w:val="007F4431"/>
    <w:rsid w:val="007F458D"/>
    <w:rsid w:val="007F45E6"/>
    <w:rsid w:val="007F467D"/>
    <w:rsid w:val="007F46C2"/>
    <w:rsid w:val="007F46FD"/>
    <w:rsid w:val="007F474C"/>
    <w:rsid w:val="007F4862"/>
    <w:rsid w:val="007F4946"/>
    <w:rsid w:val="007F4AE9"/>
    <w:rsid w:val="007F4B45"/>
    <w:rsid w:val="007F4BBD"/>
    <w:rsid w:val="007F4C99"/>
    <w:rsid w:val="007F4FC5"/>
    <w:rsid w:val="007F501B"/>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ACB"/>
    <w:rsid w:val="007F6D91"/>
    <w:rsid w:val="007F6DA6"/>
    <w:rsid w:val="007F6DCA"/>
    <w:rsid w:val="007F6E02"/>
    <w:rsid w:val="007F7018"/>
    <w:rsid w:val="007F7087"/>
    <w:rsid w:val="007F70DA"/>
    <w:rsid w:val="007F7307"/>
    <w:rsid w:val="007F7322"/>
    <w:rsid w:val="007F733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503"/>
    <w:rsid w:val="008006F0"/>
    <w:rsid w:val="00800929"/>
    <w:rsid w:val="00800957"/>
    <w:rsid w:val="00800974"/>
    <w:rsid w:val="00800A05"/>
    <w:rsid w:val="00800A6B"/>
    <w:rsid w:val="00800FE3"/>
    <w:rsid w:val="00800FE8"/>
    <w:rsid w:val="0080108A"/>
    <w:rsid w:val="008010AC"/>
    <w:rsid w:val="008014DB"/>
    <w:rsid w:val="008014F4"/>
    <w:rsid w:val="00801676"/>
    <w:rsid w:val="00801727"/>
    <w:rsid w:val="00801B65"/>
    <w:rsid w:val="00801ED1"/>
    <w:rsid w:val="00801F31"/>
    <w:rsid w:val="00801F86"/>
    <w:rsid w:val="008020CA"/>
    <w:rsid w:val="0080218F"/>
    <w:rsid w:val="008021FA"/>
    <w:rsid w:val="008021FB"/>
    <w:rsid w:val="0080226F"/>
    <w:rsid w:val="008022D6"/>
    <w:rsid w:val="008022E4"/>
    <w:rsid w:val="00802308"/>
    <w:rsid w:val="00802460"/>
    <w:rsid w:val="00802480"/>
    <w:rsid w:val="00802521"/>
    <w:rsid w:val="008025B2"/>
    <w:rsid w:val="008025BE"/>
    <w:rsid w:val="00802637"/>
    <w:rsid w:val="008027E8"/>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2F"/>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EBC"/>
    <w:rsid w:val="00806F49"/>
    <w:rsid w:val="00806F53"/>
    <w:rsid w:val="0080703D"/>
    <w:rsid w:val="00807092"/>
    <w:rsid w:val="00807112"/>
    <w:rsid w:val="00807130"/>
    <w:rsid w:val="008071CB"/>
    <w:rsid w:val="0080725B"/>
    <w:rsid w:val="008072D6"/>
    <w:rsid w:val="00807925"/>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37E"/>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3F6E"/>
    <w:rsid w:val="00814068"/>
    <w:rsid w:val="00814203"/>
    <w:rsid w:val="008142D8"/>
    <w:rsid w:val="00814309"/>
    <w:rsid w:val="0081442E"/>
    <w:rsid w:val="008144DD"/>
    <w:rsid w:val="0081454F"/>
    <w:rsid w:val="008147F6"/>
    <w:rsid w:val="00814831"/>
    <w:rsid w:val="008149D9"/>
    <w:rsid w:val="00814D95"/>
    <w:rsid w:val="00814F37"/>
    <w:rsid w:val="00815074"/>
    <w:rsid w:val="008156DE"/>
    <w:rsid w:val="0081595D"/>
    <w:rsid w:val="00815BEB"/>
    <w:rsid w:val="00815D65"/>
    <w:rsid w:val="00815DFB"/>
    <w:rsid w:val="008161B1"/>
    <w:rsid w:val="008161B8"/>
    <w:rsid w:val="008162D4"/>
    <w:rsid w:val="0081631F"/>
    <w:rsid w:val="0081657B"/>
    <w:rsid w:val="0081659D"/>
    <w:rsid w:val="0081684D"/>
    <w:rsid w:val="008169FD"/>
    <w:rsid w:val="00816D3E"/>
    <w:rsid w:val="00816F35"/>
    <w:rsid w:val="00817570"/>
    <w:rsid w:val="00817655"/>
    <w:rsid w:val="00817816"/>
    <w:rsid w:val="00817BE3"/>
    <w:rsid w:val="00817C78"/>
    <w:rsid w:val="00817CC9"/>
    <w:rsid w:val="00817F02"/>
    <w:rsid w:val="00817FA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DBC"/>
    <w:rsid w:val="00821DE2"/>
    <w:rsid w:val="00821EE2"/>
    <w:rsid w:val="00821F48"/>
    <w:rsid w:val="0082207C"/>
    <w:rsid w:val="008221B4"/>
    <w:rsid w:val="00822275"/>
    <w:rsid w:val="008223C3"/>
    <w:rsid w:val="008223F9"/>
    <w:rsid w:val="00822583"/>
    <w:rsid w:val="0082299E"/>
    <w:rsid w:val="00822C65"/>
    <w:rsid w:val="00822CAA"/>
    <w:rsid w:val="00822D7F"/>
    <w:rsid w:val="00822F61"/>
    <w:rsid w:val="008230E7"/>
    <w:rsid w:val="00823113"/>
    <w:rsid w:val="008233C9"/>
    <w:rsid w:val="008233DF"/>
    <w:rsid w:val="00823470"/>
    <w:rsid w:val="008234AB"/>
    <w:rsid w:val="008234CE"/>
    <w:rsid w:val="00823740"/>
    <w:rsid w:val="00823754"/>
    <w:rsid w:val="00823836"/>
    <w:rsid w:val="00823866"/>
    <w:rsid w:val="00823894"/>
    <w:rsid w:val="00823A16"/>
    <w:rsid w:val="00823A1D"/>
    <w:rsid w:val="00823A73"/>
    <w:rsid w:val="00823A91"/>
    <w:rsid w:val="00823AFD"/>
    <w:rsid w:val="00823BEB"/>
    <w:rsid w:val="00823CED"/>
    <w:rsid w:val="00824054"/>
    <w:rsid w:val="008241E0"/>
    <w:rsid w:val="0082421F"/>
    <w:rsid w:val="0082427E"/>
    <w:rsid w:val="0082427F"/>
    <w:rsid w:val="0082431D"/>
    <w:rsid w:val="00824B94"/>
    <w:rsid w:val="00824CA2"/>
    <w:rsid w:val="00824CCE"/>
    <w:rsid w:val="00824CD8"/>
    <w:rsid w:val="00824EB4"/>
    <w:rsid w:val="0082500D"/>
    <w:rsid w:val="00825032"/>
    <w:rsid w:val="0082511A"/>
    <w:rsid w:val="0082513E"/>
    <w:rsid w:val="00825298"/>
    <w:rsid w:val="0082548C"/>
    <w:rsid w:val="008254B2"/>
    <w:rsid w:val="008254C6"/>
    <w:rsid w:val="00825619"/>
    <w:rsid w:val="00825677"/>
    <w:rsid w:val="00825805"/>
    <w:rsid w:val="008258C7"/>
    <w:rsid w:val="008259A2"/>
    <w:rsid w:val="00825A44"/>
    <w:rsid w:val="00825AF6"/>
    <w:rsid w:val="00825AFA"/>
    <w:rsid w:val="00825C93"/>
    <w:rsid w:val="00825D5B"/>
    <w:rsid w:val="00825FE6"/>
    <w:rsid w:val="00826140"/>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B9"/>
    <w:rsid w:val="00826FDE"/>
    <w:rsid w:val="0082713F"/>
    <w:rsid w:val="008271EA"/>
    <w:rsid w:val="008273F2"/>
    <w:rsid w:val="008273FC"/>
    <w:rsid w:val="00827461"/>
    <w:rsid w:val="00827469"/>
    <w:rsid w:val="008274F6"/>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9F6"/>
    <w:rsid w:val="00832B6D"/>
    <w:rsid w:val="00832C63"/>
    <w:rsid w:val="00832DB5"/>
    <w:rsid w:val="00832DCA"/>
    <w:rsid w:val="0083306F"/>
    <w:rsid w:val="008332AB"/>
    <w:rsid w:val="008335B5"/>
    <w:rsid w:val="00833619"/>
    <w:rsid w:val="0083366E"/>
    <w:rsid w:val="008336AC"/>
    <w:rsid w:val="0083386C"/>
    <w:rsid w:val="008338A0"/>
    <w:rsid w:val="00833A10"/>
    <w:rsid w:val="00833A87"/>
    <w:rsid w:val="00833AE5"/>
    <w:rsid w:val="00833C02"/>
    <w:rsid w:val="00833CA3"/>
    <w:rsid w:val="00833D05"/>
    <w:rsid w:val="00833DF5"/>
    <w:rsid w:val="00833E8B"/>
    <w:rsid w:val="008343B6"/>
    <w:rsid w:val="00834467"/>
    <w:rsid w:val="0083449D"/>
    <w:rsid w:val="008345ED"/>
    <w:rsid w:val="00834623"/>
    <w:rsid w:val="00834759"/>
    <w:rsid w:val="008347EA"/>
    <w:rsid w:val="00834A02"/>
    <w:rsid w:val="00834A9C"/>
    <w:rsid w:val="00834ADE"/>
    <w:rsid w:val="00834EDA"/>
    <w:rsid w:val="00835130"/>
    <w:rsid w:val="0083520A"/>
    <w:rsid w:val="0083531B"/>
    <w:rsid w:val="008353EE"/>
    <w:rsid w:val="008354B7"/>
    <w:rsid w:val="0083552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1E5"/>
    <w:rsid w:val="0083729A"/>
    <w:rsid w:val="008372C6"/>
    <w:rsid w:val="008374A9"/>
    <w:rsid w:val="0083757B"/>
    <w:rsid w:val="00837852"/>
    <w:rsid w:val="0083785C"/>
    <w:rsid w:val="00837958"/>
    <w:rsid w:val="00837AC5"/>
    <w:rsid w:val="00837BCA"/>
    <w:rsid w:val="00837C79"/>
    <w:rsid w:val="00837C8B"/>
    <w:rsid w:val="00837FD0"/>
    <w:rsid w:val="00840129"/>
    <w:rsid w:val="008401B5"/>
    <w:rsid w:val="00840271"/>
    <w:rsid w:val="00840317"/>
    <w:rsid w:val="00840770"/>
    <w:rsid w:val="008407BF"/>
    <w:rsid w:val="008408D7"/>
    <w:rsid w:val="00840916"/>
    <w:rsid w:val="00840B97"/>
    <w:rsid w:val="00840BDD"/>
    <w:rsid w:val="00840C07"/>
    <w:rsid w:val="00840D46"/>
    <w:rsid w:val="008410F8"/>
    <w:rsid w:val="008411BA"/>
    <w:rsid w:val="008413A2"/>
    <w:rsid w:val="008413C8"/>
    <w:rsid w:val="00841471"/>
    <w:rsid w:val="00841556"/>
    <w:rsid w:val="00841676"/>
    <w:rsid w:val="008417D3"/>
    <w:rsid w:val="008417F7"/>
    <w:rsid w:val="008418BF"/>
    <w:rsid w:val="008419C8"/>
    <w:rsid w:val="00841C55"/>
    <w:rsid w:val="00841C99"/>
    <w:rsid w:val="00841CE5"/>
    <w:rsid w:val="00841F2D"/>
    <w:rsid w:val="008424A0"/>
    <w:rsid w:val="0084251D"/>
    <w:rsid w:val="008427A3"/>
    <w:rsid w:val="008427C9"/>
    <w:rsid w:val="00842897"/>
    <w:rsid w:val="00842914"/>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56F"/>
    <w:rsid w:val="008438D6"/>
    <w:rsid w:val="008438DB"/>
    <w:rsid w:val="00843B10"/>
    <w:rsid w:val="00843D64"/>
    <w:rsid w:val="0084414F"/>
    <w:rsid w:val="00844151"/>
    <w:rsid w:val="008441D8"/>
    <w:rsid w:val="0084420A"/>
    <w:rsid w:val="00844287"/>
    <w:rsid w:val="008443CB"/>
    <w:rsid w:val="008443F8"/>
    <w:rsid w:val="00844457"/>
    <w:rsid w:val="008444CA"/>
    <w:rsid w:val="00844525"/>
    <w:rsid w:val="0084453F"/>
    <w:rsid w:val="00844549"/>
    <w:rsid w:val="00844753"/>
    <w:rsid w:val="0084489E"/>
    <w:rsid w:val="00844B86"/>
    <w:rsid w:val="00844C05"/>
    <w:rsid w:val="00844C48"/>
    <w:rsid w:val="00844E9C"/>
    <w:rsid w:val="00844F21"/>
    <w:rsid w:val="00844FBC"/>
    <w:rsid w:val="00845166"/>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44"/>
    <w:rsid w:val="00845DC6"/>
    <w:rsid w:val="00845FEF"/>
    <w:rsid w:val="00846198"/>
    <w:rsid w:val="008461E3"/>
    <w:rsid w:val="0084627C"/>
    <w:rsid w:val="00846379"/>
    <w:rsid w:val="0084640F"/>
    <w:rsid w:val="008464BD"/>
    <w:rsid w:val="008465C0"/>
    <w:rsid w:val="0084685F"/>
    <w:rsid w:val="008468CD"/>
    <w:rsid w:val="00846977"/>
    <w:rsid w:val="00846D2F"/>
    <w:rsid w:val="00846DAE"/>
    <w:rsid w:val="00846E1B"/>
    <w:rsid w:val="00846F03"/>
    <w:rsid w:val="008470F6"/>
    <w:rsid w:val="0084717B"/>
    <w:rsid w:val="008471EB"/>
    <w:rsid w:val="00847277"/>
    <w:rsid w:val="008472C8"/>
    <w:rsid w:val="008473B8"/>
    <w:rsid w:val="008474B1"/>
    <w:rsid w:val="0084754C"/>
    <w:rsid w:val="0084774D"/>
    <w:rsid w:val="00847787"/>
    <w:rsid w:val="00847BA0"/>
    <w:rsid w:val="00847D96"/>
    <w:rsid w:val="00847E64"/>
    <w:rsid w:val="00850012"/>
    <w:rsid w:val="0085021F"/>
    <w:rsid w:val="00850283"/>
    <w:rsid w:val="0085032A"/>
    <w:rsid w:val="00850345"/>
    <w:rsid w:val="00850529"/>
    <w:rsid w:val="00850846"/>
    <w:rsid w:val="008508E1"/>
    <w:rsid w:val="00850913"/>
    <w:rsid w:val="008509B3"/>
    <w:rsid w:val="00850A87"/>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57"/>
    <w:rsid w:val="008525EE"/>
    <w:rsid w:val="00852696"/>
    <w:rsid w:val="008527D9"/>
    <w:rsid w:val="008527E6"/>
    <w:rsid w:val="0085297C"/>
    <w:rsid w:val="008529FA"/>
    <w:rsid w:val="00852A9A"/>
    <w:rsid w:val="00852B00"/>
    <w:rsid w:val="00852BC2"/>
    <w:rsid w:val="00852C08"/>
    <w:rsid w:val="00852C1A"/>
    <w:rsid w:val="00852D15"/>
    <w:rsid w:val="00852D36"/>
    <w:rsid w:val="00852D8F"/>
    <w:rsid w:val="00852DCD"/>
    <w:rsid w:val="00852E7F"/>
    <w:rsid w:val="00852E86"/>
    <w:rsid w:val="00852E9C"/>
    <w:rsid w:val="00852F25"/>
    <w:rsid w:val="00853234"/>
    <w:rsid w:val="00853428"/>
    <w:rsid w:val="008534D9"/>
    <w:rsid w:val="00853546"/>
    <w:rsid w:val="00853803"/>
    <w:rsid w:val="00853812"/>
    <w:rsid w:val="00853973"/>
    <w:rsid w:val="008539C5"/>
    <w:rsid w:val="008539FC"/>
    <w:rsid w:val="00853B78"/>
    <w:rsid w:val="00853B79"/>
    <w:rsid w:val="00853C2F"/>
    <w:rsid w:val="00853C4F"/>
    <w:rsid w:val="00853C7B"/>
    <w:rsid w:val="00853D23"/>
    <w:rsid w:val="00853D2C"/>
    <w:rsid w:val="00853D55"/>
    <w:rsid w:val="00853E3C"/>
    <w:rsid w:val="00853FA2"/>
    <w:rsid w:val="00853FC2"/>
    <w:rsid w:val="00854026"/>
    <w:rsid w:val="00854034"/>
    <w:rsid w:val="0085422D"/>
    <w:rsid w:val="008543AF"/>
    <w:rsid w:val="0085443E"/>
    <w:rsid w:val="0085449A"/>
    <w:rsid w:val="008544E0"/>
    <w:rsid w:val="00854505"/>
    <w:rsid w:val="00854564"/>
    <w:rsid w:val="008545CB"/>
    <w:rsid w:val="008548C1"/>
    <w:rsid w:val="00854A30"/>
    <w:rsid w:val="00854B8F"/>
    <w:rsid w:val="00854BBF"/>
    <w:rsid w:val="00854C1F"/>
    <w:rsid w:val="00854C22"/>
    <w:rsid w:val="00854CA7"/>
    <w:rsid w:val="00854DDC"/>
    <w:rsid w:val="00854F3F"/>
    <w:rsid w:val="00854FBD"/>
    <w:rsid w:val="00854FDA"/>
    <w:rsid w:val="0085518B"/>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4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06"/>
    <w:rsid w:val="00861396"/>
    <w:rsid w:val="0086146E"/>
    <w:rsid w:val="00861522"/>
    <w:rsid w:val="008615B8"/>
    <w:rsid w:val="00861615"/>
    <w:rsid w:val="008616F0"/>
    <w:rsid w:val="00861718"/>
    <w:rsid w:val="0086173A"/>
    <w:rsid w:val="0086175E"/>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678"/>
    <w:rsid w:val="008628B8"/>
    <w:rsid w:val="00862ADF"/>
    <w:rsid w:val="00862B84"/>
    <w:rsid w:val="00862C73"/>
    <w:rsid w:val="00862D86"/>
    <w:rsid w:val="00862F4E"/>
    <w:rsid w:val="00862FC0"/>
    <w:rsid w:val="00863098"/>
    <w:rsid w:val="00863154"/>
    <w:rsid w:val="00863289"/>
    <w:rsid w:val="008633BA"/>
    <w:rsid w:val="00863603"/>
    <w:rsid w:val="00863630"/>
    <w:rsid w:val="008636AA"/>
    <w:rsid w:val="00863708"/>
    <w:rsid w:val="0086375B"/>
    <w:rsid w:val="00863832"/>
    <w:rsid w:val="00863C39"/>
    <w:rsid w:val="00863CD2"/>
    <w:rsid w:val="00863DFF"/>
    <w:rsid w:val="008640E6"/>
    <w:rsid w:val="00864143"/>
    <w:rsid w:val="0086437C"/>
    <w:rsid w:val="008647C5"/>
    <w:rsid w:val="008647D3"/>
    <w:rsid w:val="008649FE"/>
    <w:rsid w:val="00864A56"/>
    <w:rsid w:val="00864CB4"/>
    <w:rsid w:val="00864D0C"/>
    <w:rsid w:val="00864E03"/>
    <w:rsid w:val="00864FF2"/>
    <w:rsid w:val="00865017"/>
    <w:rsid w:val="0086508B"/>
    <w:rsid w:val="008650FE"/>
    <w:rsid w:val="0086544A"/>
    <w:rsid w:val="00865636"/>
    <w:rsid w:val="0086573E"/>
    <w:rsid w:val="0086574F"/>
    <w:rsid w:val="008659F9"/>
    <w:rsid w:val="00865C01"/>
    <w:rsid w:val="00865C40"/>
    <w:rsid w:val="00865C89"/>
    <w:rsid w:val="00865D23"/>
    <w:rsid w:val="00865D59"/>
    <w:rsid w:val="00865E4A"/>
    <w:rsid w:val="00866039"/>
    <w:rsid w:val="00866186"/>
    <w:rsid w:val="0086628F"/>
    <w:rsid w:val="008662CB"/>
    <w:rsid w:val="0086638B"/>
    <w:rsid w:val="008664C5"/>
    <w:rsid w:val="0086676B"/>
    <w:rsid w:val="008668F4"/>
    <w:rsid w:val="00866C0D"/>
    <w:rsid w:val="00866C41"/>
    <w:rsid w:val="00866D25"/>
    <w:rsid w:val="00866D80"/>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22"/>
    <w:rsid w:val="008711C0"/>
    <w:rsid w:val="00871292"/>
    <w:rsid w:val="008712E2"/>
    <w:rsid w:val="00871346"/>
    <w:rsid w:val="008714D8"/>
    <w:rsid w:val="008717E9"/>
    <w:rsid w:val="008719CE"/>
    <w:rsid w:val="00871B4E"/>
    <w:rsid w:val="00871E56"/>
    <w:rsid w:val="008723A1"/>
    <w:rsid w:val="00872400"/>
    <w:rsid w:val="00872542"/>
    <w:rsid w:val="0087263A"/>
    <w:rsid w:val="0087288D"/>
    <w:rsid w:val="008729A0"/>
    <w:rsid w:val="00872B56"/>
    <w:rsid w:val="00872B89"/>
    <w:rsid w:val="00872CAA"/>
    <w:rsid w:val="00872D0F"/>
    <w:rsid w:val="00872FA5"/>
    <w:rsid w:val="008730A3"/>
    <w:rsid w:val="00873327"/>
    <w:rsid w:val="00873350"/>
    <w:rsid w:val="0087338F"/>
    <w:rsid w:val="00873645"/>
    <w:rsid w:val="00873676"/>
    <w:rsid w:val="00873985"/>
    <w:rsid w:val="00873A3E"/>
    <w:rsid w:val="00873AB5"/>
    <w:rsid w:val="00873BD1"/>
    <w:rsid w:val="00873D81"/>
    <w:rsid w:val="00873D9B"/>
    <w:rsid w:val="00874145"/>
    <w:rsid w:val="008741A1"/>
    <w:rsid w:val="0087429E"/>
    <w:rsid w:val="00874300"/>
    <w:rsid w:val="008743C1"/>
    <w:rsid w:val="0087479D"/>
    <w:rsid w:val="008747BE"/>
    <w:rsid w:val="0087480F"/>
    <w:rsid w:val="00874BDF"/>
    <w:rsid w:val="00874CBD"/>
    <w:rsid w:val="00874D5A"/>
    <w:rsid w:val="00874DEE"/>
    <w:rsid w:val="00874E3E"/>
    <w:rsid w:val="00874E84"/>
    <w:rsid w:val="00874E8D"/>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59"/>
    <w:rsid w:val="00876A60"/>
    <w:rsid w:val="00876E8E"/>
    <w:rsid w:val="00876F19"/>
    <w:rsid w:val="00876FA3"/>
    <w:rsid w:val="0087711A"/>
    <w:rsid w:val="00877126"/>
    <w:rsid w:val="00877242"/>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B14"/>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1D"/>
    <w:rsid w:val="00883BCA"/>
    <w:rsid w:val="00883CFB"/>
    <w:rsid w:val="00883D5F"/>
    <w:rsid w:val="00883D65"/>
    <w:rsid w:val="00883F2E"/>
    <w:rsid w:val="008840D8"/>
    <w:rsid w:val="00884321"/>
    <w:rsid w:val="00884376"/>
    <w:rsid w:val="00884761"/>
    <w:rsid w:val="008849C3"/>
    <w:rsid w:val="00884C48"/>
    <w:rsid w:val="00884DC3"/>
    <w:rsid w:val="00884DDF"/>
    <w:rsid w:val="00884DE0"/>
    <w:rsid w:val="00884E34"/>
    <w:rsid w:val="00884F36"/>
    <w:rsid w:val="0088508B"/>
    <w:rsid w:val="0088541C"/>
    <w:rsid w:val="00885503"/>
    <w:rsid w:val="00885538"/>
    <w:rsid w:val="008856F2"/>
    <w:rsid w:val="00885B63"/>
    <w:rsid w:val="00885BD1"/>
    <w:rsid w:val="00885BF4"/>
    <w:rsid w:val="00885E4F"/>
    <w:rsid w:val="00885F4C"/>
    <w:rsid w:val="00886083"/>
    <w:rsid w:val="0088631C"/>
    <w:rsid w:val="00886454"/>
    <w:rsid w:val="0088670B"/>
    <w:rsid w:val="0088670F"/>
    <w:rsid w:val="008868CF"/>
    <w:rsid w:val="00886AD3"/>
    <w:rsid w:val="00886C33"/>
    <w:rsid w:val="00886CF7"/>
    <w:rsid w:val="00886E0C"/>
    <w:rsid w:val="00886E55"/>
    <w:rsid w:val="00886E8A"/>
    <w:rsid w:val="00887275"/>
    <w:rsid w:val="008872C0"/>
    <w:rsid w:val="00887321"/>
    <w:rsid w:val="008873F8"/>
    <w:rsid w:val="00887464"/>
    <w:rsid w:val="0088746A"/>
    <w:rsid w:val="0088751E"/>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03F"/>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3D"/>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5B8"/>
    <w:rsid w:val="008935F9"/>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0D"/>
    <w:rsid w:val="00894810"/>
    <w:rsid w:val="0089489A"/>
    <w:rsid w:val="008948E6"/>
    <w:rsid w:val="00894993"/>
    <w:rsid w:val="008949FE"/>
    <w:rsid w:val="00894AB7"/>
    <w:rsid w:val="00894DD5"/>
    <w:rsid w:val="00894F2A"/>
    <w:rsid w:val="00895037"/>
    <w:rsid w:val="008951D4"/>
    <w:rsid w:val="00895492"/>
    <w:rsid w:val="00895543"/>
    <w:rsid w:val="00895568"/>
    <w:rsid w:val="008956B7"/>
    <w:rsid w:val="00895717"/>
    <w:rsid w:val="00895763"/>
    <w:rsid w:val="0089578C"/>
    <w:rsid w:val="00895878"/>
    <w:rsid w:val="008958E9"/>
    <w:rsid w:val="008959E7"/>
    <w:rsid w:val="00895B40"/>
    <w:rsid w:val="00895C57"/>
    <w:rsid w:val="00895D3F"/>
    <w:rsid w:val="00895DC9"/>
    <w:rsid w:val="00895E7F"/>
    <w:rsid w:val="008962A0"/>
    <w:rsid w:val="0089657F"/>
    <w:rsid w:val="00896651"/>
    <w:rsid w:val="00896916"/>
    <w:rsid w:val="00896C70"/>
    <w:rsid w:val="00896D31"/>
    <w:rsid w:val="00896EF4"/>
    <w:rsid w:val="00897080"/>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0CC"/>
    <w:rsid w:val="008A111B"/>
    <w:rsid w:val="008A1159"/>
    <w:rsid w:val="008A11B6"/>
    <w:rsid w:val="008A12B2"/>
    <w:rsid w:val="008A13E1"/>
    <w:rsid w:val="008A1456"/>
    <w:rsid w:val="008A1525"/>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3F5"/>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01F"/>
    <w:rsid w:val="008A4207"/>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53"/>
    <w:rsid w:val="008A5DD1"/>
    <w:rsid w:val="008A5E89"/>
    <w:rsid w:val="008A609F"/>
    <w:rsid w:val="008A60AC"/>
    <w:rsid w:val="008A61C5"/>
    <w:rsid w:val="008A64C7"/>
    <w:rsid w:val="008A6717"/>
    <w:rsid w:val="008A67AD"/>
    <w:rsid w:val="008A687B"/>
    <w:rsid w:val="008A6B03"/>
    <w:rsid w:val="008A6B65"/>
    <w:rsid w:val="008A6C38"/>
    <w:rsid w:val="008A6C3E"/>
    <w:rsid w:val="008A6E9D"/>
    <w:rsid w:val="008A6EF7"/>
    <w:rsid w:val="008A70F9"/>
    <w:rsid w:val="008A748A"/>
    <w:rsid w:val="008A74F3"/>
    <w:rsid w:val="008A777C"/>
    <w:rsid w:val="008A77C5"/>
    <w:rsid w:val="008A787F"/>
    <w:rsid w:val="008A79F7"/>
    <w:rsid w:val="008A79FB"/>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0EA5"/>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9"/>
    <w:rsid w:val="008B252F"/>
    <w:rsid w:val="008B25FC"/>
    <w:rsid w:val="008B2618"/>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912"/>
    <w:rsid w:val="008B3922"/>
    <w:rsid w:val="008B3A2E"/>
    <w:rsid w:val="008B3B9E"/>
    <w:rsid w:val="008B3CCD"/>
    <w:rsid w:val="008B3CDD"/>
    <w:rsid w:val="008B3ED1"/>
    <w:rsid w:val="008B3F89"/>
    <w:rsid w:val="008B40F9"/>
    <w:rsid w:val="008B426D"/>
    <w:rsid w:val="008B4776"/>
    <w:rsid w:val="008B4A2F"/>
    <w:rsid w:val="008B4A39"/>
    <w:rsid w:val="008B4A84"/>
    <w:rsid w:val="008B4BF8"/>
    <w:rsid w:val="008B4C2D"/>
    <w:rsid w:val="008B4D55"/>
    <w:rsid w:val="008B4ED6"/>
    <w:rsid w:val="008B4F16"/>
    <w:rsid w:val="008B4F77"/>
    <w:rsid w:val="008B4FB2"/>
    <w:rsid w:val="008B500F"/>
    <w:rsid w:val="008B5408"/>
    <w:rsid w:val="008B5526"/>
    <w:rsid w:val="008B55C8"/>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E14"/>
    <w:rsid w:val="008B6F80"/>
    <w:rsid w:val="008B6FC9"/>
    <w:rsid w:val="008B72B1"/>
    <w:rsid w:val="008B73D2"/>
    <w:rsid w:val="008B7413"/>
    <w:rsid w:val="008B74FC"/>
    <w:rsid w:val="008B7595"/>
    <w:rsid w:val="008B772D"/>
    <w:rsid w:val="008B797B"/>
    <w:rsid w:val="008B7A19"/>
    <w:rsid w:val="008B7D23"/>
    <w:rsid w:val="008B7D86"/>
    <w:rsid w:val="008B7E27"/>
    <w:rsid w:val="008B7E34"/>
    <w:rsid w:val="008B7E64"/>
    <w:rsid w:val="008C010C"/>
    <w:rsid w:val="008C0147"/>
    <w:rsid w:val="008C019A"/>
    <w:rsid w:val="008C0255"/>
    <w:rsid w:val="008C045A"/>
    <w:rsid w:val="008C0AC1"/>
    <w:rsid w:val="008C0B4F"/>
    <w:rsid w:val="008C0D0D"/>
    <w:rsid w:val="008C0D53"/>
    <w:rsid w:val="008C0EE4"/>
    <w:rsid w:val="008C0F7D"/>
    <w:rsid w:val="008C12D3"/>
    <w:rsid w:val="008C149D"/>
    <w:rsid w:val="008C14A9"/>
    <w:rsid w:val="008C1533"/>
    <w:rsid w:val="008C1724"/>
    <w:rsid w:val="008C17C5"/>
    <w:rsid w:val="008C188F"/>
    <w:rsid w:val="008C1AEC"/>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85"/>
    <w:rsid w:val="008C2EBA"/>
    <w:rsid w:val="008C2F5F"/>
    <w:rsid w:val="008C2FBF"/>
    <w:rsid w:val="008C30B7"/>
    <w:rsid w:val="008C32A6"/>
    <w:rsid w:val="008C32E3"/>
    <w:rsid w:val="008C3360"/>
    <w:rsid w:val="008C383C"/>
    <w:rsid w:val="008C3884"/>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1DF"/>
    <w:rsid w:val="008C6224"/>
    <w:rsid w:val="008C62B1"/>
    <w:rsid w:val="008C65A5"/>
    <w:rsid w:val="008C6612"/>
    <w:rsid w:val="008C6702"/>
    <w:rsid w:val="008C6806"/>
    <w:rsid w:val="008C68AE"/>
    <w:rsid w:val="008C68D7"/>
    <w:rsid w:val="008C6907"/>
    <w:rsid w:val="008C690F"/>
    <w:rsid w:val="008C6E5D"/>
    <w:rsid w:val="008C6EC4"/>
    <w:rsid w:val="008C71CE"/>
    <w:rsid w:val="008C71CF"/>
    <w:rsid w:val="008C71F2"/>
    <w:rsid w:val="008C71F9"/>
    <w:rsid w:val="008C7374"/>
    <w:rsid w:val="008C7491"/>
    <w:rsid w:val="008C74B4"/>
    <w:rsid w:val="008C753B"/>
    <w:rsid w:val="008C767E"/>
    <w:rsid w:val="008C77D8"/>
    <w:rsid w:val="008C7949"/>
    <w:rsid w:val="008C79BD"/>
    <w:rsid w:val="008C7B38"/>
    <w:rsid w:val="008C7D16"/>
    <w:rsid w:val="008C7D2E"/>
    <w:rsid w:val="008C7DDF"/>
    <w:rsid w:val="008C7E20"/>
    <w:rsid w:val="008C7E6C"/>
    <w:rsid w:val="008C7FDC"/>
    <w:rsid w:val="008D014B"/>
    <w:rsid w:val="008D034A"/>
    <w:rsid w:val="008D03AE"/>
    <w:rsid w:val="008D041F"/>
    <w:rsid w:val="008D0628"/>
    <w:rsid w:val="008D0CDE"/>
    <w:rsid w:val="008D0D9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E93"/>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3B4"/>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5A8"/>
    <w:rsid w:val="008D55E8"/>
    <w:rsid w:val="008D5658"/>
    <w:rsid w:val="008D579E"/>
    <w:rsid w:val="008D5849"/>
    <w:rsid w:val="008D59D4"/>
    <w:rsid w:val="008D5A38"/>
    <w:rsid w:val="008D5A53"/>
    <w:rsid w:val="008D60AB"/>
    <w:rsid w:val="008D60AE"/>
    <w:rsid w:val="008D63BF"/>
    <w:rsid w:val="008D6545"/>
    <w:rsid w:val="008D6555"/>
    <w:rsid w:val="008D661D"/>
    <w:rsid w:val="008D689F"/>
    <w:rsid w:val="008D6BB8"/>
    <w:rsid w:val="008D6CD3"/>
    <w:rsid w:val="008D6D08"/>
    <w:rsid w:val="008D6D4C"/>
    <w:rsid w:val="008D6E17"/>
    <w:rsid w:val="008D6F16"/>
    <w:rsid w:val="008D6F45"/>
    <w:rsid w:val="008D7081"/>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2EF"/>
    <w:rsid w:val="008E0686"/>
    <w:rsid w:val="008E06F2"/>
    <w:rsid w:val="008E0911"/>
    <w:rsid w:val="008E0922"/>
    <w:rsid w:val="008E0A19"/>
    <w:rsid w:val="008E0A28"/>
    <w:rsid w:val="008E0CFD"/>
    <w:rsid w:val="008E0FAA"/>
    <w:rsid w:val="008E1265"/>
    <w:rsid w:val="008E129D"/>
    <w:rsid w:val="008E12BA"/>
    <w:rsid w:val="008E139F"/>
    <w:rsid w:val="008E13FB"/>
    <w:rsid w:val="008E1547"/>
    <w:rsid w:val="008E1644"/>
    <w:rsid w:val="008E172E"/>
    <w:rsid w:val="008E1917"/>
    <w:rsid w:val="008E1BBA"/>
    <w:rsid w:val="008E1C69"/>
    <w:rsid w:val="008E1CF8"/>
    <w:rsid w:val="008E1D1E"/>
    <w:rsid w:val="008E1D93"/>
    <w:rsid w:val="008E1E20"/>
    <w:rsid w:val="008E1F12"/>
    <w:rsid w:val="008E1F99"/>
    <w:rsid w:val="008E20BD"/>
    <w:rsid w:val="008E2137"/>
    <w:rsid w:val="008E23B7"/>
    <w:rsid w:val="008E2481"/>
    <w:rsid w:val="008E24F6"/>
    <w:rsid w:val="008E2545"/>
    <w:rsid w:val="008E26BF"/>
    <w:rsid w:val="008E271A"/>
    <w:rsid w:val="008E2767"/>
    <w:rsid w:val="008E283C"/>
    <w:rsid w:val="008E2840"/>
    <w:rsid w:val="008E2BD0"/>
    <w:rsid w:val="008E2CAE"/>
    <w:rsid w:val="008E2DD8"/>
    <w:rsid w:val="008E2E21"/>
    <w:rsid w:val="008E2E58"/>
    <w:rsid w:val="008E3184"/>
    <w:rsid w:val="008E31BA"/>
    <w:rsid w:val="008E3211"/>
    <w:rsid w:val="008E3352"/>
    <w:rsid w:val="008E3401"/>
    <w:rsid w:val="008E3483"/>
    <w:rsid w:val="008E34FA"/>
    <w:rsid w:val="008E35C9"/>
    <w:rsid w:val="008E365B"/>
    <w:rsid w:val="008E3714"/>
    <w:rsid w:val="008E397C"/>
    <w:rsid w:val="008E3B54"/>
    <w:rsid w:val="008E3C19"/>
    <w:rsid w:val="008E3D44"/>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9"/>
    <w:rsid w:val="008E547F"/>
    <w:rsid w:val="008E5666"/>
    <w:rsid w:val="008E5686"/>
    <w:rsid w:val="008E56FD"/>
    <w:rsid w:val="008E5747"/>
    <w:rsid w:val="008E575E"/>
    <w:rsid w:val="008E582C"/>
    <w:rsid w:val="008E58D5"/>
    <w:rsid w:val="008E5B7B"/>
    <w:rsid w:val="008E5F30"/>
    <w:rsid w:val="008E5F59"/>
    <w:rsid w:val="008E60B6"/>
    <w:rsid w:val="008E610C"/>
    <w:rsid w:val="008E61A4"/>
    <w:rsid w:val="008E61F9"/>
    <w:rsid w:val="008E623F"/>
    <w:rsid w:val="008E624A"/>
    <w:rsid w:val="008E630B"/>
    <w:rsid w:val="008E6317"/>
    <w:rsid w:val="008E6484"/>
    <w:rsid w:val="008E6489"/>
    <w:rsid w:val="008E64D5"/>
    <w:rsid w:val="008E65F4"/>
    <w:rsid w:val="008E66A5"/>
    <w:rsid w:val="008E6837"/>
    <w:rsid w:val="008E699F"/>
    <w:rsid w:val="008E69BC"/>
    <w:rsid w:val="008E6CB9"/>
    <w:rsid w:val="008E6DD6"/>
    <w:rsid w:val="008E6EC6"/>
    <w:rsid w:val="008E6EC8"/>
    <w:rsid w:val="008E7010"/>
    <w:rsid w:val="008E70FF"/>
    <w:rsid w:val="008E7179"/>
    <w:rsid w:val="008E72BD"/>
    <w:rsid w:val="008E741D"/>
    <w:rsid w:val="008E7664"/>
    <w:rsid w:val="008E7A19"/>
    <w:rsid w:val="008E7AC0"/>
    <w:rsid w:val="008E7B08"/>
    <w:rsid w:val="008E7B6B"/>
    <w:rsid w:val="008E7C4C"/>
    <w:rsid w:val="008E7D72"/>
    <w:rsid w:val="008E7F18"/>
    <w:rsid w:val="008E7FBB"/>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77E"/>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3D4B"/>
    <w:rsid w:val="008F413F"/>
    <w:rsid w:val="008F414F"/>
    <w:rsid w:val="008F41C8"/>
    <w:rsid w:val="008F43FC"/>
    <w:rsid w:val="008F45D5"/>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71"/>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05"/>
    <w:rsid w:val="008F6E9A"/>
    <w:rsid w:val="008F6EA6"/>
    <w:rsid w:val="008F7134"/>
    <w:rsid w:val="008F7191"/>
    <w:rsid w:val="008F72BC"/>
    <w:rsid w:val="008F75F1"/>
    <w:rsid w:val="008F79A1"/>
    <w:rsid w:val="008F79CE"/>
    <w:rsid w:val="008F7CA9"/>
    <w:rsid w:val="008F7D07"/>
    <w:rsid w:val="008F7F46"/>
    <w:rsid w:val="0090011C"/>
    <w:rsid w:val="0090012E"/>
    <w:rsid w:val="00900171"/>
    <w:rsid w:val="0090017A"/>
    <w:rsid w:val="0090024F"/>
    <w:rsid w:val="0090040E"/>
    <w:rsid w:val="00900443"/>
    <w:rsid w:val="009006F3"/>
    <w:rsid w:val="00900711"/>
    <w:rsid w:val="0090085A"/>
    <w:rsid w:val="009009A1"/>
    <w:rsid w:val="009009B7"/>
    <w:rsid w:val="00900AF3"/>
    <w:rsid w:val="00900B07"/>
    <w:rsid w:val="00900B08"/>
    <w:rsid w:val="00900B23"/>
    <w:rsid w:val="00900BF7"/>
    <w:rsid w:val="00900E08"/>
    <w:rsid w:val="00900E9A"/>
    <w:rsid w:val="00900EDB"/>
    <w:rsid w:val="00901093"/>
    <w:rsid w:val="00901135"/>
    <w:rsid w:val="00901441"/>
    <w:rsid w:val="00901491"/>
    <w:rsid w:val="00901557"/>
    <w:rsid w:val="00901558"/>
    <w:rsid w:val="00901622"/>
    <w:rsid w:val="009017B4"/>
    <w:rsid w:val="009017E0"/>
    <w:rsid w:val="00901823"/>
    <w:rsid w:val="009018C6"/>
    <w:rsid w:val="0090190B"/>
    <w:rsid w:val="0090196F"/>
    <w:rsid w:val="009019A6"/>
    <w:rsid w:val="00901AD3"/>
    <w:rsid w:val="00901C52"/>
    <w:rsid w:val="00901E6C"/>
    <w:rsid w:val="00901F43"/>
    <w:rsid w:val="00901FA5"/>
    <w:rsid w:val="00901FED"/>
    <w:rsid w:val="00902000"/>
    <w:rsid w:val="0090204C"/>
    <w:rsid w:val="009021B7"/>
    <w:rsid w:val="00902232"/>
    <w:rsid w:val="0090223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183"/>
    <w:rsid w:val="0090323A"/>
    <w:rsid w:val="0090324C"/>
    <w:rsid w:val="0090326F"/>
    <w:rsid w:val="00903515"/>
    <w:rsid w:val="0090355C"/>
    <w:rsid w:val="009035D1"/>
    <w:rsid w:val="009036D0"/>
    <w:rsid w:val="009037BA"/>
    <w:rsid w:val="00903955"/>
    <w:rsid w:val="00903BD4"/>
    <w:rsid w:val="00903DD9"/>
    <w:rsid w:val="00903DE3"/>
    <w:rsid w:val="00903DF3"/>
    <w:rsid w:val="00904074"/>
    <w:rsid w:val="0090408A"/>
    <w:rsid w:val="0090408D"/>
    <w:rsid w:val="009043FB"/>
    <w:rsid w:val="009044AA"/>
    <w:rsid w:val="009044C6"/>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0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0E"/>
    <w:rsid w:val="0090625D"/>
    <w:rsid w:val="00906288"/>
    <w:rsid w:val="00906373"/>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0C"/>
    <w:rsid w:val="00907848"/>
    <w:rsid w:val="009079A9"/>
    <w:rsid w:val="00907A70"/>
    <w:rsid w:val="00907AD1"/>
    <w:rsid w:val="00907C33"/>
    <w:rsid w:val="00907C59"/>
    <w:rsid w:val="00907CAB"/>
    <w:rsid w:val="00907D4F"/>
    <w:rsid w:val="00907D82"/>
    <w:rsid w:val="00907EA6"/>
    <w:rsid w:val="00910441"/>
    <w:rsid w:val="00910480"/>
    <w:rsid w:val="00910745"/>
    <w:rsid w:val="009107AC"/>
    <w:rsid w:val="00910810"/>
    <w:rsid w:val="00910855"/>
    <w:rsid w:val="00910921"/>
    <w:rsid w:val="009109C9"/>
    <w:rsid w:val="00910B14"/>
    <w:rsid w:val="00910D3C"/>
    <w:rsid w:val="00910DC1"/>
    <w:rsid w:val="00910DE4"/>
    <w:rsid w:val="00910EA4"/>
    <w:rsid w:val="00910F48"/>
    <w:rsid w:val="0091104D"/>
    <w:rsid w:val="009110E6"/>
    <w:rsid w:val="0091111F"/>
    <w:rsid w:val="009113DC"/>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5"/>
    <w:rsid w:val="009129F7"/>
    <w:rsid w:val="00912AC3"/>
    <w:rsid w:val="00912C7A"/>
    <w:rsid w:val="00913049"/>
    <w:rsid w:val="00913066"/>
    <w:rsid w:val="0091306B"/>
    <w:rsid w:val="0091323B"/>
    <w:rsid w:val="00913314"/>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4FB8"/>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0E5"/>
    <w:rsid w:val="009161FA"/>
    <w:rsid w:val="00916247"/>
    <w:rsid w:val="00916307"/>
    <w:rsid w:val="00916349"/>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82"/>
    <w:rsid w:val="00917797"/>
    <w:rsid w:val="009178DC"/>
    <w:rsid w:val="009178F7"/>
    <w:rsid w:val="0091796C"/>
    <w:rsid w:val="0091796D"/>
    <w:rsid w:val="00917A32"/>
    <w:rsid w:val="00917A66"/>
    <w:rsid w:val="00917BD6"/>
    <w:rsid w:val="00917CC2"/>
    <w:rsid w:val="00917D13"/>
    <w:rsid w:val="00917DF0"/>
    <w:rsid w:val="00917E1B"/>
    <w:rsid w:val="00917F00"/>
    <w:rsid w:val="00917F7C"/>
    <w:rsid w:val="00920062"/>
    <w:rsid w:val="00920155"/>
    <w:rsid w:val="009201F8"/>
    <w:rsid w:val="009202A5"/>
    <w:rsid w:val="009203C8"/>
    <w:rsid w:val="00920471"/>
    <w:rsid w:val="00920474"/>
    <w:rsid w:val="00920507"/>
    <w:rsid w:val="009205E2"/>
    <w:rsid w:val="009206AA"/>
    <w:rsid w:val="0092078F"/>
    <w:rsid w:val="00920A5E"/>
    <w:rsid w:val="00920AA0"/>
    <w:rsid w:val="00920BD9"/>
    <w:rsid w:val="00920CC9"/>
    <w:rsid w:val="00920D70"/>
    <w:rsid w:val="00920DA3"/>
    <w:rsid w:val="00921015"/>
    <w:rsid w:val="0092114C"/>
    <w:rsid w:val="009212D5"/>
    <w:rsid w:val="00921304"/>
    <w:rsid w:val="009213E6"/>
    <w:rsid w:val="00921482"/>
    <w:rsid w:val="009215B2"/>
    <w:rsid w:val="009215F0"/>
    <w:rsid w:val="0092179C"/>
    <w:rsid w:val="0092184A"/>
    <w:rsid w:val="0092189C"/>
    <w:rsid w:val="00921B50"/>
    <w:rsid w:val="00921CA3"/>
    <w:rsid w:val="00921D6D"/>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4F"/>
    <w:rsid w:val="009246F5"/>
    <w:rsid w:val="00924789"/>
    <w:rsid w:val="00924B9C"/>
    <w:rsid w:val="00924C5E"/>
    <w:rsid w:val="00924F98"/>
    <w:rsid w:val="009250F5"/>
    <w:rsid w:val="00925110"/>
    <w:rsid w:val="009251BA"/>
    <w:rsid w:val="009253EC"/>
    <w:rsid w:val="00925430"/>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74"/>
    <w:rsid w:val="00926CCD"/>
    <w:rsid w:val="00926DF2"/>
    <w:rsid w:val="00926E93"/>
    <w:rsid w:val="00926EFC"/>
    <w:rsid w:val="00926F68"/>
    <w:rsid w:val="00927132"/>
    <w:rsid w:val="00927312"/>
    <w:rsid w:val="0092739F"/>
    <w:rsid w:val="00927582"/>
    <w:rsid w:val="00927817"/>
    <w:rsid w:val="0092781E"/>
    <w:rsid w:val="0092781F"/>
    <w:rsid w:val="00927869"/>
    <w:rsid w:val="00927888"/>
    <w:rsid w:val="009279D2"/>
    <w:rsid w:val="00927B50"/>
    <w:rsid w:val="00927C73"/>
    <w:rsid w:val="00927D85"/>
    <w:rsid w:val="00927EE1"/>
    <w:rsid w:val="00927FCC"/>
    <w:rsid w:val="0093007C"/>
    <w:rsid w:val="009300B1"/>
    <w:rsid w:val="009300BB"/>
    <w:rsid w:val="00930157"/>
    <w:rsid w:val="0093016F"/>
    <w:rsid w:val="00930388"/>
    <w:rsid w:val="009303C7"/>
    <w:rsid w:val="009306D0"/>
    <w:rsid w:val="009306EB"/>
    <w:rsid w:val="00930C9D"/>
    <w:rsid w:val="00930DF7"/>
    <w:rsid w:val="00931019"/>
    <w:rsid w:val="00931073"/>
    <w:rsid w:val="00931113"/>
    <w:rsid w:val="00931185"/>
    <w:rsid w:val="0093124B"/>
    <w:rsid w:val="00931338"/>
    <w:rsid w:val="0093143A"/>
    <w:rsid w:val="00931635"/>
    <w:rsid w:val="00931659"/>
    <w:rsid w:val="0093187B"/>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636"/>
    <w:rsid w:val="0093276C"/>
    <w:rsid w:val="009329C6"/>
    <w:rsid w:val="00932A1B"/>
    <w:rsid w:val="00932BA4"/>
    <w:rsid w:val="00932BE9"/>
    <w:rsid w:val="00932C1D"/>
    <w:rsid w:val="00932D6C"/>
    <w:rsid w:val="00932E39"/>
    <w:rsid w:val="00932E47"/>
    <w:rsid w:val="00932E4E"/>
    <w:rsid w:val="00932E63"/>
    <w:rsid w:val="00932EAD"/>
    <w:rsid w:val="009330C9"/>
    <w:rsid w:val="009330F9"/>
    <w:rsid w:val="009331B9"/>
    <w:rsid w:val="009331D7"/>
    <w:rsid w:val="00933301"/>
    <w:rsid w:val="0093330A"/>
    <w:rsid w:val="009334C3"/>
    <w:rsid w:val="009335F2"/>
    <w:rsid w:val="00933689"/>
    <w:rsid w:val="009336EF"/>
    <w:rsid w:val="00933D1A"/>
    <w:rsid w:val="00933D25"/>
    <w:rsid w:val="00933DAB"/>
    <w:rsid w:val="00933EF7"/>
    <w:rsid w:val="00933F2F"/>
    <w:rsid w:val="00933FC9"/>
    <w:rsid w:val="00934044"/>
    <w:rsid w:val="009340D8"/>
    <w:rsid w:val="00934107"/>
    <w:rsid w:val="00934141"/>
    <w:rsid w:val="00934215"/>
    <w:rsid w:val="009342B1"/>
    <w:rsid w:val="00934471"/>
    <w:rsid w:val="009344FE"/>
    <w:rsid w:val="00934660"/>
    <w:rsid w:val="0093470E"/>
    <w:rsid w:val="00934A4E"/>
    <w:rsid w:val="00934AC6"/>
    <w:rsid w:val="00934ADD"/>
    <w:rsid w:val="00934BED"/>
    <w:rsid w:val="00934C66"/>
    <w:rsid w:val="00934D50"/>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98"/>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01"/>
    <w:rsid w:val="00937221"/>
    <w:rsid w:val="00937370"/>
    <w:rsid w:val="00937803"/>
    <w:rsid w:val="00937B70"/>
    <w:rsid w:val="00937B90"/>
    <w:rsid w:val="00937CA4"/>
    <w:rsid w:val="00937D53"/>
    <w:rsid w:val="00937DBF"/>
    <w:rsid w:val="00937DD1"/>
    <w:rsid w:val="00937F0E"/>
    <w:rsid w:val="00940219"/>
    <w:rsid w:val="0094028E"/>
    <w:rsid w:val="009403D3"/>
    <w:rsid w:val="00940540"/>
    <w:rsid w:val="009405FC"/>
    <w:rsid w:val="0094069E"/>
    <w:rsid w:val="00940879"/>
    <w:rsid w:val="00940919"/>
    <w:rsid w:val="009409AD"/>
    <w:rsid w:val="00940CB7"/>
    <w:rsid w:val="00940E1B"/>
    <w:rsid w:val="00940E9F"/>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6D3"/>
    <w:rsid w:val="009437A3"/>
    <w:rsid w:val="009437FD"/>
    <w:rsid w:val="009438BA"/>
    <w:rsid w:val="009439A2"/>
    <w:rsid w:val="00943A30"/>
    <w:rsid w:val="00943ABC"/>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5F9A"/>
    <w:rsid w:val="009461A1"/>
    <w:rsid w:val="009461DB"/>
    <w:rsid w:val="009462EA"/>
    <w:rsid w:val="00946326"/>
    <w:rsid w:val="0094633D"/>
    <w:rsid w:val="00946633"/>
    <w:rsid w:val="00946642"/>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1EA"/>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49"/>
    <w:rsid w:val="00952298"/>
    <w:rsid w:val="00952344"/>
    <w:rsid w:val="009524E7"/>
    <w:rsid w:val="009525E0"/>
    <w:rsid w:val="0095265C"/>
    <w:rsid w:val="009529B1"/>
    <w:rsid w:val="00952FC3"/>
    <w:rsid w:val="00953097"/>
    <w:rsid w:val="009535A5"/>
    <w:rsid w:val="009536B6"/>
    <w:rsid w:val="009538F2"/>
    <w:rsid w:val="0095395D"/>
    <w:rsid w:val="00953A1A"/>
    <w:rsid w:val="00953AE7"/>
    <w:rsid w:val="00953BF8"/>
    <w:rsid w:val="00953D39"/>
    <w:rsid w:val="00953D94"/>
    <w:rsid w:val="009540B0"/>
    <w:rsid w:val="009540DD"/>
    <w:rsid w:val="009540F7"/>
    <w:rsid w:val="00954162"/>
    <w:rsid w:val="009542CD"/>
    <w:rsid w:val="009542D9"/>
    <w:rsid w:val="009543C1"/>
    <w:rsid w:val="0095450E"/>
    <w:rsid w:val="009545C9"/>
    <w:rsid w:val="009545CA"/>
    <w:rsid w:val="009546E6"/>
    <w:rsid w:val="0095478D"/>
    <w:rsid w:val="009547BB"/>
    <w:rsid w:val="009548E4"/>
    <w:rsid w:val="009549CD"/>
    <w:rsid w:val="00954B8C"/>
    <w:rsid w:val="00954B9C"/>
    <w:rsid w:val="00954BCE"/>
    <w:rsid w:val="00954C9E"/>
    <w:rsid w:val="00954CC4"/>
    <w:rsid w:val="00954F05"/>
    <w:rsid w:val="00954FC4"/>
    <w:rsid w:val="00955188"/>
    <w:rsid w:val="00955341"/>
    <w:rsid w:val="00955385"/>
    <w:rsid w:val="00955505"/>
    <w:rsid w:val="0095568A"/>
    <w:rsid w:val="00955853"/>
    <w:rsid w:val="00955958"/>
    <w:rsid w:val="00955C90"/>
    <w:rsid w:val="00955CFE"/>
    <w:rsid w:val="00955F94"/>
    <w:rsid w:val="0095606D"/>
    <w:rsid w:val="00956615"/>
    <w:rsid w:val="0095664D"/>
    <w:rsid w:val="00956718"/>
    <w:rsid w:val="009567C7"/>
    <w:rsid w:val="00956914"/>
    <w:rsid w:val="009569BD"/>
    <w:rsid w:val="009569D2"/>
    <w:rsid w:val="00956AA3"/>
    <w:rsid w:val="00956B8A"/>
    <w:rsid w:val="00956BA9"/>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1C"/>
    <w:rsid w:val="00957AB3"/>
    <w:rsid w:val="00957C3B"/>
    <w:rsid w:val="00957C70"/>
    <w:rsid w:val="00957CF5"/>
    <w:rsid w:val="00957F49"/>
    <w:rsid w:val="00957F6A"/>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057"/>
    <w:rsid w:val="009616AB"/>
    <w:rsid w:val="0096174C"/>
    <w:rsid w:val="009617F8"/>
    <w:rsid w:val="00961B8F"/>
    <w:rsid w:val="00961C7D"/>
    <w:rsid w:val="00961D9C"/>
    <w:rsid w:val="00961F57"/>
    <w:rsid w:val="00961FA1"/>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17"/>
    <w:rsid w:val="00962B8A"/>
    <w:rsid w:val="00962C04"/>
    <w:rsid w:val="00962C86"/>
    <w:rsid w:val="00962CD5"/>
    <w:rsid w:val="00962E0D"/>
    <w:rsid w:val="00962E4B"/>
    <w:rsid w:val="00962E90"/>
    <w:rsid w:val="00962FB7"/>
    <w:rsid w:val="00963030"/>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CAC"/>
    <w:rsid w:val="00964F59"/>
    <w:rsid w:val="0096521B"/>
    <w:rsid w:val="009653B5"/>
    <w:rsid w:val="009655E5"/>
    <w:rsid w:val="009656CB"/>
    <w:rsid w:val="00965786"/>
    <w:rsid w:val="0096585C"/>
    <w:rsid w:val="0096588D"/>
    <w:rsid w:val="009659DF"/>
    <w:rsid w:val="00965A9B"/>
    <w:rsid w:val="00965C50"/>
    <w:rsid w:val="00965D5E"/>
    <w:rsid w:val="00965DB4"/>
    <w:rsid w:val="00965E34"/>
    <w:rsid w:val="00965E93"/>
    <w:rsid w:val="0096604E"/>
    <w:rsid w:val="00966220"/>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07"/>
    <w:rsid w:val="00967479"/>
    <w:rsid w:val="009674F2"/>
    <w:rsid w:val="0096782B"/>
    <w:rsid w:val="00967981"/>
    <w:rsid w:val="009679EF"/>
    <w:rsid w:val="00967BB9"/>
    <w:rsid w:val="00967BFD"/>
    <w:rsid w:val="00967D8A"/>
    <w:rsid w:val="00967DA1"/>
    <w:rsid w:val="00967DAB"/>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25"/>
    <w:rsid w:val="00971E4A"/>
    <w:rsid w:val="00971F3E"/>
    <w:rsid w:val="0097252C"/>
    <w:rsid w:val="009727DE"/>
    <w:rsid w:val="00972812"/>
    <w:rsid w:val="00972826"/>
    <w:rsid w:val="00972A9C"/>
    <w:rsid w:val="00972BA2"/>
    <w:rsid w:val="00972CA3"/>
    <w:rsid w:val="00972CB5"/>
    <w:rsid w:val="00972CB6"/>
    <w:rsid w:val="00972E4D"/>
    <w:rsid w:val="00972E8E"/>
    <w:rsid w:val="00972EC5"/>
    <w:rsid w:val="00972F7D"/>
    <w:rsid w:val="00972FC2"/>
    <w:rsid w:val="00973001"/>
    <w:rsid w:val="00973237"/>
    <w:rsid w:val="009732FB"/>
    <w:rsid w:val="00973522"/>
    <w:rsid w:val="0097359B"/>
    <w:rsid w:val="00973649"/>
    <w:rsid w:val="00973676"/>
    <w:rsid w:val="00973692"/>
    <w:rsid w:val="00973784"/>
    <w:rsid w:val="009737A3"/>
    <w:rsid w:val="009737B1"/>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54"/>
    <w:rsid w:val="00974F5B"/>
    <w:rsid w:val="00974F7B"/>
    <w:rsid w:val="00974FC8"/>
    <w:rsid w:val="00974FEB"/>
    <w:rsid w:val="00975357"/>
    <w:rsid w:val="0097553D"/>
    <w:rsid w:val="009755B2"/>
    <w:rsid w:val="00975855"/>
    <w:rsid w:val="009758E6"/>
    <w:rsid w:val="00975A2E"/>
    <w:rsid w:val="00975AFA"/>
    <w:rsid w:val="00975DAA"/>
    <w:rsid w:val="00975E5C"/>
    <w:rsid w:val="00975FCB"/>
    <w:rsid w:val="00976175"/>
    <w:rsid w:val="00976241"/>
    <w:rsid w:val="00976244"/>
    <w:rsid w:val="00976266"/>
    <w:rsid w:val="00976642"/>
    <w:rsid w:val="009768A3"/>
    <w:rsid w:val="00976911"/>
    <w:rsid w:val="00976BB0"/>
    <w:rsid w:val="00976E38"/>
    <w:rsid w:val="00976E87"/>
    <w:rsid w:val="00976E95"/>
    <w:rsid w:val="00976F2E"/>
    <w:rsid w:val="00977172"/>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5C2"/>
    <w:rsid w:val="00980723"/>
    <w:rsid w:val="00980768"/>
    <w:rsid w:val="009807D5"/>
    <w:rsid w:val="00980805"/>
    <w:rsid w:val="00980838"/>
    <w:rsid w:val="009808F2"/>
    <w:rsid w:val="00980B34"/>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BB"/>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7A8"/>
    <w:rsid w:val="00982A3B"/>
    <w:rsid w:val="00982A75"/>
    <w:rsid w:val="00982B28"/>
    <w:rsid w:val="00982D43"/>
    <w:rsid w:val="009833F2"/>
    <w:rsid w:val="00983439"/>
    <w:rsid w:val="00983553"/>
    <w:rsid w:val="00983632"/>
    <w:rsid w:val="009836A1"/>
    <w:rsid w:val="00983842"/>
    <w:rsid w:val="0098391B"/>
    <w:rsid w:val="00983B79"/>
    <w:rsid w:val="00983B81"/>
    <w:rsid w:val="00983CCF"/>
    <w:rsid w:val="00983D2B"/>
    <w:rsid w:val="00983DBA"/>
    <w:rsid w:val="00983F7E"/>
    <w:rsid w:val="00984029"/>
    <w:rsid w:val="009842BA"/>
    <w:rsid w:val="009844E8"/>
    <w:rsid w:val="009845FD"/>
    <w:rsid w:val="00984A1C"/>
    <w:rsid w:val="00984A22"/>
    <w:rsid w:val="00984B60"/>
    <w:rsid w:val="00984B9D"/>
    <w:rsid w:val="00984C4A"/>
    <w:rsid w:val="00984EAF"/>
    <w:rsid w:val="00984EF3"/>
    <w:rsid w:val="00985080"/>
    <w:rsid w:val="0098544A"/>
    <w:rsid w:val="00985492"/>
    <w:rsid w:val="0098550C"/>
    <w:rsid w:val="00985563"/>
    <w:rsid w:val="00985791"/>
    <w:rsid w:val="009857CA"/>
    <w:rsid w:val="009857D0"/>
    <w:rsid w:val="009858F5"/>
    <w:rsid w:val="00985915"/>
    <w:rsid w:val="00985AEA"/>
    <w:rsid w:val="00985D5E"/>
    <w:rsid w:val="00985DBA"/>
    <w:rsid w:val="00985E0A"/>
    <w:rsid w:val="00985EB2"/>
    <w:rsid w:val="00985F06"/>
    <w:rsid w:val="00986064"/>
    <w:rsid w:val="0098628F"/>
    <w:rsid w:val="009864E8"/>
    <w:rsid w:val="009864F4"/>
    <w:rsid w:val="00986519"/>
    <w:rsid w:val="009865B4"/>
    <w:rsid w:val="0098662E"/>
    <w:rsid w:val="00986727"/>
    <w:rsid w:val="0098676E"/>
    <w:rsid w:val="00986856"/>
    <w:rsid w:val="009868BE"/>
    <w:rsid w:val="0098695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695"/>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8F3"/>
    <w:rsid w:val="00990B07"/>
    <w:rsid w:val="00990BCE"/>
    <w:rsid w:val="00990C1A"/>
    <w:rsid w:val="00990CAF"/>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1E82"/>
    <w:rsid w:val="00992039"/>
    <w:rsid w:val="00992156"/>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4E4E"/>
    <w:rsid w:val="009951E3"/>
    <w:rsid w:val="009951FD"/>
    <w:rsid w:val="009952B3"/>
    <w:rsid w:val="00995309"/>
    <w:rsid w:val="00995427"/>
    <w:rsid w:val="00995545"/>
    <w:rsid w:val="009955DC"/>
    <w:rsid w:val="00995654"/>
    <w:rsid w:val="009958E7"/>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46"/>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695"/>
    <w:rsid w:val="009A0878"/>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8D9"/>
    <w:rsid w:val="009A3968"/>
    <w:rsid w:val="009A3A40"/>
    <w:rsid w:val="009A3A69"/>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54"/>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8EE"/>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BA6"/>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A4"/>
    <w:rsid w:val="009B16B1"/>
    <w:rsid w:val="009B17B4"/>
    <w:rsid w:val="009B1883"/>
    <w:rsid w:val="009B188F"/>
    <w:rsid w:val="009B18B9"/>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3A"/>
    <w:rsid w:val="009B285F"/>
    <w:rsid w:val="009B28F3"/>
    <w:rsid w:val="009B29FB"/>
    <w:rsid w:val="009B2A07"/>
    <w:rsid w:val="009B2C30"/>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B4D"/>
    <w:rsid w:val="009B3D6E"/>
    <w:rsid w:val="009B4183"/>
    <w:rsid w:val="009B43D1"/>
    <w:rsid w:val="009B44B2"/>
    <w:rsid w:val="009B4652"/>
    <w:rsid w:val="009B4716"/>
    <w:rsid w:val="009B472C"/>
    <w:rsid w:val="009B4A1B"/>
    <w:rsid w:val="009B4B31"/>
    <w:rsid w:val="009B4B7A"/>
    <w:rsid w:val="009B4CBE"/>
    <w:rsid w:val="009B4D17"/>
    <w:rsid w:val="009B4E40"/>
    <w:rsid w:val="009B4EFB"/>
    <w:rsid w:val="009B50FB"/>
    <w:rsid w:val="009B5165"/>
    <w:rsid w:val="009B5234"/>
    <w:rsid w:val="009B52C3"/>
    <w:rsid w:val="009B5383"/>
    <w:rsid w:val="009B539C"/>
    <w:rsid w:val="009B53AA"/>
    <w:rsid w:val="009B5495"/>
    <w:rsid w:val="009B54E3"/>
    <w:rsid w:val="009B5595"/>
    <w:rsid w:val="009B56DB"/>
    <w:rsid w:val="009B5730"/>
    <w:rsid w:val="009B58F1"/>
    <w:rsid w:val="009B5B6F"/>
    <w:rsid w:val="009B5BB4"/>
    <w:rsid w:val="009B5C90"/>
    <w:rsid w:val="009B5FBB"/>
    <w:rsid w:val="009B6084"/>
    <w:rsid w:val="009B6175"/>
    <w:rsid w:val="009B61B8"/>
    <w:rsid w:val="009B61B9"/>
    <w:rsid w:val="009B637D"/>
    <w:rsid w:val="009B6427"/>
    <w:rsid w:val="009B653C"/>
    <w:rsid w:val="009B65D0"/>
    <w:rsid w:val="009B6631"/>
    <w:rsid w:val="009B66ED"/>
    <w:rsid w:val="009B6775"/>
    <w:rsid w:val="009B6C6D"/>
    <w:rsid w:val="009B6DE2"/>
    <w:rsid w:val="009B6E32"/>
    <w:rsid w:val="009B71AF"/>
    <w:rsid w:val="009B71CC"/>
    <w:rsid w:val="009B7201"/>
    <w:rsid w:val="009B73E7"/>
    <w:rsid w:val="009B7436"/>
    <w:rsid w:val="009B74FD"/>
    <w:rsid w:val="009B7648"/>
    <w:rsid w:val="009B77A5"/>
    <w:rsid w:val="009B77D0"/>
    <w:rsid w:val="009B79F4"/>
    <w:rsid w:val="009B79F7"/>
    <w:rsid w:val="009B7C46"/>
    <w:rsid w:val="009B7D79"/>
    <w:rsid w:val="009B7DB1"/>
    <w:rsid w:val="009B7DF2"/>
    <w:rsid w:val="009C0016"/>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09"/>
    <w:rsid w:val="009C191B"/>
    <w:rsid w:val="009C1988"/>
    <w:rsid w:val="009C1AD2"/>
    <w:rsid w:val="009C1AFA"/>
    <w:rsid w:val="009C1AFE"/>
    <w:rsid w:val="009C1B41"/>
    <w:rsid w:val="009C1BE3"/>
    <w:rsid w:val="009C1CAB"/>
    <w:rsid w:val="009C1CFF"/>
    <w:rsid w:val="009C1D07"/>
    <w:rsid w:val="009C1EEC"/>
    <w:rsid w:val="009C1FD7"/>
    <w:rsid w:val="009C2087"/>
    <w:rsid w:val="009C20A0"/>
    <w:rsid w:val="009C20E1"/>
    <w:rsid w:val="009C211F"/>
    <w:rsid w:val="009C22E3"/>
    <w:rsid w:val="009C2308"/>
    <w:rsid w:val="009C232C"/>
    <w:rsid w:val="009C25A5"/>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86B"/>
    <w:rsid w:val="009C391F"/>
    <w:rsid w:val="009C39AA"/>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3FB"/>
    <w:rsid w:val="009C6406"/>
    <w:rsid w:val="009C6437"/>
    <w:rsid w:val="009C64C1"/>
    <w:rsid w:val="009C67DD"/>
    <w:rsid w:val="009C68DB"/>
    <w:rsid w:val="009C694F"/>
    <w:rsid w:val="009C6AED"/>
    <w:rsid w:val="009C6B2D"/>
    <w:rsid w:val="009C6D54"/>
    <w:rsid w:val="009C6F48"/>
    <w:rsid w:val="009C6F75"/>
    <w:rsid w:val="009C6FC0"/>
    <w:rsid w:val="009C6FD7"/>
    <w:rsid w:val="009C705F"/>
    <w:rsid w:val="009C70B0"/>
    <w:rsid w:val="009C7475"/>
    <w:rsid w:val="009C7770"/>
    <w:rsid w:val="009C7B92"/>
    <w:rsid w:val="009C7D10"/>
    <w:rsid w:val="009C7D4E"/>
    <w:rsid w:val="009C7EBB"/>
    <w:rsid w:val="009C7F0A"/>
    <w:rsid w:val="009C7F6B"/>
    <w:rsid w:val="009D0011"/>
    <w:rsid w:val="009D006A"/>
    <w:rsid w:val="009D01F6"/>
    <w:rsid w:val="009D0347"/>
    <w:rsid w:val="009D035D"/>
    <w:rsid w:val="009D0386"/>
    <w:rsid w:val="009D060C"/>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2DA"/>
    <w:rsid w:val="009D35A0"/>
    <w:rsid w:val="009D35BD"/>
    <w:rsid w:val="009D36A5"/>
    <w:rsid w:val="009D3A12"/>
    <w:rsid w:val="009D3A44"/>
    <w:rsid w:val="009D3A78"/>
    <w:rsid w:val="009D3BC6"/>
    <w:rsid w:val="009D3C07"/>
    <w:rsid w:val="009D3D16"/>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3A7"/>
    <w:rsid w:val="009D556D"/>
    <w:rsid w:val="009D5570"/>
    <w:rsid w:val="009D56B9"/>
    <w:rsid w:val="009D56D8"/>
    <w:rsid w:val="009D5895"/>
    <w:rsid w:val="009D5937"/>
    <w:rsid w:val="009D5C87"/>
    <w:rsid w:val="009D5CB6"/>
    <w:rsid w:val="009D5D79"/>
    <w:rsid w:val="009D5DCB"/>
    <w:rsid w:val="009D5EAE"/>
    <w:rsid w:val="009D5EEC"/>
    <w:rsid w:val="009D617B"/>
    <w:rsid w:val="009D6424"/>
    <w:rsid w:val="009D647B"/>
    <w:rsid w:val="009D660E"/>
    <w:rsid w:val="009D663A"/>
    <w:rsid w:val="009D6681"/>
    <w:rsid w:val="009D6712"/>
    <w:rsid w:val="009D6893"/>
    <w:rsid w:val="009D6B6C"/>
    <w:rsid w:val="009D6BE4"/>
    <w:rsid w:val="009D6BF4"/>
    <w:rsid w:val="009D6D3F"/>
    <w:rsid w:val="009D6D59"/>
    <w:rsid w:val="009D6F9A"/>
    <w:rsid w:val="009D6FCD"/>
    <w:rsid w:val="009D70DA"/>
    <w:rsid w:val="009D70DB"/>
    <w:rsid w:val="009D718F"/>
    <w:rsid w:val="009D7436"/>
    <w:rsid w:val="009D7574"/>
    <w:rsid w:val="009D7787"/>
    <w:rsid w:val="009D77E0"/>
    <w:rsid w:val="009D7822"/>
    <w:rsid w:val="009D78BF"/>
    <w:rsid w:val="009D7988"/>
    <w:rsid w:val="009D79DA"/>
    <w:rsid w:val="009D7A32"/>
    <w:rsid w:val="009D7BF9"/>
    <w:rsid w:val="009D7C2E"/>
    <w:rsid w:val="009D7D7D"/>
    <w:rsid w:val="009D7E71"/>
    <w:rsid w:val="009D7F2C"/>
    <w:rsid w:val="009D7F52"/>
    <w:rsid w:val="009E011E"/>
    <w:rsid w:val="009E03B8"/>
    <w:rsid w:val="009E03C3"/>
    <w:rsid w:val="009E0515"/>
    <w:rsid w:val="009E07BC"/>
    <w:rsid w:val="009E07EB"/>
    <w:rsid w:val="009E09F0"/>
    <w:rsid w:val="009E0A44"/>
    <w:rsid w:val="009E0A63"/>
    <w:rsid w:val="009E0D23"/>
    <w:rsid w:val="009E0D9D"/>
    <w:rsid w:val="009E0DDB"/>
    <w:rsid w:val="009E0E29"/>
    <w:rsid w:val="009E0EB8"/>
    <w:rsid w:val="009E10D1"/>
    <w:rsid w:val="009E1291"/>
    <w:rsid w:val="009E1396"/>
    <w:rsid w:val="009E1480"/>
    <w:rsid w:val="009E15A2"/>
    <w:rsid w:val="009E15EA"/>
    <w:rsid w:val="009E16E9"/>
    <w:rsid w:val="009E1770"/>
    <w:rsid w:val="009E1781"/>
    <w:rsid w:val="009E1849"/>
    <w:rsid w:val="009E184A"/>
    <w:rsid w:val="009E1990"/>
    <w:rsid w:val="009E1A32"/>
    <w:rsid w:val="009E1A41"/>
    <w:rsid w:val="009E1BB6"/>
    <w:rsid w:val="009E1C9C"/>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DCE"/>
    <w:rsid w:val="009E2EB6"/>
    <w:rsid w:val="009E31A3"/>
    <w:rsid w:val="009E3376"/>
    <w:rsid w:val="009E33F5"/>
    <w:rsid w:val="009E34E4"/>
    <w:rsid w:val="009E358B"/>
    <w:rsid w:val="009E3953"/>
    <w:rsid w:val="009E39B7"/>
    <w:rsid w:val="009E3AA3"/>
    <w:rsid w:val="009E3BC0"/>
    <w:rsid w:val="009E3C63"/>
    <w:rsid w:val="009E3C83"/>
    <w:rsid w:val="009E3F71"/>
    <w:rsid w:val="009E3F7C"/>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EB3"/>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278"/>
    <w:rsid w:val="009E7353"/>
    <w:rsid w:val="009E73D9"/>
    <w:rsid w:val="009E73ED"/>
    <w:rsid w:val="009E74AE"/>
    <w:rsid w:val="009E773E"/>
    <w:rsid w:val="009E78B2"/>
    <w:rsid w:val="009E78BF"/>
    <w:rsid w:val="009E7A29"/>
    <w:rsid w:val="009E7AA8"/>
    <w:rsid w:val="009E7ACE"/>
    <w:rsid w:val="009E7ADE"/>
    <w:rsid w:val="009E7BBF"/>
    <w:rsid w:val="009E7BD4"/>
    <w:rsid w:val="009E7D07"/>
    <w:rsid w:val="009F000D"/>
    <w:rsid w:val="009F00BD"/>
    <w:rsid w:val="009F0199"/>
    <w:rsid w:val="009F0200"/>
    <w:rsid w:val="009F0279"/>
    <w:rsid w:val="009F0313"/>
    <w:rsid w:val="009F0342"/>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ABB"/>
    <w:rsid w:val="009F2D1A"/>
    <w:rsid w:val="009F2D4B"/>
    <w:rsid w:val="009F2D5C"/>
    <w:rsid w:val="009F2E39"/>
    <w:rsid w:val="009F2F10"/>
    <w:rsid w:val="009F2F50"/>
    <w:rsid w:val="009F2FB8"/>
    <w:rsid w:val="009F302D"/>
    <w:rsid w:val="009F31E3"/>
    <w:rsid w:val="009F324B"/>
    <w:rsid w:val="009F32F9"/>
    <w:rsid w:val="009F342C"/>
    <w:rsid w:val="009F347F"/>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1A"/>
    <w:rsid w:val="009F622C"/>
    <w:rsid w:val="009F628C"/>
    <w:rsid w:val="009F63EC"/>
    <w:rsid w:val="009F63F5"/>
    <w:rsid w:val="009F6662"/>
    <w:rsid w:val="009F6668"/>
    <w:rsid w:val="009F67F2"/>
    <w:rsid w:val="009F6896"/>
    <w:rsid w:val="009F6898"/>
    <w:rsid w:val="009F68C7"/>
    <w:rsid w:val="009F6B3F"/>
    <w:rsid w:val="009F6BC3"/>
    <w:rsid w:val="009F6BC8"/>
    <w:rsid w:val="009F6C11"/>
    <w:rsid w:val="009F6D79"/>
    <w:rsid w:val="009F6DAA"/>
    <w:rsid w:val="009F6E49"/>
    <w:rsid w:val="009F6F02"/>
    <w:rsid w:val="009F7094"/>
    <w:rsid w:val="009F71D2"/>
    <w:rsid w:val="009F71E6"/>
    <w:rsid w:val="009F7263"/>
    <w:rsid w:val="009F72B1"/>
    <w:rsid w:val="009F72B4"/>
    <w:rsid w:val="009F73C3"/>
    <w:rsid w:val="009F7666"/>
    <w:rsid w:val="009F7731"/>
    <w:rsid w:val="009F7777"/>
    <w:rsid w:val="009F779C"/>
    <w:rsid w:val="009F77EC"/>
    <w:rsid w:val="009F7834"/>
    <w:rsid w:val="009F794F"/>
    <w:rsid w:val="009F79C1"/>
    <w:rsid w:val="009F7A85"/>
    <w:rsid w:val="009F7AFA"/>
    <w:rsid w:val="009F7C4F"/>
    <w:rsid w:val="009F7E47"/>
    <w:rsid w:val="00A000D2"/>
    <w:rsid w:val="00A00239"/>
    <w:rsid w:val="00A00253"/>
    <w:rsid w:val="00A004B4"/>
    <w:rsid w:val="00A00591"/>
    <w:rsid w:val="00A005AE"/>
    <w:rsid w:val="00A005B4"/>
    <w:rsid w:val="00A0063B"/>
    <w:rsid w:val="00A0065B"/>
    <w:rsid w:val="00A00BC0"/>
    <w:rsid w:val="00A00C08"/>
    <w:rsid w:val="00A00C52"/>
    <w:rsid w:val="00A00E82"/>
    <w:rsid w:val="00A00ECC"/>
    <w:rsid w:val="00A00EDB"/>
    <w:rsid w:val="00A011C6"/>
    <w:rsid w:val="00A012E9"/>
    <w:rsid w:val="00A012FE"/>
    <w:rsid w:val="00A01363"/>
    <w:rsid w:val="00A013EB"/>
    <w:rsid w:val="00A01592"/>
    <w:rsid w:val="00A01692"/>
    <w:rsid w:val="00A01719"/>
    <w:rsid w:val="00A01741"/>
    <w:rsid w:val="00A018CC"/>
    <w:rsid w:val="00A01914"/>
    <w:rsid w:val="00A01991"/>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198"/>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58F"/>
    <w:rsid w:val="00A059A2"/>
    <w:rsid w:val="00A05A31"/>
    <w:rsid w:val="00A05B19"/>
    <w:rsid w:val="00A05C2C"/>
    <w:rsid w:val="00A05D39"/>
    <w:rsid w:val="00A05D49"/>
    <w:rsid w:val="00A05F86"/>
    <w:rsid w:val="00A06019"/>
    <w:rsid w:val="00A0602C"/>
    <w:rsid w:val="00A061BD"/>
    <w:rsid w:val="00A06324"/>
    <w:rsid w:val="00A063A0"/>
    <w:rsid w:val="00A063D1"/>
    <w:rsid w:val="00A064F9"/>
    <w:rsid w:val="00A0650A"/>
    <w:rsid w:val="00A06890"/>
    <w:rsid w:val="00A06938"/>
    <w:rsid w:val="00A06A35"/>
    <w:rsid w:val="00A06B10"/>
    <w:rsid w:val="00A06C46"/>
    <w:rsid w:val="00A06C7F"/>
    <w:rsid w:val="00A06D1D"/>
    <w:rsid w:val="00A06DCC"/>
    <w:rsid w:val="00A06E3F"/>
    <w:rsid w:val="00A06E4A"/>
    <w:rsid w:val="00A07177"/>
    <w:rsid w:val="00A07236"/>
    <w:rsid w:val="00A07372"/>
    <w:rsid w:val="00A07423"/>
    <w:rsid w:val="00A07431"/>
    <w:rsid w:val="00A075C1"/>
    <w:rsid w:val="00A077A0"/>
    <w:rsid w:val="00A077D4"/>
    <w:rsid w:val="00A079AD"/>
    <w:rsid w:val="00A07AEB"/>
    <w:rsid w:val="00A07B14"/>
    <w:rsid w:val="00A07CEC"/>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766"/>
    <w:rsid w:val="00A11794"/>
    <w:rsid w:val="00A11881"/>
    <w:rsid w:val="00A11A0C"/>
    <w:rsid w:val="00A11BD7"/>
    <w:rsid w:val="00A11C03"/>
    <w:rsid w:val="00A11E3B"/>
    <w:rsid w:val="00A11EDF"/>
    <w:rsid w:val="00A11F4D"/>
    <w:rsid w:val="00A1212C"/>
    <w:rsid w:val="00A12151"/>
    <w:rsid w:val="00A12155"/>
    <w:rsid w:val="00A1218E"/>
    <w:rsid w:val="00A12240"/>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9D7"/>
    <w:rsid w:val="00A14A30"/>
    <w:rsid w:val="00A14A3C"/>
    <w:rsid w:val="00A14A9E"/>
    <w:rsid w:val="00A14AA1"/>
    <w:rsid w:val="00A14D04"/>
    <w:rsid w:val="00A14DAD"/>
    <w:rsid w:val="00A15010"/>
    <w:rsid w:val="00A15042"/>
    <w:rsid w:val="00A15124"/>
    <w:rsid w:val="00A1512E"/>
    <w:rsid w:val="00A15531"/>
    <w:rsid w:val="00A15579"/>
    <w:rsid w:val="00A155D6"/>
    <w:rsid w:val="00A1565C"/>
    <w:rsid w:val="00A157EF"/>
    <w:rsid w:val="00A15874"/>
    <w:rsid w:val="00A158EE"/>
    <w:rsid w:val="00A159D7"/>
    <w:rsid w:val="00A15A13"/>
    <w:rsid w:val="00A15A56"/>
    <w:rsid w:val="00A15CCB"/>
    <w:rsid w:val="00A15E0C"/>
    <w:rsid w:val="00A15E21"/>
    <w:rsid w:val="00A15E3C"/>
    <w:rsid w:val="00A15ED4"/>
    <w:rsid w:val="00A15EFC"/>
    <w:rsid w:val="00A15FF6"/>
    <w:rsid w:val="00A16200"/>
    <w:rsid w:val="00A162EC"/>
    <w:rsid w:val="00A16371"/>
    <w:rsid w:val="00A1638A"/>
    <w:rsid w:val="00A1640D"/>
    <w:rsid w:val="00A16678"/>
    <w:rsid w:val="00A168B0"/>
    <w:rsid w:val="00A168E0"/>
    <w:rsid w:val="00A16A40"/>
    <w:rsid w:val="00A16A84"/>
    <w:rsid w:val="00A16AAD"/>
    <w:rsid w:val="00A16AC0"/>
    <w:rsid w:val="00A16B2D"/>
    <w:rsid w:val="00A16B65"/>
    <w:rsid w:val="00A16B67"/>
    <w:rsid w:val="00A16B71"/>
    <w:rsid w:val="00A16C58"/>
    <w:rsid w:val="00A16E10"/>
    <w:rsid w:val="00A16EEE"/>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EE3"/>
    <w:rsid w:val="00A17FC2"/>
    <w:rsid w:val="00A17FD3"/>
    <w:rsid w:val="00A20115"/>
    <w:rsid w:val="00A201A9"/>
    <w:rsid w:val="00A201DB"/>
    <w:rsid w:val="00A201E8"/>
    <w:rsid w:val="00A20255"/>
    <w:rsid w:val="00A202D9"/>
    <w:rsid w:val="00A203BB"/>
    <w:rsid w:val="00A203CC"/>
    <w:rsid w:val="00A203E4"/>
    <w:rsid w:val="00A203F5"/>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92"/>
    <w:rsid w:val="00A230A4"/>
    <w:rsid w:val="00A230B0"/>
    <w:rsid w:val="00A231E0"/>
    <w:rsid w:val="00A235FF"/>
    <w:rsid w:val="00A23630"/>
    <w:rsid w:val="00A23778"/>
    <w:rsid w:val="00A238FA"/>
    <w:rsid w:val="00A2394E"/>
    <w:rsid w:val="00A23A5D"/>
    <w:rsid w:val="00A23AB7"/>
    <w:rsid w:val="00A23B14"/>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BAD"/>
    <w:rsid w:val="00A24CB4"/>
    <w:rsid w:val="00A24CBD"/>
    <w:rsid w:val="00A24E0A"/>
    <w:rsid w:val="00A25078"/>
    <w:rsid w:val="00A25204"/>
    <w:rsid w:val="00A25232"/>
    <w:rsid w:val="00A252E0"/>
    <w:rsid w:val="00A2535A"/>
    <w:rsid w:val="00A2537D"/>
    <w:rsid w:val="00A255DE"/>
    <w:rsid w:val="00A256E2"/>
    <w:rsid w:val="00A257A9"/>
    <w:rsid w:val="00A25858"/>
    <w:rsid w:val="00A258D8"/>
    <w:rsid w:val="00A25942"/>
    <w:rsid w:val="00A25A3A"/>
    <w:rsid w:val="00A25C2C"/>
    <w:rsid w:val="00A25DF3"/>
    <w:rsid w:val="00A261F8"/>
    <w:rsid w:val="00A26217"/>
    <w:rsid w:val="00A26251"/>
    <w:rsid w:val="00A262EA"/>
    <w:rsid w:val="00A26324"/>
    <w:rsid w:val="00A263C2"/>
    <w:rsid w:val="00A266C2"/>
    <w:rsid w:val="00A26768"/>
    <w:rsid w:val="00A2695E"/>
    <w:rsid w:val="00A26C3E"/>
    <w:rsid w:val="00A26C97"/>
    <w:rsid w:val="00A26E6D"/>
    <w:rsid w:val="00A27152"/>
    <w:rsid w:val="00A27378"/>
    <w:rsid w:val="00A273E4"/>
    <w:rsid w:val="00A27426"/>
    <w:rsid w:val="00A2742B"/>
    <w:rsid w:val="00A27461"/>
    <w:rsid w:val="00A2754E"/>
    <w:rsid w:val="00A27798"/>
    <w:rsid w:val="00A27819"/>
    <w:rsid w:val="00A27996"/>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9DB"/>
    <w:rsid w:val="00A30B9C"/>
    <w:rsid w:val="00A30D46"/>
    <w:rsid w:val="00A30DED"/>
    <w:rsid w:val="00A30E08"/>
    <w:rsid w:val="00A311C4"/>
    <w:rsid w:val="00A31283"/>
    <w:rsid w:val="00A312DE"/>
    <w:rsid w:val="00A313A4"/>
    <w:rsid w:val="00A31544"/>
    <w:rsid w:val="00A3154A"/>
    <w:rsid w:val="00A317D6"/>
    <w:rsid w:val="00A31B31"/>
    <w:rsid w:val="00A31C1F"/>
    <w:rsid w:val="00A31D86"/>
    <w:rsid w:val="00A31DD0"/>
    <w:rsid w:val="00A31E44"/>
    <w:rsid w:val="00A31EA1"/>
    <w:rsid w:val="00A32197"/>
    <w:rsid w:val="00A3224E"/>
    <w:rsid w:val="00A32620"/>
    <w:rsid w:val="00A328EB"/>
    <w:rsid w:val="00A329A5"/>
    <w:rsid w:val="00A329E8"/>
    <w:rsid w:val="00A32A80"/>
    <w:rsid w:val="00A32A8B"/>
    <w:rsid w:val="00A32AB3"/>
    <w:rsid w:val="00A32B10"/>
    <w:rsid w:val="00A32D51"/>
    <w:rsid w:val="00A32E4E"/>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1D"/>
    <w:rsid w:val="00A35ACD"/>
    <w:rsid w:val="00A35B4C"/>
    <w:rsid w:val="00A35C45"/>
    <w:rsid w:val="00A35E2F"/>
    <w:rsid w:val="00A35E8F"/>
    <w:rsid w:val="00A36029"/>
    <w:rsid w:val="00A36232"/>
    <w:rsid w:val="00A36313"/>
    <w:rsid w:val="00A363A7"/>
    <w:rsid w:val="00A36504"/>
    <w:rsid w:val="00A366F6"/>
    <w:rsid w:val="00A3681E"/>
    <w:rsid w:val="00A36A52"/>
    <w:rsid w:val="00A36D0B"/>
    <w:rsid w:val="00A37028"/>
    <w:rsid w:val="00A3707B"/>
    <w:rsid w:val="00A3718C"/>
    <w:rsid w:val="00A37217"/>
    <w:rsid w:val="00A37269"/>
    <w:rsid w:val="00A37380"/>
    <w:rsid w:val="00A37428"/>
    <w:rsid w:val="00A3760D"/>
    <w:rsid w:val="00A378C7"/>
    <w:rsid w:val="00A37A16"/>
    <w:rsid w:val="00A37A20"/>
    <w:rsid w:val="00A37BA0"/>
    <w:rsid w:val="00A37D7D"/>
    <w:rsid w:val="00A37DED"/>
    <w:rsid w:val="00A37E5A"/>
    <w:rsid w:val="00A37E76"/>
    <w:rsid w:val="00A37F27"/>
    <w:rsid w:val="00A37F92"/>
    <w:rsid w:val="00A37FB2"/>
    <w:rsid w:val="00A40328"/>
    <w:rsid w:val="00A40332"/>
    <w:rsid w:val="00A40335"/>
    <w:rsid w:val="00A403B0"/>
    <w:rsid w:val="00A40454"/>
    <w:rsid w:val="00A404BC"/>
    <w:rsid w:val="00A40585"/>
    <w:rsid w:val="00A40591"/>
    <w:rsid w:val="00A406FD"/>
    <w:rsid w:val="00A407E6"/>
    <w:rsid w:val="00A4095D"/>
    <w:rsid w:val="00A40A15"/>
    <w:rsid w:val="00A40B0B"/>
    <w:rsid w:val="00A40C68"/>
    <w:rsid w:val="00A40E58"/>
    <w:rsid w:val="00A40E66"/>
    <w:rsid w:val="00A40E8A"/>
    <w:rsid w:val="00A4105C"/>
    <w:rsid w:val="00A4109E"/>
    <w:rsid w:val="00A41130"/>
    <w:rsid w:val="00A412D0"/>
    <w:rsid w:val="00A412DA"/>
    <w:rsid w:val="00A4141C"/>
    <w:rsid w:val="00A41453"/>
    <w:rsid w:val="00A41477"/>
    <w:rsid w:val="00A414AE"/>
    <w:rsid w:val="00A416DE"/>
    <w:rsid w:val="00A41793"/>
    <w:rsid w:val="00A41798"/>
    <w:rsid w:val="00A417D1"/>
    <w:rsid w:val="00A41935"/>
    <w:rsid w:val="00A4193C"/>
    <w:rsid w:val="00A419CB"/>
    <w:rsid w:val="00A419F5"/>
    <w:rsid w:val="00A41AAF"/>
    <w:rsid w:val="00A41B9E"/>
    <w:rsid w:val="00A41CFE"/>
    <w:rsid w:val="00A41F90"/>
    <w:rsid w:val="00A421F3"/>
    <w:rsid w:val="00A423EB"/>
    <w:rsid w:val="00A42445"/>
    <w:rsid w:val="00A4244E"/>
    <w:rsid w:val="00A4249D"/>
    <w:rsid w:val="00A424C6"/>
    <w:rsid w:val="00A425BB"/>
    <w:rsid w:val="00A425CF"/>
    <w:rsid w:val="00A4268C"/>
    <w:rsid w:val="00A42704"/>
    <w:rsid w:val="00A427D6"/>
    <w:rsid w:val="00A427EF"/>
    <w:rsid w:val="00A4287F"/>
    <w:rsid w:val="00A429BA"/>
    <w:rsid w:val="00A42A36"/>
    <w:rsid w:val="00A42A9E"/>
    <w:rsid w:val="00A42BBF"/>
    <w:rsid w:val="00A42CC7"/>
    <w:rsid w:val="00A42E68"/>
    <w:rsid w:val="00A42EC8"/>
    <w:rsid w:val="00A42F3F"/>
    <w:rsid w:val="00A43190"/>
    <w:rsid w:val="00A433E5"/>
    <w:rsid w:val="00A4357C"/>
    <w:rsid w:val="00A435F8"/>
    <w:rsid w:val="00A43751"/>
    <w:rsid w:val="00A4386B"/>
    <w:rsid w:val="00A438A4"/>
    <w:rsid w:val="00A438CC"/>
    <w:rsid w:val="00A43A51"/>
    <w:rsid w:val="00A43CB0"/>
    <w:rsid w:val="00A43CB6"/>
    <w:rsid w:val="00A43E5F"/>
    <w:rsid w:val="00A43E60"/>
    <w:rsid w:val="00A43EF7"/>
    <w:rsid w:val="00A43F21"/>
    <w:rsid w:val="00A442F9"/>
    <w:rsid w:val="00A443C2"/>
    <w:rsid w:val="00A4457D"/>
    <w:rsid w:val="00A445B8"/>
    <w:rsid w:val="00A44623"/>
    <w:rsid w:val="00A44627"/>
    <w:rsid w:val="00A44727"/>
    <w:rsid w:val="00A447FE"/>
    <w:rsid w:val="00A44804"/>
    <w:rsid w:val="00A449D1"/>
    <w:rsid w:val="00A44B8C"/>
    <w:rsid w:val="00A44D06"/>
    <w:rsid w:val="00A44E28"/>
    <w:rsid w:val="00A44E84"/>
    <w:rsid w:val="00A44E96"/>
    <w:rsid w:val="00A45077"/>
    <w:rsid w:val="00A45135"/>
    <w:rsid w:val="00A453D5"/>
    <w:rsid w:val="00A45437"/>
    <w:rsid w:val="00A4579C"/>
    <w:rsid w:val="00A4581C"/>
    <w:rsid w:val="00A45A11"/>
    <w:rsid w:val="00A45A92"/>
    <w:rsid w:val="00A45D2A"/>
    <w:rsid w:val="00A45D56"/>
    <w:rsid w:val="00A45F24"/>
    <w:rsid w:val="00A463DB"/>
    <w:rsid w:val="00A463F7"/>
    <w:rsid w:val="00A4646A"/>
    <w:rsid w:val="00A4660F"/>
    <w:rsid w:val="00A46838"/>
    <w:rsid w:val="00A468EF"/>
    <w:rsid w:val="00A46909"/>
    <w:rsid w:val="00A469E4"/>
    <w:rsid w:val="00A46B07"/>
    <w:rsid w:val="00A46B9E"/>
    <w:rsid w:val="00A46C7B"/>
    <w:rsid w:val="00A46CB1"/>
    <w:rsid w:val="00A46E31"/>
    <w:rsid w:val="00A46ED6"/>
    <w:rsid w:val="00A46F77"/>
    <w:rsid w:val="00A4720A"/>
    <w:rsid w:val="00A47391"/>
    <w:rsid w:val="00A473B1"/>
    <w:rsid w:val="00A4753B"/>
    <w:rsid w:val="00A4756B"/>
    <w:rsid w:val="00A47714"/>
    <w:rsid w:val="00A4779C"/>
    <w:rsid w:val="00A477F1"/>
    <w:rsid w:val="00A478AC"/>
    <w:rsid w:val="00A47996"/>
    <w:rsid w:val="00A47ADD"/>
    <w:rsid w:val="00A47B6C"/>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03"/>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C1"/>
    <w:rsid w:val="00A52FDC"/>
    <w:rsid w:val="00A530AE"/>
    <w:rsid w:val="00A53303"/>
    <w:rsid w:val="00A534D2"/>
    <w:rsid w:val="00A536E3"/>
    <w:rsid w:val="00A5373C"/>
    <w:rsid w:val="00A53797"/>
    <w:rsid w:val="00A5385F"/>
    <w:rsid w:val="00A5388E"/>
    <w:rsid w:val="00A538D4"/>
    <w:rsid w:val="00A539D2"/>
    <w:rsid w:val="00A53AAD"/>
    <w:rsid w:val="00A53BC6"/>
    <w:rsid w:val="00A53C27"/>
    <w:rsid w:val="00A53F79"/>
    <w:rsid w:val="00A542F3"/>
    <w:rsid w:val="00A5446C"/>
    <w:rsid w:val="00A5468E"/>
    <w:rsid w:val="00A54717"/>
    <w:rsid w:val="00A5471F"/>
    <w:rsid w:val="00A54A22"/>
    <w:rsid w:val="00A54AC2"/>
    <w:rsid w:val="00A54C5E"/>
    <w:rsid w:val="00A54FC1"/>
    <w:rsid w:val="00A55147"/>
    <w:rsid w:val="00A55163"/>
    <w:rsid w:val="00A55169"/>
    <w:rsid w:val="00A55213"/>
    <w:rsid w:val="00A553DB"/>
    <w:rsid w:val="00A554B7"/>
    <w:rsid w:val="00A554FA"/>
    <w:rsid w:val="00A5553A"/>
    <w:rsid w:val="00A5559C"/>
    <w:rsid w:val="00A555CF"/>
    <w:rsid w:val="00A555F6"/>
    <w:rsid w:val="00A556F5"/>
    <w:rsid w:val="00A558CE"/>
    <w:rsid w:val="00A5590A"/>
    <w:rsid w:val="00A55926"/>
    <w:rsid w:val="00A559C9"/>
    <w:rsid w:val="00A55A4D"/>
    <w:rsid w:val="00A55B6D"/>
    <w:rsid w:val="00A55DAA"/>
    <w:rsid w:val="00A55F01"/>
    <w:rsid w:val="00A56097"/>
    <w:rsid w:val="00A562FA"/>
    <w:rsid w:val="00A564E0"/>
    <w:rsid w:val="00A5650D"/>
    <w:rsid w:val="00A5652E"/>
    <w:rsid w:val="00A56869"/>
    <w:rsid w:val="00A56939"/>
    <w:rsid w:val="00A569DF"/>
    <w:rsid w:val="00A56AF1"/>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340"/>
    <w:rsid w:val="00A60692"/>
    <w:rsid w:val="00A6071A"/>
    <w:rsid w:val="00A60749"/>
    <w:rsid w:val="00A60770"/>
    <w:rsid w:val="00A60929"/>
    <w:rsid w:val="00A60C30"/>
    <w:rsid w:val="00A60DA6"/>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2C"/>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DA"/>
    <w:rsid w:val="00A6306B"/>
    <w:rsid w:val="00A6308C"/>
    <w:rsid w:val="00A63163"/>
    <w:rsid w:val="00A633F5"/>
    <w:rsid w:val="00A634A0"/>
    <w:rsid w:val="00A63502"/>
    <w:rsid w:val="00A6358A"/>
    <w:rsid w:val="00A63943"/>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DF"/>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AF9"/>
    <w:rsid w:val="00A65BEB"/>
    <w:rsid w:val="00A65D2A"/>
    <w:rsid w:val="00A65DBE"/>
    <w:rsid w:val="00A65FAC"/>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494"/>
    <w:rsid w:val="00A6752C"/>
    <w:rsid w:val="00A67870"/>
    <w:rsid w:val="00A678E7"/>
    <w:rsid w:val="00A678EC"/>
    <w:rsid w:val="00A679FF"/>
    <w:rsid w:val="00A67A63"/>
    <w:rsid w:val="00A67D8D"/>
    <w:rsid w:val="00A70025"/>
    <w:rsid w:val="00A7002E"/>
    <w:rsid w:val="00A70248"/>
    <w:rsid w:val="00A702E7"/>
    <w:rsid w:val="00A7039A"/>
    <w:rsid w:val="00A7048A"/>
    <w:rsid w:val="00A70502"/>
    <w:rsid w:val="00A7056B"/>
    <w:rsid w:val="00A705C2"/>
    <w:rsid w:val="00A7066B"/>
    <w:rsid w:val="00A7083B"/>
    <w:rsid w:val="00A70879"/>
    <w:rsid w:val="00A70B25"/>
    <w:rsid w:val="00A70BE1"/>
    <w:rsid w:val="00A70CAB"/>
    <w:rsid w:val="00A70D02"/>
    <w:rsid w:val="00A70E1C"/>
    <w:rsid w:val="00A70E9F"/>
    <w:rsid w:val="00A71058"/>
    <w:rsid w:val="00A7107C"/>
    <w:rsid w:val="00A710D1"/>
    <w:rsid w:val="00A71198"/>
    <w:rsid w:val="00A712EB"/>
    <w:rsid w:val="00A715C1"/>
    <w:rsid w:val="00A7160B"/>
    <w:rsid w:val="00A71791"/>
    <w:rsid w:val="00A71960"/>
    <w:rsid w:val="00A71BE1"/>
    <w:rsid w:val="00A71C8E"/>
    <w:rsid w:val="00A71D01"/>
    <w:rsid w:val="00A71F27"/>
    <w:rsid w:val="00A71FCA"/>
    <w:rsid w:val="00A721AE"/>
    <w:rsid w:val="00A72300"/>
    <w:rsid w:val="00A72363"/>
    <w:rsid w:val="00A723B5"/>
    <w:rsid w:val="00A72451"/>
    <w:rsid w:val="00A724C6"/>
    <w:rsid w:val="00A7264C"/>
    <w:rsid w:val="00A72784"/>
    <w:rsid w:val="00A72A3C"/>
    <w:rsid w:val="00A72ADE"/>
    <w:rsid w:val="00A72AFA"/>
    <w:rsid w:val="00A72C1E"/>
    <w:rsid w:val="00A72FB2"/>
    <w:rsid w:val="00A7319D"/>
    <w:rsid w:val="00A73313"/>
    <w:rsid w:val="00A73422"/>
    <w:rsid w:val="00A73514"/>
    <w:rsid w:val="00A7354D"/>
    <w:rsid w:val="00A7355F"/>
    <w:rsid w:val="00A7358E"/>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51"/>
    <w:rsid w:val="00A7509B"/>
    <w:rsid w:val="00A750D7"/>
    <w:rsid w:val="00A751AC"/>
    <w:rsid w:val="00A75259"/>
    <w:rsid w:val="00A75267"/>
    <w:rsid w:val="00A7531D"/>
    <w:rsid w:val="00A75349"/>
    <w:rsid w:val="00A754E7"/>
    <w:rsid w:val="00A75639"/>
    <w:rsid w:val="00A75725"/>
    <w:rsid w:val="00A758F2"/>
    <w:rsid w:val="00A75903"/>
    <w:rsid w:val="00A75AA0"/>
    <w:rsid w:val="00A75B87"/>
    <w:rsid w:val="00A75FA2"/>
    <w:rsid w:val="00A75FF0"/>
    <w:rsid w:val="00A76054"/>
    <w:rsid w:val="00A760F6"/>
    <w:rsid w:val="00A76269"/>
    <w:rsid w:val="00A762E5"/>
    <w:rsid w:val="00A7637F"/>
    <w:rsid w:val="00A76790"/>
    <w:rsid w:val="00A767E0"/>
    <w:rsid w:val="00A76960"/>
    <w:rsid w:val="00A769F6"/>
    <w:rsid w:val="00A76AF8"/>
    <w:rsid w:val="00A76CD4"/>
    <w:rsid w:val="00A76D2E"/>
    <w:rsid w:val="00A76EF7"/>
    <w:rsid w:val="00A77020"/>
    <w:rsid w:val="00A7706F"/>
    <w:rsid w:val="00A77098"/>
    <w:rsid w:val="00A77402"/>
    <w:rsid w:val="00A77752"/>
    <w:rsid w:val="00A779E0"/>
    <w:rsid w:val="00A77ACE"/>
    <w:rsid w:val="00A77BAB"/>
    <w:rsid w:val="00A8001E"/>
    <w:rsid w:val="00A8012D"/>
    <w:rsid w:val="00A801C3"/>
    <w:rsid w:val="00A8022B"/>
    <w:rsid w:val="00A802F5"/>
    <w:rsid w:val="00A80334"/>
    <w:rsid w:val="00A803E8"/>
    <w:rsid w:val="00A80425"/>
    <w:rsid w:val="00A80523"/>
    <w:rsid w:val="00A8065C"/>
    <w:rsid w:val="00A806CB"/>
    <w:rsid w:val="00A808DB"/>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5B3"/>
    <w:rsid w:val="00A8169A"/>
    <w:rsid w:val="00A81719"/>
    <w:rsid w:val="00A81745"/>
    <w:rsid w:val="00A81AC4"/>
    <w:rsid w:val="00A81B19"/>
    <w:rsid w:val="00A81B83"/>
    <w:rsid w:val="00A81CB9"/>
    <w:rsid w:val="00A81D59"/>
    <w:rsid w:val="00A81E1B"/>
    <w:rsid w:val="00A81E3F"/>
    <w:rsid w:val="00A820F9"/>
    <w:rsid w:val="00A82357"/>
    <w:rsid w:val="00A823B9"/>
    <w:rsid w:val="00A825E4"/>
    <w:rsid w:val="00A82697"/>
    <w:rsid w:val="00A826BA"/>
    <w:rsid w:val="00A826BE"/>
    <w:rsid w:val="00A8274E"/>
    <w:rsid w:val="00A8294A"/>
    <w:rsid w:val="00A82961"/>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6A3"/>
    <w:rsid w:val="00A8378A"/>
    <w:rsid w:val="00A8386B"/>
    <w:rsid w:val="00A8393C"/>
    <w:rsid w:val="00A83AA9"/>
    <w:rsid w:val="00A83DC3"/>
    <w:rsid w:val="00A83DE6"/>
    <w:rsid w:val="00A83E09"/>
    <w:rsid w:val="00A840A3"/>
    <w:rsid w:val="00A84252"/>
    <w:rsid w:val="00A842BE"/>
    <w:rsid w:val="00A843B4"/>
    <w:rsid w:val="00A84512"/>
    <w:rsid w:val="00A84530"/>
    <w:rsid w:val="00A84668"/>
    <w:rsid w:val="00A846FA"/>
    <w:rsid w:val="00A84708"/>
    <w:rsid w:val="00A84770"/>
    <w:rsid w:val="00A84947"/>
    <w:rsid w:val="00A84978"/>
    <w:rsid w:val="00A84A5C"/>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6F09"/>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728"/>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1D"/>
    <w:rsid w:val="00A919B2"/>
    <w:rsid w:val="00A91A5B"/>
    <w:rsid w:val="00A91AF4"/>
    <w:rsid w:val="00A91D7F"/>
    <w:rsid w:val="00A91DD9"/>
    <w:rsid w:val="00A91E6E"/>
    <w:rsid w:val="00A91F6A"/>
    <w:rsid w:val="00A92003"/>
    <w:rsid w:val="00A92122"/>
    <w:rsid w:val="00A922D4"/>
    <w:rsid w:val="00A922DE"/>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DCD"/>
    <w:rsid w:val="00A93E9B"/>
    <w:rsid w:val="00A9402C"/>
    <w:rsid w:val="00A941CE"/>
    <w:rsid w:val="00A941D2"/>
    <w:rsid w:val="00A94389"/>
    <w:rsid w:val="00A94996"/>
    <w:rsid w:val="00A94A28"/>
    <w:rsid w:val="00A94B47"/>
    <w:rsid w:val="00A94BB8"/>
    <w:rsid w:val="00A94CC8"/>
    <w:rsid w:val="00A94FD4"/>
    <w:rsid w:val="00A951B6"/>
    <w:rsid w:val="00A9531A"/>
    <w:rsid w:val="00A953F2"/>
    <w:rsid w:val="00A954D1"/>
    <w:rsid w:val="00A95501"/>
    <w:rsid w:val="00A95543"/>
    <w:rsid w:val="00A955DF"/>
    <w:rsid w:val="00A9572D"/>
    <w:rsid w:val="00A9581A"/>
    <w:rsid w:val="00A95900"/>
    <w:rsid w:val="00A95B34"/>
    <w:rsid w:val="00A95B6F"/>
    <w:rsid w:val="00A95E3E"/>
    <w:rsid w:val="00A960C7"/>
    <w:rsid w:val="00A96205"/>
    <w:rsid w:val="00A964CC"/>
    <w:rsid w:val="00A9660B"/>
    <w:rsid w:val="00A9662B"/>
    <w:rsid w:val="00A96644"/>
    <w:rsid w:val="00A96B7F"/>
    <w:rsid w:val="00A96BE7"/>
    <w:rsid w:val="00A96C9D"/>
    <w:rsid w:val="00A96D82"/>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E2"/>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051"/>
    <w:rsid w:val="00AA32B0"/>
    <w:rsid w:val="00AA33FB"/>
    <w:rsid w:val="00AA34EC"/>
    <w:rsid w:val="00AA35A1"/>
    <w:rsid w:val="00AA36B5"/>
    <w:rsid w:val="00AA38E2"/>
    <w:rsid w:val="00AA3A01"/>
    <w:rsid w:val="00AA3AAC"/>
    <w:rsid w:val="00AA3AE8"/>
    <w:rsid w:val="00AA3D35"/>
    <w:rsid w:val="00AA3D7D"/>
    <w:rsid w:val="00AA3DFB"/>
    <w:rsid w:val="00AA404C"/>
    <w:rsid w:val="00AA409A"/>
    <w:rsid w:val="00AA4201"/>
    <w:rsid w:val="00AA423C"/>
    <w:rsid w:val="00AA4394"/>
    <w:rsid w:val="00AA4524"/>
    <w:rsid w:val="00AA4529"/>
    <w:rsid w:val="00AA456C"/>
    <w:rsid w:val="00AA45E0"/>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B61"/>
    <w:rsid w:val="00AA5D54"/>
    <w:rsid w:val="00AA5FF8"/>
    <w:rsid w:val="00AA61FA"/>
    <w:rsid w:val="00AA641D"/>
    <w:rsid w:val="00AA6471"/>
    <w:rsid w:val="00AA64CB"/>
    <w:rsid w:val="00AA6618"/>
    <w:rsid w:val="00AA675A"/>
    <w:rsid w:val="00AA68E5"/>
    <w:rsid w:val="00AA6A18"/>
    <w:rsid w:val="00AA6BBD"/>
    <w:rsid w:val="00AA6BC5"/>
    <w:rsid w:val="00AA6C3E"/>
    <w:rsid w:val="00AA6C3F"/>
    <w:rsid w:val="00AA6C6C"/>
    <w:rsid w:val="00AA6C6F"/>
    <w:rsid w:val="00AA6D50"/>
    <w:rsid w:val="00AA6D8C"/>
    <w:rsid w:val="00AA6DC8"/>
    <w:rsid w:val="00AA6EBB"/>
    <w:rsid w:val="00AA7041"/>
    <w:rsid w:val="00AA726A"/>
    <w:rsid w:val="00AA72BC"/>
    <w:rsid w:val="00AA7315"/>
    <w:rsid w:val="00AA7333"/>
    <w:rsid w:val="00AA73BB"/>
    <w:rsid w:val="00AA7413"/>
    <w:rsid w:val="00AA7503"/>
    <w:rsid w:val="00AA790E"/>
    <w:rsid w:val="00AA7967"/>
    <w:rsid w:val="00AA7A75"/>
    <w:rsid w:val="00AA7BC9"/>
    <w:rsid w:val="00AA7BE6"/>
    <w:rsid w:val="00AA7E71"/>
    <w:rsid w:val="00AA7FC2"/>
    <w:rsid w:val="00AB0080"/>
    <w:rsid w:val="00AB00BC"/>
    <w:rsid w:val="00AB01AB"/>
    <w:rsid w:val="00AB0258"/>
    <w:rsid w:val="00AB040B"/>
    <w:rsid w:val="00AB04B0"/>
    <w:rsid w:val="00AB04E4"/>
    <w:rsid w:val="00AB05CE"/>
    <w:rsid w:val="00AB0764"/>
    <w:rsid w:val="00AB07FE"/>
    <w:rsid w:val="00AB09F1"/>
    <w:rsid w:val="00AB0A0F"/>
    <w:rsid w:val="00AB0A36"/>
    <w:rsid w:val="00AB0A7B"/>
    <w:rsid w:val="00AB0C83"/>
    <w:rsid w:val="00AB0DB0"/>
    <w:rsid w:val="00AB0E8D"/>
    <w:rsid w:val="00AB110F"/>
    <w:rsid w:val="00AB118C"/>
    <w:rsid w:val="00AB12F5"/>
    <w:rsid w:val="00AB14CA"/>
    <w:rsid w:val="00AB1664"/>
    <w:rsid w:val="00AB179D"/>
    <w:rsid w:val="00AB1850"/>
    <w:rsid w:val="00AB1899"/>
    <w:rsid w:val="00AB18DD"/>
    <w:rsid w:val="00AB19EC"/>
    <w:rsid w:val="00AB1B7C"/>
    <w:rsid w:val="00AB1D8B"/>
    <w:rsid w:val="00AB1D91"/>
    <w:rsid w:val="00AB1F1D"/>
    <w:rsid w:val="00AB2077"/>
    <w:rsid w:val="00AB20CE"/>
    <w:rsid w:val="00AB20E7"/>
    <w:rsid w:val="00AB23E4"/>
    <w:rsid w:val="00AB23E9"/>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BE0"/>
    <w:rsid w:val="00AB3C06"/>
    <w:rsid w:val="00AB3C9E"/>
    <w:rsid w:val="00AB3CB0"/>
    <w:rsid w:val="00AB3D52"/>
    <w:rsid w:val="00AB3D87"/>
    <w:rsid w:val="00AB3D95"/>
    <w:rsid w:val="00AB3DE8"/>
    <w:rsid w:val="00AB3FDF"/>
    <w:rsid w:val="00AB4571"/>
    <w:rsid w:val="00AB45C1"/>
    <w:rsid w:val="00AB45CC"/>
    <w:rsid w:val="00AB4835"/>
    <w:rsid w:val="00AB4836"/>
    <w:rsid w:val="00AB489D"/>
    <w:rsid w:val="00AB49CC"/>
    <w:rsid w:val="00AB4AEC"/>
    <w:rsid w:val="00AB4C0A"/>
    <w:rsid w:val="00AB4DA8"/>
    <w:rsid w:val="00AB4E8C"/>
    <w:rsid w:val="00AB5034"/>
    <w:rsid w:val="00AB5096"/>
    <w:rsid w:val="00AB5297"/>
    <w:rsid w:val="00AB53B5"/>
    <w:rsid w:val="00AB5695"/>
    <w:rsid w:val="00AB5843"/>
    <w:rsid w:val="00AB588B"/>
    <w:rsid w:val="00AB58C0"/>
    <w:rsid w:val="00AB58ED"/>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BFA"/>
    <w:rsid w:val="00AB6CF8"/>
    <w:rsid w:val="00AB6E07"/>
    <w:rsid w:val="00AB6E7D"/>
    <w:rsid w:val="00AB712A"/>
    <w:rsid w:val="00AB715F"/>
    <w:rsid w:val="00AB722E"/>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1E"/>
    <w:rsid w:val="00AC14C2"/>
    <w:rsid w:val="00AC14DF"/>
    <w:rsid w:val="00AC1508"/>
    <w:rsid w:val="00AC1531"/>
    <w:rsid w:val="00AC1777"/>
    <w:rsid w:val="00AC17FB"/>
    <w:rsid w:val="00AC184F"/>
    <w:rsid w:val="00AC1970"/>
    <w:rsid w:val="00AC198F"/>
    <w:rsid w:val="00AC1A7C"/>
    <w:rsid w:val="00AC1AF1"/>
    <w:rsid w:val="00AC1F58"/>
    <w:rsid w:val="00AC2027"/>
    <w:rsid w:val="00AC211C"/>
    <w:rsid w:val="00AC22DB"/>
    <w:rsid w:val="00AC237E"/>
    <w:rsid w:val="00AC24DE"/>
    <w:rsid w:val="00AC262B"/>
    <w:rsid w:val="00AC2751"/>
    <w:rsid w:val="00AC294E"/>
    <w:rsid w:val="00AC2C32"/>
    <w:rsid w:val="00AC2F56"/>
    <w:rsid w:val="00AC2FD3"/>
    <w:rsid w:val="00AC306E"/>
    <w:rsid w:val="00AC30EC"/>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3B4"/>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842"/>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67"/>
    <w:rsid w:val="00AD05BB"/>
    <w:rsid w:val="00AD0664"/>
    <w:rsid w:val="00AD06EF"/>
    <w:rsid w:val="00AD06F2"/>
    <w:rsid w:val="00AD0733"/>
    <w:rsid w:val="00AD08B2"/>
    <w:rsid w:val="00AD09E0"/>
    <w:rsid w:val="00AD0D0F"/>
    <w:rsid w:val="00AD0D9F"/>
    <w:rsid w:val="00AD0FD9"/>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BC5"/>
    <w:rsid w:val="00AD2D4B"/>
    <w:rsid w:val="00AD2F45"/>
    <w:rsid w:val="00AD2F6C"/>
    <w:rsid w:val="00AD35CD"/>
    <w:rsid w:val="00AD3748"/>
    <w:rsid w:val="00AD3794"/>
    <w:rsid w:val="00AD37A2"/>
    <w:rsid w:val="00AD385D"/>
    <w:rsid w:val="00AD3930"/>
    <w:rsid w:val="00AD3A67"/>
    <w:rsid w:val="00AD3BFD"/>
    <w:rsid w:val="00AD3C9A"/>
    <w:rsid w:val="00AD3CB9"/>
    <w:rsid w:val="00AD3E33"/>
    <w:rsid w:val="00AD3F20"/>
    <w:rsid w:val="00AD3F61"/>
    <w:rsid w:val="00AD427F"/>
    <w:rsid w:val="00AD4327"/>
    <w:rsid w:val="00AD435C"/>
    <w:rsid w:val="00AD457C"/>
    <w:rsid w:val="00AD4633"/>
    <w:rsid w:val="00AD478D"/>
    <w:rsid w:val="00AD47FA"/>
    <w:rsid w:val="00AD493F"/>
    <w:rsid w:val="00AD4A7D"/>
    <w:rsid w:val="00AD4B43"/>
    <w:rsid w:val="00AD4C6E"/>
    <w:rsid w:val="00AD4CED"/>
    <w:rsid w:val="00AD4E13"/>
    <w:rsid w:val="00AD5058"/>
    <w:rsid w:val="00AD512D"/>
    <w:rsid w:val="00AD51B6"/>
    <w:rsid w:val="00AD51D8"/>
    <w:rsid w:val="00AD530E"/>
    <w:rsid w:val="00AD5415"/>
    <w:rsid w:val="00AD543B"/>
    <w:rsid w:val="00AD554D"/>
    <w:rsid w:val="00AD5B52"/>
    <w:rsid w:val="00AD5B68"/>
    <w:rsid w:val="00AD5BBB"/>
    <w:rsid w:val="00AD5CAA"/>
    <w:rsid w:val="00AD5D2B"/>
    <w:rsid w:val="00AD5D9D"/>
    <w:rsid w:val="00AD5DD7"/>
    <w:rsid w:val="00AD5E7B"/>
    <w:rsid w:val="00AD5F13"/>
    <w:rsid w:val="00AD5F47"/>
    <w:rsid w:val="00AD5F7A"/>
    <w:rsid w:val="00AD604E"/>
    <w:rsid w:val="00AD6056"/>
    <w:rsid w:val="00AD60A6"/>
    <w:rsid w:val="00AD6264"/>
    <w:rsid w:val="00AD62A0"/>
    <w:rsid w:val="00AD63E6"/>
    <w:rsid w:val="00AD65B5"/>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156"/>
    <w:rsid w:val="00AE429B"/>
    <w:rsid w:val="00AE44DB"/>
    <w:rsid w:val="00AE4524"/>
    <w:rsid w:val="00AE456A"/>
    <w:rsid w:val="00AE45B4"/>
    <w:rsid w:val="00AE4672"/>
    <w:rsid w:val="00AE46B2"/>
    <w:rsid w:val="00AE4828"/>
    <w:rsid w:val="00AE48A1"/>
    <w:rsid w:val="00AE48F8"/>
    <w:rsid w:val="00AE4939"/>
    <w:rsid w:val="00AE4A0D"/>
    <w:rsid w:val="00AE4A14"/>
    <w:rsid w:val="00AE4BDC"/>
    <w:rsid w:val="00AE4C40"/>
    <w:rsid w:val="00AE4E55"/>
    <w:rsid w:val="00AE4FB3"/>
    <w:rsid w:val="00AE506D"/>
    <w:rsid w:val="00AE510A"/>
    <w:rsid w:val="00AE5232"/>
    <w:rsid w:val="00AE53B4"/>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4C2"/>
    <w:rsid w:val="00AE66E7"/>
    <w:rsid w:val="00AE6705"/>
    <w:rsid w:val="00AE672D"/>
    <w:rsid w:val="00AE6990"/>
    <w:rsid w:val="00AE6C0C"/>
    <w:rsid w:val="00AE6C8D"/>
    <w:rsid w:val="00AE6E53"/>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C02"/>
    <w:rsid w:val="00AE7D4C"/>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2A6"/>
    <w:rsid w:val="00AF1370"/>
    <w:rsid w:val="00AF154A"/>
    <w:rsid w:val="00AF1614"/>
    <w:rsid w:val="00AF1681"/>
    <w:rsid w:val="00AF16BF"/>
    <w:rsid w:val="00AF1723"/>
    <w:rsid w:val="00AF1859"/>
    <w:rsid w:val="00AF1905"/>
    <w:rsid w:val="00AF1CF0"/>
    <w:rsid w:val="00AF1D33"/>
    <w:rsid w:val="00AF1D3A"/>
    <w:rsid w:val="00AF1DE7"/>
    <w:rsid w:val="00AF1E84"/>
    <w:rsid w:val="00AF1F79"/>
    <w:rsid w:val="00AF2073"/>
    <w:rsid w:val="00AF209E"/>
    <w:rsid w:val="00AF2164"/>
    <w:rsid w:val="00AF232E"/>
    <w:rsid w:val="00AF24B3"/>
    <w:rsid w:val="00AF2761"/>
    <w:rsid w:val="00AF2B3D"/>
    <w:rsid w:val="00AF3102"/>
    <w:rsid w:val="00AF3161"/>
    <w:rsid w:val="00AF3199"/>
    <w:rsid w:val="00AF326A"/>
    <w:rsid w:val="00AF33E0"/>
    <w:rsid w:val="00AF3499"/>
    <w:rsid w:val="00AF367A"/>
    <w:rsid w:val="00AF38CC"/>
    <w:rsid w:val="00AF397E"/>
    <w:rsid w:val="00AF3BED"/>
    <w:rsid w:val="00AF3BF1"/>
    <w:rsid w:val="00AF3BF9"/>
    <w:rsid w:val="00AF3CCD"/>
    <w:rsid w:val="00AF3D7C"/>
    <w:rsid w:val="00AF3E3F"/>
    <w:rsid w:val="00AF3FD0"/>
    <w:rsid w:val="00AF40C4"/>
    <w:rsid w:val="00AF4249"/>
    <w:rsid w:val="00AF428F"/>
    <w:rsid w:val="00AF4455"/>
    <w:rsid w:val="00AF44B4"/>
    <w:rsid w:val="00AF4680"/>
    <w:rsid w:val="00AF4795"/>
    <w:rsid w:val="00AF4850"/>
    <w:rsid w:val="00AF48D3"/>
    <w:rsid w:val="00AF4951"/>
    <w:rsid w:val="00AF4B69"/>
    <w:rsid w:val="00AF4B75"/>
    <w:rsid w:val="00AF4C37"/>
    <w:rsid w:val="00AF4D48"/>
    <w:rsid w:val="00AF4DD9"/>
    <w:rsid w:val="00AF4EFF"/>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93C"/>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A3A"/>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B7B"/>
    <w:rsid w:val="00B00C86"/>
    <w:rsid w:val="00B00D47"/>
    <w:rsid w:val="00B00DA5"/>
    <w:rsid w:val="00B00E3D"/>
    <w:rsid w:val="00B00F19"/>
    <w:rsid w:val="00B00F51"/>
    <w:rsid w:val="00B01164"/>
    <w:rsid w:val="00B01238"/>
    <w:rsid w:val="00B012A8"/>
    <w:rsid w:val="00B012C5"/>
    <w:rsid w:val="00B013A7"/>
    <w:rsid w:val="00B0160B"/>
    <w:rsid w:val="00B01845"/>
    <w:rsid w:val="00B01A02"/>
    <w:rsid w:val="00B01B76"/>
    <w:rsid w:val="00B0205D"/>
    <w:rsid w:val="00B020DC"/>
    <w:rsid w:val="00B02162"/>
    <w:rsid w:val="00B0218B"/>
    <w:rsid w:val="00B02346"/>
    <w:rsid w:val="00B023EC"/>
    <w:rsid w:val="00B02484"/>
    <w:rsid w:val="00B0255F"/>
    <w:rsid w:val="00B025A4"/>
    <w:rsid w:val="00B026CF"/>
    <w:rsid w:val="00B02964"/>
    <w:rsid w:val="00B02BFF"/>
    <w:rsid w:val="00B02DEF"/>
    <w:rsid w:val="00B0309E"/>
    <w:rsid w:val="00B030B9"/>
    <w:rsid w:val="00B031ED"/>
    <w:rsid w:val="00B03232"/>
    <w:rsid w:val="00B03244"/>
    <w:rsid w:val="00B032FB"/>
    <w:rsid w:val="00B033D3"/>
    <w:rsid w:val="00B034E4"/>
    <w:rsid w:val="00B03551"/>
    <w:rsid w:val="00B035FD"/>
    <w:rsid w:val="00B0360B"/>
    <w:rsid w:val="00B036FB"/>
    <w:rsid w:val="00B03958"/>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5CD"/>
    <w:rsid w:val="00B0463F"/>
    <w:rsid w:val="00B048F5"/>
    <w:rsid w:val="00B049FE"/>
    <w:rsid w:val="00B04D1D"/>
    <w:rsid w:val="00B04E00"/>
    <w:rsid w:val="00B04E5F"/>
    <w:rsid w:val="00B04F24"/>
    <w:rsid w:val="00B0510D"/>
    <w:rsid w:val="00B051D3"/>
    <w:rsid w:val="00B051D5"/>
    <w:rsid w:val="00B0535A"/>
    <w:rsid w:val="00B0546D"/>
    <w:rsid w:val="00B055EF"/>
    <w:rsid w:val="00B05662"/>
    <w:rsid w:val="00B05A4B"/>
    <w:rsid w:val="00B05BB2"/>
    <w:rsid w:val="00B05BC0"/>
    <w:rsid w:val="00B05C32"/>
    <w:rsid w:val="00B05D33"/>
    <w:rsid w:val="00B05D40"/>
    <w:rsid w:val="00B05DBE"/>
    <w:rsid w:val="00B060CB"/>
    <w:rsid w:val="00B06354"/>
    <w:rsid w:val="00B0635D"/>
    <w:rsid w:val="00B063AA"/>
    <w:rsid w:val="00B0647D"/>
    <w:rsid w:val="00B06495"/>
    <w:rsid w:val="00B06612"/>
    <w:rsid w:val="00B06856"/>
    <w:rsid w:val="00B06A7A"/>
    <w:rsid w:val="00B06AA7"/>
    <w:rsid w:val="00B06D2A"/>
    <w:rsid w:val="00B06D92"/>
    <w:rsid w:val="00B06EAE"/>
    <w:rsid w:val="00B06EE6"/>
    <w:rsid w:val="00B06F85"/>
    <w:rsid w:val="00B07199"/>
    <w:rsid w:val="00B071C2"/>
    <w:rsid w:val="00B072AB"/>
    <w:rsid w:val="00B072BC"/>
    <w:rsid w:val="00B07554"/>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E"/>
    <w:rsid w:val="00B10E42"/>
    <w:rsid w:val="00B10E9D"/>
    <w:rsid w:val="00B10FA2"/>
    <w:rsid w:val="00B113DB"/>
    <w:rsid w:val="00B11418"/>
    <w:rsid w:val="00B1142F"/>
    <w:rsid w:val="00B114FF"/>
    <w:rsid w:val="00B11548"/>
    <w:rsid w:val="00B1154D"/>
    <w:rsid w:val="00B1175F"/>
    <w:rsid w:val="00B11A2B"/>
    <w:rsid w:val="00B11C63"/>
    <w:rsid w:val="00B11D0C"/>
    <w:rsid w:val="00B11EA2"/>
    <w:rsid w:val="00B11F9B"/>
    <w:rsid w:val="00B123BA"/>
    <w:rsid w:val="00B12636"/>
    <w:rsid w:val="00B12640"/>
    <w:rsid w:val="00B127FD"/>
    <w:rsid w:val="00B12887"/>
    <w:rsid w:val="00B12B56"/>
    <w:rsid w:val="00B12C9D"/>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001"/>
    <w:rsid w:val="00B17130"/>
    <w:rsid w:val="00B17191"/>
    <w:rsid w:val="00B173F2"/>
    <w:rsid w:val="00B1745F"/>
    <w:rsid w:val="00B175DD"/>
    <w:rsid w:val="00B17746"/>
    <w:rsid w:val="00B1774C"/>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BBB"/>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0C"/>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562"/>
    <w:rsid w:val="00B2572F"/>
    <w:rsid w:val="00B257DB"/>
    <w:rsid w:val="00B259D2"/>
    <w:rsid w:val="00B259F6"/>
    <w:rsid w:val="00B25B8B"/>
    <w:rsid w:val="00B25DAA"/>
    <w:rsid w:val="00B25F34"/>
    <w:rsid w:val="00B25FB9"/>
    <w:rsid w:val="00B25FDD"/>
    <w:rsid w:val="00B26034"/>
    <w:rsid w:val="00B2604D"/>
    <w:rsid w:val="00B2606D"/>
    <w:rsid w:val="00B26225"/>
    <w:rsid w:val="00B26366"/>
    <w:rsid w:val="00B2641A"/>
    <w:rsid w:val="00B26578"/>
    <w:rsid w:val="00B2658E"/>
    <w:rsid w:val="00B265B3"/>
    <w:rsid w:val="00B26657"/>
    <w:rsid w:val="00B268B4"/>
    <w:rsid w:val="00B26906"/>
    <w:rsid w:val="00B2695A"/>
    <w:rsid w:val="00B269B0"/>
    <w:rsid w:val="00B269DF"/>
    <w:rsid w:val="00B26ACC"/>
    <w:rsid w:val="00B26D11"/>
    <w:rsid w:val="00B26DED"/>
    <w:rsid w:val="00B27133"/>
    <w:rsid w:val="00B271EC"/>
    <w:rsid w:val="00B2728D"/>
    <w:rsid w:val="00B273EF"/>
    <w:rsid w:val="00B27720"/>
    <w:rsid w:val="00B278AB"/>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2E1"/>
    <w:rsid w:val="00B31544"/>
    <w:rsid w:val="00B3158C"/>
    <w:rsid w:val="00B315AF"/>
    <w:rsid w:val="00B315B1"/>
    <w:rsid w:val="00B317D5"/>
    <w:rsid w:val="00B318BE"/>
    <w:rsid w:val="00B31A02"/>
    <w:rsid w:val="00B31B00"/>
    <w:rsid w:val="00B31B09"/>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83"/>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1D"/>
    <w:rsid w:val="00B343EB"/>
    <w:rsid w:val="00B3443C"/>
    <w:rsid w:val="00B3444D"/>
    <w:rsid w:val="00B3448C"/>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AC1"/>
    <w:rsid w:val="00B35C43"/>
    <w:rsid w:val="00B35D19"/>
    <w:rsid w:val="00B36083"/>
    <w:rsid w:val="00B360E1"/>
    <w:rsid w:val="00B361FB"/>
    <w:rsid w:val="00B36413"/>
    <w:rsid w:val="00B36489"/>
    <w:rsid w:val="00B366D4"/>
    <w:rsid w:val="00B36BC0"/>
    <w:rsid w:val="00B36BF5"/>
    <w:rsid w:val="00B36DC2"/>
    <w:rsid w:val="00B36F34"/>
    <w:rsid w:val="00B36F93"/>
    <w:rsid w:val="00B36FB8"/>
    <w:rsid w:val="00B37312"/>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7E"/>
    <w:rsid w:val="00B41293"/>
    <w:rsid w:val="00B41375"/>
    <w:rsid w:val="00B4164C"/>
    <w:rsid w:val="00B419A2"/>
    <w:rsid w:val="00B41A98"/>
    <w:rsid w:val="00B41B53"/>
    <w:rsid w:val="00B41CBA"/>
    <w:rsid w:val="00B41CE3"/>
    <w:rsid w:val="00B41DE5"/>
    <w:rsid w:val="00B41F95"/>
    <w:rsid w:val="00B42090"/>
    <w:rsid w:val="00B42100"/>
    <w:rsid w:val="00B42233"/>
    <w:rsid w:val="00B4224E"/>
    <w:rsid w:val="00B4225F"/>
    <w:rsid w:val="00B42263"/>
    <w:rsid w:val="00B42274"/>
    <w:rsid w:val="00B4231A"/>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54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98B"/>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2A"/>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379"/>
    <w:rsid w:val="00B4772A"/>
    <w:rsid w:val="00B4790F"/>
    <w:rsid w:val="00B47958"/>
    <w:rsid w:val="00B47A41"/>
    <w:rsid w:val="00B47AB7"/>
    <w:rsid w:val="00B47AE5"/>
    <w:rsid w:val="00B47CB6"/>
    <w:rsid w:val="00B47CD0"/>
    <w:rsid w:val="00B47D82"/>
    <w:rsid w:val="00B501DD"/>
    <w:rsid w:val="00B50362"/>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54"/>
    <w:rsid w:val="00B51C75"/>
    <w:rsid w:val="00B51EFD"/>
    <w:rsid w:val="00B51FC9"/>
    <w:rsid w:val="00B52020"/>
    <w:rsid w:val="00B522D6"/>
    <w:rsid w:val="00B52307"/>
    <w:rsid w:val="00B52501"/>
    <w:rsid w:val="00B5258C"/>
    <w:rsid w:val="00B528B2"/>
    <w:rsid w:val="00B528CC"/>
    <w:rsid w:val="00B52973"/>
    <w:rsid w:val="00B52997"/>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C8"/>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44"/>
    <w:rsid w:val="00B575B3"/>
    <w:rsid w:val="00B576AF"/>
    <w:rsid w:val="00B57898"/>
    <w:rsid w:val="00B57A85"/>
    <w:rsid w:val="00B57C3D"/>
    <w:rsid w:val="00B57D59"/>
    <w:rsid w:val="00B57EB6"/>
    <w:rsid w:val="00B57FE6"/>
    <w:rsid w:val="00B60223"/>
    <w:rsid w:val="00B6026D"/>
    <w:rsid w:val="00B60432"/>
    <w:rsid w:val="00B6056D"/>
    <w:rsid w:val="00B60646"/>
    <w:rsid w:val="00B60686"/>
    <w:rsid w:val="00B60E22"/>
    <w:rsid w:val="00B60ED6"/>
    <w:rsid w:val="00B6107C"/>
    <w:rsid w:val="00B610A1"/>
    <w:rsid w:val="00B610C8"/>
    <w:rsid w:val="00B61372"/>
    <w:rsid w:val="00B613FB"/>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867"/>
    <w:rsid w:val="00B6296C"/>
    <w:rsid w:val="00B62A09"/>
    <w:rsid w:val="00B62A94"/>
    <w:rsid w:val="00B62B71"/>
    <w:rsid w:val="00B62C7B"/>
    <w:rsid w:val="00B62CEC"/>
    <w:rsid w:val="00B62D7C"/>
    <w:rsid w:val="00B62E20"/>
    <w:rsid w:val="00B62E3F"/>
    <w:rsid w:val="00B62E51"/>
    <w:rsid w:val="00B62EBA"/>
    <w:rsid w:val="00B62F7C"/>
    <w:rsid w:val="00B630C2"/>
    <w:rsid w:val="00B631DE"/>
    <w:rsid w:val="00B633AA"/>
    <w:rsid w:val="00B63496"/>
    <w:rsid w:val="00B634AD"/>
    <w:rsid w:val="00B63572"/>
    <w:rsid w:val="00B635D2"/>
    <w:rsid w:val="00B636A6"/>
    <w:rsid w:val="00B638B4"/>
    <w:rsid w:val="00B6399A"/>
    <w:rsid w:val="00B63BFA"/>
    <w:rsid w:val="00B63C0A"/>
    <w:rsid w:val="00B63DEA"/>
    <w:rsid w:val="00B63E64"/>
    <w:rsid w:val="00B63F5F"/>
    <w:rsid w:val="00B6437D"/>
    <w:rsid w:val="00B643E2"/>
    <w:rsid w:val="00B646E9"/>
    <w:rsid w:val="00B64781"/>
    <w:rsid w:val="00B64782"/>
    <w:rsid w:val="00B64937"/>
    <w:rsid w:val="00B6493E"/>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04"/>
    <w:rsid w:val="00B657B8"/>
    <w:rsid w:val="00B657F2"/>
    <w:rsid w:val="00B659FE"/>
    <w:rsid w:val="00B65A4B"/>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4D"/>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33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1D1"/>
    <w:rsid w:val="00B7126F"/>
    <w:rsid w:val="00B71316"/>
    <w:rsid w:val="00B714A5"/>
    <w:rsid w:val="00B714DC"/>
    <w:rsid w:val="00B71645"/>
    <w:rsid w:val="00B71669"/>
    <w:rsid w:val="00B71769"/>
    <w:rsid w:val="00B71798"/>
    <w:rsid w:val="00B7179A"/>
    <w:rsid w:val="00B717A2"/>
    <w:rsid w:val="00B71833"/>
    <w:rsid w:val="00B71842"/>
    <w:rsid w:val="00B7185B"/>
    <w:rsid w:val="00B71AD9"/>
    <w:rsid w:val="00B71C92"/>
    <w:rsid w:val="00B71D8E"/>
    <w:rsid w:val="00B71DA6"/>
    <w:rsid w:val="00B71EE0"/>
    <w:rsid w:val="00B71F4E"/>
    <w:rsid w:val="00B7210B"/>
    <w:rsid w:val="00B72194"/>
    <w:rsid w:val="00B7224F"/>
    <w:rsid w:val="00B7225B"/>
    <w:rsid w:val="00B722C7"/>
    <w:rsid w:val="00B72373"/>
    <w:rsid w:val="00B72392"/>
    <w:rsid w:val="00B72419"/>
    <w:rsid w:val="00B72455"/>
    <w:rsid w:val="00B72549"/>
    <w:rsid w:val="00B72720"/>
    <w:rsid w:val="00B7275D"/>
    <w:rsid w:val="00B72776"/>
    <w:rsid w:val="00B728A2"/>
    <w:rsid w:val="00B72AE7"/>
    <w:rsid w:val="00B72BC9"/>
    <w:rsid w:val="00B72C8B"/>
    <w:rsid w:val="00B72CCD"/>
    <w:rsid w:val="00B72CF8"/>
    <w:rsid w:val="00B72FDD"/>
    <w:rsid w:val="00B73059"/>
    <w:rsid w:val="00B7326B"/>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45"/>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B62"/>
    <w:rsid w:val="00B77D77"/>
    <w:rsid w:val="00B77DC4"/>
    <w:rsid w:val="00B77E79"/>
    <w:rsid w:val="00B80064"/>
    <w:rsid w:val="00B8007F"/>
    <w:rsid w:val="00B800C2"/>
    <w:rsid w:val="00B800D4"/>
    <w:rsid w:val="00B80185"/>
    <w:rsid w:val="00B801C1"/>
    <w:rsid w:val="00B8028E"/>
    <w:rsid w:val="00B80518"/>
    <w:rsid w:val="00B805E5"/>
    <w:rsid w:val="00B806B3"/>
    <w:rsid w:val="00B80AA3"/>
    <w:rsid w:val="00B80AA4"/>
    <w:rsid w:val="00B80C66"/>
    <w:rsid w:val="00B80CBC"/>
    <w:rsid w:val="00B80E83"/>
    <w:rsid w:val="00B81202"/>
    <w:rsid w:val="00B81425"/>
    <w:rsid w:val="00B8146A"/>
    <w:rsid w:val="00B814A9"/>
    <w:rsid w:val="00B81655"/>
    <w:rsid w:val="00B816C9"/>
    <w:rsid w:val="00B81702"/>
    <w:rsid w:val="00B81746"/>
    <w:rsid w:val="00B817E2"/>
    <w:rsid w:val="00B819CF"/>
    <w:rsid w:val="00B81B37"/>
    <w:rsid w:val="00B81BBA"/>
    <w:rsid w:val="00B81F08"/>
    <w:rsid w:val="00B81FFC"/>
    <w:rsid w:val="00B82048"/>
    <w:rsid w:val="00B820CC"/>
    <w:rsid w:val="00B82125"/>
    <w:rsid w:val="00B82144"/>
    <w:rsid w:val="00B822B2"/>
    <w:rsid w:val="00B822C4"/>
    <w:rsid w:val="00B82474"/>
    <w:rsid w:val="00B8248E"/>
    <w:rsid w:val="00B82557"/>
    <w:rsid w:val="00B82790"/>
    <w:rsid w:val="00B82A56"/>
    <w:rsid w:val="00B82D79"/>
    <w:rsid w:val="00B82DF3"/>
    <w:rsid w:val="00B831AE"/>
    <w:rsid w:val="00B83525"/>
    <w:rsid w:val="00B836BE"/>
    <w:rsid w:val="00B838F8"/>
    <w:rsid w:val="00B83AE6"/>
    <w:rsid w:val="00B83B27"/>
    <w:rsid w:val="00B83BB3"/>
    <w:rsid w:val="00B83DCF"/>
    <w:rsid w:val="00B83E5D"/>
    <w:rsid w:val="00B83EA6"/>
    <w:rsid w:val="00B83F09"/>
    <w:rsid w:val="00B84037"/>
    <w:rsid w:val="00B8408C"/>
    <w:rsid w:val="00B84106"/>
    <w:rsid w:val="00B842AB"/>
    <w:rsid w:val="00B8436C"/>
    <w:rsid w:val="00B845AA"/>
    <w:rsid w:val="00B845E7"/>
    <w:rsid w:val="00B8466A"/>
    <w:rsid w:val="00B84791"/>
    <w:rsid w:val="00B84A70"/>
    <w:rsid w:val="00B84D71"/>
    <w:rsid w:val="00B84DA5"/>
    <w:rsid w:val="00B84EE1"/>
    <w:rsid w:val="00B84F20"/>
    <w:rsid w:val="00B85069"/>
    <w:rsid w:val="00B8517D"/>
    <w:rsid w:val="00B851EA"/>
    <w:rsid w:val="00B85252"/>
    <w:rsid w:val="00B852D6"/>
    <w:rsid w:val="00B8557A"/>
    <w:rsid w:val="00B8561F"/>
    <w:rsid w:val="00B856A4"/>
    <w:rsid w:val="00B858CF"/>
    <w:rsid w:val="00B85A1D"/>
    <w:rsid w:val="00B85A93"/>
    <w:rsid w:val="00B85ABE"/>
    <w:rsid w:val="00B85C0D"/>
    <w:rsid w:val="00B85D1E"/>
    <w:rsid w:val="00B85EB0"/>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EC8"/>
    <w:rsid w:val="00B91F51"/>
    <w:rsid w:val="00B91FBC"/>
    <w:rsid w:val="00B92006"/>
    <w:rsid w:val="00B92341"/>
    <w:rsid w:val="00B92484"/>
    <w:rsid w:val="00B925A0"/>
    <w:rsid w:val="00B92726"/>
    <w:rsid w:val="00B92748"/>
    <w:rsid w:val="00B927A1"/>
    <w:rsid w:val="00B927A5"/>
    <w:rsid w:val="00B927B2"/>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86"/>
    <w:rsid w:val="00B95629"/>
    <w:rsid w:val="00B956C8"/>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38"/>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59E"/>
    <w:rsid w:val="00B97632"/>
    <w:rsid w:val="00B97677"/>
    <w:rsid w:val="00B9770C"/>
    <w:rsid w:val="00B97819"/>
    <w:rsid w:val="00B978BA"/>
    <w:rsid w:val="00B97F7C"/>
    <w:rsid w:val="00B97F9F"/>
    <w:rsid w:val="00B97FB1"/>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46"/>
    <w:rsid w:val="00BA27C5"/>
    <w:rsid w:val="00BA289A"/>
    <w:rsid w:val="00BA2B1E"/>
    <w:rsid w:val="00BA2B78"/>
    <w:rsid w:val="00BA2DF6"/>
    <w:rsid w:val="00BA2E2E"/>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B9C"/>
    <w:rsid w:val="00BA4C1D"/>
    <w:rsid w:val="00BA4D11"/>
    <w:rsid w:val="00BA4E92"/>
    <w:rsid w:val="00BA520E"/>
    <w:rsid w:val="00BA5340"/>
    <w:rsid w:val="00BA536D"/>
    <w:rsid w:val="00BA5382"/>
    <w:rsid w:val="00BA53E4"/>
    <w:rsid w:val="00BA53E7"/>
    <w:rsid w:val="00BA5624"/>
    <w:rsid w:val="00BA567B"/>
    <w:rsid w:val="00BA5772"/>
    <w:rsid w:val="00BA5785"/>
    <w:rsid w:val="00BA5787"/>
    <w:rsid w:val="00BA57B8"/>
    <w:rsid w:val="00BA58CC"/>
    <w:rsid w:val="00BA59D0"/>
    <w:rsid w:val="00BA5ABF"/>
    <w:rsid w:val="00BA5B3D"/>
    <w:rsid w:val="00BA5BA6"/>
    <w:rsid w:val="00BA5BF6"/>
    <w:rsid w:val="00BA5CA5"/>
    <w:rsid w:val="00BA5DD4"/>
    <w:rsid w:val="00BA5E18"/>
    <w:rsid w:val="00BA5E53"/>
    <w:rsid w:val="00BA614B"/>
    <w:rsid w:val="00BA6317"/>
    <w:rsid w:val="00BA693C"/>
    <w:rsid w:val="00BA6990"/>
    <w:rsid w:val="00BA69F1"/>
    <w:rsid w:val="00BA6C50"/>
    <w:rsid w:val="00BA6C5D"/>
    <w:rsid w:val="00BA6DDD"/>
    <w:rsid w:val="00BA6E36"/>
    <w:rsid w:val="00BA6F3D"/>
    <w:rsid w:val="00BA7024"/>
    <w:rsid w:val="00BA70B6"/>
    <w:rsid w:val="00BA7326"/>
    <w:rsid w:val="00BA744A"/>
    <w:rsid w:val="00BA75A1"/>
    <w:rsid w:val="00BA7623"/>
    <w:rsid w:val="00BA76D1"/>
    <w:rsid w:val="00BA76E5"/>
    <w:rsid w:val="00BA7700"/>
    <w:rsid w:val="00BA7790"/>
    <w:rsid w:val="00BA779E"/>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B0D"/>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BFE"/>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157"/>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845"/>
    <w:rsid w:val="00BB5A8D"/>
    <w:rsid w:val="00BB5B03"/>
    <w:rsid w:val="00BB5B39"/>
    <w:rsid w:val="00BB5D00"/>
    <w:rsid w:val="00BB5EB6"/>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B8C"/>
    <w:rsid w:val="00BB7CE7"/>
    <w:rsid w:val="00BB7D17"/>
    <w:rsid w:val="00BB7E2D"/>
    <w:rsid w:val="00BB7E49"/>
    <w:rsid w:val="00BB7EC4"/>
    <w:rsid w:val="00BB7EF6"/>
    <w:rsid w:val="00BB7EFA"/>
    <w:rsid w:val="00BB7F47"/>
    <w:rsid w:val="00BB7F91"/>
    <w:rsid w:val="00BC00BB"/>
    <w:rsid w:val="00BC0186"/>
    <w:rsid w:val="00BC04CA"/>
    <w:rsid w:val="00BC05AE"/>
    <w:rsid w:val="00BC09B8"/>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606"/>
    <w:rsid w:val="00BC1734"/>
    <w:rsid w:val="00BC174A"/>
    <w:rsid w:val="00BC178B"/>
    <w:rsid w:val="00BC18A4"/>
    <w:rsid w:val="00BC19DA"/>
    <w:rsid w:val="00BC1A4E"/>
    <w:rsid w:val="00BC1AB0"/>
    <w:rsid w:val="00BC1B4B"/>
    <w:rsid w:val="00BC1B88"/>
    <w:rsid w:val="00BC1E8D"/>
    <w:rsid w:val="00BC2002"/>
    <w:rsid w:val="00BC20F5"/>
    <w:rsid w:val="00BC21C7"/>
    <w:rsid w:val="00BC21D7"/>
    <w:rsid w:val="00BC233A"/>
    <w:rsid w:val="00BC2407"/>
    <w:rsid w:val="00BC267E"/>
    <w:rsid w:val="00BC2712"/>
    <w:rsid w:val="00BC27C3"/>
    <w:rsid w:val="00BC29CF"/>
    <w:rsid w:val="00BC2A36"/>
    <w:rsid w:val="00BC2A82"/>
    <w:rsid w:val="00BC2BD3"/>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2B"/>
    <w:rsid w:val="00BC446E"/>
    <w:rsid w:val="00BC4836"/>
    <w:rsid w:val="00BC48F5"/>
    <w:rsid w:val="00BC49A1"/>
    <w:rsid w:val="00BC49B0"/>
    <w:rsid w:val="00BC4A23"/>
    <w:rsid w:val="00BC4A4F"/>
    <w:rsid w:val="00BC4C0B"/>
    <w:rsid w:val="00BC4FC4"/>
    <w:rsid w:val="00BC5162"/>
    <w:rsid w:val="00BC5178"/>
    <w:rsid w:val="00BC517D"/>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27"/>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8B6"/>
    <w:rsid w:val="00BD09CE"/>
    <w:rsid w:val="00BD0A18"/>
    <w:rsid w:val="00BD0A5A"/>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7E8"/>
    <w:rsid w:val="00BD1951"/>
    <w:rsid w:val="00BD1A29"/>
    <w:rsid w:val="00BD1CC7"/>
    <w:rsid w:val="00BD1F44"/>
    <w:rsid w:val="00BD1F75"/>
    <w:rsid w:val="00BD2375"/>
    <w:rsid w:val="00BD2399"/>
    <w:rsid w:val="00BD239E"/>
    <w:rsid w:val="00BD2907"/>
    <w:rsid w:val="00BD2D28"/>
    <w:rsid w:val="00BD2D4C"/>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061"/>
    <w:rsid w:val="00BE01D8"/>
    <w:rsid w:val="00BE01F8"/>
    <w:rsid w:val="00BE02C1"/>
    <w:rsid w:val="00BE030A"/>
    <w:rsid w:val="00BE03B1"/>
    <w:rsid w:val="00BE05A9"/>
    <w:rsid w:val="00BE077E"/>
    <w:rsid w:val="00BE07BC"/>
    <w:rsid w:val="00BE07F5"/>
    <w:rsid w:val="00BE09C5"/>
    <w:rsid w:val="00BE09E9"/>
    <w:rsid w:val="00BE0A03"/>
    <w:rsid w:val="00BE0B83"/>
    <w:rsid w:val="00BE0C62"/>
    <w:rsid w:val="00BE0CA7"/>
    <w:rsid w:val="00BE0CEC"/>
    <w:rsid w:val="00BE0DEA"/>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6F"/>
    <w:rsid w:val="00BE2C7E"/>
    <w:rsid w:val="00BE2D32"/>
    <w:rsid w:val="00BE2DC0"/>
    <w:rsid w:val="00BE2DF1"/>
    <w:rsid w:val="00BE2F14"/>
    <w:rsid w:val="00BE2F24"/>
    <w:rsid w:val="00BE302B"/>
    <w:rsid w:val="00BE30C2"/>
    <w:rsid w:val="00BE311A"/>
    <w:rsid w:val="00BE317C"/>
    <w:rsid w:val="00BE3277"/>
    <w:rsid w:val="00BE33B3"/>
    <w:rsid w:val="00BE36A4"/>
    <w:rsid w:val="00BE38D9"/>
    <w:rsid w:val="00BE38F2"/>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3D"/>
    <w:rsid w:val="00BE46C8"/>
    <w:rsid w:val="00BE4BBB"/>
    <w:rsid w:val="00BE4E0A"/>
    <w:rsid w:val="00BE5013"/>
    <w:rsid w:val="00BE5331"/>
    <w:rsid w:val="00BE5382"/>
    <w:rsid w:val="00BE539E"/>
    <w:rsid w:val="00BE5447"/>
    <w:rsid w:val="00BE5611"/>
    <w:rsid w:val="00BE5713"/>
    <w:rsid w:val="00BE5753"/>
    <w:rsid w:val="00BE5A02"/>
    <w:rsid w:val="00BE5B9C"/>
    <w:rsid w:val="00BE5E51"/>
    <w:rsid w:val="00BE5E95"/>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30"/>
    <w:rsid w:val="00BE6B5F"/>
    <w:rsid w:val="00BE6D81"/>
    <w:rsid w:val="00BE6EC3"/>
    <w:rsid w:val="00BE71CB"/>
    <w:rsid w:val="00BE72AB"/>
    <w:rsid w:val="00BE741F"/>
    <w:rsid w:val="00BE74D7"/>
    <w:rsid w:val="00BE7518"/>
    <w:rsid w:val="00BE75BE"/>
    <w:rsid w:val="00BE76A3"/>
    <w:rsid w:val="00BE77B4"/>
    <w:rsid w:val="00BE7838"/>
    <w:rsid w:val="00BE7921"/>
    <w:rsid w:val="00BE7BBA"/>
    <w:rsid w:val="00BE7D49"/>
    <w:rsid w:val="00BE7F4C"/>
    <w:rsid w:val="00BE7FA7"/>
    <w:rsid w:val="00BF00F3"/>
    <w:rsid w:val="00BF04B5"/>
    <w:rsid w:val="00BF0573"/>
    <w:rsid w:val="00BF0764"/>
    <w:rsid w:val="00BF07CC"/>
    <w:rsid w:val="00BF08D6"/>
    <w:rsid w:val="00BF0912"/>
    <w:rsid w:val="00BF0995"/>
    <w:rsid w:val="00BF09B3"/>
    <w:rsid w:val="00BF0BDC"/>
    <w:rsid w:val="00BF0C65"/>
    <w:rsid w:val="00BF0CDF"/>
    <w:rsid w:val="00BF0E5B"/>
    <w:rsid w:val="00BF10B2"/>
    <w:rsid w:val="00BF11F7"/>
    <w:rsid w:val="00BF126B"/>
    <w:rsid w:val="00BF1304"/>
    <w:rsid w:val="00BF1338"/>
    <w:rsid w:val="00BF167D"/>
    <w:rsid w:val="00BF16B0"/>
    <w:rsid w:val="00BF1734"/>
    <w:rsid w:val="00BF17B9"/>
    <w:rsid w:val="00BF1825"/>
    <w:rsid w:val="00BF1AE3"/>
    <w:rsid w:val="00BF1DD0"/>
    <w:rsid w:val="00BF1ED0"/>
    <w:rsid w:val="00BF21CE"/>
    <w:rsid w:val="00BF2219"/>
    <w:rsid w:val="00BF226C"/>
    <w:rsid w:val="00BF2384"/>
    <w:rsid w:val="00BF23B3"/>
    <w:rsid w:val="00BF2512"/>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77"/>
    <w:rsid w:val="00BF34DF"/>
    <w:rsid w:val="00BF3522"/>
    <w:rsid w:val="00BF362C"/>
    <w:rsid w:val="00BF3664"/>
    <w:rsid w:val="00BF36FF"/>
    <w:rsid w:val="00BF3719"/>
    <w:rsid w:val="00BF3726"/>
    <w:rsid w:val="00BF3A2E"/>
    <w:rsid w:val="00BF3AC2"/>
    <w:rsid w:val="00BF3B2A"/>
    <w:rsid w:val="00BF3BDC"/>
    <w:rsid w:val="00BF3BE6"/>
    <w:rsid w:val="00BF3C4B"/>
    <w:rsid w:val="00BF3CEB"/>
    <w:rsid w:val="00BF3DC8"/>
    <w:rsid w:val="00BF3EFC"/>
    <w:rsid w:val="00BF410B"/>
    <w:rsid w:val="00BF4213"/>
    <w:rsid w:val="00BF45CB"/>
    <w:rsid w:val="00BF4776"/>
    <w:rsid w:val="00BF4799"/>
    <w:rsid w:val="00BF48AB"/>
    <w:rsid w:val="00BF4921"/>
    <w:rsid w:val="00BF4CFA"/>
    <w:rsid w:val="00BF4D54"/>
    <w:rsid w:val="00BF4DF0"/>
    <w:rsid w:val="00BF50E8"/>
    <w:rsid w:val="00BF5140"/>
    <w:rsid w:val="00BF521E"/>
    <w:rsid w:val="00BF5463"/>
    <w:rsid w:val="00BF554B"/>
    <w:rsid w:val="00BF55D3"/>
    <w:rsid w:val="00BF56C1"/>
    <w:rsid w:val="00BF572A"/>
    <w:rsid w:val="00BF59D9"/>
    <w:rsid w:val="00BF5AC8"/>
    <w:rsid w:val="00BF5CCE"/>
    <w:rsid w:val="00BF5E40"/>
    <w:rsid w:val="00BF60C9"/>
    <w:rsid w:val="00BF613D"/>
    <w:rsid w:val="00BF6191"/>
    <w:rsid w:val="00BF62EC"/>
    <w:rsid w:val="00BF6496"/>
    <w:rsid w:val="00BF6614"/>
    <w:rsid w:val="00BF6619"/>
    <w:rsid w:val="00BF6781"/>
    <w:rsid w:val="00BF67DD"/>
    <w:rsid w:val="00BF6808"/>
    <w:rsid w:val="00BF6809"/>
    <w:rsid w:val="00BF6837"/>
    <w:rsid w:val="00BF6AB7"/>
    <w:rsid w:val="00BF6AC8"/>
    <w:rsid w:val="00BF6B1C"/>
    <w:rsid w:val="00BF6BC7"/>
    <w:rsid w:val="00BF6C12"/>
    <w:rsid w:val="00BF6D7E"/>
    <w:rsid w:val="00BF6F26"/>
    <w:rsid w:val="00BF6F81"/>
    <w:rsid w:val="00BF7130"/>
    <w:rsid w:val="00BF732B"/>
    <w:rsid w:val="00BF7599"/>
    <w:rsid w:val="00BF75A9"/>
    <w:rsid w:val="00BF75E2"/>
    <w:rsid w:val="00BF7629"/>
    <w:rsid w:val="00BF7793"/>
    <w:rsid w:val="00BF7810"/>
    <w:rsid w:val="00BF78A2"/>
    <w:rsid w:val="00BF7A41"/>
    <w:rsid w:val="00BF7BF9"/>
    <w:rsid w:val="00BF7C69"/>
    <w:rsid w:val="00BF7E1B"/>
    <w:rsid w:val="00BF7EC0"/>
    <w:rsid w:val="00BF7F2E"/>
    <w:rsid w:val="00BF7F3C"/>
    <w:rsid w:val="00BF7F46"/>
    <w:rsid w:val="00BF7F58"/>
    <w:rsid w:val="00BF7F95"/>
    <w:rsid w:val="00BF7FAA"/>
    <w:rsid w:val="00C00078"/>
    <w:rsid w:val="00C000CE"/>
    <w:rsid w:val="00C0014C"/>
    <w:rsid w:val="00C0014E"/>
    <w:rsid w:val="00C003B1"/>
    <w:rsid w:val="00C0048E"/>
    <w:rsid w:val="00C0053D"/>
    <w:rsid w:val="00C0059C"/>
    <w:rsid w:val="00C00783"/>
    <w:rsid w:val="00C007BF"/>
    <w:rsid w:val="00C00898"/>
    <w:rsid w:val="00C00A1C"/>
    <w:rsid w:val="00C00A3B"/>
    <w:rsid w:val="00C00C4B"/>
    <w:rsid w:val="00C00C8B"/>
    <w:rsid w:val="00C00D8A"/>
    <w:rsid w:val="00C00E17"/>
    <w:rsid w:val="00C00E29"/>
    <w:rsid w:val="00C00EEC"/>
    <w:rsid w:val="00C011A7"/>
    <w:rsid w:val="00C013E0"/>
    <w:rsid w:val="00C0145E"/>
    <w:rsid w:val="00C014EF"/>
    <w:rsid w:val="00C0152B"/>
    <w:rsid w:val="00C01586"/>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576"/>
    <w:rsid w:val="00C02BE4"/>
    <w:rsid w:val="00C02DB6"/>
    <w:rsid w:val="00C02DBA"/>
    <w:rsid w:val="00C02ED0"/>
    <w:rsid w:val="00C03018"/>
    <w:rsid w:val="00C030A7"/>
    <w:rsid w:val="00C031E0"/>
    <w:rsid w:val="00C03235"/>
    <w:rsid w:val="00C032C4"/>
    <w:rsid w:val="00C03370"/>
    <w:rsid w:val="00C03635"/>
    <w:rsid w:val="00C036E7"/>
    <w:rsid w:val="00C03859"/>
    <w:rsid w:val="00C03A8E"/>
    <w:rsid w:val="00C03AC1"/>
    <w:rsid w:val="00C03AF0"/>
    <w:rsid w:val="00C03B30"/>
    <w:rsid w:val="00C03B77"/>
    <w:rsid w:val="00C03BEA"/>
    <w:rsid w:val="00C03C39"/>
    <w:rsid w:val="00C03C6F"/>
    <w:rsid w:val="00C03C8F"/>
    <w:rsid w:val="00C03DB1"/>
    <w:rsid w:val="00C03EC1"/>
    <w:rsid w:val="00C042A0"/>
    <w:rsid w:val="00C04347"/>
    <w:rsid w:val="00C0434D"/>
    <w:rsid w:val="00C044AE"/>
    <w:rsid w:val="00C04503"/>
    <w:rsid w:val="00C045D6"/>
    <w:rsid w:val="00C0464F"/>
    <w:rsid w:val="00C0472A"/>
    <w:rsid w:val="00C049AE"/>
    <w:rsid w:val="00C04BEA"/>
    <w:rsid w:val="00C04BF1"/>
    <w:rsid w:val="00C04CDD"/>
    <w:rsid w:val="00C04D34"/>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0C"/>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1F1"/>
    <w:rsid w:val="00C11302"/>
    <w:rsid w:val="00C113F8"/>
    <w:rsid w:val="00C114F5"/>
    <w:rsid w:val="00C11632"/>
    <w:rsid w:val="00C11688"/>
    <w:rsid w:val="00C116E0"/>
    <w:rsid w:val="00C1170C"/>
    <w:rsid w:val="00C1178F"/>
    <w:rsid w:val="00C11853"/>
    <w:rsid w:val="00C1197C"/>
    <w:rsid w:val="00C1198A"/>
    <w:rsid w:val="00C119C0"/>
    <w:rsid w:val="00C119CF"/>
    <w:rsid w:val="00C11A02"/>
    <w:rsid w:val="00C11B0A"/>
    <w:rsid w:val="00C11B0E"/>
    <w:rsid w:val="00C11BC5"/>
    <w:rsid w:val="00C11CB6"/>
    <w:rsid w:val="00C11D6C"/>
    <w:rsid w:val="00C11EF6"/>
    <w:rsid w:val="00C11F01"/>
    <w:rsid w:val="00C122DE"/>
    <w:rsid w:val="00C1235C"/>
    <w:rsid w:val="00C1237B"/>
    <w:rsid w:val="00C12394"/>
    <w:rsid w:val="00C123EB"/>
    <w:rsid w:val="00C12597"/>
    <w:rsid w:val="00C1267C"/>
    <w:rsid w:val="00C12781"/>
    <w:rsid w:val="00C127EA"/>
    <w:rsid w:val="00C12925"/>
    <w:rsid w:val="00C1293B"/>
    <w:rsid w:val="00C12986"/>
    <w:rsid w:val="00C12BF7"/>
    <w:rsid w:val="00C12D20"/>
    <w:rsid w:val="00C131D8"/>
    <w:rsid w:val="00C132B0"/>
    <w:rsid w:val="00C13318"/>
    <w:rsid w:val="00C13889"/>
    <w:rsid w:val="00C13B56"/>
    <w:rsid w:val="00C13D6D"/>
    <w:rsid w:val="00C13E84"/>
    <w:rsid w:val="00C14168"/>
    <w:rsid w:val="00C14247"/>
    <w:rsid w:val="00C142CF"/>
    <w:rsid w:val="00C14383"/>
    <w:rsid w:val="00C14537"/>
    <w:rsid w:val="00C145C4"/>
    <w:rsid w:val="00C14609"/>
    <w:rsid w:val="00C1473E"/>
    <w:rsid w:val="00C15219"/>
    <w:rsid w:val="00C1523F"/>
    <w:rsid w:val="00C1525B"/>
    <w:rsid w:val="00C1526E"/>
    <w:rsid w:val="00C152FC"/>
    <w:rsid w:val="00C15467"/>
    <w:rsid w:val="00C15653"/>
    <w:rsid w:val="00C15654"/>
    <w:rsid w:val="00C15736"/>
    <w:rsid w:val="00C157F5"/>
    <w:rsid w:val="00C15889"/>
    <w:rsid w:val="00C15B35"/>
    <w:rsid w:val="00C15BAD"/>
    <w:rsid w:val="00C15F4D"/>
    <w:rsid w:val="00C15F8D"/>
    <w:rsid w:val="00C16081"/>
    <w:rsid w:val="00C1609F"/>
    <w:rsid w:val="00C1610C"/>
    <w:rsid w:val="00C16149"/>
    <w:rsid w:val="00C1680C"/>
    <w:rsid w:val="00C16933"/>
    <w:rsid w:val="00C1696A"/>
    <w:rsid w:val="00C16ADB"/>
    <w:rsid w:val="00C16AFD"/>
    <w:rsid w:val="00C16B9D"/>
    <w:rsid w:val="00C16C39"/>
    <w:rsid w:val="00C16D5C"/>
    <w:rsid w:val="00C16D75"/>
    <w:rsid w:val="00C16E76"/>
    <w:rsid w:val="00C16ECA"/>
    <w:rsid w:val="00C16EEA"/>
    <w:rsid w:val="00C17016"/>
    <w:rsid w:val="00C17029"/>
    <w:rsid w:val="00C17165"/>
    <w:rsid w:val="00C1719B"/>
    <w:rsid w:val="00C17386"/>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0AB"/>
    <w:rsid w:val="00C22111"/>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05A"/>
    <w:rsid w:val="00C23169"/>
    <w:rsid w:val="00C2326E"/>
    <w:rsid w:val="00C23357"/>
    <w:rsid w:val="00C23618"/>
    <w:rsid w:val="00C2369F"/>
    <w:rsid w:val="00C23711"/>
    <w:rsid w:val="00C2395F"/>
    <w:rsid w:val="00C23981"/>
    <w:rsid w:val="00C239F7"/>
    <w:rsid w:val="00C23B0A"/>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3FA"/>
    <w:rsid w:val="00C25441"/>
    <w:rsid w:val="00C25519"/>
    <w:rsid w:val="00C255BE"/>
    <w:rsid w:val="00C255E8"/>
    <w:rsid w:val="00C2561E"/>
    <w:rsid w:val="00C25AAD"/>
    <w:rsid w:val="00C25B28"/>
    <w:rsid w:val="00C25C5F"/>
    <w:rsid w:val="00C25C81"/>
    <w:rsid w:val="00C25D60"/>
    <w:rsid w:val="00C25D88"/>
    <w:rsid w:val="00C25ED5"/>
    <w:rsid w:val="00C25F9B"/>
    <w:rsid w:val="00C26051"/>
    <w:rsid w:val="00C2611D"/>
    <w:rsid w:val="00C2632C"/>
    <w:rsid w:val="00C26404"/>
    <w:rsid w:val="00C26570"/>
    <w:rsid w:val="00C266E1"/>
    <w:rsid w:val="00C26786"/>
    <w:rsid w:val="00C267F6"/>
    <w:rsid w:val="00C268AC"/>
    <w:rsid w:val="00C2695E"/>
    <w:rsid w:val="00C26A61"/>
    <w:rsid w:val="00C26B59"/>
    <w:rsid w:val="00C26CF1"/>
    <w:rsid w:val="00C270D4"/>
    <w:rsid w:val="00C27314"/>
    <w:rsid w:val="00C273C1"/>
    <w:rsid w:val="00C27535"/>
    <w:rsid w:val="00C275B2"/>
    <w:rsid w:val="00C276CC"/>
    <w:rsid w:val="00C27872"/>
    <w:rsid w:val="00C2791A"/>
    <w:rsid w:val="00C2791E"/>
    <w:rsid w:val="00C27A9F"/>
    <w:rsid w:val="00C27D1A"/>
    <w:rsid w:val="00C27D59"/>
    <w:rsid w:val="00C27F95"/>
    <w:rsid w:val="00C30064"/>
    <w:rsid w:val="00C30080"/>
    <w:rsid w:val="00C301CE"/>
    <w:rsid w:val="00C303FE"/>
    <w:rsid w:val="00C30531"/>
    <w:rsid w:val="00C30542"/>
    <w:rsid w:val="00C30622"/>
    <w:rsid w:val="00C30734"/>
    <w:rsid w:val="00C3073C"/>
    <w:rsid w:val="00C3085F"/>
    <w:rsid w:val="00C309A8"/>
    <w:rsid w:val="00C309D2"/>
    <w:rsid w:val="00C30A90"/>
    <w:rsid w:val="00C30AEA"/>
    <w:rsid w:val="00C30C42"/>
    <w:rsid w:val="00C30C5D"/>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0D"/>
    <w:rsid w:val="00C3237C"/>
    <w:rsid w:val="00C32386"/>
    <w:rsid w:val="00C325B0"/>
    <w:rsid w:val="00C326E4"/>
    <w:rsid w:val="00C327FF"/>
    <w:rsid w:val="00C3281E"/>
    <w:rsid w:val="00C3288F"/>
    <w:rsid w:val="00C32990"/>
    <w:rsid w:val="00C329F8"/>
    <w:rsid w:val="00C32BEA"/>
    <w:rsid w:val="00C32CDD"/>
    <w:rsid w:val="00C32D34"/>
    <w:rsid w:val="00C32D40"/>
    <w:rsid w:val="00C32E34"/>
    <w:rsid w:val="00C32E6F"/>
    <w:rsid w:val="00C32EE7"/>
    <w:rsid w:val="00C330AA"/>
    <w:rsid w:val="00C330C6"/>
    <w:rsid w:val="00C330E6"/>
    <w:rsid w:val="00C33161"/>
    <w:rsid w:val="00C331FC"/>
    <w:rsid w:val="00C332A8"/>
    <w:rsid w:val="00C33A0C"/>
    <w:rsid w:val="00C33A9C"/>
    <w:rsid w:val="00C33D5E"/>
    <w:rsid w:val="00C33E75"/>
    <w:rsid w:val="00C34006"/>
    <w:rsid w:val="00C3418E"/>
    <w:rsid w:val="00C34268"/>
    <w:rsid w:val="00C342A9"/>
    <w:rsid w:val="00C3433A"/>
    <w:rsid w:val="00C345C7"/>
    <w:rsid w:val="00C34642"/>
    <w:rsid w:val="00C34648"/>
    <w:rsid w:val="00C34784"/>
    <w:rsid w:val="00C347DF"/>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DF3"/>
    <w:rsid w:val="00C35F32"/>
    <w:rsid w:val="00C36024"/>
    <w:rsid w:val="00C3635D"/>
    <w:rsid w:val="00C363D2"/>
    <w:rsid w:val="00C364D0"/>
    <w:rsid w:val="00C368A4"/>
    <w:rsid w:val="00C368DA"/>
    <w:rsid w:val="00C36979"/>
    <w:rsid w:val="00C369D3"/>
    <w:rsid w:val="00C36E1D"/>
    <w:rsid w:val="00C36F5E"/>
    <w:rsid w:val="00C373E8"/>
    <w:rsid w:val="00C3748D"/>
    <w:rsid w:val="00C3753D"/>
    <w:rsid w:val="00C376F2"/>
    <w:rsid w:val="00C37884"/>
    <w:rsid w:val="00C37885"/>
    <w:rsid w:val="00C3789A"/>
    <w:rsid w:val="00C378AB"/>
    <w:rsid w:val="00C378F5"/>
    <w:rsid w:val="00C37914"/>
    <w:rsid w:val="00C379D3"/>
    <w:rsid w:val="00C37A08"/>
    <w:rsid w:val="00C37B64"/>
    <w:rsid w:val="00C37BCC"/>
    <w:rsid w:val="00C37D19"/>
    <w:rsid w:val="00C40072"/>
    <w:rsid w:val="00C4015B"/>
    <w:rsid w:val="00C401FE"/>
    <w:rsid w:val="00C403EC"/>
    <w:rsid w:val="00C4074F"/>
    <w:rsid w:val="00C408E7"/>
    <w:rsid w:val="00C40945"/>
    <w:rsid w:val="00C40BB6"/>
    <w:rsid w:val="00C40C60"/>
    <w:rsid w:val="00C40CDF"/>
    <w:rsid w:val="00C40D1E"/>
    <w:rsid w:val="00C40D9E"/>
    <w:rsid w:val="00C40F38"/>
    <w:rsid w:val="00C41081"/>
    <w:rsid w:val="00C4126B"/>
    <w:rsid w:val="00C412A0"/>
    <w:rsid w:val="00C4132E"/>
    <w:rsid w:val="00C413B7"/>
    <w:rsid w:val="00C414F7"/>
    <w:rsid w:val="00C41755"/>
    <w:rsid w:val="00C4189E"/>
    <w:rsid w:val="00C41ACD"/>
    <w:rsid w:val="00C41B9C"/>
    <w:rsid w:val="00C41C2C"/>
    <w:rsid w:val="00C41D00"/>
    <w:rsid w:val="00C41EBA"/>
    <w:rsid w:val="00C41FDD"/>
    <w:rsid w:val="00C420FC"/>
    <w:rsid w:val="00C4227A"/>
    <w:rsid w:val="00C42284"/>
    <w:rsid w:val="00C423A7"/>
    <w:rsid w:val="00C42AFF"/>
    <w:rsid w:val="00C42CDA"/>
    <w:rsid w:val="00C42FC1"/>
    <w:rsid w:val="00C43081"/>
    <w:rsid w:val="00C4320A"/>
    <w:rsid w:val="00C432F2"/>
    <w:rsid w:val="00C43385"/>
    <w:rsid w:val="00C43413"/>
    <w:rsid w:val="00C434FF"/>
    <w:rsid w:val="00C4355F"/>
    <w:rsid w:val="00C4358E"/>
    <w:rsid w:val="00C43668"/>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832"/>
    <w:rsid w:val="00C449F4"/>
    <w:rsid w:val="00C44A89"/>
    <w:rsid w:val="00C44C3F"/>
    <w:rsid w:val="00C44D6A"/>
    <w:rsid w:val="00C44DBA"/>
    <w:rsid w:val="00C44F63"/>
    <w:rsid w:val="00C44F8E"/>
    <w:rsid w:val="00C44F9B"/>
    <w:rsid w:val="00C45260"/>
    <w:rsid w:val="00C4542A"/>
    <w:rsid w:val="00C454EA"/>
    <w:rsid w:val="00C456C4"/>
    <w:rsid w:val="00C456F7"/>
    <w:rsid w:val="00C456F8"/>
    <w:rsid w:val="00C45865"/>
    <w:rsid w:val="00C4589D"/>
    <w:rsid w:val="00C458F2"/>
    <w:rsid w:val="00C458F4"/>
    <w:rsid w:val="00C45BA5"/>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C6"/>
    <w:rsid w:val="00C47CED"/>
    <w:rsid w:val="00C47D90"/>
    <w:rsid w:val="00C47E99"/>
    <w:rsid w:val="00C47F33"/>
    <w:rsid w:val="00C50058"/>
    <w:rsid w:val="00C503F4"/>
    <w:rsid w:val="00C50478"/>
    <w:rsid w:val="00C505D5"/>
    <w:rsid w:val="00C50785"/>
    <w:rsid w:val="00C50820"/>
    <w:rsid w:val="00C509F8"/>
    <w:rsid w:val="00C50AB4"/>
    <w:rsid w:val="00C50AC9"/>
    <w:rsid w:val="00C50B25"/>
    <w:rsid w:val="00C50B2C"/>
    <w:rsid w:val="00C50BD7"/>
    <w:rsid w:val="00C50FC3"/>
    <w:rsid w:val="00C51191"/>
    <w:rsid w:val="00C511C0"/>
    <w:rsid w:val="00C511CC"/>
    <w:rsid w:val="00C512A6"/>
    <w:rsid w:val="00C512AC"/>
    <w:rsid w:val="00C51746"/>
    <w:rsid w:val="00C517C4"/>
    <w:rsid w:val="00C51857"/>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2F55"/>
    <w:rsid w:val="00C5311F"/>
    <w:rsid w:val="00C53196"/>
    <w:rsid w:val="00C53314"/>
    <w:rsid w:val="00C5339A"/>
    <w:rsid w:val="00C53585"/>
    <w:rsid w:val="00C5365A"/>
    <w:rsid w:val="00C536EF"/>
    <w:rsid w:val="00C537C1"/>
    <w:rsid w:val="00C53814"/>
    <w:rsid w:val="00C53933"/>
    <w:rsid w:val="00C539A7"/>
    <w:rsid w:val="00C539F9"/>
    <w:rsid w:val="00C53A1A"/>
    <w:rsid w:val="00C53A1F"/>
    <w:rsid w:val="00C53CA6"/>
    <w:rsid w:val="00C540FD"/>
    <w:rsid w:val="00C54178"/>
    <w:rsid w:val="00C54229"/>
    <w:rsid w:val="00C543D8"/>
    <w:rsid w:val="00C54481"/>
    <w:rsid w:val="00C5453B"/>
    <w:rsid w:val="00C545DF"/>
    <w:rsid w:val="00C54632"/>
    <w:rsid w:val="00C546CD"/>
    <w:rsid w:val="00C54854"/>
    <w:rsid w:val="00C54A0F"/>
    <w:rsid w:val="00C54AAC"/>
    <w:rsid w:val="00C54ACA"/>
    <w:rsid w:val="00C54B42"/>
    <w:rsid w:val="00C54B55"/>
    <w:rsid w:val="00C54C05"/>
    <w:rsid w:val="00C54C71"/>
    <w:rsid w:val="00C54E0E"/>
    <w:rsid w:val="00C54EF4"/>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722"/>
    <w:rsid w:val="00C56BC2"/>
    <w:rsid w:val="00C56BC4"/>
    <w:rsid w:val="00C56C3A"/>
    <w:rsid w:val="00C5702F"/>
    <w:rsid w:val="00C57084"/>
    <w:rsid w:val="00C57128"/>
    <w:rsid w:val="00C571A1"/>
    <w:rsid w:val="00C57229"/>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197"/>
    <w:rsid w:val="00C6033C"/>
    <w:rsid w:val="00C603F6"/>
    <w:rsid w:val="00C6046A"/>
    <w:rsid w:val="00C60493"/>
    <w:rsid w:val="00C6054E"/>
    <w:rsid w:val="00C605D0"/>
    <w:rsid w:val="00C605FD"/>
    <w:rsid w:val="00C60727"/>
    <w:rsid w:val="00C60786"/>
    <w:rsid w:val="00C6082F"/>
    <w:rsid w:val="00C60850"/>
    <w:rsid w:val="00C60AC2"/>
    <w:rsid w:val="00C60C13"/>
    <w:rsid w:val="00C60C4B"/>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29"/>
    <w:rsid w:val="00C63E98"/>
    <w:rsid w:val="00C63F21"/>
    <w:rsid w:val="00C64007"/>
    <w:rsid w:val="00C640B2"/>
    <w:rsid w:val="00C640D0"/>
    <w:rsid w:val="00C642FF"/>
    <w:rsid w:val="00C64315"/>
    <w:rsid w:val="00C64357"/>
    <w:rsid w:val="00C64891"/>
    <w:rsid w:val="00C648D7"/>
    <w:rsid w:val="00C64C99"/>
    <w:rsid w:val="00C64D11"/>
    <w:rsid w:val="00C64D1D"/>
    <w:rsid w:val="00C64FAF"/>
    <w:rsid w:val="00C64FCD"/>
    <w:rsid w:val="00C6511A"/>
    <w:rsid w:val="00C65307"/>
    <w:rsid w:val="00C65361"/>
    <w:rsid w:val="00C65394"/>
    <w:rsid w:val="00C654D5"/>
    <w:rsid w:val="00C656A8"/>
    <w:rsid w:val="00C656D7"/>
    <w:rsid w:val="00C65743"/>
    <w:rsid w:val="00C6591C"/>
    <w:rsid w:val="00C65965"/>
    <w:rsid w:val="00C65A0D"/>
    <w:rsid w:val="00C65B39"/>
    <w:rsid w:val="00C65B97"/>
    <w:rsid w:val="00C65E36"/>
    <w:rsid w:val="00C65E5A"/>
    <w:rsid w:val="00C65EAF"/>
    <w:rsid w:val="00C65FD2"/>
    <w:rsid w:val="00C660D2"/>
    <w:rsid w:val="00C661DB"/>
    <w:rsid w:val="00C6638B"/>
    <w:rsid w:val="00C6654D"/>
    <w:rsid w:val="00C6656E"/>
    <w:rsid w:val="00C666C7"/>
    <w:rsid w:val="00C668A2"/>
    <w:rsid w:val="00C66A89"/>
    <w:rsid w:val="00C66CC3"/>
    <w:rsid w:val="00C66DFD"/>
    <w:rsid w:val="00C66F93"/>
    <w:rsid w:val="00C6736E"/>
    <w:rsid w:val="00C674B4"/>
    <w:rsid w:val="00C67509"/>
    <w:rsid w:val="00C6787B"/>
    <w:rsid w:val="00C67C86"/>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65E"/>
    <w:rsid w:val="00C7178E"/>
    <w:rsid w:val="00C718B5"/>
    <w:rsid w:val="00C71906"/>
    <w:rsid w:val="00C7194A"/>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B77"/>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BB6"/>
    <w:rsid w:val="00C76C67"/>
    <w:rsid w:val="00C76E26"/>
    <w:rsid w:val="00C76FE9"/>
    <w:rsid w:val="00C7702C"/>
    <w:rsid w:val="00C770D9"/>
    <w:rsid w:val="00C77315"/>
    <w:rsid w:val="00C77317"/>
    <w:rsid w:val="00C7755D"/>
    <w:rsid w:val="00C77709"/>
    <w:rsid w:val="00C777BD"/>
    <w:rsid w:val="00C77AF1"/>
    <w:rsid w:val="00C77B24"/>
    <w:rsid w:val="00C77C81"/>
    <w:rsid w:val="00C77D97"/>
    <w:rsid w:val="00C77DB6"/>
    <w:rsid w:val="00C77E77"/>
    <w:rsid w:val="00C8010E"/>
    <w:rsid w:val="00C80342"/>
    <w:rsid w:val="00C80838"/>
    <w:rsid w:val="00C808F8"/>
    <w:rsid w:val="00C809FE"/>
    <w:rsid w:val="00C80ADB"/>
    <w:rsid w:val="00C80B50"/>
    <w:rsid w:val="00C80BA9"/>
    <w:rsid w:val="00C80C89"/>
    <w:rsid w:val="00C80C99"/>
    <w:rsid w:val="00C80D04"/>
    <w:rsid w:val="00C80DB9"/>
    <w:rsid w:val="00C80E88"/>
    <w:rsid w:val="00C80EED"/>
    <w:rsid w:val="00C80F34"/>
    <w:rsid w:val="00C80F44"/>
    <w:rsid w:val="00C81022"/>
    <w:rsid w:val="00C81073"/>
    <w:rsid w:val="00C810F1"/>
    <w:rsid w:val="00C81163"/>
    <w:rsid w:val="00C811FB"/>
    <w:rsid w:val="00C81272"/>
    <w:rsid w:val="00C8146A"/>
    <w:rsid w:val="00C814E8"/>
    <w:rsid w:val="00C815F8"/>
    <w:rsid w:val="00C81669"/>
    <w:rsid w:val="00C8179A"/>
    <w:rsid w:val="00C81915"/>
    <w:rsid w:val="00C81AFB"/>
    <w:rsid w:val="00C81B34"/>
    <w:rsid w:val="00C81C19"/>
    <w:rsid w:val="00C81E31"/>
    <w:rsid w:val="00C81F7D"/>
    <w:rsid w:val="00C821B6"/>
    <w:rsid w:val="00C82222"/>
    <w:rsid w:val="00C8228E"/>
    <w:rsid w:val="00C822B9"/>
    <w:rsid w:val="00C822CF"/>
    <w:rsid w:val="00C822FA"/>
    <w:rsid w:val="00C824B9"/>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893"/>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1FA"/>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C19"/>
    <w:rsid w:val="00C87D06"/>
    <w:rsid w:val="00C87DCE"/>
    <w:rsid w:val="00C87E08"/>
    <w:rsid w:val="00C87F91"/>
    <w:rsid w:val="00C90011"/>
    <w:rsid w:val="00C90258"/>
    <w:rsid w:val="00C90457"/>
    <w:rsid w:val="00C905CD"/>
    <w:rsid w:val="00C906D2"/>
    <w:rsid w:val="00C909E1"/>
    <w:rsid w:val="00C90AC2"/>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97A"/>
    <w:rsid w:val="00C91A06"/>
    <w:rsid w:val="00C91A2E"/>
    <w:rsid w:val="00C91A8A"/>
    <w:rsid w:val="00C91ABC"/>
    <w:rsid w:val="00C91C20"/>
    <w:rsid w:val="00C91CB1"/>
    <w:rsid w:val="00C91D54"/>
    <w:rsid w:val="00C91E3B"/>
    <w:rsid w:val="00C91FA8"/>
    <w:rsid w:val="00C92007"/>
    <w:rsid w:val="00C9214B"/>
    <w:rsid w:val="00C922BB"/>
    <w:rsid w:val="00C9252D"/>
    <w:rsid w:val="00C92552"/>
    <w:rsid w:val="00C92586"/>
    <w:rsid w:val="00C925B5"/>
    <w:rsid w:val="00C926AF"/>
    <w:rsid w:val="00C92835"/>
    <w:rsid w:val="00C92A87"/>
    <w:rsid w:val="00C92B57"/>
    <w:rsid w:val="00C92D13"/>
    <w:rsid w:val="00C92D7E"/>
    <w:rsid w:val="00C92E66"/>
    <w:rsid w:val="00C92E79"/>
    <w:rsid w:val="00C9312D"/>
    <w:rsid w:val="00C934DC"/>
    <w:rsid w:val="00C93609"/>
    <w:rsid w:val="00C9361F"/>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84"/>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97F83"/>
    <w:rsid w:val="00CA0085"/>
    <w:rsid w:val="00CA00E2"/>
    <w:rsid w:val="00CA01BE"/>
    <w:rsid w:val="00CA01D0"/>
    <w:rsid w:val="00CA0229"/>
    <w:rsid w:val="00CA03A8"/>
    <w:rsid w:val="00CA0594"/>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196"/>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26"/>
    <w:rsid w:val="00CA55AB"/>
    <w:rsid w:val="00CA56A8"/>
    <w:rsid w:val="00CA5762"/>
    <w:rsid w:val="00CA5770"/>
    <w:rsid w:val="00CA5937"/>
    <w:rsid w:val="00CA598D"/>
    <w:rsid w:val="00CA5BCF"/>
    <w:rsid w:val="00CA5DDF"/>
    <w:rsid w:val="00CA5DEA"/>
    <w:rsid w:val="00CA5E02"/>
    <w:rsid w:val="00CA607C"/>
    <w:rsid w:val="00CA60CF"/>
    <w:rsid w:val="00CA6412"/>
    <w:rsid w:val="00CA64E8"/>
    <w:rsid w:val="00CA656E"/>
    <w:rsid w:val="00CA662A"/>
    <w:rsid w:val="00CA674D"/>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6C"/>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53"/>
    <w:rsid w:val="00CB2B67"/>
    <w:rsid w:val="00CB2C73"/>
    <w:rsid w:val="00CB2D09"/>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94"/>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73"/>
    <w:rsid w:val="00CC0490"/>
    <w:rsid w:val="00CC056D"/>
    <w:rsid w:val="00CC05A1"/>
    <w:rsid w:val="00CC05E7"/>
    <w:rsid w:val="00CC05EE"/>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BBA"/>
    <w:rsid w:val="00CC1DB6"/>
    <w:rsid w:val="00CC1DF9"/>
    <w:rsid w:val="00CC1DFF"/>
    <w:rsid w:val="00CC2198"/>
    <w:rsid w:val="00CC23AA"/>
    <w:rsid w:val="00CC2756"/>
    <w:rsid w:val="00CC28CA"/>
    <w:rsid w:val="00CC2901"/>
    <w:rsid w:val="00CC2919"/>
    <w:rsid w:val="00CC2A66"/>
    <w:rsid w:val="00CC2A6E"/>
    <w:rsid w:val="00CC2BE9"/>
    <w:rsid w:val="00CC2D67"/>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DFE"/>
    <w:rsid w:val="00CC4E65"/>
    <w:rsid w:val="00CC4F00"/>
    <w:rsid w:val="00CC4F6F"/>
    <w:rsid w:val="00CC4F96"/>
    <w:rsid w:val="00CC52F4"/>
    <w:rsid w:val="00CC5585"/>
    <w:rsid w:val="00CC562C"/>
    <w:rsid w:val="00CC568E"/>
    <w:rsid w:val="00CC577B"/>
    <w:rsid w:val="00CC57F7"/>
    <w:rsid w:val="00CC58C5"/>
    <w:rsid w:val="00CC5926"/>
    <w:rsid w:val="00CC59CD"/>
    <w:rsid w:val="00CC5ADE"/>
    <w:rsid w:val="00CC5F30"/>
    <w:rsid w:val="00CC61F4"/>
    <w:rsid w:val="00CC62AA"/>
    <w:rsid w:val="00CC62B2"/>
    <w:rsid w:val="00CC6340"/>
    <w:rsid w:val="00CC64A9"/>
    <w:rsid w:val="00CC64D1"/>
    <w:rsid w:val="00CC6584"/>
    <w:rsid w:val="00CC6587"/>
    <w:rsid w:val="00CC6647"/>
    <w:rsid w:val="00CC670F"/>
    <w:rsid w:val="00CC6782"/>
    <w:rsid w:val="00CC6971"/>
    <w:rsid w:val="00CC69A6"/>
    <w:rsid w:val="00CC69D7"/>
    <w:rsid w:val="00CC69EC"/>
    <w:rsid w:val="00CC6B8A"/>
    <w:rsid w:val="00CC6CB5"/>
    <w:rsid w:val="00CC7201"/>
    <w:rsid w:val="00CC7223"/>
    <w:rsid w:val="00CC7324"/>
    <w:rsid w:val="00CC737B"/>
    <w:rsid w:val="00CC740C"/>
    <w:rsid w:val="00CC744D"/>
    <w:rsid w:val="00CC7657"/>
    <w:rsid w:val="00CC7806"/>
    <w:rsid w:val="00CC7819"/>
    <w:rsid w:val="00CC7921"/>
    <w:rsid w:val="00CC792A"/>
    <w:rsid w:val="00CC7A5D"/>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54E"/>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2D"/>
    <w:rsid w:val="00CD446A"/>
    <w:rsid w:val="00CD4501"/>
    <w:rsid w:val="00CD45F6"/>
    <w:rsid w:val="00CD475D"/>
    <w:rsid w:val="00CD4831"/>
    <w:rsid w:val="00CD4937"/>
    <w:rsid w:val="00CD4A5D"/>
    <w:rsid w:val="00CD4A61"/>
    <w:rsid w:val="00CD4CB5"/>
    <w:rsid w:val="00CD4D2C"/>
    <w:rsid w:val="00CD4E35"/>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55"/>
    <w:rsid w:val="00CD62E4"/>
    <w:rsid w:val="00CD6378"/>
    <w:rsid w:val="00CD65D8"/>
    <w:rsid w:val="00CD65DA"/>
    <w:rsid w:val="00CD67B2"/>
    <w:rsid w:val="00CD69EC"/>
    <w:rsid w:val="00CD6CED"/>
    <w:rsid w:val="00CD6D05"/>
    <w:rsid w:val="00CD7068"/>
    <w:rsid w:val="00CD7277"/>
    <w:rsid w:val="00CD72E0"/>
    <w:rsid w:val="00CD73A0"/>
    <w:rsid w:val="00CD73BE"/>
    <w:rsid w:val="00CD73FB"/>
    <w:rsid w:val="00CD7421"/>
    <w:rsid w:val="00CD7578"/>
    <w:rsid w:val="00CD762A"/>
    <w:rsid w:val="00CD7AAD"/>
    <w:rsid w:val="00CD7D3B"/>
    <w:rsid w:val="00CD7DF0"/>
    <w:rsid w:val="00CD7EDA"/>
    <w:rsid w:val="00CD7F37"/>
    <w:rsid w:val="00CE0322"/>
    <w:rsid w:val="00CE073D"/>
    <w:rsid w:val="00CE0927"/>
    <w:rsid w:val="00CE0B9D"/>
    <w:rsid w:val="00CE0C18"/>
    <w:rsid w:val="00CE0DF5"/>
    <w:rsid w:val="00CE1085"/>
    <w:rsid w:val="00CE1373"/>
    <w:rsid w:val="00CE1457"/>
    <w:rsid w:val="00CE1500"/>
    <w:rsid w:val="00CE15E0"/>
    <w:rsid w:val="00CE15FE"/>
    <w:rsid w:val="00CE17D2"/>
    <w:rsid w:val="00CE1963"/>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1D"/>
    <w:rsid w:val="00CE3455"/>
    <w:rsid w:val="00CE347C"/>
    <w:rsid w:val="00CE35E3"/>
    <w:rsid w:val="00CE3822"/>
    <w:rsid w:val="00CE3967"/>
    <w:rsid w:val="00CE39AE"/>
    <w:rsid w:val="00CE39F4"/>
    <w:rsid w:val="00CE3B71"/>
    <w:rsid w:val="00CE3C12"/>
    <w:rsid w:val="00CE3CFF"/>
    <w:rsid w:val="00CE3D31"/>
    <w:rsid w:val="00CE3D84"/>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CD4"/>
    <w:rsid w:val="00CE7DA1"/>
    <w:rsid w:val="00CE7DE1"/>
    <w:rsid w:val="00CE7DF2"/>
    <w:rsid w:val="00CE7E2A"/>
    <w:rsid w:val="00CE7F6A"/>
    <w:rsid w:val="00CF015D"/>
    <w:rsid w:val="00CF0183"/>
    <w:rsid w:val="00CF01E0"/>
    <w:rsid w:val="00CF0235"/>
    <w:rsid w:val="00CF02E3"/>
    <w:rsid w:val="00CF02EC"/>
    <w:rsid w:val="00CF03B9"/>
    <w:rsid w:val="00CF060A"/>
    <w:rsid w:val="00CF0629"/>
    <w:rsid w:val="00CF06D3"/>
    <w:rsid w:val="00CF072C"/>
    <w:rsid w:val="00CF0929"/>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C9F"/>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23"/>
    <w:rsid w:val="00CF6AD2"/>
    <w:rsid w:val="00CF6B44"/>
    <w:rsid w:val="00CF6C84"/>
    <w:rsid w:val="00CF6E18"/>
    <w:rsid w:val="00CF6FD5"/>
    <w:rsid w:val="00CF724B"/>
    <w:rsid w:val="00CF727B"/>
    <w:rsid w:val="00CF727F"/>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2FB"/>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734"/>
    <w:rsid w:val="00D019D7"/>
    <w:rsid w:val="00D01B07"/>
    <w:rsid w:val="00D01D18"/>
    <w:rsid w:val="00D01F9B"/>
    <w:rsid w:val="00D021AB"/>
    <w:rsid w:val="00D0220A"/>
    <w:rsid w:val="00D02245"/>
    <w:rsid w:val="00D02283"/>
    <w:rsid w:val="00D02302"/>
    <w:rsid w:val="00D02338"/>
    <w:rsid w:val="00D023E0"/>
    <w:rsid w:val="00D0260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CD"/>
    <w:rsid w:val="00D03CE9"/>
    <w:rsid w:val="00D03D1B"/>
    <w:rsid w:val="00D03D80"/>
    <w:rsid w:val="00D0414C"/>
    <w:rsid w:val="00D043A0"/>
    <w:rsid w:val="00D043BF"/>
    <w:rsid w:val="00D043C0"/>
    <w:rsid w:val="00D0447C"/>
    <w:rsid w:val="00D044F5"/>
    <w:rsid w:val="00D0456C"/>
    <w:rsid w:val="00D04572"/>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3F4"/>
    <w:rsid w:val="00D054B2"/>
    <w:rsid w:val="00D05561"/>
    <w:rsid w:val="00D05622"/>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7A"/>
    <w:rsid w:val="00D06894"/>
    <w:rsid w:val="00D06AC2"/>
    <w:rsid w:val="00D06AD8"/>
    <w:rsid w:val="00D06BBF"/>
    <w:rsid w:val="00D06BDE"/>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3FC"/>
    <w:rsid w:val="00D10489"/>
    <w:rsid w:val="00D1059D"/>
    <w:rsid w:val="00D1061F"/>
    <w:rsid w:val="00D106DD"/>
    <w:rsid w:val="00D10818"/>
    <w:rsid w:val="00D1089B"/>
    <w:rsid w:val="00D108A2"/>
    <w:rsid w:val="00D1096F"/>
    <w:rsid w:val="00D10AE5"/>
    <w:rsid w:val="00D10B50"/>
    <w:rsid w:val="00D10C00"/>
    <w:rsid w:val="00D10D83"/>
    <w:rsid w:val="00D10DDD"/>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A77"/>
    <w:rsid w:val="00D12C1B"/>
    <w:rsid w:val="00D12D11"/>
    <w:rsid w:val="00D12DAC"/>
    <w:rsid w:val="00D12F34"/>
    <w:rsid w:val="00D12F3C"/>
    <w:rsid w:val="00D1328E"/>
    <w:rsid w:val="00D133DB"/>
    <w:rsid w:val="00D1344E"/>
    <w:rsid w:val="00D13499"/>
    <w:rsid w:val="00D13535"/>
    <w:rsid w:val="00D13801"/>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5F2"/>
    <w:rsid w:val="00D15649"/>
    <w:rsid w:val="00D156F9"/>
    <w:rsid w:val="00D15834"/>
    <w:rsid w:val="00D15844"/>
    <w:rsid w:val="00D1598D"/>
    <w:rsid w:val="00D15CB9"/>
    <w:rsid w:val="00D15E0A"/>
    <w:rsid w:val="00D15F3B"/>
    <w:rsid w:val="00D16039"/>
    <w:rsid w:val="00D16062"/>
    <w:rsid w:val="00D16153"/>
    <w:rsid w:val="00D1615F"/>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4F"/>
    <w:rsid w:val="00D17397"/>
    <w:rsid w:val="00D173F9"/>
    <w:rsid w:val="00D174DD"/>
    <w:rsid w:val="00D174F6"/>
    <w:rsid w:val="00D174FC"/>
    <w:rsid w:val="00D1763A"/>
    <w:rsid w:val="00D17982"/>
    <w:rsid w:val="00D17B89"/>
    <w:rsid w:val="00D17C0E"/>
    <w:rsid w:val="00D17C3E"/>
    <w:rsid w:val="00D17CA4"/>
    <w:rsid w:val="00D17D3C"/>
    <w:rsid w:val="00D17F54"/>
    <w:rsid w:val="00D2029F"/>
    <w:rsid w:val="00D2055A"/>
    <w:rsid w:val="00D20565"/>
    <w:rsid w:val="00D2062F"/>
    <w:rsid w:val="00D207A3"/>
    <w:rsid w:val="00D20AC6"/>
    <w:rsid w:val="00D20B5B"/>
    <w:rsid w:val="00D20C27"/>
    <w:rsid w:val="00D20C45"/>
    <w:rsid w:val="00D20C7D"/>
    <w:rsid w:val="00D20E30"/>
    <w:rsid w:val="00D20E68"/>
    <w:rsid w:val="00D2111A"/>
    <w:rsid w:val="00D212CB"/>
    <w:rsid w:val="00D21454"/>
    <w:rsid w:val="00D2146F"/>
    <w:rsid w:val="00D2150F"/>
    <w:rsid w:val="00D21543"/>
    <w:rsid w:val="00D215EF"/>
    <w:rsid w:val="00D21615"/>
    <w:rsid w:val="00D216B8"/>
    <w:rsid w:val="00D2170D"/>
    <w:rsid w:val="00D21721"/>
    <w:rsid w:val="00D21725"/>
    <w:rsid w:val="00D2175F"/>
    <w:rsid w:val="00D217A5"/>
    <w:rsid w:val="00D217C4"/>
    <w:rsid w:val="00D21864"/>
    <w:rsid w:val="00D21A2A"/>
    <w:rsid w:val="00D21D47"/>
    <w:rsid w:val="00D22157"/>
    <w:rsid w:val="00D221E2"/>
    <w:rsid w:val="00D2247A"/>
    <w:rsid w:val="00D2253D"/>
    <w:rsid w:val="00D2254D"/>
    <w:rsid w:val="00D22752"/>
    <w:rsid w:val="00D22BE5"/>
    <w:rsid w:val="00D22DE5"/>
    <w:rsid w:val="00D2312F"/>
    <w:rsid w:val="00D2335A"/>
    <w:rsid w:val="00D233DA"/>
    <w:rsid w:val="00D23441"/>
    <w:rsid w:val="00D235BC"/>
    <w:rsid w:val="00D2366E"/>
    <w:rsid w:val="00D2370B"/>
    <w:rsid w:val="00D23717"/>
    <w:rsid w:val="00D23890"/>
    <w:rsid w:val="00D23A31"/>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3BF"/>
    <w:rsid w:val="00D255DF"/>
    <w:rsid w:val="00D255F3"/>
    <w:rsid w:val="00D25639"/>
    <w:rsid w:val="00D256CA"/>
    <w:rsid w:val="00D256E2"/>
    <w:rsid w:val="00D25715"/>
    <w:rsid w:val="00D257EE"/>
    <w:rsid w:val="00D25990"/>
    <w:rsid w:val="00D25A94"/>
    <w:rsid w:val="00D25BEE"/>
    <w:rsid w:val="00D25CF5"/>
    <w:rsid w:val="00D25D54"/>
    <w:rsid w:val="00D25E23"/>
    <w:rsid w:val="00D25F78"/>
    <w:rsid w:val="00D260BB"/>
    <w:rsid w:val="00D2646B"/>
    <w:rsid w:val="00D26985"/>
    <w:rsid w:val="00D26A16"/>
    <w:rsid w:val="00D26BAA"/>
    <w:rsid w:val="00D26C54"/>
    <w:rsid w:val="00D26CF2"/>
    <w:rsid w:val="00D26CFB"/>
    <w:rsid w:val="00D26D13"/>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71"/>
    <w:rsid w:val="00D303B1"/>
    <w:rsid w:val="00D303F1"/>
    <w:rsid w:val="00D30455"/>
    <w:rsid w:val="00D30486"/>
    <w:rsid w:val="00D308E4"/>
    <w:rsid w:val="00D309F6"/>
    <w:rsid w:val="00D30A81"/>
    <w:rsid w:val="00D30CD3"/>
    <w:rsid w:val="00D30DCC"/>
    <w:rsid w:val="00D30E67"/>
    <w:rsid w:val="00D31027"/>
    <w:rsid w:val="00D3103D"/>
    <w:rsid w:val="00D31090"/>
    <w:rsid w:val="00D310F2"/>
    <w:rsid w:val="00D311A4"/>
    <w:rsid w:val="00D31245"/>
    <w:rsid w:val="00D31274"/>
    <w:rsid w:val="00D312F2"/>
    <w:rsid w:val="00D31395"/>
    <w:rsid w:val="00D313D0"/>
    <w:rsid w:val="00D315E3"/>
    <w:rsid w:val="00D3170A"/>
    <w:rsid w:val="00D31731"/>
    <w:rsid w:val="00D31752"/>
    <w:rsid w:val="00D318AD"/>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53F"/>
    <w:rsid w:val="00D32C46"/>
    <w:rsid w:val="00D32DE5"/>
    <w:rsid w:val="00D32E2C"/>
    <w:rsid w:val="00D32ECC"/>
    <w:rsid w:val="00D3340B"/>
    <w:rsid w:val="00D335A8"/>
    <w:rsid w:val="00D336E2"/>
    <w:rsid w:val="00D3380E"/>
    <w:rsid w:val="00D33B28"/>
    <w:rsid w:val="00D33D67"/>
    <w:rsid w:val="00D33DBD"/>
    <w:rsid w:val="00D33DED"/>
    <w:rsid w:val="00D33EEC"/>
    <w:rsid w:val="00D33F64"/>
    <w:rsid w:val="00D34048"/>
    <w:rsid w:val="00D34078"/>
    <w:rsid w:val="00D34140"/>
    <w:rsid w:val="00D34238"/>
    <w:rsid w:val="00D342DF"/>
    <w:rsid w:val="00D344AA"/>
    <w:rsid w:val="00D34523"/>
    <w:rsid w:val="00D34645"/>
    <w:rsid w:val="00D34746"/>
    <w:rsid w:val="00D34794"/>
    <w:rsid w:val="00D34828"/>
    <w:rsid w:val="00D348CA"/>
    <w:rsid w:val="00D349DA"/>
    <w:rsid w:val="00D34A28"/>
    <w:rsid w:val="00D34B74"/>
    <w:rsid w:val="00D34BFF"/>
    <w:rsid w:val="00D34DC7"/>
    <w:rsid w:val="00D34EBC"/>
    <w:rsid w:val="00D34EE4"/>
    <w:rsid w:val="00D35059"/>
    <w:rsid w:val="00D3513E"/>
    <w:rsid w:val="00D3546B"/>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21"/>
    <w:rsid w:val="00D36456"/>
    <w:rsid w:val="00D36465"/>
    <w:rsid w:val="00D36474"/>
    <w:rsid w:val="00D36751"/>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10"/>
    <w:rsid w:val="00D373ED"/>
    <w:rsid w:val="00D37623"/>
    <w:rsid w:val="00D3776E"/>
    <w:rsid w:val="00D377C8"/>
    <w:rsid w:val="00D37A6C"/>
    <w:rsid w:val="00D37A7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23"/>
    <w:rsid w:val="00D438B7"/>
    <w:rsid w:val="00D438E5"/>
    <w:rsid w:val="00D439B7"/>
    <w:rsid w:val="00D43A92"/>
    <w:rsid w:val="00D43B90"/>
    <w:rsid w:val="00D43BDC"/>
    <w:rsid w:val="00D43D3A"/>
    <w:rsid w:val="00D43E0A"/>
    <w:rsid w:val="00D43F9F"/>
    <w:rsid w:val="00D4406C"/>
    <w:rsid w:val="00D440E2"/>
    <w:rsid w:val="00D440FC"/>
    <w:rsid w:val="00D4415A"/>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6D9E"/>
    <w:rsid w:val="00D47290"/>
    <w:rsid w:val="00D474C4"/>
    <w:rsid w:val="00D4774C"/>
    <w:rsid w:val="00D47935"/>
    <w:rsid w:val="00D47972"/>
    <w:rsid w:val="00D47980"/>
    <w:rsid w:val="00D47BD8"/>
    <w:rsid w:val="00D47CC5"/>
    <w:rsid w:val="00D47D35"/>
    <w:rsid w:val="00D47E8A"/>
    <w:rsid w:val="00D50128"/>
    <w:rsid w:val="00D50157"/>
    <w:rsid w:val="00D501D5"/>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6B3"/>
    <w:rsid w:val="00D527DD"/>
    <w:rsid w:val="00D52865"/>
    <w:rsid w:val="00D5295C"/>
    <w:rsid w:val="00D52993"/>
    <w:rsid w:val="00D52A97"/>
    <w:rsid w:val="00D52B90"/>
    <w:rsid w:val="00D52CA1"/>
    <w:rsid w:val="00D52D31"/>
    <w:rsid w:val="00D52EB6"/>
    <w:rsid w:val="00D52FF9"/>
    <w:rsid w:val="00D532CB"/>
    <w:rsid w:val="00D53337"/>
    <w:rsid w:val="00D5333E"/>
    <w:rsid w:val="00D53378"/>
    <w:rsid w:val="00D53421"/>
    <w:rsid w:val="00D5344A"/>
    <w:rsid w:val="00D534E2"/>
    <w:rsid w:val="00D53756"/>
    <w:rsid w:val="00D53989"/>
    <w:rsid w:val="00D53A64"/>
    <w:rsid w:val="00D53D5B"/>
    <w:rsid w:val="00D53EDA"/>
    <w:rsid w:val="00D54074"/>
    <w:rsid w:val="00D54149"/>
    <w:rsid w:val="00D54176"/>
    <w:rsid w:val="00D54195"/>
    <w:rsid w:val="00D5421C"/>
    <w:rsid w:val="00D5431A"/>
    <w:rsid w:val="00D54323"/>
    <w:rsid w:val="00D54381"/>
    <w:rsid w:val="00D543DC"/>
    <w:rsid w:val="00D54536"/>
    <w:rsid w:val="00D5461E"/>
    <w:rsid w:val="00D5470E"/>
    <w:rsid w:val="00D548F8"/>
    <w:rsid w:val="00D54A33"/>
    <w:rsid w:val="00D54B07"/>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A4C"/>
    <w:rsid w:val="00D56B1C"/>
    <w:rsid w:val="00D56DEB"/>
    <w:rsid w:val="00D56E1D"/>
    <w:rsid w:val="00D56FCF"/>
    <w:rsid w:val="00D57357"/>
    <w:rsid w:val="00D573F7"/>
    <w:rsid w:val="00D574EC"/>
    <w:rsid w:val="00D57593"/>
    <w:rsid w:val="00D575CE"/>
    <w:rsid w:val="00D575F0"/>
    <w:rsid w:val="00D57786"/>
    <w:rsid w:val="00D57949"/>
    <w:rsid w:val="00D57BE1"/>
    <w:rsid w:val="00D57DCC"/>
    <w:rsid w:val="00D57E02"/>
    <w:rsid w:val="00D57F29"/>
    <w:rsid w:val="00D57FE0"/>
    <w:rsid w:val="00D6006E"/>
    <w:rsid w:val="00D603EB"/>
    <w:rsid w:val="00D60457"/>
    <w:rsid w:val="00D6072C"/>
    <w:rsid w:val="00D607C4"/>
    <w:rsid w:val="00D607CF"/>
    <w:rsid w:val="00D60909"/>
    <w:rsid w:val="00D60AF6"/>
    <w:rsid w:val="00D60B97"/>
    <w:rsid w:val="00D60CAC"/>
    <w:rsid w:val="00D60E48"/>
    <w:rsid w:val="00D60E99"/>
    <w:rsid w:val="00D60F34"/>
    <w:rsid w:val="00D60F5C"/>
    <w:rsid w:val="00D6105E"/>
    <w:rsid w:val="00D610AE"/>
    <w:rsid w:val="00D611C9"/>
    <w:rsid w:val="00D61234"/>
    <w:rsid w:val="00D61295"/>
    <w:rsid w:val="00D612C5"/>
    <w:rsid w:val="00D61391"/>
    <w:rsid w:val="00D61435"/>
    <w:rsid w:val="00D6186F"/>
    <w:rsid w:val="00D61903"/>
    <w:rsid w:val="00D61957"/>
    <w:rsid w:val="00D61A26"/>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655"/>
    <w:rsid w:val="00D667A1"/>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DCD"/>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480"/>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843"/>
    <w:rsid w:val="00D73ADD"/>
    <w:rsid w:val="00D73B7F"/>
    <w:rsid w:val="00D73D9C"/>
    <w:rsid w:val="00D73DE5"/>
    <w:rsid w:val="00D7402A"/>
    <w:rsid w:val="00D7417F"/>
    <w:rsid w:val="00D7424E"/>
    <w:rsid w:val="00D743AA"/>
    <w:rsid w:val="00D74421"/>
    <w:rsid w:val="00D746BF"/>
    <w:rsid w:val="00D747DF"/>
    <w:rsid w:val="00D74816"/>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4E0"/>
    <w:rsid w:val="00D77613"/>
    <w:rsid w:val="00D77CC0"/>
    <w:rsid w:val="00D77DB0"/>
    <w:rsid w:val="00D800C3"/>
    <w:rsid w:val="00D8014A"/>
    <w:rsid w:val="00D802DF"/>
    <w:rsid w:val="00D80341"/>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3A9"/>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7A1"/>
    <w:rsid w:val="00D8482C"/>
    <w:rsid w:val="00D84853"/>
    <w:rsid w:val="00D84867"/>
    <w:rsid w:val="00D84BCE"/>
    <w:rsid w:val="00D84C32"/>
    <w:rsid w:val="00D84E59"/>
    <w:rsid w:val="00D84EFE"/>
    <w:rsid w:val="00D84EFF"/>
    <w:rsid w:val="00D84FB5"/>
    <w:rsid w:val="00D8511B"/>
    <w:rsid w:val="00D851CA"/>
    <w:rsid w:val="00D853D8"/>
    <w:rsid w:val="00D854D4"/>
    <w:rsid w:val="00D8553F"/>
    <w:rsid w:val="00D85A31"/>
    <w:rsid w:val="00D85A7F"/>
    <w:rsid w:val="00D85AD6"/>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06"/>
    <w:rsid w:val="00D86FCC"/>
    <w:rsid w:val="00D86FF6"/>
    <w:rsid w:val="00D8708B"/>
    <w:rsid w:val="00D872A0"/>
    <w:rsid w:val="00D872BE"/>
    <w:rsid w:val="00D872C2"/>
    <w:rsid w:val="00D8742C"/>
    <w:rsid w:val="00D87537"/>
    <w:rsid w:val="00D87570"/>
    <w:rsid w:val="00D87762"/>
    <w:rsid w:val="00D8778C"/>
    <w:rsid w:val="00D8783A"/>
    <w:rsid w:val="00D87A94"/>
    <w:rsid w:val="00D87AA5"/>
    <w:rsid w:val="00D87B26"/>
    <w:rsid w:val="00D87C3A"/>
    <w:rsid w:val="00D87E9B"/>
    <w:rsid w:val="00D9024D"/>
    <w:rsid w:val="00D90407"/>
    <w:rsid w:val="00D90512"/>
    <w:rsid w:val="00D90662"/>
    <w:rsid w:val="00D906B9"/>
    <w:rsid w:val="00D9070B"/>
    <w:rsid w:val="00D90787"/>
    <w:rsid w:val="00D907A0"/>
    <w:rsid w:val="00D9080C"/>
    <w:rsid w:val="00D90817"/>
    <w:rsid w:val="00D90819"/>
    <w:rsid w:val="00D90912"/>
    <w:rsid w:val="00D909D3"/>
    <w:rsid w:val="00D90A48"/>
    <w:rsid w:val="00D90CAD"/>
    <w:rsid w:val="00D90CB1"/>
    <w:rsid w:val="00D90EB5"/>
    <w:rsid w:val="00D90FEE"/>
    <w:rsid w:val="00D911A3"/>
    <w:rsid w:val="00D911AA"/>
    <w:rsid w:val="00D911EF"/>
    <w:rsid w:val="00D912DC"/>
    <w:rsid w:val="00D9133A"/>
    <w:rsid w:val="00D913E2"/>
    <w:rsid w:val="00D91548"/>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5ED0"/>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16"/>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2D"/>
    <w:rsid w:val="00DA0BF0"/>
    <w:rsid w:val="00DA0D7A"/>
    <w:rsid w:val="00DA0F5C"/>
    <w:rsid w:val="00DA0FC9"/>
    <w:rsid w:val="00DA1046"/>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21"/>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4A1"/>
    <w:rsid w:val="00DA45B7"/>
    <w:rsid w:val="00DA45CC"/>
    <w:rsid w:val="00DA467A"/>
    <w:rsid w:val="00DA486C"/>
    <w:rsid w:val="00DA49E9"/>
    <w:rsid w:val="00DA4A33"/>
    <w:rsid w:val="00DA4C6E"/>
    <w:rsid w:val="00DA4D03"/>
    <w:rsid w:val="00DA4DE1"/>
    <w:rsid w:val="00DA4ED1"/>
    <w:rsid w:val="00DA4EDF"/>
    <w:rsid w:val="00DA501D"/>
    <w:rsid w:val="00DA5068"/>
    <w:rsid w:val="00DA508F"/>
    <w:rsid w:val="00DA51C7"/>
    <w:rsid w:val="00DA550D"/>
    <w:rsid w:val="00DA5615"/>
    <w:rsid w:val="00DA56BF"/>
    <w:rsid w:val="00DA5741"/>
    <w:rsid w:val="00DA5819"/>
    <w:rsid w:val="00DA58FA"/>
    <w:rsid w:val="00DA5970"/>
    <w:rsid w:val="00DA5A3B"/>
    <w:rsid w:val="00DA5AA6"/>
    <w:rsid w:val="00DA5B77"/>
    <w:rsid w:val="00DA5B9B"/>
    <w:rsid w:val="00DA5C7D"/>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AD4"/>
    <w:rsid w:val="00DA6C00"/>
    <w:rsid w:val="00DA6D50"/>
    <w:rsid w:val="00DA6F00"/>
    <w:rsid w:val="00DA708C"/>
    <w:rsid w:val="00DA7122"/>
    <w:rsid w:val="00DA7202"/>
    <w:rsid w:val="00DA727D"/>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87A"/>
    <w:rsid w:val="00DB19EA"/>
    <w:rsid w:val="00DB1B55"/>
    <w:rsid w:val="00DB1BA0"/>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339"/>
    <w:rsid w:val="00DB3687"/>
    <w:rsid w:val="00DB36EA"/>
    <w:rsid w:val="00DB36FE"/>
    <w:rsid w:val="00DB3710"/>
    <w:rsid w:val="00DB3744"/>
    <w:rsid w:val="00DB37ED"/>
    <w:rsid w:val="00DB3832"/>
    <w:rsid w:val="00DB384E"/>
    <w:rsid w:val="00DB3A62"/>
    <w:rsid w:val="00DB3A64"/>
    <w:rsid w:val="00DB3BE5"/>
    <w:rsid w:val="00DB3D2C"/>
    <w:rsid w:val="00DB3D98"/>
    <w:rsid w:val="00DB3E95"/>
    <w:rsid w:val="00DB3F0F"/>
    <w:rsid w:val="00DB404B"/>
    <w:rsid w:val="00DB4124"/>
    <w:rsid w:val="00DB4201"/>
    <w:rsid w:val="00DB4392"/>
    <w:rsid w:val="00DB46BC"/>
    <w:rsid w:val="00DB4775"/>
    <w:rsid w:val="00DB483A"/>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64D"/>
    <w:rsid w:val="00DB7754"/>
    <w:rsid w:val="00DB77E8"/>
    <w:rsid w:val="00DB77EE"/>
    <w:rsid w:val="00DB787D"/>
    <w:rsid w:val="00DB792B"/>
    <w:rsid w:val="00DB7A07"/>
    <w:rsid w:val="00DB7A2F"/>
    <w:rsid w:val="00DB7B1E"/>
    <w:rsid w:val="00DB7C0D"/>
    <w:rsid w:val="00DB7C48"/>
    <w:rsid w:val="00DB7D06"/>
    <w:rsid w:val="00DB7D48"/>
    <w:rsid w:val="00DB7F72"/>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D2"/>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458"/>
    <w:rsid w:val="00DC4647"/>
    <w:rsid w:val="00DC4717"/>
    <w:rsid w:val="00DC471C"/>
    <w:rsid w:val="00DC47EC"/>
    <w:rsid w:val="00DC497D"/>
    <w:rsid w:val="00DC4990"/>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946"/>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DD4"/>
    <w:rsid w:val="00DC6E30"/>
    <w:rsid w:val="00DC6E5A"/>
    <w:rsid w:val="00DC6E66"/>
    <w:rsid w:val="00DC6EDD"/>
    <w:rsid w:val="00DC70F6"/>
    <w:rsid w:val="00DC7175"/>
    <w:rsid w:val="00DC730D"/>
    <w:rsid w:val="00DC73CB"/>
    <w:rsid w:val="00DC74E2"/>
    <w:rsid w:val="00DC754B"/>
    <w:rsid w:val="00DC785B"/>
    <w:rsid w:val="00DC7A88"/>
    <w:rsid w:val="00DC7D11"/>
    <w:rsid w:val="00DD0180"/>
    <w:rsid w:val="00DD02A8"/>
    <w:rsid w:val="00DD02F4"/>
    <w:rsid w:val="00DD0478"/>
    <w:rsid w:val="00DD04D6"/>
    <w:rsid w:val="00DD0693"/>
    <w:rsid w:val="00DD08EB"/>
    <w:rsid w:val="00DD0948"/>
    <w:rsid w:val="00DD0962"/>
    <w:rsid w:val="00DD0973"/>
    <w:rsid w:val="00DD0988"/>
    <w:rsid w:val="00DD09E1"/>
    <w:rsid w:val="00DD0AC6"/>
    <w:rsid w:val="00DD0AD1"/>
    <w:rsid w:val="00DD0C06"/>
    <w:rsid w:val="00DD0C4A"/>
    <w:rsid w:val="00DD0E6D"/>
    <w:rsid w:val="00DD1056"/>
    <w:rsid w:val="00DD105E"/>
    <w:rsid w:val="00DD132E"/>
    <w:rsid w:val="00DD1448"/>
    <w:rsid w:val="00DD15CB"/>
    <w:rsid w:val="00DD162C"/>
    <w:rsid w:val="00DD1743"/>
    <w:rsid w:val="00DD17DE"/>
    <w:rsid w:val="00DD19EC"/>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ABD"/>
    <w:rsid w:val="00DD2BFA"/>
    <w:rsid w:val="00DD2C3F"/>
    <w:rsid w:val="00DD2C6D"/>
    <w:rsid w:val="00DD2F27"/>
    <w:rsid w:val="00DD2F48"/>
    <w:rsid w:val="00DD31AC"/>
    <w:rsid w:val="00DD32C7"/>
    <w:rsid w:val="00DD3357"/>
    <w:rsid w:val="00DD3466"/>
    <w:rsid w:val="00DD34C0"/>
    <w:rsid w:val="00DD3889"/>
    <w:rsid w:val="00DD3903"/>
    <w:rsid w:val="00DD3A1E"/>
    <w:rsid w:val="00DD3B23"/>
    <w:rsid w:val="00DD3C38"/>
    <w:rsid w:val="00DD3DC4"/>
    <w:rsid w:val="00DD3E43"/>
    <w:rsid w:val="00DD40E0"/>
    <w:rsid w:val="00DD40ED"/>
    <w:rsid w:val="00DD430F"/>
    <w:rsid w:val="00DD43B0"/>
    <w:rsid w:val="00DD43D8"/>
    <w:rsid w:val="00DD43E2"/>
    <w:rsid w:val="00DD44B6"/>
    <w:rsid w:val="00DD44CC"/>
    <w:rsid w:val="00DD454B"/>
    <w:rsid w:val="00DD4596"/>
    <w:rsid w:val="00DD45EE"/>
    <w:rsid w:val="00DD4696"/>
    <w:rsid w:val="00DD46B6"/>
    <w:rsid w:val="00DD46E7"/>
    <w:rsid w:val="00DD4746"/>
    <w:rsid w:val="00DD47E4"/>
    <w:rsid w:val="00DD491C"/>
    <w:rsid w:val="00DD4A04"/>
    <w:rsid w:val="00DD4A1A"/>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20"/>
    <w:rsid w:val="00DD6AF1"/>
    <w:rsid w:val="00DD6C13"/>
    <w:rsid w:val="00DD6C48"/>
    <w:rsid w:val="00DD6CD2"/>
    <w:rsid w:val="00DD6E72"/>
    <w:rsid w:val="00DD6F78"/>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130"/>
    <w:rsid w:val="00DE04BE"/>
    <w:rsid w:val="00DE04C2"/>
    <w:rsid w:val="00DE0526"/>
    <w:rsid w:val="00DE066F"/>
    <w:rsid w:val="00DE0B7B"/>
    <w:rsid w:val="00DE0BD8"/>
    <w:rsid w:val="00DE0C97"/>
    <w:rsid w:val="00DE0EDB"/>
    <w:rsid w:val="00DE0F4C"/>
    <w:rsid w:val="00DE1088"/>
    <w:rsid w:val="00DE1286"/>
    <w:rsid w:val="00DE1335"/>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3D6"/>
    <w:rsid w:val="00DE2485"/>
    <w:rsid w:val="00DE24CC"/>
    <w:rsid w:val="00DE255A"/>
    <w:rsid w:val="00DE269F"/>
    <w:rsid w:val="00DE27AB"/>
    <w:rsid w:val="00DE2827"/>
    <w:rsid w:val="00DE28A7"/>
    <w:rsid w:val="00DE29E3"/>
    <w:rsid w:val="00DE2A42"/>
    <w:rsid w:val="00DE2B62"/>
    <w:rsid w:val="00DE2CA2"/>
    <w:rsid w:val="00DE2CF4"/>
    <w:rsid w:val="00DE2E15"/>
    <w:rsid w:val="00DE2E41"/>
    <w:rsid w:val="00DE2F1A"/>
    <w:rsid w:val="00DE304E"/>
    <w:rsid w:val="00DE3335"/>
    <w:rsid w:val="00DE34F7"/>
    <w:rsid w:val="00DE366D"/>
    <w:rsid w:val="00DE36DB"/>
    <w:rsid w:val="00DE3900"/>
    <w:rsid w:val="00DE3949"/>
    <w:rsid w:val="00DE3B0E"/>
    <w:rsid w:val="00DE3BE4"/>
    <w:rsid w:val="00DE3D0C"/>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FD"/>
    <w:rsid w:val="00DE56A2"/>
    <w:rsid w:val="00DE5796"/>
    <w:rsid w:val="00DE58BB"/>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2"/>
    <w:rsid w:val="00DE7599"/>
    <w:rsid w:val="00DE77EE"/>
    <w:rsid w:val="00DE78E1"/>
    <w:rsid w:val="00DE7A59"/>
    <w:rsid w:val="00DE7B6E"/>
    <w:rsid w:val="00DE7C43"/>
    <w:rsid w:val="00DE7C48"/>
    <w:rsid w:val="00DE7E9D"/>
    <w:rsid w:val="00DE7ED0"/>
    <w:rsid w:val="00DE7F57"/>
    <w:rsid w:val="00DE7FE3"/>
    <w:rsid w:val="00DF0041"/>
    <w:rsid w:val="00DF0166"/>
    <w:rsid w:val="00DF01BE"/>
    <w:rsid w:val="00DF03BF"/>
    <w:rsid w:val="00DF03C7"/>
    <w:rsid w:val="00DF03E5"/>
    <w:rsid w:val="00DF046F"/>
    <w:rsid w:val="00DF0650"/>
    <w:rsid w:val="00DF0652"/>
    <w:rsid w:val="00DF06DB"/>
    <w:rsid w:val="00DF06E2"/>
    <w:rsid w:val="00DF08BA"/>
    <w:rsid w:val="00DF096C"/>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1F1D"/>
    <w:rsid w:val="00DF1F69"/>
    <w:rsid w:val="00DF21B1"/>
    <w:rsid w:val="00DF21F7"/>
    <w:rsid w:val="00DF22A1"/>
    <w:rsid w:val="00DF255C"/>
    <w:rsid w:val="00DF25AA"/>
    <w:rsid w:val="00DF25C7"/>
    <w:rsid w:val="00DF273F"/>
    <w:rsid w:val="00DF2835"/>
    <w:rsid w:val="00DF2875"/>
    <w:rsid w:val="00DF2917"/>
    <w:rsid w:val="00DF2A79"/>
    <w:rsid w:val="00DF2A7F"/>
    <w:rsid w:val="00DF3073"/>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01"/>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9BB"/>
    <w:rsid w:val="00DF5A93"/>
    <w:rsid w:val="00DF5D7B"/>
    <w:rsid w:val="00DF5E4B"/>
    <w:rsid w:val="00DF5FF9"/>
    <w:rsid w:val="00DF60DE"/>
    <w:rsid w:val="00DF60E2"/>
    <w:rsid w:val="00DF619C"/>
    <w:rsid w:val="00DF6226"/>
    <w:rsid w:val="00DF62F2"/>
    <w:rsid w:val="00DF6303"/>
    <w:rsid w:val="00DF630C"/>
    <w:rsid w:val="00DF63B5"/>
    <w:rsid w:val="00DF64AD"/>
    <w:rsid w:val="00DF6632"/>
    <w:rsid w:val="00DF6785"/>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DF7DD9"/>
    <w:rsid w:val="00E0001B"/>
    <w:rsid w:val="00E001A3"/>
    <w:rsid w:val="00E001EA"/>
    <w:rsid w:val="00E0025C"/>
    <w:rsid w:val="00E002AF"/>
    <w:rsid w:val="00E005D5"/>
    <w:rsid w:val="00E00604"/>
    <w:rsid w:val="00E00760"/>
    <w:rsid w:val="00E0094B"/>
    <w:rsid w:val="00E00D00"/>
    <w:rsid w:val="00E00EFD"/>
    <w:rsid w:val="00E00F0B"/>
    <w:rsid w:val="00E01046"/>
    <w:rsid w:val="00E010DC"/>
    <w:rsid w:val="00E01178"/>
    <w:rsid w:val="00E01255"/>
    <w:rsid w:val="00E012F5"/>
    <w:rsid w:val="00E01559"/>
    <w:rsid w:val="00E0156A"/>
    <w:rsid w:val="00E015C9"/>
    <w:rsid w:val="00E01663"/>
    <w:rsid w:val="00E0174A"/>
    <w:rsid w:val="00E01768"/>
    <w:rsid w:val="00E01A59"/>
    <w:rsid w:val="00E01B66"/>
    <w:rsid w:val="00E01D6F"/>
    <w:rsid w:val="00E01F24"/>
    <w:rsid w:val="00E022E6"/>
    <w:rsid w:val="00E0240C"/>
    <w:rsid w:val="00E02941"/>
    <w:rsid w:val="00E029A9"/>
    <w:rsid w:val="00E02A38"/>
    <w:rsid w:val="00E02B51"/>
    <w:rsid w:val="00E02C4E"/>
    <w:rsid w:val="00E02D09"/>
    <w:rsid w:val="00E0312B"/>
    <w:rsid w:val="00E03217"/>
    <w:rsid w:val="00E03255"/>
    <w:rsid w:val="00E033AC"/>
    <w:rsid w:val="00E033E5"/>
    <w:rsid w:val="00E0342F"/>
    <w:rsid w:val="00E034F6"/>
    <w:rsid w:val="00E0385B"/>
    <w:rsid w:val="00E038C8"/>
    <w:rsid w:val="00E039B8"/>
    <w:rsid w:val="00E03A6C"/>
    <w:rsid w:val="00E03AEC"/>
    <w:rsid w:val="00E03B15"/>
    <w:rsid w:val="00E03D94"/>
    <w:rsid w:val="00E03DCF"/>
    <w:rsid w:val="00E03E2A"/>
    <w:rsid w:val="00E03E45"/>
    <w:rsid w:val="00E0404F"/>
    <w:rsid w:val="00E04089"/>
    <w:rsid w:val="00E04125"/>
    <w:rsid w:val="00E04385"/>
    <w:rsid w:val="00E0440C"/>
    <w:rsid w:val="00E04904"/>
    <w:rsid w:val="00E04A65"/>
    <w:rsid w:val="00E04E42"/>
    <w:rsid w:val="00E04EFC"/>
    <w:rsid w:val="00E04F4A"/>
    <w:rsid w:val="00E05081"/>
    <w:rsid w:val="00E05115"/>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8B2"/>
    <w:rsid w:val="00E069A6"/>
    <w:rsid w:val="00E06A37"/>
    <w:rsid w:val="00E06B66"/>
    <w:rsid w:val="00E06BBF"/>
    <w:rsid w:val="00E06C40"/>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25B"/>
    <w:rsid w:val="00E103D8"/>
    <w:rsid w:val="00E1045B"/>
    <w:rsid w:val="00E106B6"/>
    <w:rsid w:val="00E1071B"/>
    <w:rsid w:val="00E1080E"/>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109"/>
    <w:rsid w:val="00E1248D"/>
    <w:rsid w:val="00E12510"/>
    <w:rsid w:val="00E1256A"/>
    <w:rsid w:val="00E12575"/>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05"/>
    <w:rsid w:val="00E146CD"/>
    <w:rsid w:val="00E147BF"/>
    <w:rsid w:val="00E14914"/>
    <w:rsid w:val="00E14916"/>
    <w:rsid w:val="00E14969"/>
    <w:rsid w:val="00E149FA"/>
    <w:rsid w:val="00E14ACA"/>
    <w:rsid w:val="00E14AD2"/>
    <w:rsid w:val="00E14B04"/>
    <w:rsid w:val="00E14C24"/>
    <w:rsid w:val="00E14D75"/>
    <w:rsid w:val="00E14D9E"/>
    <w:rsid w:val="00E14E05"/>
    <w:rsid w:val="00E14E2A"/>
    <w:rsid w:val="00E14FC9"/>
    <w:rsid w:val="00E1500E"/>
    <w:rsid w:val="00E15031"/>
    <w:rsid w:val="00E150B8"/>
    <w:rsid w:val="00E1529E"/>
    <w:rsid w:val="00E153AC"/>
    <w:rsid w:val="00E153CD"/>
    <w:rsid w:val="00E15661"/>
    <w:rsid w:val="00E159E2"/>
    <w:rsid w:val="00E15DCC"/>
    <w:rsid w:val="00E15DF7"/>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60"/>
    <w:rsid w:val="00E16E84"/>
    <w:rsid w:val="00E16EFF"/>
    <w:rsid w:val="00E16F5F"/>
    <w:rsid w:val="00E17239"/>
    <w:rsid w:val="00E173FF"/>
    <w:rsid w:val="00E176E8"/>
    <w:rsid w:val="00E1771A"/>
    <w:rsid w:val="00E17939"/>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727"/>
    <w:rsid w:val="00E208D4"/>
    <w:rsid w:val="00E20A6C"/>
    <w:rsid w:val="00E20AC4"/>
    <w:rsid w:val="00E20B76"/>
    <w:rsid w:val="00E20CF0"/>
    <w:rsid w:val="00E20FF1"/>
    <w:rsid w:val="00E20FF6"/>
    <w:rsid w:val="00E210BD"/>
    <w:rsid w:val="00E21129"/>
    <w:rsid w:val="00E21219"/>
    <w:rsid w:val="00E21233"/>
    <w:rsid w:val="00E21270"/>
    <w:rsid w:val="00E2137A"/>
    <w:rsid w:val="00E213B5"/>
    <w:rsid w:val="00E21472"/>
    <w:rsid w:val="00E215AC"/>
    <w:rsid w:val="00E215C6"/>
    <w:rsid w:val="00E21736"/>
    <w:rsid w:val="00E21785"/>
    <w:rsid w:val="00E219EC"/>
    <w:rsid w:val="00E21C22"/>
    <w:rsid w:val="00E21D17"/>
    <w:rsid w:val="00E21DDE"/>
    <w:rsid w:val="00E21F28"/>
    <w:rsid w:val="00E22031"/>
    <w:rsid w:val="00E22074"/>
    <w:rsid w:val="00E221A8"/>
    <w:rsid w:val="00E2234D"/>
    <w:rsid w:val="00E22780"/>
    <w:rsid w:val="00E22818"/>
    <w:rsid w:val="00E229C4"/>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989"/>
    <w:rsid w:val="00E24AC6"/>
    <w:rsid w:val="00E24ADA"/>
    <w:rsid w:val="00E24BFB"/>
    <w:rsid w:val="00E24CE6"/>
    <w:rsid w:val="00E24D66"/>
    <w:rsid w:val="00E24DD9"/>
    <w:rsid w:val="00E24E0D"/>
    <w:rsid w:val="00E25019"/>
    <w:rsid w:val="00E2511A"/>
    <w:rsid w:val="00E252B3"/>
    <w:rsid w:val="00E2539C"/>
    <w:rsid w:val="00E25520"/>
    <w:rsid w:val="00E256A5"/>
    <w:rsid w:val="00E25768"/>
    <w:rsid w:val="00E2579D"/>
    <w:rsid w:val="00E257E2"/>
    <w:rsid w:val="00E258CA"/>
    <w:rsid w:val="00E25CF0"/>
    <w:rsid w:val="00E25D5A"/>
    <w:rsid w:val="00E25DC6"/>
    <w:rsid w:val="00E25EF2"/>
    <w:rsid w:val="00E25F66"/>
    <w:rsid w:val="00E26187"/>
    <w:rsid w:val="00E26786"/>
    <w:rsid w:val="00E26909"/>
    <w:rsid w:val="00E26970"/>
    <w:rsid w:val="00E26A9D"/>
    <w:rsid w:val="00E26B2F"/>
    <w:rsid w:val="00E26BCA"/>
    <w:rsid w:val="00E26C05"/>
    <w:rsid w:val="00E26CDF"/>
    <w:rsid w:val="00E26D14"/>
    <w:rsid w:val="00E26EEE"/>
    <w:rsid w:val="00E26FDE"/>
    <w:rsid w:val="00E27032"/>
    <w:rsid w:val="00E2705A"/>
    <w:rsid w:val="00E2719D"/>
    <w:rsid w:val="00E273E0"/>
    <w:rsid w:val="00E27586"/>
    <w:rsid w:val="00E27739"/>
    <w:rsid w:val="00E27802"/>
    <w:rsid w:val="00E278A3"/>
    <w:rsid w:val="00E278EB"/>
    <w:rsid w:val="00E279A2"/>
    <w:rsid w:val="00E27B85"/>
    <w:rsid w:val="00E27BB2"/>
    <w:rsid w:val="00E27C4F"/>
    <w:rsid w:val="00E27DD2"/>
    <w:rsid w:val="00E27DEC"/>
    <w:rsid w:val="00E27FB1"/>
    <w:rsid w:val="00E3014B"/>
    <w:rsid w:val="00E3014E"/>
    <w:rsid w:val="00E3019A"/>
    <w:rsid w:val="00E30481"/>
    <w:rsid w:val="00E30738"/>
    <w:rsid w:val="00E30AE3"/>
    <w:rsid w:val="00E30B48"/>
    <w:rsid w:val="00E30DF7"/>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1F4D"/>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CF4"/>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94D"/>
    <w:rsid w:val="00E34B7D"/>
    <w:rsid w:val="00E34C65"/>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28"/>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8EB"/>
    <w:rsid w:val="00E378F6"/>
    <w:rsid w:val="00E3797E"/>
    <w:rsid w:val="00E3798B"/>
    <w:rsid w:val="00E37CA9"/>
    <w:rsid w:val="00E37F13"/>
    <w:rsid w:val="00E40255"/>
    <w:rsid w:val="00E40269"/>
    <w:rsid w:val="00E40406"/>
    <w:rsid w:val="00E4058C"/>
    <w:rsid w:val="00E4066C"/>
    <w:rsid w:val="00E406AD"/>
    <w:rsid w:val="00E40896"/>
    <w:rsid w:val="00E40BBB"/>
    <w:rsid w:val="00E40BFF"/>
    <w:rsid w:val="00E40D06"/>
    <w:rsid w:val="00E40D62"/>
    <w:rsid w:val="00E40DF8"/>
    <w:rsid w:val="00E40EAE"/>
    <w:rsid w:val="00E41288"/>
    <w:rsid w:val="00E41505"/>
    <w:rsid w:val="00E4159C"/>
    <w:rsid w:val="00E416ED"/>
    <w:rsid w:val="00E4171F"/>
    <w:rsid w:val="00E418B7"/>
    <w:rsid w:val="00E41A55"/>
    <w:rsid w:val="00E41B9B"/>
    <w:rsid w:val="00E41E54"/>
    <w:rsid w:val="00E41F0B"/>
    <w:rsid w:val="00E41F46"/>
    <w:rsid w:val="00E421EB"/>
    <w:rsid w:val="00E42238"/>
    <w:rsid w:val="00E42338"/>
    <w:rsid w:val="00E42430"/>
    <w:rsid w:val="00E42448"/>
    <w:rsid w:val="00E425E3"/>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3E41"/>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E85"/>
    <w:rsid w:val="00E45FC7"/>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35"/>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A49"/>
    <w:rsid w:val="00E47B00"/>
    <w:rsid w:val="00E47BC5"/>
    <w:rsid w:val="00E47EC8"/>
    <w:rsid w:val="00E47FAD"/>
    <w:rsid w:val="00E500D6"/>
    <w:rsid w:val="00E500FC"/>
    <w:rsid w:val="00E50274"/>
    <w:rsid w:val="00E50281"/>
    <w:rsid w:val="00E505D5"/>
    <w:rsid w:val="00E506E5"/>
    <w:rsid w:val="00E50716"/>
    <w:rsid w:val="00E50806"/>
    <w:rsid w:val="00E50945"/>
    <w:rsid w:val="00E5094C"/>
    <w:rsid w:val="00E50971"/>
    <w:rsid w:val="00E50A4E"/>
    <w:rsid w:val="00E50C1F"/>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A0B"/>
    <w:rsid w:val="00E51B54"/>
    <w:rsid w:val="00E51D0E"/>
    <w:rsid w:val="00E51D14"/>
    <w:rsid w:val="00E51D63"/>
    <w:rsid w:val="00E51E66"/>
    <w:rsid w:val="00E51E80"/>
    <w:rsid w:val="00E51F50"/>
    <w:rsid w:val="00E5203D"/>
    <w:rsid w:val="00E520E1"/>
    <w:rsid w:val="00E52334"/>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0E7"/>
    <w:rsid w:val="00E541C6"/>
    <w:rsid w:val="00E54297"/>
    <w:rsid w:val="00E543D2"/>
    <w:rsid w:val="00E54436"/>
    <w:rsid w:val="00E5449C"/>
    <w:rsid w:val="00E5449F"/>
    <w:rsid w:val="00E5454B"/>
    <w:rsid w:val="00E54672"/>
    <w:rsid w:val="00E54932"/>
    <w:rsid w:val="00E5498A"/>
    <w:rsid w:val="00E54A31"/>
    <w:rsid w:val="00E54A8F"/>
    <w:rsid w:val="00E54AEC"/>
    <w:rsid w:val="00E54AED"/>
    <w:rsid w:val="00E54B95"/>
    <w:rsid w:val="00E54C4A"/>
    <w:rsid w:val="00E54DC4"/>
    <w:rsid w:val="00E54EE2"/>
    <w:rsid w:val="00E54F34"/>
    <w:rsid w:val="00E54FF7"/>
    <w:rsid w:val="00E5504C"/>
    <w:rsid w:val="00E550E0"/>
    <w:rsid w:val="00E553DE"/>
    <w:rsid w:val="00E555A1"/>
    <w:rsid w:val="00E5569E"/>
    <w:rsid w:val="00E5569F"/>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9"/>
    <w:rsid w:val="00E56DAB"/>
    <w:rsid w:val="00E570E4"/>
    <w:rsid w:val="00E57526"/>
    <w:rsid w:val="00E57621"/>
    <w:rsid w:val="00E57641"/>
    <w:rsid w:val="00E57698"/>
    <w:rsid w:val="00E57756"/>
    <w:rsid w:val="00E577B9"/>
    <w:rsid w:val="00E57CB4"/>
    <w:rsid w:val="00E57CC5"/>
    <w:rsid w:val="00E57E4F"/>
    <w:rsid w:val="00E57E84"/>
    <w:rsid w:val="00E57F8C"/>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3DC"/>
    <w:rsid w:val="00E6245A"/>
    <w:rsid w:val="00E6262C"/>
    <w:rsid w:val="00E626B1"/>
    <w:rsid w:val="00E6277B"/>
    <w:rsid w:val="00E627E5"/>
    <w:rsid w:val="00E62979"/>
    <w:rsid w:val="00E62B90"/>
    <w:rsid w:val="00E62C42"/>
    <w:rsid w:val="00E62DC6"/>
    <w:rsid w:val="00E62ED5"/>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4D62"/>
    <w:rsid w:val="00E650E8"/>
    <w:rsid w:val="00E651B1"/>
    <w:rsid w:val="00E651D5"/>
    <w:rsid w:val="00E652D2"/>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777"/>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88"/>
    <w:rsid w:val="00E6749B"/>
    <w:rsid w:val="00E67649"/>
    <w:rsid w:val="00E676D3"/>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7EB"/>
    <w:rsid w:val="00E70836"/>
    <w:rsid w:val="00E70910"/>
    <w:rsid w:val="00E7095F"/>
    <w:rsid w:val="00E7096B"/>
    <w:rsid w:val="00E709A4"/>
    <w:rsid w:val="00E70A00"/>
    <w:rsid w:val="00E70B51"/>
    <w:rsid w:val="00E70CFC"/>
    <w:rsid w:val="00E70DD0"/>
    <w:rsid w:val="00E70E23"/>
    <w:rsid w:val="00E70F48"/>
    <w:rsid w:val="00E70F5A"/>
    <w:rsid w:val="00E70FF2"/>
    <w:rsid w:val="00E710FD"/>
    <w:rsid w:val="00E713FE"/>
    <w:rsid w:val="00E71417"/>
    <w:rsid w:val="00E71449"/>
    <w:rsid w:val="00E714B9"/>
    <w:rsid w:val="00E714FD"/>
    <w:rsid w:val="00E71565"/>
    <w:rsid w:val="00E7159F"/>
    <w:rsid w:val="00E715A6"/>
    <w:rsid w:val="00E715FA"/>
    <w:rsid w:val="00E71627"/>
    <w:rsid w:val="00E716C9"/>
    <w:rsid w:val="00E7188A"/>
    <w:rsid w:val="00E718BD"/>
    <w:rsid w:val="00E719CD"/>
    <w:rsid w:val="00E71AAA"/>
    <w:rsid w:val="00E71B54"/>
    <w:rsid w:val="00E71DF0"/>
    <w:rsid w:val="00E71E3C"/>
    <w:rsid w:val="00E71E40"/>
    <w:rsid w:val="00E72000"/>
    <w:rsid w:val="00E7201D"/>
    <w:rsid w:val="00E722EF"/>
    <w:rsid w:val="00E723BC"/>
    <w:rsid w:val="00E723EC"/>
    <w:rsid w:val="00E72476"/>
    <w:rsid w:val="00E725E7"/>
    <w:rsid w:val="00E72741"/>
    <w:rsid w:val="00E72756"/>
    <w:rsid w:val="00E728D8"/>
    <w:rsid w:val="00E72984"/>
    <w:rsid w:val="00E72A3E"/>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2C"/>
    <w:rsid w:val="00E74CC3"/>
    <w:rsid w:val="00E74D86"/>
    <w:rsid w:val="00E75037"/>
    <w:rsid w:val="00E75044"/>
    <w:rsid w:val="00E75082"/>
    <w:rsid w:val="00E750FF"/>
    <w:rsid w:val="00E752B2"/>
    <w:rsid w:val="00E7530A"/>
    <w:rsid w:val="00E75404"/>
    <w:rsid w:val="00E754AD"/>
    <w:rsid w:val="00E75622"/>
    <w:rsid w:val="00E75649"/>
    <w:rsid w:val="00E7564C"/>
    <w:rsid w:val="00E75674"/>
    <w:rsid w:val="00E7568A"/>
    <w:rsid w:val="00E7580E"/>
    <w:rsid w:val="00E758F9"/>
    <w:rsid w:val="00E75979"/>
    <w:rsid w:val="00E75A4B"/>
    <w:rsid w:val="00E75A8B"/>
    <w:rsid w:val="00E75D50"/>
    <w:rsid w:val="00E75E8D"/>
    <w:rsid w:val="00E75EEF"/>
    <w:rsid w:val="00E75F66"/>
    <w:rsid w:val="00E75F86"/>
    <w:rsid w:val="00E75F8C"/>
    <w:rsid w:val="00E75FA4"/>
    <w:rsid w:val="00E76019"/>
    <w:rsid w:val="00E7602D"/>
    <w:rsid w:val="00E76067"/>
    <w:rsid w:val="00E761DD"/>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373"/>
    <w:rsid w:val="00E8042B"/>
    <w:rsid w:val="00E8058B"/>
    <w:rsid w:val="00E80682"/>
    <w:rsid w:val="00E80A20"/>
    <w:rsid w:val="00E80C10"/>
    <w:rsid w:val="00E80C33"/>
    <w:rsid w:val="00E80D45"/>
    <w:rsid w:val="00E80D68"/>
    <w:rsid w:val="00E80D8B"/>
    <w:rsid w:val="00E80DD0"/>
    <w:rsid w:val="00E80DFC"/>
    <w:rsid w:val="00E80E70"/>
    <w:rsid w:val="00E80F57"/>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D7C"/>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2C"/>
    <w:rsid w:val="00E8524A"/>
    <w:rsid w:val="00E8535A"/>
    <w:rsid w:val="00E853FE"/>
    <w:rsid w:val="00E85463"/>
    <w:rsid w:val="00E854BC"/>
    <w:rsid w:val="00E85569"/>
    <w:rsid w:val="00E8566F"/>
    <w:rsid w:val="00E85739"/>
    <w:rsid w:val="00E8591A"/>
    <w:rsid w:val="00E859B8"/>
    <w:rsid w:val="00E85A67"/>
    <w:rsid w:val="00E85A81"/>
    <w:rsid w:val="00E85BE8"/>
    <w:rsid w:val="00E85D1B"/>
    <w:rsid w:val="00E85D24"/>
    <w:rsid w:val="00E85D54"/>
    <w:rsid w:val="00E85F66"/>
    <w:rsid w:val="00E85F99"/>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87E3A"/>
    <w:rsid w:val="00E9037B"/>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DCF"/>
    <w:rsid w:val="00E92E2C"/>
    <w:rsid w:val="00E92E53"/>
    <w:rsid w:val="00E92F1E"/>
    <w:rsid w:val="00E92FCB"/>
    <w:rsid w:val="00E933A1"/>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3B"/>
    <w:rsid w:val="00E960B5"/>
    <w:rsid w:val="00E9624B"/>
    <w:rsid w:val="00E962D0"/>
    <w:rsid w:val="00E963C5"/>
    <w:rsid w:val="00E96485"/>
    <w:rsid w:val="00E9655D"/>
    <w:rsid w:val="00E965A0"/>
    <w:rsid w:val="00E9666F"/>
    <w:rsid w:val="00E966BF"/>
    <w:rsid w:val="00E967DE"/>
    <w:rsid w:val="00E96B64"/>
    <w:rsid w:val="00E96B8D"/>
    <w:rsid w:val="00E96C28"/>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A32"/>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88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3F11"/>
    <w:rsid w:val="00EA3FFE"/>
    <w:rsid w:val="00EA4051"/>
    <w:rsid w:val="00EA418E"/>
    <w:rsid w:val="00EA4227"/>
    <w:rsid w:val="00EA431D"/>
    <w:rsid w:val="00EA437B"/>
    <w:rsid w:val="00EA4395"/>
    <w:rsid w:val="00EA43C0"/>
    <w:rsid w:val="00EA451E"/>
    <w:rsid w:val="00EA45BF"/>
    <w:rsid w:val="00EA4633"/>
    <w:rsid w:val="00EA4717"/>
    <w:rsid w:val="00EA47DF"/>
    <w:rsid w:val="00EA4826"/>
    <w:rsid w:val="00EA4913"/>
    <w:rsid w:val="00EA4B0E"/>
    <w:rsid w:val="00EA4C85"/>
    <w:rsid w:val="00EA4D72"/>
    <w:rsid w:val="00EA4E9F"/>
    <w:rsid w:val="00EA4EC4"/>
    <w:rsid w:val="00EA4F30"/>
    <w:rsid w:val="00EA4F63"/>
    <w:rsid w:val="00EA52AE"/>
    <w:rsid w:val="00EA534F"/>
    <w:rsid w:val="00EA5570"/>
    <w:rsid w:val="00EA57EA"/>
    <w:rsid w:val="00EA58EB"/>
    <w:rsid w:val="00EA5928"/>
    <w:rsid w:val="00EA59DB"/>
    <w:rsid w:val="00EA5AC1"/>
    <w:rsid w:val="00EA5D51"/>
    <w:rsid w:val="00EA5ED6"/>
    <w:rsid w:val="00EA60AA"/>
    <w:rsid w:val="00EA6280"/>
    <w:rsid w:val="00EA639F"/>
    <w:rsid w:val="00EA64B9"/>
    <w:rsid w:val="00EA652A"/>
    <w:rsid w:val="00EA6581"/>
    <w:rsid w:val="00EA6602"/>
    <w:rsid w:val="00EA6631"/>
    <w:rsid w:val="00EA6644"/>
    <w:rsid w:val="00EA67E1"/>
    <w:rsid w:val="00EA6845"/>
    <w:rsid w:val="00EA6A01"/>
    <w:rsid w:val="00EA6B98"/>
    <w:rsid w:val="00EA6E53"/>
    <w:rsid w:val="00EA6F97"/>
    <w:rsid w:val="00EA7156"/>
    <w:rsid w:val="00EA71B4"/>
    <w:rsid w:val="00EA72A7"/>
    <w:rsid w:val="00EA73E8"/>
    <w:rsid w:val="00EA745C"/>
    <w:rsid w:val="00EA7635"/>
    <w:rsid w:val="00EA790D"/>
    <w:rsid w:val="00EA7AF5"/>
    <w:rsid w:val="00EA7CA5"/>
    <w:rsid w:val="00EA7E44"/>
    <w:rsid w:val="00EA7F3B"/>
    <w:rsid w:val="00EB0007"/>
    <w:rsid w:val="00EB0045"/>
    <w:rsid w:val="00EB0253"/>
    <w:rsid w:val="00EB034D"/>
    <w:rsid w:val="00EB03CC"/>
    <w:rsid w:val="00EB0648"/>
    <w:rsid w:val="00EB06E6"/>
    <w:rsid w:val="00EB08A9"/>
    <w:rsid w:val="00EB0904"/>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577"/>
    <w:rsid w:val="00EB46E0"/>
    <w:rsid w:val="00EB4835"/>
    <w:rsid w:val="00EB485F"/>
    <w:rsid w:val="00EB4961"/>
    <w:rsid w:val="00EB49C3"/>
    <w:rsid w:val="00EB4A83"/>
    <w:rsid w:val="00EB4AFC"/>
    <w:rsid w:val="00EB4B41"/>
    <w:rsid w:val="00EB4B84"/>
    <w:rsid w:val="00EB4C47"/>
    <w:rsid w:val="00EB4C93"/>
    <w:rsid w:val="00EB4D13"/>
    <w:rsid w:val="00EB4D28"/>
    <w:rsid w:val="00EB4F41"/>
    <w:rsid w:val="00EB50CE"/>
    <w:rsid w:val="00EB51A3"/>
    <w:rsid w:val="00EB5240"/>
    <w:rsid w:val="00EB5386"/>
    <w:rsid w:val="00EB53B6"/>
    <w:rsid w:val="00EB53C4"/>
    <w:rsid w:val="00EB540C"/>
    <w:rsid w:val="00EB5536"/>
    <w:rsid w:val="00EB574C"/>
    <w:rsid w:val="00EB5823"/>
    <w:rsid w:val="00EB5902"/>
    <w:rsid w:val="00EB5ABD"/>
    <w:rsid w:val="00EB5B3A"/>
    <w:rsid w:val="00EB5C61"/>
    <w:rsid w:val="00EB5CE9"/>
    <w:rsid w:val="00EB5D12"/>
    <w:rsid w:val="00EB5DD9"/>
    <w:rsid w:val="00EB5E0B"/>
    <w:rsid w:val="00EB5F5F"/>
    <w:rsid w:val="00EB5FD2"/>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793"/>
    <w:rsid w:val="00EB7C0B"/>
    <w:rsid w:val="00EB7D20"/>
    <w:rsid w:val="00EB7DC9"/>
    <w:rsid w:val="00EB7EAB"/>
    <w:rsid w:val="00EB7F1E"/>
    <w:rsid w:val="00EB7F5E"/>
    <w:rsid w:val="00EC0027"/>
    <w:rsid w:val="00EC01C0"/>
    <w:rsid w:val="00EC0205"/>
    <w:rsid w:val="00EC029C"/>
    <w:rsid w:val="00EC032B"/>
    <w:rsid w:val="00EC06A0"/>
    <w:rsid w:val="00EC07EA"/>
    <w:rsid w:val="00EC0840"/>
    <w:rsid w:val="00EC084E"/>
    <w:rsid w:val="00EC08D7"/>
    <w:rsid w:val="00EC0920"/>
    <w:rsid w:val="00EC09C1"/>
    <w:rsid w:val="00EC09D7"/>
    <w:rsid w:val="00EC0A5F"/>
    <w:rsid w:val="00EC0B5E"/>
    <w:rsid w:val="00EC0D73"/>
    <w:rsid w:val="00EC0E0A"/>
    <w:rsid w:val="00EC0FC3"/>
    <w:rsid w:val="00EC1155"/>
    <w:rsid w:val="00EC11A5"/>
    <w:rsid w:val="00EC1203"/>
    <w:rsid w:val="00EC1279"/>
    <w:rsid w:val="00EC1540"/>
    <w:rsid w:val="00EC1648"/>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0C"/>
    <w:rsid w:val="00EC2938"/>
    <w:rsid w:val="00EC297A"/>
    <w:rsid w:val="00EC2B40"/>
    <w:rsid w:val="00EC2BDA"/>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3C7"/>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613"/>
    <w:rsid w:val="00EC6A40"/>
    <w:rsid w:val="00EC6A69"/>
    <w:rsid w:val="00EC6B78"/>
    <w:rsid w:val="00EC6B80"/>
    <w:rsid w:val="00EC6BA8"/>
    <w:rsid w:val="00EC6D6B"/>
    <w:rsid w:val="00EC6E08"/>
    <w:rsid w:val="00EC70C3"/>
    <w:rsid w:val="00EC72F7"/>
    <w:rsid w:val="00EC752A"/>
    <w:rsid w:val="00EC762F"/>
    <w:rsid w:val="00EC7809"/>
    <w:rsid w:val="00EC788C"/>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5C7"/>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0FC"/>
    <w:rsid w:val="00ED51FC"/>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6FA9"/>
    <w:rsid w:val="00ED7011"/>
    <w:rsid w:val="00ED70E6"/>
    <w:rsid w:val="00ED7213"/>
    <w:rsid w:val="00ED7247"/>
    <w:rsid w:val="00ED752C"/>
    <w:rsid w:val="00ED76A6"/>
    <w:rsid w:val="00ED776B"/>
    <w:rsid w:val="00ED7792"/>
    <w:rsid w:val="00ED7841"/>
    <w:rsid w:val="00ED784E"/>
    <w:rsid w:val="00ED789F"/>
    <w:rsid w:val="00ED7967"/>
    <w:rsid w:val="00ED7A7D"/>
    <w:rsid w:val="00ED7C8B"/>
    <w:rsid w:val="00ED7E91"/>
    <w:rsid w:val="00EE008F"/>
    <w:rsid w:val="00EE013C"/>
    <w:rsid w:val="00EE01A0"/>
    <w:rsid w:val="00EE02DB"/>
    <w:rsid w:val="00EE02DE"/>
    <w:rsid w:val="00EE0463"/>
    <w:rsid w:val="00EE0480"/>
    <w:rsid w:val="00EE062C"/>
    <w:rsid w:val="00EE06F6"/>
    <w:rsid w:val="00EE070F"/>
    <w:rsid w:val="00EE074A"/>
    <w:rsid w:val="00EE076B"/>
    <w:rsid w:val="00EE079B"/>
    <w:rsid w:val="00EE0AF8"/>
    <w:rsid w:val="00EE0B2D"/>
    <w:rsid w:val="00EE0C18"/>
    <w:rsid w:val="00EE0CC8"/>
    <w:rsid w:val="00EE0CD3"/>
    <w:rsid w:val="00EE0D4A"/>
    <w:rsid w:val="00EE0DE9"/>
    <w:rsid w:val="00EE0E95"/>
    <w:rsid w:val="00EE102D"/>
    <w:rsid w:val="00EE103C"/>
    <w:rsid w:val="00EE11E9"/>
    <w:rsid w:val="00EE12F8"/>
    <w:rsid w:val="00EE1406"/>
    <w:rsid w:val="00EE14E8"/>
    <w:rsid w:val="00EE1576"/>
    <w:rsid w:val="00EE1744"/>
    <w:rsid w:val="00EE1816"/>
    <w:rsid w:val="00EE1864"/>
    <w:rsid w:val="00EE1899"/>
    <w:rsid w:val="00EE1901"/>
    <w:rsid w:val="00EE193B"/>
    <w:rsid w:val="00EE1A15"/>
    <w:rsid w:val="00EE1A55"/>
    <w:rsid w:val="00EE1C06"/>
    <w:rsid w:val="00EE1D45"/>
    <w:rsid w:val="00EE1DB3"/>
    <w:rsid w:val="00EE1E6D"/>
    <w:rsid w:val="00EE1FB9"/>
    <w:rsid w:val="00EE2377"/>
    <w:rsid w:val="00EE2396"/>
    <w:rsid w:val="00EE241F"/>
    <w:rsid w:val="00EE2545"/>
    <w:rsid w:val="00EE270E"/>
    <w:rsid w:val="00EE2758"/>
    <w:rsid w:val="00EE2A46"/>
    <w:rsid w:val="00EE2A71"/>
    <w:rsid w:val="00EE2B81"/>
    <w:rsid w:val="00EE2C8C"/>
    <w:rsid w:val="00EE2C9C"/>
    <w:rsid w:val="00EE2CFE"/>
    <w:rsid w:val="00EE2D21"/>
    <w:rsid w:val="00EE2D55"/>
    <w:rsid w:val="00EE2DAC"/>
    <w:rsid w:val="00EE2F6B"/>
    <w:rsid w:val="00EE3019"/>
    <w:rsid w:val="00EE3155"/>
    <w:rsid w:val="00EE32BD"/>
    <w:rsid w:val="00EE34AF"/>
    <w:rsid w:val="00EE399B"/>
    <w:rsid w:val="00EE3A3E"/>
    <w:rsid w:val="00EE3B52"/>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4FCD"/>
    <w:rsid w:val="00EE51F7"/>
    <w:rsid w:val="00EE57AB"/>
    <w:rsid w:val="00EE5C15"/>
    <w:rsid w:val="00EE5C60"/>
    <w:rsid w:val="00EE5CAE"/>
    <w:rsid w:val="00EE5CC3"/>
    <w:rsid w:val="00EE5EDF"/>
    <w:rsid w:val="00EE5EE2"/>
    <w:rsid w:val="00EE5FE5"/>
    <w:rsid w:val="00EE60B3"/>
    <w:rsid w:val="00EE60D4"/>
    <w:rsid w:val="00EE612F"/>
    <w:rsid w:val="00EE6717"/>
    <w:rsid w:val="00EE67D6"/>
    <w:rsid w:val="00EE686A"/>
    <w:rsid w:val="00EE6928"/>
    <w:rsid w:val="00EE6BBB"/>
    <w:rsid w:val="00EE6C4E"/>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66"/>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0F6E"/>
    <w:rsid w:val="00EF10B2"/>
    <w:rsid w:val="00EF1121"/>
    <w:rsid w:val="00EF1158"/>
    <w:rsid w:val="00EF124C"/>
    <w:rsid w:val="00EF13D2"/>
    <w:rsid w:val="00EF147C"/>
    <w:rsid w:val="00EF1505"/>
    <w:rsid w:val="00EF17A6"/>
    <w:rsid w:val="00EF18DB"/>
    <w:rsid w:val="00EF1995"/>
    <w:rsid w:val="00EF1B05"/>
    <w:rsid w:val="00EF1D47"/>
    <w:rsid w:val="00EF1EC7"/>
    <w:rsid w:val="00EF1F0B"/>
    <w:rsid w:val="00EF1F46"/>
    <w:rsid w:val="00EF1FCE"/>
    <w:rsid w:val="00EF2006"/>
    <w:rsid w:val="00EF20CD"/>
    <w:rsid w:val="00EF2287"/>
    <w:rsid w:val="00EF22D6"/>
    <w:rsid w:val="00EF22EB"/>
    <w:rsid w:val="00EF2358"/>
    <w:rsid w:val="00EF23AB"/>
    <w:rsid w:val="00EF24B0"/>
    <w:rsid w:val="00EF250D"/>
    <w:rsid w:val="00EF28C6"/>
    <w:rsid w:val="00EF2979"/>
    <w:rsid w:val="00EF2983"/>
    <w:rsid w:val="00EF2BD5"/>
    <w:rsid w:val="00EF2EAB"/>
    <w:rsid w:val="00EF30C4"/>
    <w:rsid w:val="00EF339A"/>
    <w:rsid w:val="00EF339B"/>
    <w:rsid w:val="00EF344E"/>
    <w:rsid w:val="00EF34B0"/>
    <w:rsid w:val="00EF35C7"/>
    <w:rsid w:val="00EF367E"/>
    <w:rsid w:val="00EF3842"/>
    <w:rsid w:val="00EF3B2C"/>
    <w:rsid w:val="00EF3C0D"/>
    <w:rsid w:val="00EF3C1E"/>
    <w:rsid w:val="00EF41D7"/>
    <w:rsid w:val="00EF420C"/>
    <w:rsid w:val="00EF43C0"/>
    <w:rsid w:val="00EF43FD"/>
    <w:rsid w:val="00EF477F"/>
    <w:rsid w:val="00EF487D"/>
    <w:rsid w:val="00EF49BF"/>
    <w:rsid w:val="00EF49C7"/>
    <w:rsid w:val="00EF49F7"/>
    <w:rsid w:val="00EF4AF9"/>
    <w:rsid w:val="00EF4C4B"/>
    <w:rsid w:val="00EF4D54"/>
    <w:rsid w:val="00EF4F16"/>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5EA3"/>
    <w:rsid w:val="00EF627E"/>
    <w:rsid w:val="00EF62D5"/>
    <w:rsid w:val="00EF630B"/>
    <w:rsid w:val="00EF63BA"/>
    <w:rsid w:val="00EF664B"/>
    <w:rsid w:val="00EF66CA"/>
    <w:rsid w:val="00EF66F5"/>
    <w:rsid w:val="00EF66F7"/>
    <w:rsid w:val="00EF6757"/>
    <w:rsid w:val="00EF6B08"/>
    <w:rsid w:val="00EF6B25"/>
    <w:rsid w:val="00EF7136"/>
    <w:rsid w:val="00EF7433"/>
    <w:rsid w:val="00EF75A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49"/>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80"/>
    <w:rsid w:val="00F02EBE"/>
    <w:rsid w:val="00F02F13"/>
    <w:rsid w:val="00F02F38"/>
    <w:rsid w:val="00F02F47"/>
    <w:rsid w:val="00F02F9B"/>
    <w:rsid w:val="00F031C4"/>
    <w:rsid w:val="00F032E2"/>
    <w:rsid w:val="00F03330"/>
    <w:rsid w:val="00F03381"/>
    <w:rsid w:val="00F033C1"/>
    <w:rsid w:val="00F033C4"/>
    <w:rsid w:val="00F035AD"/>
    <w:rsid w:val="00F03659"/>
    <w:rsid w:val="00F03807"/>
    <w:rsid w:val="00F0385E"/>
    <w:rsid w:val="00F038EA"/>
    <w:rsid w:val="00F039D4"/>
    <w:rsid w:val="00F03A1C"/>
    <w:rsid w:val="00F03BA2"/>
    <w:rsid w:val="00F03C22"/>
    <w:rsid w:val="00F03C3C"/>
    <w:rsid w:val="00F03C8D"/>
    <w:rsid w:val="00F03C9B"/>
    <w:rsid w:val="00F03CD1"/>
    <w:rsid w:val="00F03CF5"/>
    <w:rsid w:val="00F04056"/>
    <w:rsid w:val="00F04131"/>
    <w:rsid w:val="00F04189"/>
    <w:rsid w:val="00F041C6"/>
    <w:rsid w:val="00F04361"/>
    <w:rsid w:val="00F043A0"/>
    <w:rsid w:val="00F0443E"/>
    <w:rsid w:val="00F044DF"/>
    <w:rsid w:val="00F044F7"/>
    <w:rsid w:val="00F04531"/>
    <w:rsid w:val="00F04825"/>
    <w:rsid w:val="00F04848"/>
    <w:rsid w:val="00F04902"/>
    <w:rsid w:val="00F049C5"/>
    <w:rsid w:val="00F04AEA"/>
    <w:rsid w:val="00F04CA5"/>
    <w:rsid w:val="00F04D9D"/>
    <w:rsid w:val="00F04E0E"/>
    <w:rsid w:val="00F04EE6"/>
    <w:rsid w:val="00F04F9A"/>
    <w:rsid w:val="00F05079"/>
    <w:rsid w:val="00F0514E"/>
    <w:rsid w:val="00F0515A"/>
    <w:rsid w:val="00F051DA"/>
    <w:rsid w:val="00F0530E"/>
    <w:rsid w:val="00F05472"/>
    <w:rsid w:val="00F05628"/>
    <w:rsid w:val="00F0589D"/>
    <w:rsid w:val="00F058ED"/>
    <w:rsid w:val="00F05BB0"/>
    <w:rsid w:val="00F05D46"/>
    <w:rsid w:val="00F05DBC"/>
    <w:rsid w:val="00F05EC3"/>
    <w:rsid w:val="00F05F9A"/>
    <w:rsid w:val="00F06196"/>
    <w:rsid w:val="00F061CF"/>
    <w:rsid w:val="00F06299"/>
    <w:rsid w:val="00F062D3"/>
    <w:rsid w:val="00F0655E"/>
    <w:rsid w:val="00F06585"/>
    <w:rsid w:val="00F06639"/>
    <w:rsid w:val="00F066D6"/>
    <w:rsid w:val="00F068FB"/>
    <w:rsid w:val="00F06C53"/>
    <w:rsid w:val="00F06E85"/>
    <w:rsid w:val="00F06EE9"/>
    <w:rsid w:val="00F07008"/>
    <w:rsid w:val="00F07012"/>
    <w:rsid w:val="00F0712A"/>
    <w:rsid w:val="00F0764F"/>
    <w:rsid w:val="00F07656"/>
    <w:rsid w:val="00F07668"/>
    <w:rsid w:val="00F07781"/>
    <w:rsid w:val="00F077C0"/>
    <w:rsid w:val="00F077DC"/>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889"/>
    <w:rsid w:val="00F109BD"/>
    <w:rsid w:val="00F10AA5"/>
    <w:rsid w:val="00F10ABE"/>
    <w:rsid w:val="00F10C16"/>
    <w:rsid w:val="00F10D4C"/>
    <w:rsid w:val="00F10E2E"/>
    <w:rsid w:val="00F10FC9"/>
    <w:rsid w:val="00F11057"/>
    <w:rsid w:val="00F11164"/>
    <w:rsid w:val="00F11172"/>
    <w:rsid w:val="00F1131E"/>
    <w:rsid w:val="00F1134E"/>
    <w:rsid w:val="00F113E5"/>
    <w:rsid w:val="00F117AB"/>
    <w:rsid w:val="00F11973"/>
    <w:rsid w:val="00F11979"/>
    <w:rsid w:val="00F11BA6"/>
    <w:rsid w:val="00F11CED"/>
    <w:rsid w:val="00F11D7E"/>
    <w:rsid w:val="00F11E47"/>
    <w:rsid w:val="00F11F15"/>
    <w:rsid w:val="00F1208E"/>
    <w:rsid w:val="00F12392"/>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5E3"/>
    <w:rsid w:val="00F13686"/>
    <w:rsid w:val="00F13719"/>
    <w:rsid w:val="00F1384F"/>
    <w:rsid w:val="00F1389F"/>
    <w:rsid w:val="00F138D1"/>
    <w:rsid w:val="00F1393E"/>
    <w:rsid w:val="00F13B46"/>
    <w:rsid w:val="00F13B51"/>
    <w:rsid w:val="00F13CDC"/>
    <w:rsid w:val="00F13D49"/>
    <w:rsid w:val="00F13E83"/>
    <w:rsid w:val="00F13FA3"/>
    <w:rsid w:val="00F14128"/>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45"/>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B43"/>
    <w:rsid w:val="00F16C22"/>
    <w:rsid w:val="00F16C4F"/>
    <w:rsid w:val="00F16CF5"/>
    <w:rsid w:val="00F16DAF"/>
    <w:rsid w:val="00F16EBE"/>
    <w:rsid w:val="00F16FD7"/>
    <w:rsid w:val="00F17003"/>
    <w:rsid w:val="00F17231"/>
    <w:rsid w:val="00F1727B"/>
    <w:rsid w:val="00F172B0"/>
    <w:rsid w:val="00F174A3"/>
    <w:rsid w:val="00F17759"/>
    <w:rsid w:val="00F1799C"/>
    <w:rsid w:val="00F17BA5"/>
    <w:rsid w:val="00F17BE6"/>
    <w:rsid w:val="00F17C3B"/>
    <w:rsid w:val="00F17C76"/>
    <w:rsid w:val="00F17D15"/>
    <w:rsid w:val="00F17D42"/>
    <w:rsid w:val="00F17DE6"/>
    <w:rsid w:val="00F17EC5"/>
    <w:rsid w:val="00F17F6A"/>
    <w:rsid w:val="00F17FEF"/>
    <w:rsid w:val="00F200F7"/>
    <w:rsid w:val="00F202E4"/>
    <w:rsid w:val="00F20585"/>
    <w:rsid w:val="00F20793"/>
    <w:rsid w:val="00F207D1"/>
    <w:rsid w:val="00F20849"/>
    <w:rsid w:val="00F2092F"/>
    <w:rsid w:val="00F209D1"/>
    <w:rsid w:val="00F20B59"/>
    <w:rsid w:val="00F20BA5"/>
    <w:rsid w:val="00F20BDB"/>
    <w:rsid w:val="00F20F04"/>
    <w:rsid w:val="00F2113C"/>
    <w:rsid w:val="00F211A8"/>
    <w:rsid w:val="00F212AC"/>
    <w:rsid w:val="00F21326"/>
    <w:rsid w:val="00F21346"/>
    <w:rsid w:val="00F214AA"/>
    <w:rsid w:val="00F215C2"/>
    <w:rsid w:val="00F2164E"/>
    <w:rsid w:val="00F21819"/>
    <w:rsid w:val="00F218A8"/>
    <w:rsid w:val="00F218B1"/>
    <w:rsid w:val="00F2193E"/>
    <w:rsid w:val="00F21BE3"/>
    <w:rsid w:val="00F21D50"/>
    <w:rsid w:val="00F21EF1"/>
    <w:rsid w:val="00F21F0A"/>
    <w:rsid w:val="00F21FB3"/>
    <w:rsid w:val="00F2203C"/>
    <w:rsid w:val="00F220D6"/>
    <w:rsid w:val="00F221A4"/>
    <w:rsid w:val="00F221D8"/>
    <w:rsid w:val="00F222E9"/>
    <w:rsid w:val="00F2230C"/>
    <w:rsid w:val="00F22434"/>
    <w:rsid w:val="00F22455"/>
    <w:rsid w:val="00F224A9"/>
    <w:rsid w:val="00F224BC"/>
    <w:rsid w:val="00F2251E"/>
    <w:rsid w:val="00F2261C"/>
    <w:rsid w:val="00F227A2"/>
    <w:rsid w:val="00F2288C"/>
    <w:rsid w:val="00F22998"/>
    <w:rsid w:val="00F22E07"/>
    <w:rsid w:val="00F22F3D"/>
    <w:rsid w:val="00F22FB9"/>
    <w:rsid w:val="00F22FC9"/>
    <w:rsid w:val="00F230B8"/>
    <w:rsid w:val="00F23323"/>
    <w:rsid w:val="00F23605"/>
    <w:rsid w:val="00F23631"/>
    <w:rsid w:val="00F23639"/>
    <w:rsid w:val="00F236EA"/>
    <w:rsid w:val="00F23738"/>
    <w:rsid w:val="00F23753"/>
    <w:rsid w:val="00F23A84"/>
    <w:rsid w:val="00F23BB4"/>
    <w:rsid w:val="00F23C29"/>
    <w:rsid w:val="00F23C30"/>
    <w:rsid w:val="00F23C82"/>
    <w:rsid w:val="00F23CC6"/>
    <w:rsid w:val="00F23DFD"/>
    <w:rsid w:val="00F23E32"/>
    <w:rsid w:val="00F23E35"/>
    <w:rsid w:val="00F23F37"/>
    <w:rsid w:val="00F23F85"/>
    <w:rsid w:val="00F24030"/>
    <w:rsid w:val="00F2410A"/>
    <w:rsid w:val="00F2419B"/>
    <w:rsid w:val="00F24212"/>
    <w:rsid w:val="00F24278"/>
    <w:rsid w:val="00F242B4"/>
    <w:rsid w:val="00F2464B"/>
    <w:rsid w:val="00F246B1"/>
    <w:rsid w:val="00F247E8"/>
    <w:rsid w:val="00F24836"/>
    <w:rsid w:val="00F248BF"/>
    <w:rsid w:val="00F2497A"/>
    <w:rsid w:val="00F24A91"/>
    <w:rsid w:val="00F24AE0"/>
    <w:rsid w:val="00F24B15"/>
    <w:rsid w:val="00F24EC7"/>
    <w:rsid w:val="00F24FCF"/>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76"/>
    <w:rsid w:val="00F2608F"/>
    <w:rsid w:val="00F260B7"/>
    <w:rsid w:val="00F261C1"/>
    <w:rsid w:val="00F262C3"/>
    <w:rsid w:val="00F262CC"/>
    <w:rsid w:val="00F263B5"/>
    <w:rsid w:val="00F26581"/>
    <w:rsid w:val="00F26608"/>
    <w:rsid w:val="00F26739"/>
    <w:rsid w:val="00F26770"/>
    <w:rsid w:val="00F26782"/>
    <w:rsid w:val="00F26795"/>
    <w:rsid w:val="00F267DE"/>
    <w:rsid w:val="00F268B3"/>
    <w:rsid w:val="00F269C4"/>
    <w:rsid w:val="00F269F8"/>
    <w:rsid w:val="00F26BCB"/>
    <w:rsid w:val="00F26C62"/>
    <w:rsid w:val="00F26DFC"/>
    <w:rsid w:val="00F26E20"/>
    <w:rsid w:val="00F26E5F"/>
    <w:rsid w:val="00F2708F"/>
    <w:rsid w:val="00F270A9"/>
    <w:rsid w:val="00F270FD"/>
    <w:rsid w:val="00F27109"/>
    <w:rsid w:val="00F27114"/>
    <w:rsid w:val="00F272D9"/>
    <w:rsid w:val="00F274DE"/>
    <w:rsid w:val="00F27529"/>
    <w:rsid w:val="00F27594"/>
    <w:rsid w:val="00F27752"/>
    <w:rsid w:val="00F27874"/>
    <w:rsid w:val="00F278A9"/>
    <w:rsid w:val="00F279FD"/>
    <w:rsid w:val="00F27A80"/>
    <w:rsid w:val="00F27B05"/>
    <w:rsid w:val="00F27BA7"/>
    <w:rsid w:val="00F27D68"/>
    <w:rsid w:val="00F27EEC"/>
    <w:rsid w:val="00F27F46"/>
    <w:rsid w:val="00F27FB3"/>
    <w:rsid w:val="00F3004D"/>
    <w:rsid w:val="00F300C0"/>
    <w:rsid w:val="00F301F8"/>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2E"/>
    <w:rsid w:val="00F31AE4"/>
    <w:rsid w:val="00F31BDA"/>
    <w:rsid w:val="00F31C00"/>
    <w:rsid w:val="00F31DC9"/>
    <w:rsid w:val="00F31DF1"/>
    <w:rsid w:val="00F31F1B"/>
    <w:rsid w:val="00F3226B"/>
    <w:rsid w:val="00F322D1"/>
    <w:rsid w:val="00F32318"/>
    <w:rsid w:val="00F32352"/>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2A"/>
    <w:rsid w:val="00F34C6B"/>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6"/>
    <w:rsid w:val="00F3692F"/>
    <w:rsid w:val="00F36A4A"/>
    <w:rsid w:val="00F36B2A"/>
    <w:rsid w:val="00F36C72"/>
    <w:rsid w:val="00F36F19"/>
    <w:rsid w:val="00F3763E"/>
    <w:rsid w:val="00F379A1"/>
    <w:rsid w:val="00F37A17"/>
    <w:rsid w:val="00F37A9E"/>
    <w:rsid w:val="00F37B8D"/>
    <w:rsid w:val="00F37D9E"/>
    <w:rsid w:val="00F37FE1"/>
    <w:rsid w:val="00F40467"/>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4BF"/>
    <w:rsid w:val="00F4251B"/>
    <w:rsid w:val="00F4251E"/>
    <w:rsid w:val="00F426A2"/>
    <w:rsid w:val="00F426EA"/>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8FF"/>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A8"/>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90"/>
    <w:rsid w:val="00F464F5"/>
    <w:rsid w:val="00F466B7"/>
    <w:rsid w:val="00F46700"/>
    <w:rsid w:val="00F46797"/>
    <w:rsid w:val="00F468A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175"/>
    <w:rsid w:val="00F5028C"/>
    <w:rsid w:val="00F5029B"/>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08"/>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C88"/>
    <w:rsid w:val="00F52D83"/>
    <w:rsid w:val="00F52F97"/>
    <w:rsid w:val="00F52FAA"/>
    <w:rsid w:val="00F52FB2"/>
    <w:rsid w:val="00F53059"/>
    <w:rsid w:val="00F53108"/>
    <w:rsid w:val="00F53277"/>
    <w:rsid w:val="00F53312"/>
    <w:rsid w:val="00F53397"/>
    <w:rsid w:val="00F53488"/>
    <w:rsid w:val="00F534F3"/>
    <w:rsid w:val="00F53A44"/>
    <w:rsid w:val="00F53ACA"/>
    <w:rsid w:val="00F53AD5"/>
    <w:rsid w:val="00F53B31"/>
    <w:rsid w:val="00F53BC3"/>
    <w:rsid w:val="00F53E23"/>
    <w:rsid w:val="00F53EAD"/>
    <w:rsid w:val="00F540FD"/>
    <w:rsid w:val="00F54265"/>
    <w:rsid w:val="00F542DA"/>
    <w:rsid w:val="00F5435D"/>
    <w:rsid w:val="00F543F0"/>
    <w:rsid w:val="00F5467C"/>
    <w:rsid w:val="00F54773"/>
    <w:rsid w:val="00F54B1A"/>
    <w:rsid w:val="00F54B2D"/>
    <w:rsid w:val="00F54BB5"/>
    <w:rsid w:val="00F54BEB"/>
    <w:rsid w:val="00F54C29"/>
    <w:rsid w:val="00F54C3F"/>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92D"/>
    <w:rsid w:val="00F56D75"/>
    <w:rsid w:val="00F57002"/>
    <w:rsid w:val="00F570C6"/>
    <w:rsid w:val="00F572C1"/>
    <w:rsid w:val="00F57398"/>
    <w:rsid w:val="00F57631"/>
    <w:rsid w:val="00F576AE"/>
    <w:rsid w:val="00F577E8"/>
    <w:rsid w:val="00F578F8"/>
    <w:rsid w:val="00F57978"/>
    <w:rsid w:val="00F57AF2"/>
    <w:rsid w:val="00F57BD2"/>
    <w:rsid w:val="00F57C05"/>
    <w:rsid w:val="00F57C5B"/>
    <w:rsid w:val="00F57C86"/>
    <w:rsid w:val="00F57C9B"/>
    <w:rsid w:val="00F57CDB"/>
    <w:rsid w:val="00F57D55"/>
    <w:rsid w:val="00F57F08"/>
    <w:rsid w:val="00F57FDA"/>
    <w:rsid w:val="00F600C0"/>
    <w:rsid w:val="00F6012D"/>
    <w:rsid w:val="00F6042D"/>
    <w:rsid w:val="00F6045C"/>
    <w:rsid w:val="00F604E1"/>
    <w:rsid w:val="00F60536"/>
    <w:rsid w:val="00F6055C"/>
    <w:rsid w:val="00F60603"/>
    <w:rsid w:val="00F60706"/>
    <w:rsid w:val="00F6075C"/>
    <w:rsid w:val="00F60760"/>
    <w:rsid w:val="00F60794"/>
    <w:rsid w:val="00F607F3"/>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5B9"/>
    <w:rsid w:val="00F616EA"/>
    <w:rsid w:val="00F61762"/>
    <w:rsid w:val="00F61797"/>
    <w:rsid w:val="00F61934"/>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AA"/>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314"/>
    <w:rsid w:val="00F656C9"/>
    <w:rsid w:val="00F65818"/>
    <w:rsid w:val="00F6588D"/>
    <w:rsid w:val="00F658A3"/>
    <w:rsid w:val="00F65910"/>
    <w:rsid w:val="00F65AD1"/>
    <w:rsid w:val="00F65CAE"/>
    <w:rsid w:val="00F65EEB"/>
    <w:rsid w:val="00F65FB8"/>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4E"/>
    <w:rsid w:val="00F6787E"/>
    <w:rsid w:val="00F67984"/>
    <w:rsid w:val="00F67AB2"/>
    <w:rsid w:val="00F67B39"/>
    <w:rsid w:val="00F67B73"/>
    <w:rsid w:val="00F67B99"/>
    <w:rsid w:val="00F67BC7"/>
    <w:rsid w:val="00F67C20"/>
    <w:rsid w:val="00F7029C"/>
    <w:rsid w:val="00F703D8"/>
    <w:rsid w:val="00F70462"/>
    <w:rsid w:val="00F70607"/>
    <w:rsid w:val="00F706DD"/>
    <w:rsid w:val="00F7074C"/>
    <w:rsid w:val="00F707BF"/>
    <w:rsid w:val="00F70A70"/>
    <w:rsid w:val="00F70A71"/>
    <w:rsid w:val="00F70B6E"/>
    <w:rsid w:val="00F70C63"/>
    <w:rsid w:val="00F70DAE"/>
    <w:rsid w:val="00F7109D"/>
    <w:rsid w:val="00F714B5"/>
    <w:rsid w:val="00F714B7"/>
    <w:rsid w:val="00F714BD"/>
    <w:rsid w:val="00F718CF"/>
    <w:rsid w:val="00F71D7D"/>
    <w:rsid w:val="00F71F4D"/>
    <w:rsid w:val="00F71FAB"/>
    <w:rsid w:val="00F72102"/>
    <w:rsid w:val="00F72107"/>
    <w:rsid w:val="00F7219F"/>
    <w:rsid w:val="00F721BE"/>
    <w:rsid w:val="00F722A6"/>
    <w:rsid w:val="00F72359"/>
    <w:rsid w:val="00F723AC"/>
    <w:rsid w:val="00F72625"/>
    <w:rsid w:val="00F72693"/>
    <w:rsid w:val="00F72771"/>
    <w:rsid w:val="00F72A7E"/>
    <w:rsid w:val="00F72B15"/>
    <w:rsid w:val="00F72C82"/>
    <w:rsid w:val="00F72CE1"/>
    <w:rsid w:val="00F72D81"/>
    <w:rsid w:val="00F72E74"/>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978"/>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1F2"/>
    <w:rsid w:val="00F772DB"/>
    <w:rsid w:val="00F772E0"/>
    <w:rsid w:val="00F7743B"/>
    <w:rsid w:val="00F778BB"/>
    <w:rsid w:val="00F77BFA"/>
    <w:rsid w:val="00F77C8B"/>
    <w:rsid w:val="00F77C93"/>
    <w:rsid w:val="00F77CC1"/>
    <w:rsid w:val="00F77D5F"/>
    <w:rsid w:val="00F8024F"/>
    <w:rsid w:val="00F8036A"/>
    <w:rsid w:val="00F80463"/>
    <w:rsid w:val="00F804DD"/>
    <w:rsid w:val="00F8063E"/>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E6B"/>
    <w:rsid w:val="00F81F13"/>
    <w:rsid w:val="00F821A3"/>
    <w:rsid w:val="00F82203"/>
    <w:rsid w:val="00F8253D"/>
    <w:rsid w:val="00F82644"/>
    <w:rsid w:val="00F8277D"/>
    <w:rsid w:val="00F827DE"/>
    <w:rsid w:val="00F8282F"/>
    <w:rsid w:val="00F828C9"/>
    <w:rsid w:val="00F82AA4"/>
    <w:rsid w:val="00F82AEB"/>
    <w:rsid w:val="00F82AFE"/>
    <w:rsid w:val="00F82B1E"/>
    <w:rsid w:val="00F82B7F"/>
    <w:rsid w:val="00F82C5D"/>
    <w:rsid w:val="00F82C60"/>
    <w:rsid w:val="00F82D5A"/>
    <w:rsid w:val="00F82D68"/>
    <w:rsid w:val="00F82D87"/>
    <w:rsid w:val="00F82F30"/>
    <w:rsid w:val="00F82FCB"/>
    <w:rsid w:val="00F830F4"/>
    <w:rsid w:val="00F83382"/>
    <w:rsid w:val="00F833C2"/>
    <w:rsid w:val="00F834E3"/>
    <w:rsid w:val="00F834E8"/>
    <w:rsid w:val="00F837F5"/>
    <w:rsid w:val="00F838DF"/>
    <w:rsid w:val="00F83A05"/>
    <w:rsid w:val="00F83A16"/>
    <w:rsid w:val="00F83D70"/>
    <w:rsid w:val="00F83EC9"/>
    <w:rsid w:val="00F83EF1"/>
    <w:rsid w:val="00F83F1F"/>
    <w:rsid w:val="00F84000"/>
    <w:rsid w:val="00F8407B"/>
    <w:rsid w:val="00F84088"/>
    <w:rsid w:val="00F8408B"/>
    <w:rsid w:val="00F84161"/>
    <w:rsid w:val="00F843D4"/>
    <w:rsid w:val="00F84435"/>
    <w:rsid w:val="00F84542"/>
    <w:rsid w:val="00F84579"/>
    <w:rsid w:val="00F84596"/>
    <w:rsid w:val="00F845A6"/>
    <w:rsid w:val="00F84663"/>
    <w:rsid w:val="00F846C4"/>
    <w:rsid w:val="00F846E6"/>
    <w:rsid w:val="00F84847"/>
    <w:rsid w:val="00F84B2B"/>
    <w:rsid w:val="00F84CF2"/>
    <w:rsid w:val="00F84EAF"/>
    <w:rsid w:val="00F850A6"/>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5F2E"/>
    <w:rsid w:val="00F8616E"/>
    <w:rsid w:val="00F8617C"/>
    <w:rsid w:val="00F86238"/>
    <w:rsid w:val="00F862D8"/>
    <w:rsid w:val="00F863A0"/>
    <w:rsid w:val="00F863C5"/>
    <w:rsid w:val="00F86494"/>
    <w:rsid w:val="00F86575"/>
    <w:rsid w:val="00F86853"/>
    <w:rsid w:val="00F869E6"/>
    <w:rsid w:val="00F86A1A"/>
    <w:rsid w:val="00F86B45"/>
    <w:rsid w:val="00F86C61"/>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28B"/>
    <w:rsid w:val="00F9036A"/>
    <w:rsid w:val="00F9036E"/>
    <w:rsid w:val="00F9054C"/>
    <w:rsid w:val="00F9057B"/>
    <w:rsid w:val="00F9083D"/>
    <w:rsid w:val="00F90A08"/>
    <w:rsid w:val="00F90CBC"/>
    <w:rsid w:val="00F9105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814"/>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189"/>
    <w:rsid w:val="00F954F2"/>
    <w:rsid w:val="00F95643"/>
    <w:rsid w:val="00F95850"/>
    <w:rsid w:val="00F95872"/>
    <w:rsid w:val="00F958E7"/>
    <w:rsid w:val="00F95990"/>
    <w:rsid w:val="00F959BB"/>
    <w:rsid w:val="00F95A1F"/>
    <w:rsid w:val="00F95BBE"/>
    <w:rsid w:val="00F95D57"/>
    <w:rsid w:val="00F95D91"/>
    <w:rsid w:val="00F95DB4"/>
    <w:rsid w:val="00F960A6"/>
    <w:rsid w:val="00F960FB"/>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65"/>
    <w:rsid w:val="00F97A71"/>
    <w:rsid w:val="00F97ACE"/>
    <w:rsid w:val="00F97B89"/>
    <w:rsid w:val="00F97CB4"/>
    <w:rsid w:val="00F97E5E"/>
    <w:rsid w:val="00F97F90"/>
    <w:rsid w:val="00F97F91"/>
    <w:rsid w:val="00F97F9F"/>
    <w:rsid w:val="00FA0008"/>
    <w:rsid w:val="00FA0022"/>
    <w:rsid w:val="00FA007F"/>
    <w:rsid w:val="00FA00C3"/>
    <w:rsid w:val="00FA017E"/>
    <w:rsid w:val="00FA01EF"/>
    <w:rsid w:val="00FA04D3"/>
    <w:rsid w:val="00FA0630"/>
    <w:rsid w:val="00FA0912"/>
    <w:rsid w:val="00FA09E1"/>
    <w:rsid w:val="00FA0A0E"/>
    <w:rsid w:val="00FA0B4C"/>
    <w:rsid w:val="00FA0B84"/>
    <w:rsid w:val="00FA0C0A"/>
    <w:rsid w:val="00FA0C23"/>
    <w:rsid w:val="00FA0E25"/>
    <w:rsid w:val="00FA0F22"/>
    <w:rsid w:val="00FA0F6A"/>
    <w:rsid w:val="00FA104B"/>
    <w:rsid w:val="00FA105E"/>
    <w:rsid w:val="00FA1088"/>
    <w:rsid w:val="00FA1177"/>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A"/>
    <w:rsid w:val="00FA2B3E"/>
    <w:rsid w:val="00FA2B43"/>
    <w:rsid w:val="00FA2DDD"/>
    <w:rsid w:val="00FA2DF3"/>
    <w:rsid w:val="00FA2F38"/>
    <w:rsid w:val="00FA2F81"/>
    <w:rsid w:val="00FA31BE"/>
    <w:rsid w:val="00FA32C8"/>
    <w:rsid w:val="00FA3829"/>
    <w:rsid w:val="00FA3BC8"/>
    <w:rsid w:val="00FA3E59"/>
    <w:rsid w:val="00FA3E88"/>
    <w:rsid w:val="00FA3F1B"/>
    <w:rsid w:val="00FA4005"/>
    <w:rsid w:val="00FA4226"/>
    <w:rsid w:val="00FA42BD"/>
    <w:rsid w:val="00FA470A"/>
    <w:rsid w:val="00FA477C"/>
    <w:rsid w:val="00FA47D2"/>
    <w:rsid w:val="00FA48E3"/>
    <w:rsid w:val="00FA4AEC"/>
    <w:rsid w:val="00FA4CF7"/>
    <w:rsid w:val="00FA4E66"/>
    <w:rsid w:val="00FA4F0A"/>
    <w:rsid w:val="00FA5113"/>
    <w:rsid w:val="00FA511E"/>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5F3E"/>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A81"/>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1FE0"/>
    <w:rsid w:val="00FB2060"/>
    <w:rsid w:val="00FB206F"/>
    <w:rsid w:val="00FB21A0"/>
    <w:rsid w:val="00FB21E9"/>
    <w:rsid w:val="00FB2353"/>
    <w:rsid w:val="00FB25E7"/>
    <w:rsid w:val="00FB2655"/>
    <w:rsid w:val="00FB267C"/>
    <w:rsid w:val="00FB27F8"/>
    <w:rsid w:val="00FB2836"/>
    <w:rsid w:val="00FB29D3"/>
    <w:rsid w:val="00FB2AA1"/>
    <w:rsid w:val="00FB2DB4"/>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BE0"/>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54C"/>
    <w:rsid w:val="00FB77CA"/>
    <w:rsid w:val="00FB7D5D"/>
    <w:rsid w:val="00FB7D63"/>
    <w:rsid w:val="00FB7FA5"/>
    <w:rsid w:val="00FC0066"/>
    <w:rsid w:val="00FC0202"/>
    <w:rsid w:val="00FC02A3"/>
    <w:rsid w:val="00FC0686"/>
    <w:rsid w:val="00FC0692"/>
    <w:rsid w:val="00FC06F4"/>
    <w:rsid w:val="00FC0703"/>
    <w:rsid w:val="00FC073A"/>
    <w:rsid w:val="00FC0844"/>
    <w:rsid w:val="00FC0987"/>
    <w:rsid w:val="00FC09BC"/>
    <w:rsid w:val="00FC0BB5"/>
    <w:rsid w:val="00FC0DE3"/>
    <w:rsid w:val="00FC0E86"/>
    <w:rsid w:val="00FC0F65"/>
    <w:rsid w:val="00FC138D"/>
    <w:rsid w:val="00FC13C5"/>
    <w:rsid w:val="00FC152E"/>
    <w:rsid w:val="00FC16A7"/>
    <w:rsid w:val="00FC18B8"/>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DB7"/>
    <w:rsid w:val="00FC2E86"/>
    <w:rsid w:val="00FC2F80"/>
    <w:rsid w:val="00FC3067"/>
    <w:rsid w:val="00FC30AD"/>
    <w:rsid w:val="00FC3110"/>
    <w:rsid w:val="00FC31D8"/>
    <w:rsid w:val="00FC3222"/>
    <w:rsid w:val="00FC325C"/>
    <w:rsid w:val="00FC3389"/>
    <w:rsid w:val="00FC33B7"/>
    <w:rsid w:val="00FC3461"/>
    <w:rsid w:val="00FC35B1"/>
    <w:rsid w:val="00FC386D"/>
    <w:rsid w:val="00FC3900"/>
    <w:rsid w:val="00FC3972"/>
    <w:rsid w:val="00FC3D5C"/>
    <w:rsid w:val="00FC3F3B"/>
    <w:rsid w:val="00FC3FC9"/>
    <w:rsid w:val="00FC42AF"/>
    <w:rsid w:val="00FC4578"/>
    <w:rsid w:val="00FC469A"/>
    <w:rsid w:val="00FC46D5"/>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4FC"/>
    <w:rsid w:val="00FC556F"/>
    <w:rsid w:val="00FC5655"/>
    <w:rsid w:val="00FC578E"/>
    <w:rsid w:val="00FC5850"/>
    <w:rsid w:val="00FC59ED"/>
    <w:rsid w:val="00FC5BAC"/>
    <w:rsid w:val="00FC5CBE"/>
    <w:rsid w:val="00FC5E89"/>
    <w:rsid w:val="00FC5F33"/>
    <w:rsid w:val="00FC60E7"/>
    <w:rsid w:val="00FC61D8"/>
    <w:rsid w:val="00FC62D1"/>
    <w:rsid w:val="00FC6505"/>
    <w:rsid w:val="00FC67F6"/>
    <w:rsid w:val="00FC688E"/>
    <w:rsid w:val="00FC6A38"/>
    <w:rsid w:val="00FC6AA5"/>
    <w:rsid w:val="00FC6B46"/>
    <w:rsid w:val="00FC6BA5"/>
    <w:rsid w:val="00FC6D41"/>
    <w:rsid w:val="00FC6D7E"/>
    <w:rsid w:val="00FC6DC4"/>
    <w:rsid w:val="00FC705D"/>
    <w:rsid w:val="00FC7123"/>
    <w:rsid w:val="00FC724C"/>
    <w:rsid w:val="00FC7485"/>
    <w:rsid w:val="00FC756E"/>
    <w:rsid w:val="00FC765F"/>
    <w:rsid w:val="00FC7712"/>
    <w:rsid w:val="00FC7782"/>
    <w:rsid w:val="00FC785A"/>
    <w:rsid w:val="00FC78DB"/>
    <w:rsid w:val="00FC7A48"/>
    <w:rsid w:val="00FC7AAC"/>
    <w:rsid w:val="00FC7B9C"/>
    <w:rsid w:val="00FC7D99"/>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77C"/>
    <w:rsid w:val="00FD18F4"/>
    <w:rsid w:val="00FD1A16"/>
    <w:rsid w:val="00FD1D41"/>
    <w:rsid w:val="00FD1EF7"/>
    <w:rsid w:val="00FD1F96"/>
    <w:rsid w:val="00FD20FA"/>
    <w:rsid w:val="00FD223E"/>
    <w:rsid w:val="00FD2261"/>
    <w:rsid w:val="00FD22B6"/>
    <w:rsid w:val="00FD22EA"/>
    <w:rsid w:val="00FD23E8"/>
    <w:rsid w:val="00FD267F"/>
    <w:rsid w:val="00FD2773"/>
    <w:rsid w:val="00FD2A5D"/>
    <w:rsid w:val="00FD2A90"/>
    <w:rsid w:val="00FD2B79"/>
    <w:rsid w:val="00FD2BD5"/>
    <w:rsid w:val="00FD2C0A"/>
    <w:rsid w:val="00FD2EDE"/>
    <w:rsid w:val="00FD2F0E"/>
    <w:rsid w:val="00FD2F3E"/>
    <w:rsid w:val="00FD2FF6"/>
    <w:rsid w:val="00FD3077"/>
    <w:rsid w:val="00FD3093"/>
    <w:rsid w:val="00FD3295"/>
    <w:rsid w:val="00FD33AC"/>
    <w:rsid w:val="00FD343C"/>
    <w:rsid w:val="00FD34A3"/>
    <w:rsid w:val="00FD3565"/>
    <w:rsid w:val="00FD3623"/>
    <w:rsid w:val="00FD3643"/>
    <w:rsid w:val="00FD367C"/>
    <w:rsid w:val="00FD369C"/>
    <w:rsid w:val="00FD3A5D"/>
    <w:rsid w:val="00FD3C89"/>
    <w:rsid w:val="00FD3E31"/>
    <w:rsid w:val="00FD401A"/>
    <w:rsid w:val="00FD405B"/>
    <w:rsid w:val="00FD425D"/>
    <w:rsid w:val="00FD44E6"/>
    <w:rsid w:val="00FD4655"/>
    <w:rsid w:val="00FD474F"/>
    <w:rsid w:val="00FD47C0"/>
    <w:rsid w:val="00FD4969"/>
    <w:rsid w:val="00FD49FD"/>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4C"/>
    <w:rsid w:val="00FD5F75"/>
    <w:rsid w:val="00FD5F9F"/>
    <w:rsid w:val="00FD6002"/>
    <w:rsid w:val="00FD61C8"/>
    <w:rsid w:val="00FD6310"/>
    <w:rsid w:val="00FD6377"/>
    <w:rsid w:val="00FD65A6"/>
    <w:rsid w:val="00FD661A"/>
    <w:rsid w:val="00FD663F"/>
    <w:rsid w:val="00FD66A8"/>
    <w:rsid w:val="00FD674C"/>
    <w:rsid w:val="00FD67FA"/>
    <w:rsid w:val="00FD6A59"/>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2FE"/>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3D"/>
    <w:rsid w:val="00FE255F"/>
    <w:rsid w:val="00FE26BF"/>
    <w:rsid w:val="00FE29D3"/>
    <w:rsid w:val="00FE2A69"/>
    <w:rsid w:val="00FE2A94"/>
    <w:rsid w:val="00FE2AF6"/>
    <w:rsid w:val="00FE2BA8"/>
    <w:rsid w:val="00FE2BDB"/>
    <w:rsid w:val="00FE2BEB"/>
    <w:rsid w:val="00FE2C3A"/>
    <w:rsid w:val="00FE2C44"/>
    <w:rsid w:val="00FE2D08"/>
    <w:rsid w:val="00FE3045"/>
    <w:rsid w:val="00FE310F"/>
    <w:rsid w:val="00FE31A7"/>
    <w:rsid w:val="00FE3281"/>
    <w:rsid w:val="00FE3327"/>
    <w:rsid w:val="00FE3401"/>
    <w:rsid w:val="00FE3424"/>
    <w:rsid w:val="00FE34FB"/>
    <w:rsid w:val="00FE359F"/>
    <w:rsid w:val="00FE35D5"/>
    <w:rsid w:val="00FE36F8"/>
    <w:rsid w:val="00FE37D0"/>
    <w:rsid w:val="00FE37ED"/>
    <w:rsid w:val="00FE390A"/>
    <w:rsid w:val="00FE3A35"/>
    <w:rsid w:val="00FE3A60"/>
    <w:rsid w:val="00FE3ADB"/>
    <w:rsid w:val="00FE3B5E"/>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BF9"/>
    <w:rsid w:val="00FE4C93"/>
    <w:rsid w:val="00FE4E29"/>
    <w:rsid w:val="00FE4E2D"/>
    <w:rsid w:val="00FE4FDA"/>
    <w:rsid w:val="00FE5037"/>
    <w:rsid w:val="00FE514A"/>
    <w:rsid w:val="00FE515B"/>
    <w:rsid w:val="00FE5177"/>
    <w:rsid w:val="00FE51F0"/>
    <w:rsid w:val="00FE5272"/>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0D"/>
    <w:rsid w:val="00FE66F0"/>
    <w:rsid w:val="00FE6708"/>
    <w:rsid w:val="00FE690F"/>
    <w:rsid w:val="00FE6934"/>
    <w:rsid w:val="00FE69A2"/>
    <w:rsid w:val="00FE69EE"/>
    <w:rsid w:val="00FE6A0A"/>
    <w:rsid w:val="00FE6D96"/>
    <w:rsid w:val="00FE6F14"/>
    <w:rsid w:val="00FE6F70"/>
    <w:rsid w:val="00FE6FD9"/>
    <w:rsid w:val="00FE70AE"/>
    <w:rsid w:val="00FE71E0"/>
    <w:rsid w:val="00FE7338"/>
    <w:rsid w:val="00FE74E9"/>
    <w:rsid w:val="00FE7637"/>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CA6"/>
    <w:rsid w:val="00FF1E09"/>
    <w:rsid w:val="00FF1E1A"/>
    <w:rsid w:val="00FF1E7F"/>
    <w:rsid w:val="00FF205C"/>
    <w:rsid w:val="00FF2150"/>
    <w:rsid w:val="00FF22D7"/>
    <w:rsid w:val="00FF2451"/>
    <w:rsid w:val="00FF26F5"/>
    <w:rsid w:val="00FF2796"/>
    <w:rsid w:val="00FF27C1"/>
    <w:rsid w:val="00FF2960"/>
    <w:rsid w:val="00FF29A5"/>
    <w:rsid w:val="00FF2BB0"/>
    <w:rsid w:val="00FF2ED4"/>
    <w:rsid w:val="00FF2ED5"/>
    <w:rsid w:val="00FF326A"/>
    <w:rsid w:val="00FF32AD"/>
    <w:rsid w:val="00FF33B1"/>
    <w:rsid w:val="00FF33E2"/>
    <w:rsid w:val="00FF3406"/>
    <w:rsid w:val="00FF3408"/>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03"/>
    <w:rsid w:val="00FF5050"/>
    <w:rsid w:val="00FF50D6"/>
    <w:rsid w:val="00FF51A3"/>
    <w:rsid w:val="00FF526A"/>
    <w:rsid w:val="00FF5377"/>
    <w:rsid w:val="00FF542A"/>
    <w:rsid w:val="00FF5481"/>
    <w:rsid w:val="00FF548E"/>
    <w:rsid w:val="00FF5494"/>
    <w:rsid w:val="00FF549C"/>
    <w:rsid w:val="00FF54A4"/>
    <w:rsid w:val="00FF5631"/>
    <w:rsid w:val="00FF5743"/>
    <w:rsid w:val="00FF5750"/>
    <w:rsid w:val="00FF5973"/>
    <w:rsid w:val="00FF59B4"/>
    <w:rsid w:val="00FF5AA5"/>
    <w:rsid w:val="00FF5B16"/>
    <w:rsid w:val="00FF5BA7"/>
    <w:rsid w:val="00FF5CA3"/>
    <w:rsid w:val="00FF5DCE"/>
    <w:rsid w:val="00FF5EC5"/>
    <w:rsid w:val="00FF5EE5"/>
    <w:rsid w:val="00FF5EE8"/>
    <w:rsid w:val="00FF5FA7"/>
    <w:rsid w:val="00FF6241"/>
    <w:rsid w:val="00FF6344"/>
    <w:rsid w:val="00FF645C"/>
    <w:rsid w:val="00FF6552"/>
    <w:rsid w:val="00FF65B8"/>
    <w:rsid w:val="00FF663A"/>
    <w:rsid w:val="00FF687B"/>
    <w:rsid w:val="00FF6952"/>
    <w:rsid w:val="00FF69A3"/>
    <w:rsid w:val="00FF6A1A"/>
    <w:rsid w:val="00FF6A68"/>
    <w:rsid w:val="00FF6E7F"/>
    <w:rsid w:val="00FF6F48"/>
    <w:rsid w:val="00FF6F7B"/>
    <w:rsid w:val="00FF7064"/>
    <w:rsid w:val="00FF71B7"/>
    <w:rsid w:val="00FF721A"/>
    <w:rsid w:val="00FF7294"/>
    <w:rsid w:val="00FF72B7"/>
    <w:rsid w:val="00FF72FB"/>
    <w:rsid w:val="00FF7646"/>
    <w:rsid w:val="00FF76D6"/>
    <w:rsid w:val="00FF779F"/>
    <w:rsid w:val="00FF78E5"/>
    <w:rsid w:val="00FF79F2"/>
    <w:rsid w:val="00FF7B49"/>
    <w:rsid w:val="00FF7C44"/>
    <w:rsid w:val="00FF7C7A"/>
    <w:rsid w:val="00FF7CFC"/>
    <w:rsid w:val="00FF7E6C"/>
    <w:rsid w:val="043E3AEE"/>
    <w:rsid w:val="04907649"/>
    <w:rsid w:val="0B462E6F"/>
    <w:rsid w:val="11334BBD"/>
    <w:rsid w:val="135F5530"/>
    <w:rsid w:val="1A1279A6"/>
    <w:rsid w:val="53D5235F"/>
    <w:rsid w:val="6C3F6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D3BD2"/>
  <w15:docId w15:val="{00F9C5A5-6D0D-49D9-8B90-4F6E68A2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Default Paragraph Font" w:semiHidden="1" w:uiPriority="1" w:unhideWhenUsed="1"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60" w:line="259" w:lineRule="auto"/>
    </w:pPr>
    <w:rPr>
      <w:rFonts w:ascii="Times" w:eastAsia="바탕" w:hAnsi="Times" w:cs="Times New Roman"/>
      <w:szCs w:val="24"/>
      <w:lang w:val="en-GB" w:eastAsia="en-US"/>
    </w:rPr>
  </w:style>
  <w:style w:type="paragraph" w:styleId="1">
    <w:name w:val="heading 1"/>
    <w:basedOn w:val="a1"/>
    <w:next w:val="a1"/>
    <w:link w:val="1Char"/>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1"/>
    <w:next w:val="a1"/>
    <w:link w:val="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1"/>
    <w:next w:val="a1"/>
    <w:link w:val="3Char"/>
    <w:qFormat/>
    <w:pPr>
      <w:keepNext/>
      <w:numPr>
        <w:ilvl w:val="2"/>
        <w:numId w:val="1"/>
      </w:numPr>
      <w:spacing w:before="240" w:after="60"/>
      <w:outlineLvl w:val="2"/>
    </w:pPr>
    <w:rPr>
      <w:rFonts w:ascii="Arial" w:hAnsi="Arial"/>
      <w:b/>
      <w:szCs w:val="26"/>
      <w:lang w:eastAsia="zh-CN"/>
    </w:rPr>
  </w:style>
  <w:style w:type="paragraph" w:styleId="4">
    <w:name w:val="heading 4"/>
    <w:basedOn w:val="30"/>
    <w:next w:val="a1"/>
    <w:link w:val="4Char"/>
    <w:qFormat/>
    <w:pPr>
      <w:numPr>
        <w:ilvl w:val="3"/>
      </w:numPr>
      <w:outlineLvl w:val="3"/>
    </w:pPr>
    <w:rPr>
      <w:i/>
    </w:rPr>
  </w:style>
  <w:style w:type="paragraph" w:styleId="50">
    <w:name w:val="heading 5"/>
    <w:basedOn w:val="4"/>
    <w:next w:val="a1"/>
    <w:link w:val="5Char"/>
    <w:qFormat/>
    <w:pPr>
      <w:numPr>
        <w:ilvl w:val="4"/>
      </w:numPr>
      <w:ind w:left="864" w:hanging="864"/>
      <w:outlineLvl w:val="4"/>
    </w:pPr>
    <w:rPr>
      <w:bCs/>
      <w:i w:val="0"/>
      <w:iCs/>
      <w:sz w:val="18"/>
    </w:rPr>
  </w:style>
  <w:style w:type="paragraph" w:styleId="6">
    <w:name w:val="heading 6"/>
    <w:basedOn w:val="a1"/>
    <w:next w:val="a1"/>
    <w:link w:val="6Char"/>
    <w:qFormat/>
    <w:pPr>
      <w:numPr>
        <w:ilvl w:val="5"/>
        <w:numId w:val="1"/>
      </w:numPr>
      <w:spacing w:before="240" w:after="60"/>
      <w:outlineLvl w:val="5"/>
    </w:pPr>
    <w:rPr>
      <w:rFonts w:ascii="Arial" w:hAnsi="Arial"/>
      <w:b/>
      <w:bCs/>
      <w:i/>
      <w:sz w:val="18"/>
      <w:szCs w:val="22"/>
      <w:lang w:eastAsia="zh-CN"/>
    </w:rPr>
  </w:style>
  <w:style w:type="paragraph" w:styleId="7">
    <w:name w:val="heading 7"/>
    <w:basedOn w:val="a1"/>
    <w:next w:val="a1"/>
    <w:link w:val="7Char"/>
    <w:qFormat/>
    <w:pPr>
      <w:numPr>
        <w:ilvl w:val="6"/>
        <w:numId w:val="1"/>
      </w:numPr>
      <w:spacing w:before="240" w:after="60"/>
      <w:outlineLvl w:val="6"/>
    </w:pPr>
    <w:rPr>
      <w:rFonts w:ascii="Times New Roman" w:hAnsi="Times New Roman"/>
      <w:sz w:val="24"/>
      <w:lang w:eastAsia="zh-CN"/>
    </w:rPr>
  </w:style>
  <w:style w:type="paragraph" w:styleId="8">
    <w:name w:val="heading 8"/>
    <w:basedOn w:val="a1"/>
    <w:next w:val="a1"/>
    <w:link w:val="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1"/>
    <w:next w:val="a1"/>
    <w:link w:val="9Char"/>
    <w:qFormat/>
    <w:pPr>
      <w:numPr>
        <w:ilvl w:val="8"/>
        <w:numId w:val="1"/>
      </w:numPr>
      <w:spacing w:before="240" w:after="60"/>
      <w:outlineLvl w:val="8"/>
    </w:pPr>
    <w:rPr>
      <w:rFonts w:ascii="Arial" w:hAnsi="Arial"/>
      <w:sz w:val="22"/>
      <w:szCs w:val="22"/>
      <w:lang w:eastAsia="zh-CN"/>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Char0"/>
    <w:qFormat/>
    <w:pPr>
      <w:ind w:left="849" w:hanging="283"/>
      <w:contextualSpacing/>
    </w:pPr>
  </w:style>
  <w:style w:type="paragraph" w:styleId="70">
    <w:name w:val="toc 7"/>
    <w:basedOn w:val="a1"/>
    <w:next w:val="a1"/>
    <w:qFormat/>
    <w:rPr>
      <w:rFonts w:ascii="Times New Roman" w:eastAsia="MS Mincho" w:hAnsi="Times New Roman"/>
      <w:sz w:val="24"/>
      <w:lang w:eastAsia="ja-JP"/>
    </w:rPr>
  </w:style>
  <w:style w:type="paragraph" w:styleId="20">
    <w:name w:val="List Number 2"/>
    <w:basedOn w:val="a5"/>
    <w:qFormat/>
    <w:pPr>
      <w:ind w:left="851"/>
    </w:pPr>
  </w:style>
  <w:style w:type="paragraph" w:styleId="a5">
    <w:name w:val="List Number"/>
    <w:basedOn w:val="a6"/>
    <w:qFormat/>
    <w:pPr>
      <w:overflowPunct w:val="0"/>
      <w:autoSpaceDE w:val="0"/>
      <w:autoSpaceDN w:val="0"/>
      <w:adjustRightInd w:val="0"/>
      <w:spacing w:after="180" w:line="240" w:lineRule="auto"/>
      <w:ind w:left="568" w:hanging="284"/>
      <w:textAlignment w:val="baseline"/>
    </w:pPr>
    <w:rPr>
      <w:rFonts w:ascii="Times New Roman" w:eastAsia="SimSun" w:hAnsi="Times New Roman"/>
      <w:szCs w:val="20"/>
      <w:lang w:eastAsia="en-GB"/>
    </w:rPr>
  </w:style>
  <w:style w:type="paragraph" w:styleId="a6">
    <w:name w:val="List"/>
    <w:basedOn w:val="a1"/>
    <w:qFormat/>
    <w:pPr>
      <w:ind w:left="283" w:hanging="283"/>
    </w:pPr>
  </w:style>
  <w:style w:type="paragraph" w:styleId="40">
    <w:name w:val="List Bullet 4"/>
    <w:basedOn w:val="33"/>
    <w:qFormat/>
    <w:pPr>
      <w:ind w:left="1418"/>
    </w:pPr>
  </w:style>
  <w:style w:type="paragraph" w:styleId="33">
    <w:name w:val="List Bullet 3"/>
    <w:basedOn w:val="21"/>
    <w:qFormat/>
    <w:pPr>
      <w:ind w:left="1135"/>
    </w:pPr>
  </w:style>
  <w:style w:type="paragraph" w:styleId="21">
    <w:name w:val="List Bullet 2"/>
    <w:basedOn w:val="a0"/>
    <w:qFormat/>
    <w:pPr>
      <w:widowControl/>
      <w:numPr>
        <w:numId w:val="0"/>
      </w:numPr>
      <w:overflowPunct w:val="0"/>
      <w:autoSpaceDE w:val="0"/>
      <w:autoSpaceDN w:val="0"/>
      <w:adjustRightInd w:val="0"/>
      <w:spacing w:after="180" w:line="240" w:lineRule="auto"/>
      <w:ind w:left="851" w:hanging="284"/>
      <w:jc w:val="left"/>
      <w:textAlignment w:val="baseline"/>
    </w:pPr>
    <w:rPr>
      <w:rFonts w:eastAsia="SimSun"/>
      <w:kern w:val="0"/>
      <w:lang w:val="en-GB" w:eastAsia="en-GB"/>
    </w:rPr>
  </w:style>
  <w:style w:type="paragraph" w:styleId="a0">
    <w:name w:val="List Bullet"/>
    <w:basedOn w:val="a1"/>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7">
    <w:name w:val="Normal Indent"/>
    <w:basedOn w:val="a1"/>
    <w:qFormat/>
    <w:pPr>
      <w:spacing w:after="180" w:line="240" w:lineRule="auto"/>
      <w:ind w:left="720"/>
    </w:pPr>
    <w:rPr>
      <w:rFonts w:ascii="Times New Roman" w:eastAsia="SimSun" w:hAnsi="Times New Roman"/>
      <w:szCs w:val="20"/>
    </w:rPr>
  </w:style>
  <w:style w:type="paragraph" w:styleId="a8">
    <w:name w:val="caption"/>
    <w:basedOn w:val="a1"/>
    <w:next w:val="a1"/>
    <w:link w:val="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9">
    <w:name w:val="Document Map"/>
    <w:basedOn w:val="a1"/>
    <w:link w:val="Char0"/>
    <w:qFormat/>
    <w:pPr>
      <w:shd w:val="clear" w:color="auto" w:fill="000080"/>
    </w:pPr>
    <w:rPr>
      <w:rFonts w:ascii="Tahoma" w:hAnsi="Tahoma"/>
      <w:lang w:eastAsia="zh-CN"/>
    </w:rPr>
  </w:style>
  <w:style w:type="paragraph" w:styleId="aa">
    <w:name w:val="annotation text"/>
    <w:basedOn w:val="a1"/>
    <w:link w:val="Char1"/>
    <w:qFormat/>
    <w:rPr>
      <w:szCs w:val="20"/>
    </w:rPr>
  </w:style>
  <w:style w:type="paragraph" w:styleId="34">
    <w:name w:val="Body Text 3"/>
    <w:basedOn w:val="a1"/>
    <w:link w:val="3Char1"/>
    <w:qFormat/>
    <w:pPr>
      <w:spacing w:after="0" w:line="240" w:lineRule="auto"/>
      <w:jc w:val="both"/>
    </w:pPr>
    <w:rPr>
      <w:rFonts w:ascii="Times New Roman" w:eastAsia="MS Gothic" w:hAnsi="Times New Roman"/>
      <w:sz w:val="24"/>
      <w:szCs w:val="20"/>
      <w:lang w:eastAsia="ja-JP"/>
    </w:rPr>
  </w:style>
  <w:style w:type="paragraph" w:styleId="ab">
    <w:name w:val="Body Text"/>
    <w:basedOn w:val="a1"/>
    <w:link w:val="Char2"/>
    <w:qFormat/>
    <w:pPr>
      <w:spacing w:after="120"/>
      <w:jc w:val="both"/>
    </w:pPr>
    <w:rPr>
      <w:lang w:eastAsia="zh-CN"/>
    </w:rPr>
  </w:style>
  <w:style w:type="paragraph" w:styleId="ac">
    <w:name w:val="Body Text Indent"/>
    <w:basedOn w:val="a1"/>
    <w:link w:val="Char3"/>
    <w:uiPriority w:val="99"/>
    <w:qFormat/>
    <w:pPr>
      <w:spacing w:after="120" w:line="240" w:lineRule="auto"/>
      <w:ind w:left="283"/>
    </w:pPr>
    <w:rPr>
      <w:rFonts w:ascii="Times New Roman" w:eastAsia="SimSun" w:hAnsi="Times New Roman"/>
      <w:szCs w:val="20"/>
    </w:rPr>
  </w:style>
  <w:style w:type="paragraph" w:styleId="3">
    <w:name w:val="List Number 3"/>
    <w:basedOn w:val="a1"/>
    <w:qFormat/>
    <w:pPr>
      <w:numPr>
        <w:numId w:val="3"/>
      </w:numPr>
      <w:overflowPunct w:val="0"/>
      <w:autoSpaceDE w:val="0"/>
      <w:autoSpaceDN w:val="0"/>
      <w:adjustRightInd w:val="0"/>
      <w:spacing w:after="180" w:line="240" w:lineRule="auto"/>
      <w:textAlignment w:val="baseline"/>
    </w:pPr>
    <w:rPr>
      <w:rFonts w:ascii="Times New Roman" w:eastAsia="SimSun" w:hAnsi="Times New Roman"/>
      <w:szCs w:val="20"/>
    </w:rPr>
  </w:style>
  <w:style w:type="paragraph" w:styleId="22">
    <w:name w:val="List 2"/>
    <w:basedOn w:val="a1"/>
    <w:link w:val="2Char0"/>
    <w:qFormat/>
    <w:pPr>
      <w:ind w:left="566" w:hanging="283"/>
    </w:pPr>
  </w:style>
  <w:style w:type="paragraph" w:styleId="51">
    <w:name w:val="toc 5"/>
    <w:basedOn w:val="a1"/>
    <w:next w:val="a1"/>
    <w:qFormat/>
    <w:pPr>
      <w:ind w:left="960"/>
    </w:pPr>
    <w:rPr>
      <w:rFonts w:ascii="Times New Roman" w:eastAsia="MS Mincho" w:hAnsi="Times New Roman"/>
      <w:sz w:val="24"/>
      <w:lang w:eastAsia="ja-JP"/>
    </w:rPr>
  </w:style>
  <w:style w:type="paragraph" w:styleId="35">
    <w:name w:val="toc 3"/>
    <w:basedOn w:val="a1"/>
    <w:next w:val="a1"/>
    <w:qFormat/>
    <w:pPr>
      <w:tabs>
        <w:tab w:val="left" w:pos="1200"/>
        <w:tab w:val="right" w:leader="dot" w:pos="9631"/>
      </w:tabs>
      <w:ind w:left="403"/>
    </w:pPr>
  </w:style>
  <w:style w:type="paragraph" w:styleId="ad">
    <w:name w:val="Plain Text"/>
    <w:basedOn w:val="a1"/>
    <w:link w:val="Char4"/>
    <w:uiPriority w:val="99"/>
    <w:unhideWhenUsed/>
    <w:qFormat/>
    <w:rPr>
      <w:rFonts w:ascii="Arial" w:eastAsia="MS Gothic" w:hAnsi="Arial"/>
      <w:color w:val="000000"/>
      <w:szCs w:val="20"/>
      <w:lang w:val="zh-CN"/>
    </w:rPr>
  </w:style>
  <w:style w:type="paragraph" w:styleId="52">
    <w:name w:val="List Bullet 5"/>
    <w:basedOn w:val="40"/>
    <w:qFormat/>
    <w:pPr>
      <w:ind w:left="1702"/>
    </w:pPr>
  </w:style>
  <w:style w:type="paragraph" w:styleId="80">
    <w:name w:val="toc 8"/>
    <w:basedOn w:val="a1"/>
    <w:next w:val="a1"/>
    <w:qFormat/>
    <w:pPr>
      <w:ind w:left="1680"/>
    </w:pPr>
    <w:rPr>
      <w:rFonts w:ascii="Times New Roman" w:eastAsia="MS Mincho" w:hAnsi="Times New Roman"/>
      <w:sz w:val="24"/>
      <w:lang w:eastAsia="ja-JP"/>
    </w:rPr>
  </w:style>
  <w:style w:type="paragraph" w:styleId="ae">
    <w:name w:val="Date"/>
    <w:basedOn w:val="a1"/>
    <w:next w:val="a1"/>
    <w:link w:val="Char5"/>
    <w:uiPriority w:val="99"/>
    <w:qFormat/>
    <w:rPr>
      <w:lang w:eastAsia="zh-CN"/>
    </w:rPr>
  </w:style>
  <w:style w:type="paragraph" w:styleId="23">
    <w:name w:val="Body Text Indent 2"/>
    <w:basedOn w:val="a1"/>
    <w:link w:val="2Char1"/>
    <w:qFormat/>
    <w:pPr>
      <w:widowControl w:val="0"/>
      <w:tabs>
        <w:tab w:val="left" w:pos="2205"/>
      </w:tabs>
      <w:overflowPunct w:val="0"/>
      <w:autoSpaceDE w:val="0"/>
      <w:autoSpaceDN w:val="0"/>
      <w:adjustRightInd w:val="0"/>
      <w:spacing w:after="0" w:line="240" w:lineRule="auto"/>
      <w:ind w:left="200"/>
      <w:jc w:val="both"/>
      <w:textAlignment w:val="baseline"/>
    </w:pPr>
    <w:rPr>
      <w:rFonts w:asciiTheme="minorHAnsi" w:eastAsiaTheme="minorEastAsia" w:hAnsiTheme="minorHAnsi" w:cstheme="minorBidi"/>
      <w:kern w:val="2"/>
      <w:szCs w:val="20"/>
      <w:lang w:val="en-US" w:eastAsia="ja-JP"/>
    </w:rPr>
  </w:style>
  <w:style w:type="paragraph" w:styleId="af">
    <w:name w:val="Balloon Text"/>
    <w:basedOn w:val="a1"/>
    <w:link w:val="Char6"/>
    <w:qFormat/>
    <w:rPr>
      <w:rFonts w:ascii="Tahoma" w:hAnsi="Tahoma"/>
      <w:sz w:val="16"/>
      <w:szCs w:val="16"/>
      <w:lang w:eastAsia="zh-CN"/>
    </w:rPr>
  </w:style>
  <w:style w:type="paragraph" w:styleId="af0">
    <w:name w:val="footer"/>
    <w:basedOn w:val="a1"/>
    <w:link w:val="Char7"/>
    <w:qFormat/>
    <w:pPr>
      <w:tabs>
        <w:tab w:val="center" w:pos="4153"/>
        <w:tab w:val="right" w:pos="8306"/>
      </w:tabs>
    </w:pPr>
  </w:style>
  <w:style w:type="paragraph" w:styleId="af1">
    <w:name w:val="header"/>
    <w:basedOn w:val="a1"/>
    <w:link w:val="Char8"/>
    <w:qFormat/>
    <w:pPr>
      <w:tabs>
        <w:tab w:val="center" w:pos="4536"/>
        <w:tab w:val="right" w:pos="9072"/>
      </w:tabs>
    </w:pPr>
  </w:style>
  <w:style w:type="paragraph" w:styleId="10">
    <w:name w:val="toc 1"/>
    <w:basedOn w:val="a1"/>
    <w:next w:val="a1"/>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1"/>
    <w:next w:val="a1"/>
    <w:qFormat/>
    <w:pPr>
      <w:tabs>
        <w:tab w:val="left" w:pos="1440"/>
        <w:tab w:val="right" w:leader="dot" w:pos="9631"/>
      </w:tabs>
      <w:ind w:left="601"/>
    </w:pPr>
  </w:style>
  <w:style w:type="paragraph" w:styleId="af2">
    <w:name w:val="index heading"/>
    <w:basedOn w:val="a1"/>
    <w:next w:val="a1"/>
    <w:uiPriority w:val="99"/>
    <w:qFormat/>
    <w:pPr>
      <w:pBdr>
        <w:top w:val="single" w:sz="12" w:space="0" w:color="auto"/>
      </w:pBdr>
      <w:overflowPunct w:val="0"/>
      <w:autoSpaceDE w:val="0"/>
      <w:autoSpaceDN w:val="0"/>
      <w:adjustRightInd w:val="0"/>
      <w:spacing w:before="360" w:after="240" w:line="240" w:lineRule="auto"/>
      <w:textAlignment w:val="baseline"/>
    </w:pPr>
    <w:rPr>
      <w:rFonts w:ascii="Times New Roman" w:eastAsia="SimSun" w:hAnsi="Times New Roman"/>
      <w:b/>
      <w:i/>
      <w:sz w:val="26"/>
      <w:szCs w:val="20"/>
      <w:lang w:eastAsia="en-GB"/>
    </w:rPr>
  </w:style>
  <w:style w:type="paragraph" w:styleId="af3">
    <w:name w:val="Subtitle"/>
    <w:basedOn w:val="a1"/>
    <w:next w:val="a1"/>
    <w:link w:val="Char9"/>
    <w:uiPriority w:val="11"/>
    <w:qFormat/>
    <w:pPr>
      <w:spacing w:line="240" w:lineRule="auto"/>
    </w:pPr>
    <w:rPr>
      <w:rFonts w:ascii="Calibri Light" w:eastAsiaTheme="minorEastAsia" w:hAnsi="Calibri Light" w:cstheme="minorBidi"/>
      <w:b/>
      <w:i/>
      <w:iCs/>
      <w:color w:val="4472C4"/>
      <w:spacing w:val="15"/>
      <w:lang w:val="en-US" w:eastAsia="zh-CN"/>
    </w:rPr>
  </w:style>
  <w:style w:type="paragraph" w:styleId="5">
    <w:name w:val="List Number 5"/>
    <w:basedOn w:val="a1"/>
    <w:qFormat/>
    <w:pPr>
      <w:numPr>
        <w:numId w:val="4"/>
      </w:numPr>
      <w:overflowPunct w:val="0"/>
      <w:autoSpaceDE w:val="0"/>
      <w:autoSpaceDN w:val="0"/>
      <w:adjustRightInd w:val="0"/>
      <w:spacing w:after="180" w:line="240" w:lineRule="auto"/>
      <w:contextualSpacing/>
      <w:textAlignment w:val="baseline"/>
    </w:pPr>
    <w:rPr>
      <w:rFonts w:ascii="Times New Roman" w:eastAsiaTheme="minorEastAsia" w:hAnsi="Times New Roman"/>
      <w:szCs w:val="20"/>
    </w:rPr>
  </w:style>
  <w:style w:type="paragraph" w:styleId="af4">
    <w:name w:val="footnote text"/>
    <w:basedOn w:val="a1"/>
    <w:link w:val="Chara"/>
    <w:qFormat/>
    <w:pPr>
      <w:jc w:val="both"/>
    </w:pPr>
    <w:rPr>
      <w:szCs w:val="20"/>
      <w:lang w:val="zh-CN" w:eastAsia="zh-CN"/>
    </w:rPr>
  </w:style>
  <w:style w:type="paragraph" w:styleId="60">
    <w:name w:val="toc 6"/>
    <w:basedOn w:val="a1"/>
    <w:next w:val="a1"/>
    <w:qFormat/>
    <w:pPr>
      <w:ind w:left="1200"/>
    </w:pPr>
    <w:rPr>
      <w:rFonts w:ascii="Times New Roman" w:eastAsia="MS Mincho" w:hAnsi="Times New Roman"/>
      <w:sz w:val="24"/>
      <w:lang w:eastAsia="ja-JP"/>
    </w:rPr>
  </w:style>
  <w:style w:type="paragraph" w:styleId="53">
    <w:name w:val="List 5"/>
    <w:basedOn w:val="42"/>
    <w:qFormat/>
    <w:pPr>
      <w:overflowPunct w:val="0"/>
      <w:autoSpaceDE w:val="0"/>
      <w:autoSpaceDN w:val="0"/>
      <w:adjustRightInd w:val="0"/>
      <w:spacing w:after="180" w:line="240" w:lineRule="auto"/>
      <w:ind w:left="1702" w:hanging="284"/>
      <w:contextualSpacing w:val="0"/>
      <w:textAlignment w:val="baseline"/>
    </w:pPr>
    <w:rPr>
      <w:rFonts w:ascii="Times New Roman" w:eastAsia="SimSun" w:hAnsi="Times New Roman"/>
      <w:szCs w:val="20"/>
      <w:lang w:eastAsia="en-GB"/>
    </w:rPr>
  </w:style>
  <w:style w:type="paragraph" w:styleId="42">
    <w:name w:val="List 4"/>
    <w:basedOn w:val="a1"/>
    <w:qFormat/>
    <w:pPr>
      <w:ind w:left="1132" w:hanging="283"/>
      <w:contextualSpacing/>
    </w:pPr>
  </w:style>
  <w:style w:type="paragraph" w:styleId="31">
    <w:name w:val="Body Text Indent 3"/>
    <w:basedOn w:val="a1"/>
    <w:link w:val="3Char2"/>
    <w:qFormat/>
    <w:pPr>
      <w:numPr>
        <w:numId w:val="5"/>
      </w:numPr>
      <w:tabs>
        <w:tab w:val="clear" w:pos="360"/>
      </w:tabs>
      <w:overflowPunct w:val="0"/>
      <w:autoSpaceDE w:val="0"/>
      <w:autoSpaceDN w:val="0"/>
      <w:adjustRightInd w:val="0"/>
      <w:spacing w:after="0" w:line="240" w:lineRule="auto"/>
      <w:ind w:left="1080" w:firstLine="0"/>
      <w:textAlignment w:val="baseline"/>
    </w:pPr>
    <w:rPr>
      <w:rFonts w:asciiTheme="minorHAnsi" w:eastAsiaTheme="minorEastAsia" w:hAnsiTheme="minorHAnsi" w:cstheme="minorBidi"/>
      <w:szCs w:val="20"/>
      <w:lang w:val="en-US" w:eastAsia="ja-JP"/>
    </w:rPr>
  </w:style>
  <w:style w:type="paragraph" w:styleId="af5">
    <w:name w:val="table of figures"/>
    <w:basedOn w:val="ab"/>
    <w:next w:val="a1"/>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4">
    <w:name w:val="toc 2"/>
    <w:basedOn w:val="a1"/>
    <w:next w:val="a1"/>
    <w:qFormat/>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1"/>
    <w:next w:val="a1"/>
    <w:qFormat/>
    <w:pPr>
      <w:ind w:left="1920"/>
    </w:pPr>
    <w:rPr>
      <w:rFonts w:ascii="Times New Roman" w:eastAsia="MS Mincho" w:hAnsi="Times New Roman"/>
      <w:sz w:val="24"/>
      <w:lang w:eastAsia="ja-JP"/>
    </w:rPr>
  </w:style>
  <w:style w:type="paragraph" w:styleId="25">
    <w:name w:val="Body Text 2"/>
    <w:basedOn w:val="a1"/>
    <w:link w:val="2Char2"/>
    <w:qFormat/>
    <w:pPr>
      <w:spacing w:after="120" w:line="480" w:lineRule="auto"/>
    </w:pPr>
  </w:style>
  <w:style w:type="paragraph" w:styleId="26">
    <w:name w:val="List Continue 2"/>
    <w:basedOn w:val="a1"/>
    <w:qFormat/>
    <w:pPr>
      <w:spacing w:after="180" w:line="240" w:lineRule="auto"/>
      <w:ind w:leftChars="400" w:left="850"/>
    </w:pPr>
    <w:rPr>
      <w:rFonts w:ascii="Times New Roman" w:eastAsia="MS Mincho" w:hAnsi="Times New Roman"/>
      <w:szCs w:val="20"/>
      <w:lang w:eastAsia="ja-JP"/>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val="en-US" w:eastAsia="ko-KR"/>
    </w:rPr>
  </w:style>
  <w:style w:type="paragraph" w:styleId="af6">
    <w:name w:val="Normal (Web)"/>
    <w:basedOn w:val="a1"/>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1"/>
    <w:next w:val="a1"/>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7">
    <w:name w:val="index 2"/>
    <w:basedOn w:val="11"/>
    <w:next w:val="a1"/>
    <w:qFormat/>
    <w:pPr>
      <w:spacing w:after="0" w:line="240" w:lineRule="auto"/>
      <w:ind w:left="284"/>
    </w:pPr>
    <w:rPr>
      <w:rFonts w:eastAsia="SimSun"/>
    </w:rPr>
  </w:style>
  <w:style w:type="paragraph" w:styleId="af7">
    <w:name w:val="Title"/>
    <w:basedOn w:val="a1"/>
    <w:link w:val="Charb"/>
    <w:qFormat/>
    <w:pPr>
      <w:overflowPunct w:val="0"/>
      <w:autoSpaceDE w:val="0"/>
      <w:autoSpaceDN w:val="0"/>
      <w:adjustRightInd w:val="0"/>
      <w:spacing w:after="120" w:line="240" w:lineRule="auto"/>
      <w:jc w:val="center"/>
      <w:textAlignment w:val="baseline"/>
    </w:pPr>
    <w:rPr>
      <w:rFonts w:ascii="Arial" w:eastAsia="MS Mincho" w:hAnsi="Arial"/>
      <w:b/>
      <w:sz w:val="24"/>
      <w:szCs w:val="20"/>
      <w:lang w:val="de-DE" w:eastAsia="ja-JP"/>
    </w:rPr>
  </w:style>
  <w:style w:type="paragraph" w:styleId="af8">
    <w:name w:val="annotation subject"/>
    <w:basedOn w:val="aa"/>
    <w:next w:val="aa"/>
    <w:link w:val="Charc"/>
    <w:qFormat/>
    <w:rPr>
      <w:b/>
      <w:bCs/>
      <w:lang w:eastAsia="zh-CN"/>
    </w:rPr>
  </w:style>
  <w:style w:type="paragraph" w:styleId="28">
    <w:name w:val="Body Text First Indent 2"/>
    <w:basedOn w:val="ac"/>
    <w:link w:val="2Char3"/>
    <w:qFormat/>
    <w:pPr>
      <w:spacing w:after="180"/>
      <w:ind w:leftChars="400" w:left="851" w:firstLineChars="100" w:firstLine="210"/>
    </w:pPr>
    <w:rPr>
      <w:rFonts w:eastAsia="MS Mincho"/>
    </w:rPr>
  </w:style>
  <w:style w:type="table" w:styleId="af9">
    <w:name w:val="Table Grid"/>
    <w:aliases w:val="Table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Elegant"/>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c">
    <w:name w:val="Strong"/>
    <w:uiPriority w:val="22"/>
    <w:qFormat/>
    <w:rPr>
      <w:b/>
      <w:bCs/>
    </w:rPr>
  </w:style>
  <w:style w:type="character" w:styleId="afd">
    <w:name w:val="page number"/>
    <w:basedOn w:val="a2"/>
    <w:qFormat/>
  </w:style>
  <w:style w:type="character" w:styleId="afe">
    <w:name w:val="FollowedHyperlink"/>
    <w:qFormat/>
    <w:rPr>
      <w:color w:val="0000FF"/>
      <w:u w:val="single"/>
    </w:rPr>
  </w:style>
  <w:style w:type="character" w:styleId="aff">
    <w:name w:val="Emphasis"/>
    <w:uiPriority w:val="20"/>
    <w:qFormat/>
    <w:rPr>
      <w:i/>
      <w:iCs/>
    </w:rPr>
  </w:style>
  <w:style w:type="character" w:styleId="aff0">
    <w:name w:val="line number"/>
    <w:qFormat/>
    <w:rPr>
      <w:rFonts w:ascii="Arial" w:eastAsia="SimSun" w:hAnsi="Arial" w:cs="Arial"/>
      <w:color w:val="0000FF"/>
      <w:kern w:val="2"/>
      <w:sz w:val="18"/>
      <w:lang w:val="en-US" w:eastAsia="zh-CN" w:bidi="ar-SA"/>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f1">
    <w:name w:val="Hyperlink"/>
    <w:qFormat/>
    <w:rPr>
      <w:color w:val="0000FF"/>
      <w:u w:val="single"/>
    </w:rPr>
  </w:style>
  <w:style w:type="character" w:styleId="aff2">
    <w:name w:val="annotation reference"/>
    <w:qFormat/>
    <w:rPr>
      <w:sz w:val="16"/>
      <w:szCs w:val="16"/>
    </w:rPr>
  </w:style>
  <w:style w:type="character" w:styleId="aff3">
    <w:name w:val="footnote reference"/>
    <w:qFormat/>
    <w:rPr>
      <w:b/>
      <w:position w:val="6"/>
      <w:sz w:val="16"/>
    </w:rPr>
  </w:style>
  <w:style w:type="character" w:customStyle="1" w:styleId="3Char">
    <w:name w:val="제목 3 Char"/>
    <w:link w:val="30"/>
    <w:qFormat/>
    <w:rPr>
      <w:rFonts w:ascii="Arial" w:eastAsia="바탕" w:hAnsi="Arial" w:cs="Times New Roman"/>
      <w:b/>
      <w:szCs w:val="26"/>
      <w:lang w:val="en-GB"/>
    </w:rPr>
  </w:style>
  <w:style w:type="paragraph" w:customStyle="1" w:styleId="TdocHeader2">
    <w:name w:val="Tdoc_Header_2"/>
    <w:basedOn w:val="a1"/>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b"/>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1"/>
    <w:qFormat/>
    <w:pPr>
      <w:widowControl w:val="0"/>
      <w:tabs>
        <w:tab w:val="clear" w:pos="4536"/>
        <w:tab w:val="right" w:pos="10206"/>
      </w:tabs>
      <w:jc w:val="both"/>
    </w:pPr>
    <w:rPr>
      <w:rFonts w:ascii="Arial" w:hAnsi="Arial"/>
      <w:b/>
      <w:szCs w:val="20"/>
    </w:rPr>
  </w:style>
  <w:style w:type="paragraph" w:customStyle="1" w:styleId="TdocHeading2">
    <w:name w:val="Tdoc_Heading_2"/>
    <w:basedOn w:val="a1"/>
    <w:qFormat/>
  </w:style>
  <w:style w:type="paragraph" w:customStyle="1" w:styleId="NO">
    <w:name w:val="NO"/>
    <w:basedOn w:val="a1"/>
    <w:link w:val="NOChar"/>
    <w:qFormat/>
    <w:pPr>
      <w:keepLines/>
      <w:ind w:left="1135" w:hanging="851"/>
    </w:pPr>
    <w:rPr>
      <w:rFonts w:ascii="Times New Roman" w:hAnsi="Times New Roman"/>
      <w:sz w:val="24"/>
      <w:szCs w:val="20"/>
    </w:rPr>
  </w:style>
  <w:style w:type="paragraph" w:customStyle="1" w:styleId="h1">
    <w:name w:val="h1"/>
    <w:basedOn w:val="a1"/>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spacing w:after="160" w:line="259" w:lineRule="auto"/>
      <w:ind w:left="720" w:hanging="360"/>
    </w:pPr>
    <w:rPr>
      <w:rFonts w:ascii="Arial" w:eastAsia="SimSun" w:hAnsi="Arial" w:cs="Arial"/>
      <w:color w:val="000000"/>
      <w:sz w:val="24"/>
      <w:szCs w:val="24"/>
      <w:lang w:eastAsia="en-US"/>
    </w:rPr>
  </w:style>
  <w:style w:type="paragraph" w:customStyle="1" w:styleId="3GPPNormalText">
    <w:name w:val="3GPP Normal Text"/>
    <w:basedOn w:val="ab"/>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1"/>
    <w:qFormat/>
    <w:pPr>
      <w:numPr>
        <w:ilvl w:val="2"/>
        <w:numId w:val="6"/>
      </w:numPr>
    </w:pPr>
    <w:rPr>
      <w:rFonts w:ascii="Times New Roman" w:eastAsia="Times New Roman" w:hAnsi="Times New Roman"/>
      <w:lang w:val="en-US"/>
    </w:rPr>
  </w:style>
  <w:style w:type="paragraph" w:customStyle="1" w:styleId="Statement">
    <w:name w:val="Statement"/>
    <w:basedOn w:val="a1"/>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568" w:hanging="284"/>
    </w:pPr>
    <w:rPr>
      <w:rFonts w:ascii="Times New Roman" w:eastAsia="MS Mincho" w:hAnsi="Times New Roman"/>
      <w:szCs w:val="20"/>
    </w:rPr>
  </w:style>
  <w:style w:type="paragraph" w:customStyle="1" w:styleId="B2">
    <w:name w:val="B2"/>
    <w:basedOn w:val="2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1"/>
    <w:next w:val="a1"/>
    <w:link w:val="EQChar"/>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1"/>
    <w:link w:val="TALChar"/>
    <w:qFormat/>
    <w:pPr>
      <w:keepNext/>
      <w:keepLines/>
    </w:pPr>
    <w:rPr>
      <w:rFonts w:ascii="Arial" w:eastAsia="MS Mincho" w:hAnsi="Arial"/>
      <w:sz w:val="18"/>
      <w:szCs w:val="20"/>
    </w:rPr>
  </w:style>
  <w:style w:type="paragraph" w:customStyle="1" w:styleId="TAC">
    <w:name w:val="TAC"/>
    <w:basedOn w:val="a1"/>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ListParagraph1">
    <w:name w:val="List Paragraph1"/>
    <w:basedOn w:val="a1"/>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1"/>
    <w:link w:val="StatementBodyChar"/>
    <w:qFormat/>
    <w:pPr>
      <w:numPr>
        <w:numId w:val="7"/>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szCs w:val="24"/>
      <w:lang w:val="zh-CN" w:eastAsia="ko-KR"/>
    </w:rPr>
  </w:style>
  <w:style w:type="character" w:customStyle="1" w:styleId="Char1">
    <w:name w:val="메모 텍스트 Char"/>
    <w:link w:val="aa"/>
    <w:qFormat/>
    <w:rPr>
      <w:rFonts w:ascii="Times" w:eastAsia="바탕"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4">
    <w:name w:val="(文字) (文字)5"/>
    <w:semiHidden/>
    <w:qFormat/>
    <w:rPr>
      <w:rFonts w:ascii="Times New Roman" w:hAnsi="Times New Roman"/>
      <w:lang w:eastAsia="en-US"/>
    </w:rPr>
  </w:style>
  <w:style w:type="paragraph" w:styleId="aff4">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a1"/>
    <w:link w:val="Chard"/>
    <w:uiPriority w:val="34"/>
    <w:qFormat/>
    <w:pPr>
      <w:ind w:leftChars="400" w:left="840"/>
    </w:pPr>
    <w:rPr>
      <w:lang w:eastAsia="zh-CN"/>
    </w:rPr>
  </w:style>
  <w:style w:type="character" w:customStyle="1" w:styleId="4Char">
    <w:name w:val="제목 4 Char"/>
    <w:link w:val="4"/>
    <w:qFormat/>
    <w:rPr>
      <w:rFonts w:ascii="Arial" w:eastAsia="바탕" w:hAnsi="Arial" w:cs="Times New Roman"/>
      <w:b/>
      <w:i/>
      <w:szCs w:val="26"/>
      <w:lang w:val="en-GB"/>
    </w:rPr>
  </w:style>
  <w:style w:type="character" w:customStyle="1" w:styleId="Char8">
    <w:name w:val="머리글 Char"/>
    <w:link w:val="af1"/>
    <w:qFormat/>
    <w:rPr>
      <w:rFonts w:ascii="Times" w:hAnsi="Times"/>
      <w:szCs w:val="24"/>
      <w:lang w:val="en-GB" w:eastAsia="en-US"/>
    </w:rPr>
  </w:style>
  <w:style w:type="paragraph" w:customStyle="1" w:styleId="TableCell">
    <w:name w:val="TableCell"/>
    <w:basedOn w:val="a1"/>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7">
    <w:name w:val="바닥글 Char"/>
    <w:link w:val="af0"/>
    <w:uiPriority w:val="99"/>
    <w:qFormat/>
    <w:rPr>
      <w:rFonts w:ascii="Times" w:hAnsi="Times"/>
      <w:szCs w:val="24"/>
      <w:lang w:val="en-GB" w:eastAsia="en-US"/>
    </w:rPr>
  </w:style>
  <w:style w:type="character" w:customStyle="1" w:styleId="Char">
    <w:name w:val="캡션 Char"/>
    <w:link w:val="a8"/>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1"/>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
    <w:name w:val="제목 5 Char"/>
    <w:link w:val="50"/>
    <w:qFormat/>
    <w:rPr>
      <w:rFonts w:ascii="Arial" w:eastAsia="바탕" w:hAnsi="Arial" w:cs="Times New Roman"/>
      <w:b/>
      <w:bCs/>
      <w:iCs/>
      <w:sz w:val="18"/>
      <w:szCs w:val="26"/>
      <w:lang w:val="en-GB"/>
    </w:rPr>
  </w:style>
  <w:style w:type="paragraph" w:customStyle="1" w:styleId="ListParagraph3">
    <w:name w:val="List Paragraph3"/>
    <w:basedOn w:val="a1"/>
    <w:qFormat/>
    <w:pPr>
      <w:ind w:left="720"/>
      <w:contextualSpacing/>
    </w:pPr>
    <w:rPr>
      <w:rFonts w:ascii="Times New Roman" w:eastAsia="Times New Roman" w:hAnsi="Times New Roman"/>
      <w:sz w:val="24"/>
      <w:lang w:val="en-US" w:eastAsia="zh-CN"/>
    </w:rPr>
  </w:style>
  <w:style w:type="character" w:customStyle="1" w:styleId="6Char">
    <w:name w:val="제목 6 Char"/>
    <w:link w:val="6"/>
    <w:qFormat/>
    <w:rPr>
      <w:rFonts w:ascii="Arial" w:eastAsia="바탕" w:hAnsi="Arial" w:cs="Times New Roman"/>
      <w:b/>
      <w:bCs/>
      <w:i/>
      <w:sz w:val="18"/>
      <w:szCs w:val="22"/>
      <w:lang w:val="en-GB"/>
    </w:rPr>
  </w:style>
  <w:style w:type="character" w:customStyle="1" w:styleId="7Char">
    <w:name w:val="제목 7 Char"/>
    <w:link w:val="7"/>
    <w:qFormat/>
    <w:rPr>
      <w:rFonts w:ascii="Times New Roman" w:eastAsia="바탕" w:hAnsi="Times New Roman" w:cs="Times New Roman"/>
      <w:sz w:val="24"/>
      <w:szCs w:val="24"/>
      <w:lang w:val="en-GB"/>
    </w:rPr>
  </w:style>
  <w:style w:type="character" w:customStyle="1" w:styleId="8Char">
    <w:name w:val="제목 8 Char"/>
    <w:link w:val="8"/>
    <w:qFormat/>
    <w:rPr>
      <w:rFonts w:ascii="Times New Roman" w:eastAsia="바탕" w:hAnsi="Times New Roman" w:cs="Times New Roman"/>
      <w:i/>
      <w:iCs/>
      <w:sz w:val="24"/>
      <w:szCs w:val="24"/>
      <w:lang w:val="en-GB"/>
    </w:rPr>
  </w:style>
  <w:style w:type="character" w:customStyle="1" w:styleId="9Char">
    <w:name w:val="제목 9 Char"/>
    <w:link w:val="9"/>
    <w:qFormat/>
    <w:rPr>
      <w:rFonts w:ascii="Arial" w:eastAsia="바탕" w:hAnsi="Arial" w:cs="Times New Roman"/>
      <w:sz w:val="22"/>
      <w:szCs w:val="22"/>
      <w:lang w:val="en-GB"/>
    </w:rPr>
  </w:style>
  <w:style w:type="character" w:customStyle="1" w:styleId="Char2">
    <w:name w:val="본문 Char"/>
    <w:link w:val="ab"/>
    <w:qFormat/>
    <w:rPr>
      <w:rFonts w:ascii="Times" w:hAnsi="Times"/>
      <w:szCs w:val="24"/>
      <w:lang w:val="en-GB"/>
    </w:rPr>
  </w:style>
  <w:style w:type="character" w:customStyle="1" w:styleId="Chara">
    <w:name w:val="각주 텍스트 Char"/>
    <w:link w:val="af4"/>
    <w:qFormat/>
    <w:rPr>
      <w:rFonts w:ascii="Times" w:hAnsi="Times"/>
    </w:rPr>
  </w:style>
  <w:style w:type="character" w:customStyle="1" w:styleId="Char0">
    <w:name w:val="문서 구조 Char"/>
    <w:link w:val="a9"/>
    <w:uiPriority w:val="99"/>
    <w:qFormat/>
    <w:rPr>
      <w:rFonts w:ascii="Tahoma" w:hAnsi="Tahoma" w:cs="Tahoma"/>
      <w:szCs w:val="24"/>
      <w:shd w:val="clear" w:color="auto" w:fill="000080"/>
      <w:lang w:val="en-GB"/>
    </w:rPr>
  </w:style>
  <w:style w:type="character" w:customStyle="1" w:styleId="Char6">
    <w:name w:val="풍선 도움말 텍스트 Char"/>
    <w:link w:val="af"/>
    <w:uiPriority w:val="99"/>
    <w:qFormat/>
    <w:rPr>
      <w:rFonts w:ascii="Tahoma" w:hAnsi="Tahoma" w:cs="Tahoma"/>
      <w:sz w:val="16"/>
      <w:szCs w:val="16"/>
      <w:lang w:val="en-GB"/>
    </w:rPr>
  </w:style>
  <w:style w:type="character" w:customStyle="1" w:styleId="Char5">
    <w:name w:val="날짜 Char"/>
    <w:link w:val="ae"/>
    <w:uiPriority w:val="99"/>
    <w:qFormat/>
    <w:rPr>
      <w:rFonts w:ascii="Times" w:hAnsi="Times"/>
      <w:szCs w:val="24"/>
      <w:lang w:val="en-GB"/>
    </w:rPr>
  </w:style>
  <w:style w:type="character" w:customStyle="1" w:styleId="Charc">
    <w:name w:val="메모 주제 Char"/>
    <w:link w:val="af8"/>
    <w:uiPriority w:val="99"/>
    <w:qFormat/>
    <w:rPr>
      <w:rFonts w:ascii="Times" w:hAnsi="Times"/>
      <w:b/>
      <w:bCs/>
      <w:lang w:val="en-GB"/>
    </w:rPr>
  </w:style>
  <w:style w:type="paragraph" w:customStyle="1" w:styleId="ListParagraph2">
    <w:name w:val="List Paragraph2"/>
    <w:basedOn w:val="a1"/>
    <w:qFormat/>
    <w:pPr>
      <w:ind w:left="720"/>
      <w:contextualSpacing/>
    </w:pPr>
    <w:rPr>
      <w:rFonts w:ascii="Times New Roman" w:eastAsia="Times New Roman" w:hAnsi="Times New Roman"/>
      <w:sz w:val="24"/>
      <w:lang w:val="en-US" w:eastAsia="zh-CN"/>
    </w:rPr>
  </w:style>
  <w:style w:type="character" w:customStyle="1" w:styleId="Char4">
    <w:name w:val="글자만 Char"/>
    <w:link w:val="ad"/>
    <w:uiPriority w:val="99"/>
    <w:qFormat/>
    <w:rPr>
      <w:rFonts w:ascii="Arial" w:eastAsia="MS Gothic" w:hAnsi="Arial"/>
      <w:color w:val="000000"/>
      <w:lang w:val="zh-CN"/>
    </w:rPr>
  </w:style>
  <w:style w:type="paragraph" w:customStyle="1" w:styleId="ListParagraph5">
    <w:name w:val="List Paragraph5"/>
    <w:basedOn w:val="a1"/>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1"/>
    <w:qFormat/>
    <w:pPr>
      <w:ind w:left="720"/>
      <w:contextualSpacing/>
    </w:pPr>
    <w:rPr>
      <w:rFonts w:ascii="Times New Roman" w:eastAsia="Times New Roman" w:hAnsi="Times New Roman"/>
      <w:sz w:val="24"/>
      <w:lang w:val="en-US" w:eastAsia="zh-CN"/>
    </w:rPr>
  </w:style>
  <w:style w:type="character" w:customStyle="1" w:styleId="13">
    <w:name w:val="不明显强调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1"/>
    <w:link w:val="5Char0"/>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1"/>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1"/>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1"/>
    <w:qFormat/>
    <w:pPr>
      <w:tabs>
        <w:tab w:val="left" w:pos="1152"/>
      </w:tabs>
    </w:pPr>
    <w:rPr>
      <w:rFonts w:eastAsia="MS PGothic" w:cs="Times"/>
      <w:szCs w:val="20"/>
      <w:lang w:val="en-US" w:eastAsia="ja-JP"/>
    </w:rPr>
  </w:style>
  <w:style w:type="paragraph" w:customStyle="1" w:styleId="71">
    <w:name w:val="标题 71"/>
    <w:basedOn w:val="a1"/>
    <w:qFormat/>
    <w:pPr>
      <w:tabs>
        <w:tab w:val="left" w:pos="1296"/>
      </w:tabs>
    </w:pPr>
    <w:rPr>
      <w:rFonts w:eastAsia="MS PGothic" w:cs="Times"/>
      <w:szCs w:val="20"/>
      <w:lang w:val="en-US" w:eastAsia="ja-JP"/>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1"/>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1"/>
    <w:qFormat/>
    <w:pPr>
      <w:ind w:left="720"/>
      <w:contextualSpacing/>
    </w:pPr>
    <w:rPr>
      <w:rFonts w:ascii="Times New Roman" w:eastAsia="Times New Roman" w:hAnsi="Times New Roman"/>
      <w:sz w:val="24"/>
      <w:lang w:val="en-US" w:eastAsia="zh-CN"/>
    </w:rPr>
  </w:style>
  <w:style w:type="character" w:customStyle="1" w:styleId="1Char">
    <w:name w:val="제목 1 Char"/>
    <w:link w:val="1"/>
    <w:qFormat/>
    <w:rPr>
      <w:rFonts w:ascii="Arial" w:eastAsia="바탕" w:hAnsi="Arial" w:cs="Times New Roman"/>
      <w:b/>
      <w:bCs/>
      <w:kern w:val="32"/>
      <w:sz w:val="32"/>
      <w:szCs w:val="32"/>
      <w:lang w:val="en-GB"/>
    </w:rPr>
  </w:style>
  <w:style w:type="character" w:customStyle="1" w:styleId="2Char">
    <w:name w:val="제목 2 Char"/>
    <w:link w:val="2"/>
    <w:qFormat/>
    <w:rPr>
      <w:rFonts w:ascii="Arial" w:eastAsia="바탕" w:hAnsi="Arial" w:cs="Times New Roman"/>
      <w:b/>
      <w:bCs/>
      <w:i/>
      <w:iCs/>
      <w:sz w:val="24"/>
      <w:szCs w:val="28"/>
      <w:lang w:val="en-GB"/>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1"/>
    <w:qFormat/>
    <w:pPr>
      <w:tabs>
        <w:tab w:val="left" w:pos="1152"/>
      </w:tabs>
    </w:pPr>
    <w:rPr>
      <w:rFonts w:eastAsia="MS PGothic" w:cs="Times"/>
      <w:szCs w:val="20"/>
      <w:lang w:val="en-US" w:eastAsia="ja-JP"/>
    </w:rPr>
  </w:style>
  <w:style w:type="character" w:customStyle="1" w:styleId="Chard">
    <w:name w:val="목록 단락 Char"/>
    <w:aliases w:val="- Bullets Char,列出段落 Char,リスト段落 Char,?? ?? Char,????? Char,???? Char,Lista1 Char,列出段落1 Char,中等深浅网格 1 - 着色 21 Char,¥ê¥¹¥È¶ÎÂä Char,¥¡¡¡¡ì¬º¥¹¥È¶ÎÂä Char,ÁÐ³ö¶ÎÂä Char,列表段落1 Char,—ño’i—Ž Char,1st level - Bullet List Paragraph Char,목록단락 Char"/>
    <w:link w:val="aff4"/>
    <w:uiPriority w:val="34"/>
    <w:qFormat/>
    <w:rPr>
      <w:rFonts w:ascii="Times" w:hAnsi="Times"/>
      <w:szCs w:val="24"/>
      <w:lang w:val="en-GB"/>
    </w:rPr>
  </w:style>
  <w:style w:type="paragraph" w:customStyle="1" w:styleId="ListParagraph8">
    <w:name w:val="List Paragraph8"/>
    <w:basedOn w:val="a1"/>
    <w:qFormat/>
    <w:pPr>
      <w:ind w:left="720"/>
      <w:contextualSpacing/>
    </w:pPr>
    <w:rPr>
      <w:rFonts w:ascii="Times New Roman" w:eastAsia="Times New Roman" w:hAnsi="Times New Roman"/>
      <w:sz w:val="24"/>
      <w:lang w:val="en-US" w:eastAsia="zh-CN"/>
    </w:rPr>
  </w:style>
  <w:style w:type="paragraph" w:styleId="aff5">
    <w:name w:val="No Spacing"/>
    <w:uiPriority w:val="1"/>
    <w:qFormat/>
    <w:pPr>
      <w:spacing w:after="160" w:line="259" w:lineRule="auto"/>
      <w:ind w:left="720" w:hanging="360"/>
    </w:pPr>
    <w:rPr>
      <w:rFonts w:ascii="Calibri" w:eastAsia="SimSun" w:hAnsi="Calibri" w:cs="Times New Roman"/>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8"/>
      </w:numPr>
    </w:pPr>
    <w:rPr>
      <w:rFonts w:ascii="Helvetica" w:eastAsia="Times New Roman" w:hAnsi="Helvetica"/>
      <w:sz w:val="28"/>
      <w:szCs w:val="20"/>
      <w:lang w:val="en-US" w:eastAsia="en-US"/>
    </w:rPr>
  </w:style>
  <w:style w:type="paragraph" w:customStyle="1" w:styleId="711">
    <w:name w:val="标题 711"/>
    <w:basedOn w:val="a1"/>
    <w:qFormat/>
    <w:pPr>
      <w:tabs>
        <w:tab w:val="left" w:pos="1296"/>
      </w:tabs>
    </w:pPr>
    <w:rPr>
      <w:rFonts w:eastAsia="MS PGothic" w:cs="Times"/>
      <w:szCs w:val="20"/>
      <w:lang w:val="en-US" w:eastAsia="ja-JP"/>
    </w:rPr>
  </w:style>
  <w:style w:type="paragraph" w:customStyle="1" w:styleId="tac0">
    <w:name w:val="tac"/>
    <w:basedOn w:val="a1"/>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1"/>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1"/>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1"/>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1"/>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cs="Times New Roman"/>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4">
    <w:name w:val="修订1"/>
    <w:hidden/>
    <w:uiPriority w:val="99"/>
    <w:semiHidden/>
    <w:qFormat/>
    <w:pPr>
      <w:spacing w:after="160" w:line="259" w:lineRule="auto"/>
      <w:ind w:left="720" w:hanging="360"/>
    </w:pPr>
    <w:rPr>
      <w:rFonts w:ascii="Times" w:eastAsia="바탕" w:hAnsi="Times" w:cs="Times New Roman"/>
      <w:szCs w:val="24"/>
      <w:lang w:val="en-GB" w:eastAsia="en-US"/>
    </w:rPr>
  </w:style>
  <w:style w:type="paragraph" w:customStyle="1" w:styleId="3GPPAgreements">
    <w:name w:val="3GPP Agreements"/>
    <w:basedOn w:val="a1"/>
    <w:link w:val="3GPPAgreementsChar"/>
    <w:qFormat/>
    <w:pPr>
      <w:numPr>
        <w:numId w:val="9"/>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ascii="Times New Roman" w:eastAsia="SimSun" w:hAnsi="Times New Roman" w:cs="Times New Roman"/>
      <w:sz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2">
    <w:name w:val="본문 2 Char"/>
    <w:link w:val="25"/>
    <w:qFormat/>
    <w:rPr>
      <w:rFonts w:ascii="Times" w:hAnsi="Times"/>
      <w:szCs w:val="24"/>
      <w:lang w:val="en-GB" w:eastAsia="en-US"/>
    </w:rPr>
  </w:style>
  <w:style w:type="paragraph" w:customStyle="1" w:styleId="Paragraph">
    <w:name w:val="Paragraph"/>
    <w:basedOn w:val="a1"/>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eastAsia="맑은 고딕"/>
      <w:lang w:val="en-GB" w:eastAsia="ko-KR"/>
    </w:rPr>
  </w:style>
  <w:style w:type="table" w:customStyle="1" w:styleId="4-51">
    <w:name w:val="网格表 4 - 着色 51"/>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0"/>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f6">
    <w:name w:val="Placeholder Text"/>
    <w:basedOn w:val="a2"/>
    <w:uiPriority w:val="99"/>
    <w:qFormat/>
    <w:rPr>
      <w:color w:val="808080"/>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4"/>
    <w:qFormat/>
    <w:pPr>
      <w:spacing w:before="120" w:after="120" w:line="336" w:lineRule="auto"/>
      <w:ind w:leftChars="0" w:left="0"/>
      <w:jc w:val="both"/>
    </w:pPr>
    <w:rPr>
      <w:rFonts w:ascii="Times New Roman" w:eastAsia="맑은 고딕" w:hAnsi="Times New Roman" w:cs="바탕"/>
      <w:szCs w:val="20"/>
      <w:lang w:eastAsia="en-US"/>
    </w:rPr>
  </w:style>
  <w:style w:type="paragraph" w:customStyle="1" w:styleId="0Maintext">
    <w:name w:val="0 Main text"/>
    <w:basedOn w:val="a1"/>
    <w:link w:val="0MaintextChar"/>
    <w:qFormat/>
    <w:pPr>
      <w:spacing w:after="100" w:afterAutospacing="1" w:line="288" w:lineRule="auto"/>
      <w:ind w:firstLine="360"/>
      <w:jc w:val="both"/>
    </w:pPr>
    <w:rPr>
      <w:rFonts w:ascii="Times New Roman" w:eastAsia="맑은 고딕" w:hAnsi="Times New Roman" w:cs="바탕"/>
      <w:szCs w:val="20"/>
    </w:rPr>
  </w:style>
  <w:style w:type="character" w:customStyle="1" w:styleId="0MaintextChar">
    <w:name w:val="0 Main text Char"/>
    <w:basedOn w:val="a2"/>
    <w:link w:val="0Maintext"/>
    <w:qFormat/>
    <w:rPr>
      <w:rFonts w:eastAsia="맑은 고딕" w:cs="바탕"/>
      <w:lang w:val="en-GB"/>
    </w:rPr>
  </w:style>
  <w:style w:type="character" w:customStyle="1" w:styleId="15">
    <w:name w:val="未解析的提及1"/>
    <w:basedOn w:val="a2"/>
    <w:uiPriority w:val="99"/>
    <w:semiHidden/>
    <w:unhideWhenUsed/>
    <w:qFormat/>
    <w:rPr>
      <w:color w:val="605E5C"/>
      <w:shd w:val="clear" w:color="auto" w:fill="E1DFDD"/>
    </w:rPr>
  </w:style>
  <w:style w:type="paragraph" w:customStyle="1" w:styleId="xxmsolistparagraph">
    <w:name w:val="x_xmsolistparagraph"/>
    <w:basedOn w:val="a1"/>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1"/>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ff7">
    <w:name w:val="交底书"/>
    <w:basedOn w:val="a1"/>
    <w:link w:val="Chare"/>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e">
    <w:name w:val="交底书 Char"/>
    <w:basedOn w:val="a2"/>
    <w:link w:val="aff7"/>
    <w:qFormat/>
    <w:rPr>
      <w:rFonts w:ascii="STKaiti" w:eastAsia="STKaiti" w:hAnsi="STKaiti"/>
      <w:color w:val="000000" w:themeColor="text1"/>
      <w:sz w:val="24"/>
      <w:szCs w:val="24"/>
      <w:u w:color="EEECE1"/>
      <w:lang w:eastAsia="zh-CN"/>
    </w:rPr>
  </w:style>
  <w:style w:type="character" w:customStyle="1" w:styleId="16">
    <w:name w:val="未处理的提及1"/>
    <w:basedOn w:val="a2"/>
    <w:uiPriority w:val="99"/>
    <w:semiHidden/>
    <w:unhideWhenUsed/>
    <w:qFormat/>
    <w:rPr>
      <w:color w:val="605E5C"/>
      <w:shd w:val="clear" w:color="auto" w:fill="E1DFDD"/>
    </w:rPr>
  </w:style>
  <w:style w:type="paragraph" w:customStyle="1" w:styleId="1st-Proposal-YJ">
    <w:name w:val="1st-Proposal-YJ"/>
    <w:basedOn w:val="a1"/>
    <w:qFormat/>
    <w:pPr>
      <w:numPr>
        <w:numId w:val="10"/>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a1"/>
    <w:qFormat/>
    <w:pPr>
      <w:numPr>
        <w:numId w:val="11"/>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12"/>
      </w:numPr>
      <w:tabs>
        <w:tab w:val="clear" w:pos="851"/>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a1"/>
    <w:next w:val="a1"/>
    <w:qFormat/>
    <w:pPr>
      <w:numPr>
        <w:numId w:val="13"/>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32"/>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42"/>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EQChar">
    <w:name w:val="EQ Char"/>
    <w:link w:val="EQ"/>
    <w:qFormat/>
    <w:locked/>
    <w:rPr>
      <w:rFonts w:eastAsia="Times New Roman"/>
      <w:lang w:val="en-GB"/>
    </w:rPr>
  </w:style>
  <w:style w:type="paragraph" w:customStyle="1" w:styleId="2d">
    <w:name w:val="修订2"/>
    <w:hidden/>
    <w:uiPriority w:val="99"/>
    <w:semiHidden/>
    <w:qFormat/>
    <w:rPr>
      <w:rFonts w:ascii="Times" w:eastAsia="바탕" w:hAnsi="Times" w:cs="Times New Roman"/>
      <w:szCs w:val="24"/>
      <w:lang w:val="en-GB" w:eastAsia="en-US"/>
    </w:rPr>
  </w:style>
  <w:style w:type="character" w:customStyle="1" w:styleId="Heading2Char1">
    <w:name w:val="Heading 2 Char1"/>
    <w:qFormat/>
    <w:rPr>
      <w:rFonts w:ascii="Arial" w:eastAsia="바탕" w:hAnsi="Arial"/>
      <w:b/>
      <w:bCs/>
      <w:i/>
      <w:iCs/>
      <w:sz w:val="24"/>
      <w:szCs w:val="28"/>
      <w:lang w:val="en-GB" w:eastAsia="zh-CN"/>
    </w:rPr>
  </w:style>
  <w:style w:type="character" w:customStyle="1" w:styleId="17">
    <w:name w:val="未解決のメンション1"/>
    <w:basedOn w:val="a2"/>
    <w:uiPriority w:val="99"/>
    <w:semiHidden/>
    <w:unhideWhenUsed/>
    <w:qFormat/>
    <w:rPr>
      <w:color w:val="605E5C"/>
      <w:shd w:val="clear" w:color="auto" w:fill="E1DFDD"/>
    </w:rPr>
  </w:style>
  <w:style w:type="character" w:customStyle="1" w:styleId="UnresolvedMention3">
    <w:name w:val="Unresolved Mention3"/>
    <w:basedOn w:val="a2"/>
    <w:uiPriority w:val="99"/>
    <w:unhideWhenUsed/>
    <w:qFormat/>
    <w:rPr>
      <w:color w:val="605E5C"/>
      <w:shd w:val="clear" w:color="auto" w:fill="E1DFDD"/>
    </w:rPr>
  </w:style>
  <w:style w:type="paragraph" w:customStyle="1" w:styleId="CRCoverPage">
    <w:name w:val="CR Cover Page"/>
    <w:link w:val="CRCoverPageChar"/>
    <w:qFormat/>
    <w:pPr>
      <w:spacing w:after="120"/>
    </w:pPr>
    <w:rPr>
      <w:rFonts w:ascii="Arial" w:eastAsia="Times New Roman" w:hAnsi="Arial" w:cs="Times New Roman"/>
      <w:lang w:val="en-GB" w:eastAsia="en-US"/>
    </w:rPr>
  </w:style>
  <w:style w:type="paragraph" w:customStyle="1" w:styleId="textintend3">
    <w:name w:val="text intend 3"/>
    <w:basedOn w:val="a1"/>
    <w:qFormat/>
    <w:pPr>
      <w:numPr>
        <w:numId w:val="14"/>
      </w:numPr>
      <w:tabs>
        <w:tab w:val="clear" w:pos="1843"/>
        <w:tab w:val="left" w:pos="1418"/>
      </w:tabs>
      <w:overflowPunct w:val="0"/>
      <w:autoSpaceDE w:val="0"/>
      <w:autoSpaceDN w:val="0"/>
      <w:adjustRightInd w:val="0"/>
      <w:spacing w:after="120" w:line="240" w:lineRule="auto"/>
      <w:ind w:left="1418" w:hanging="426"/>
      <w:jc w:val="both"/>
      <w:textAlignment w:val="baseline"/>
    </w:pPr>
    <w:rPr>
      <w:rFonts w:ascii="Times New Roman" w:eastAsia="MS Mincho" w:hAnsi="Times New Roman"/>
      <w:sz w:val="24"/>
      <w:szCs w:val="20"/>
      <w:lang w:val="en-US" w:eastAsia="en-GB"/>
    </w:rPr>
  </w:style>
  <w:style w:type="paragraph" w:customStyle="1" w:styleId="textintend1">
    <w:name w:val="text intend 1"/>
    <w:basedOn w:val="a1"/>
    <w:qFormat/>
    <w:pPr>
      <w:numPr>
        <w:numId w:val="15"/>
      </w:numPr>
      <w:overflowPunct w:val="0"/>
      <w:autoSpaceDE w:val="0"/>
      <w:autoSpaceDN w:val="0"/>
      <w:adjustRightInd w:val="0"/>
      <w:spacing w:after="120" w:line="240" w:lineRule="auto"/>
      <w:jc w:val="both"/>
      <w:textAlignment w:val="baseline"/>
    </w:pPr>
    <w:rPr>
      <w:rFonts w:ascii="Times New Roman" w:eastAsia="MS Mincho" w:hAnsi="Times New Roman"/>
      <w:sz w:val="24"/>
      <w:szCs w:val="20"/>
    </w:rPr>
  </w:style>
  <w:style w:type="paragraph" w:customStyle="1" w:styleId="H6">
    <w:name w:val="H6"/>
    <w:basedOn w:val="50"/>
    <w:next w:val="a1"/>
    <w:qFormat/>
    <w:pPr>
      <w:keepLines/>
      <w:numPr>
        <w:ilvl w:val="0"/>
        <w:numId w:val="0"/>
      </w:numPr>
      <w:tabs>
        <w:tab w:val="clear" w:pos="720"/>
      </w:tabs>
      <w:spacing w:before="120" w:after="180" w:line="240" w:lineRule="auto"/>
      <w:ind w:left="1985" w:hanging="1985"/>
      <w:outlineLvl w:val="9"/>
    </w:pPr>
    <w:rPr>
      <w:rFonts w:eastAsia="SimSun"/>
      <w:b w:val="0"/>
      <w:bCs w:val="0"/>
      <w:iCs w:val="0"/>
      <w:sz w:val="20"/>
      <w:szCs w:val="20"/>
      <w:lang w:val="zh-CN"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1"/>
    <w:qFormat/>
    <w:pPr>
      <w:keepNext/>
      <w:keepLines/>
      <w:widowControl/>
      <w:numPr>
        <w:numId w:val="0"/>
      </w:numPr>
      <w:pBdr>
        <w:top w:val="single" w:sz="12" w:space="3" w:color="auto"/>
      </w:pBdr>
      <w:tabs>
        <w:tab w:val="clear" w:pos="432"/>
      </w:tabs>
      <w:spacing w:after="180" w:line="240" w:lineRule="auto"/>
      <w:ind w:left="1134" w:hanging="1134"/>
      <w:outlineLvl w:val="9"/>
    </w:pPr>
    <w:rPr>
      <w:rFonts w:eastAsia="SimSun"/>
      <w:b w:val="0"/>
      <w:bCs w:val="0"/>
      <w:kern w:val="0"/>
      <w:sz w:val="36"/>
      <w:szCs w:val="20"/>
      <w:lang w:eastAsia="en-US"/>
    </w:rPr>
  </w:style>
  <w:style w:type="paragraph" w:customStyle="1" w:styleId="NF">
    <w:name w:val="NF"/>
    <w:basedOn w:val="NO"/>
    <w:qFormat/>
    <w:pPr>
      <w:keepNext/>
      <w:spacing w:after="0" w:line="240" w:lineRule="auto"/>
    </w:pPr>
    <w:rPr>
      <w:rFonts w:ascii="Arial" w:eastAsia="SimSun"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qFormat/>
    <w:pPr>
      <w:spacing w:after="0" w:line="240" w:lineRule="auto"/>
      <w:jc w:val="right"/>
    </w:pPr>
    <w:rPr>
      <w:rFonts w:eastAsia="SimSun"/>
      <w:lang w:val="zh-CN"/>
    </w:rPr>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a1"/>
    <w:link w:val="EXChar"/>
    <w:qFormat/>
    <w:pPr>
      <w:keepLines/>
      <w:spacing w:after="180" w:line="240" w:lineRule="auto"/>
      <w:ind w:left="1702" w:hanging="1418"/>
    </w:pPr>
    <w:rPr>
      <w:rFonts w:ascii="Times New Roman" w:eastAsia="SimSun" w:hAnsi="Times New Roman"/>
      <w:szCs w:val="20"/>
    </w:rPr>
  </w:style>
  <w:style w:type="paragraph" w:customStyle="1" w:styleId="FP">
    <w:name w:val="FP"/>
    <w:basedOn w:val="a1"/>
    <w:qFormat/>
    <w:pPr>
      <w:spacing w:after="0" w:line="240" w:lineRule="auto"/>
    </w:pPr>
    <w:rPr>
      <w:rFonts w:ascii="Times New Roman" w:eastAsia="SimSun" w:hAnsi="Times New Roman"/>
      <w:szCs w:val="20"/>
    </w:rPr>
  </w:style>
  <w:style w:type="paragraph" w:customStyle="1" w:styleId="NW">
    <w:name w:val="NW"/>
    <w:basedOn w:val="NO"/>
    <w:qFormat/>
    <w:pPr>
      <w:spacing w:after="0" w:line="240" w:lineRule="auto"/>
    </w:pPr>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line="240" w:lineRule="auto"/>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line="240" w:lineRule="auto"/>
      <w:textAlignment w:val="auto"/>
    </w:pPr>
    <w:rPr>
      <w:rFonts w:eastAsia="SimSun"/>
      <w:lang w:val="zh-CN"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B5">
    <w:name w:val="B5"/>
    <w:basedOn w:val="a1"/>
    <w:link w:val="B5Char"/>
    <w:qFormat/>
    <w:pPr>
      <w:spacing w:after="180" w:line="240" w:lineRule="auto"/>
      <w:ind w:left="1702" w:hanging="284"/>
    </w:pPr>
    <w:rPr>
      <w:rFonts w:ascii="Times New Roman" w:eastAsia="SimSun" w:hAnsi="Times New Roma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autoSpaceDE/>
      <w:autoSpaceDN/>
      <w:adjustRightInd/>
      <w:spacing w:line="240" w:lineRule="auto"/>
      <w:textAlignment w:val="auto"/>
    </w:pPr>
    <w:rPr>
      <w:rFonts w:eastAsia="SimSun"/>
      <w:lang w:val="zh-CN" w:eastAsia="en-US"/>
    </w:rPr>
  </w:style>
  <w:style w:type="paragraph" w:customStyle="1" w:styleId="Guidance">
    <w:name w:val="Guidance"/>
    <w:basedOn w:val="a1"/>
    <w:qFormat/>
    <w:pPr>
      <w:spacing w:after="180" w:line="240" w:lineRule="auto"/>
    </w:pPr>
    <w:rPr>
      <w:rFonts w:ascii="Times New Roman" w:eastAsia="SimSun" w:hAnsi="Times New Roman"/>
      <w:i/>
      <w:color w:val="0000FF"/>
      <w:szCs w:val="20"/>
    </w:rPr>
  </w:style>
  <w:style w:type="character" w:customStyle="1" w:styleId="B2Car">
    <w:name w:val="B2 Car"/>
    <w:qFormat/>
    <w:rPr>
      <w:lang w:val="en-GB" w:eastAsia="en-US"/>
    </w:rPr>
  </w:style>
  <w:style w:type="character" w:customStyle="1" w:styleId="PLChar">
    <w:name w:val="PL Char"/>
    <w:link w:val="PL"/>
    <w:qFormat/>
    <w:locked/>
    <w:rPr>
      <w:rFonts w:ascii="Courier New" w:eastAsia="SimSun" w:hAnsi="Courier New" w:cs="Times New Roman"/>
      <w:sz w:val="16"/>
      <w:lang w:val="en-GB" w:eastAsia="en-US"/>
    </w:rPr>
  </w:style>
  <w:style w:type="character" w:customStyle="1" w:styleId="FootnoteTextChar1">
    <w:name w:val="Footnote Text Char1"/>
    <w:qFormat/>
    <w:rPr>
      <w:lang w:eastAsia="en-US"/>
    </w:rPr>
  </w:style>
  <w:style w:type="character" w:customStyle="1" w:styleId="2Char0">
    <w:name w:val="목록 2 Char"/>
    <w:link w:val="22"/>
    <w:qFormat/>
    <w:rPr>
      <w:rFonts w:ascii="Times" w:eastAsia="바탕" w:hAnsi="Times" w:cs="Times New Roman"/>
      <w:szCs w:val="24"/>
      <w:lang w:val="en-GB" w:eastAsia="en-US"/>
    </w:rPr>
  </w:style>
  <w:style w:type="character" w:customStyle="1" w:styleId="3Char0">
    <w:name w:val="목록 3 Char"/>
    <w:link w:val="32"/>
    <w:qFormat/>
    <w:rPr>
      <w:rFonts w:ascii="Times" w:eastAsia="바탕" w:hAnsi="Times" w:cs="Times New Roman"/>
      <w:szCs w:val="24"/>
      <w:lang w:val="en-GB" w:eastAsia="en-US"/>
    </w:rPr>
  </w:style>
  <w:style w:type="paragraph" w:customStyle="1" w:styleId="enumlev2">
    <w:name w:val="enumlev2"/>
    <w:basedOn w:val="a1"/>
    <w:qFormat/>
    <w:pPr>
      <w:numPr>
        <w:numId w:val="16"/>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line="240" w:lineRule="auto"/>
      <w:ind w:left="1418"/>
      <w:textAlignment w:val="baseline"/>
    </w:pPr>
    <w:rPr>
      <w:rFonts w:ascii="Arial" w:eastAsia="SimSun" w:hAnsi="Arial"/>
      <w:b/>
      <w:sz w:val="36"/>
      <w:szCs w:val="20"/>
      <w:lang w:val="en-US" w:eastAsia="en-GB"/>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2Char1">
    <w:name w:val="본문 들여쓰기 2 Char"/>
    <w:link w:val="23"/>
    <w:qFormat/>
    <w:rPr>
      <w:kern w:val="2"/>
      <w:lang w:eastAsia="ja-JP"/>
    </w:rPr>
  </w:style>
  <w:style w:type="character" w:customStyle="1" w:styleId="BodyTextIndent2Char1">
    <w:name w:val="Body Text Indent 2 Char1"/>
    <w:basedOn w:val="a2"/>
    <w:qFormat/>
    <w:rPr>
      <w:rFonts w:ascii="Times" w:eastAsia="바탕" w:hAnsi="Times" w:cs="Times New Roman"/>
      <w:szCs w:val="24"/>
      <w:lang w:val="en-GB" w:eastAsia="en-US"/>
    </w:rPr>
  </w:style>
  <w:style w:type="character" w:customStyle="1" w:styleId="3Char2">
    <w:name w:val="본문 들여쓰기 3 Char"/>
    <w:link w:val="31"/>
    <w:qFormat/>
    <w:rPr>
      <w:lang w:eastAsia="ja-JP"/>
    </w:rPr>
  </w:style>
  <w:style w:type="character" w:customStyle="1" w:styleId="BodyTextIndent3Char1">
    <w:name w:val="Body Text Indent 3 Char1"/>
    <w:basedOn w:val="a2"/>
    <w:qFormat/>
    <w:rPr>
      <w:rFonts w:ascii="Times" w:eastAsia="바탕" w:hAnsi="Times" w:cs="Times New Roman"/>
      <w:sz w:val="16"/>
      <w:szCs w:val="16"/>
      <w:lang w:val="en-GB" w:eastAsia="en-US"/>
    </w:rPr>
  </w:style>
  <w:style w:type="paragraph" w:customStyle="1" w:styleId="numberedlist0">
    <w:name w:val="numbered list"/>
    <w:basedOn w:val="a0"/>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jc w:val="left"/>
      <w:textAlignment w:val="baseline"/>
    </w:pPr>
    <w:rPr>
      <w:rFonts w:eastAsia="SimSun"/>
      <w:kern w:val="0"/>
      <w:lang w:val="en-GB"/>
    </w:rPr>
  </w:style>
  <w:style w:type="paragraph" w:customStyle="1" w:styleId="TabList">
    <w:name w:val="TabList"/>
    <w:basedOn w:val="a1"/>
    <w:qFormat/>
    <w:pPr>
      <w:tabs>
        <w:tab w:val="left" w:pos="1134"/>
      </w:tabs>
      <w:overflowPunct w:val="0"/>
      <w:autoSpaceDE w:val="0"/>
      <w:autoSpaceDN w:val="0"/>
      <w:adjustRightInd w:val="0"/>
      <w:spacing w:after="0" w:line="240" w:lineRule="auto"/>
      <w:textAlignment w:val="baseline"/>
    </w:pPr>
    <w:rPr>
      <w:rFonts w:ascii="Times New Roman" w:eastAsia="MS Mincho" w:hAnsi="Times New Roman"/>
      <w:szCs w:val="20"/>
      <w:lang w:eastAsia="en-GB"/>
    </w:rPr>
  </w:style>
  <w:style w:type="character" w:customStyle="1" w:styleId="DateChar1">
    <w:name w:val="Date Char1"/>
    <w:qFormat/>
    <w:rPr>
      <w:lang w:eastAsia="en-US"/>
    </w:rPr>
  </w:style>
  <w:style w:type="paragraph" w:customStyle="1" w:styleId="NormalAfter3pt">
    <w:name w:val="Normal + After:  3 pt"/>
    <w:basedOn w:val="a1"/>
    <w:qFormat/>
    <w:pPr>
      <w:tabs>
        <w:tab w:val="left" w:pos="2560"/>
      </w:tabs>
      <w:spacing w:after="180" w:line="240" w:lineRule="auto"/>
      <w:ind w:left="2560" w:hanging="357"/>
    </w:pPr>
    <w:rPr>
      <w:rFonts w:ascii="Times New Roman" w:eastAsia="SimSun" w:hAnsi="Times New Roman"/>
      <w:szCs w:val="20"/>
      <w:lang w:val="en-AU" w:eastAsia="ko-KR"/>
    </w:rPr>
  </w:style>
  <w:style w:type="paragraph" w:customStyle="1" w:styleId="TableCell0">
    <w:name w:val="Table Cell"/>
    <w:basedOn w:val="TAC"/>
    <w:link w:val="TableCellChar"/>
    <w:qFormat/>
    <w:pPr>
      <w:keepNext/>
      <w:overflowPunct w:val="0"/>
      <w:autoSpaceDE w:val="0"/>
      <w:autoSpaceDN w:val="0"/>
      <w:adjustRightInd w:val="0"/>
      <w:spacing w:before="0" w:after="0" w:line="240" w:lineRule="auto"/>
    </w:pPr>
    <w:rPr>
      <w:rFonts w:ascii="Arial" w:hAnsi="Arial"/>
      <w:sz w:val="18"/>
      <w:lang w:val="zh-CN"/>
    </w:rPr>
  </w:style>
  <w:style w:type="character" w:customStyle="1" w:styleId="TableCellChar">
    <w:name w:val="Table Cell Char"/>
    <w:link w:val="TableCell0"/>
    <w:qFormat/>
    <w:rPr>
      <w:rFonts w:ascii="Arial" w:eastAsia="SimSun" w:hAnsi="Arial" w:cs="Times New Roman"/>
      <w:sz w:val="18"/>
      <w:lang w:val="zh-CN"/>
    </w:rPr>
  </w:style>
  <w:style w:type="paragraph" w:customStyle="1" w:styleId="MTDisplayEquation">
    <w:name w:val="MTDisplayEquation"/>
    <w:basedOn w:val="a1"/>
    <w:next w:val="a1"/>
    <w:link w:val="MTDisplayEquationChar"/>
    <w:qFormat/>
    <w:pPr>
      <w:tabs>
        <w:tab w:val="center" w:pos="4680"/>
        <w:tab w:val="right" w:pos="9360"/>
      </w:tabs>
      <w:spacing w:after="0" w:line="240" w:lineRule="auto"/>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Cs w:val="22"/>
      <w:lang w:val="zh-CN" w:eastAsia="zh-CN"/>
    </w:rPr>
  </w:style>
  <w:style w:type="paragraph" w:customStyle="1" w:styleId="INDENT1">
    <w:name w:val="INDENT1"/>
    <w:basedOn w:val="a1"/>
    <w:qFormat/>
    <w:pPr>
      <w:overflowPunct w:val="0"/>
      <w:autoSpaceDE w:val="0"/>
      <w:autoSpaceDN w:val="0"/>
      <w:adjustRightInd w:val="0"/>
      <w:spacing w:after="180" w:line="240" w:lineRule="auto"/>
      <w:ind w:left="851"/>
      <w:textAlignment w:val="baseline"/>
    </w:pPr>
    <w:rPr>
      <w:rFonts w:ascii="Times New Roman" w:eastAsia="SimSun" w:hAnsi="Times New Roman"/>
      <w:szCs w:val="20"/>
      <w:lang w:eastAsia="en-GB"/>
    </w:rPr>
  </w:style>
  <w:style w:type="paragraph" w:customStyle="1" w:styleId="INDENT2">
    <w:name w:val="INDENT2"/>
    <w:basedOn w:val="a1"/>
    <w:qFormat/>
    <w:pPr>
      <w:overflowPunct w:val="0"/>
      <w:autoSpaceDE w:val="0"/>
      <w:autoSpaceDN w:val="0"/>
      <w:adjustRightInd w:val="0"/>
      <w:spacing w:after="180" w:line="240" w:lineRule="auto"/>
      <w:ind w:left="1135" w:hanging="284"/>
      <w:textAlignment w:val="baseline"/>
    </w:pPr>
    <w:rPr>
      <w:rFonts w:ascii="Times New Roman" w:eastAsia="SimSun" w:hAnsi="Times New Roman"/>
      <w:szCs w:val="20"/>
      <w:lang w:eastAsia="en-GB"/>
    </w:rPr>
  </w:style>
  <w:style w:type="paragraph" w:customStyle="1" w:styleId="INDENT3">
    <w:name w:val="INDENT3"/>
    <w:basedOn w:val="a1"/>
    <w:qFormat/>
    <w:pPr>
      <w:overflowPunct w:val="0"/>
      <w:autoSpaceDE w:val="0"/>
      <w:autoSpaceDN w:val="0"/>
      <w:adjustRightInd w:val="0"/>
      <w:spacing w:after="180" w:line="240" w:lineRule="auto"/>
      <w:ind w:left="1701" w:hanging="567"/>
      <w:textAlignment w:val="baseline"/>
    </w:pPr>
    <w:rPr>
      <w:rFonts w:ascii="Times New Roman" w:eastAsia="SimSun" w:hAnsi="Times New Roman"/>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SimSun" w:hAnsi="Times New Roman"/>
      <w:b/>
      <w:sz w:val="24"/>
      <w:szCs w:val="20"/>
      <w:lang w:eastAsia="en-GB"/>
    </w:rPr>
  </w:style>
  <w:style w:type="paragraph" w:customStyle="1" w:styleId="RecCCITT">
    <w:name w:val="Rec_CCITT_#"/>
    <w:basedOn w:val="a1"/>
    <w:qFormat/>
    <w:pPr>
      <w:keepNext/>
      <w:keepLines/>
      <w:overflowPunct w:val="0"/>
      <w:autoSpaceDE w:val="0"/>
      <w:autoSpaceDN w:val="0"/>
      <w:adjustRightInd w:val="0"/>
      <w:spacing w:after="180" w:line="240" w:lineRule="auto"/>
      <w:textAlignment w:val="baseline"/>
    </w:pPr>
    <w:rPr>
      <w:rFonts w:ascii="Times New Roman" w:eastAsia="SimSun" w:hAnsi="Times New Roman"/>
      <w:b/>
      <w:szCs w:val="20"/>
      <w:lang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spacing w:after="0" w:line="240" w:lineRule="auto"/>
      <w:textAlignment w:val="baseline"/>
    </w:pPr>
    <w:rPr>
      <w:rFonts w:ascii="Times New Roman" w:eastAsia="MS Mincho" w:hAnsi="Times New Roman"/>
      <w:i/>
      <w:szCs w:val="20"/>
      <w:lang w:eastAsia="en-GB"/>
    </w:rPr>
  </w:style>
  <w:style w:type="paragraph" w:customStyle="1" w:styleId="table">
    <w:name w:val="table"/>
    <w:basedOn w:val="a1"/>
    <w:next w:val="a1"/>
    <w:qFormat/>
    <w:pPr>
      <w:overflowPunct w:val="0"/>
      <w:autoSpaceDE w:val="0"/>
      <w:autoSpaceDN w:val="0"/>
      <w:adjustRightInd w:val="0"/>
      <w:spacing w:after="0" w:line="240" w:lineRule="auto"/>
      <w:jc w:val="center"/>
      <w:textAlignment w:val="baseline"/>
    </w:pPr>
    <w:rPr>
      <w:rFonts w:ascii="Times New Roman" w:eastAsia="MS Mincho" w:hAnsi="Times New Roman"/>
      <w:szCs w:val="20"/>
      <w:lang w:val="en-US" w:eastAsia="en-GB"/>
    </w:rPr>
  </w:style>
  <w:style w:type="paragraph" w:customStyle="1" w:styleId="HE">
    <w:name w:val="HE"/>
    <w:basedOn w:val="a1"/>
    <w:qFormat/>
    <w:pPr>
      <w:overflowPunct w:val="0"/>
      <w:autoSpaceDE w:val="0"/>
      <w:autoSpaceDN w:val="0"/>
      <w:adjustRightInd w:val="0"/>
      <w:spacing w:after="0" w:line="240" w:lineRule="auto"/>
      <w:textAlignment w:val="baseline"/>
    </w:pPr>
    <w:rPr>
      <w:rFonts w:ascii="Times New Roman" w:eastAsia="MS Mincho" w:hAnsi="Times New Roman"/>
      <w:b/>
      <w:szCs w:val="20"/>
      <w:lang w:eastAsia="en-GB"/>
    </w:rPr>
  </w:style>
  <w:style w:type="paragraph" w:customStyle="1" w:styleId="text">
    <w:name w:val="text"/>
    <w:basedOn w:val="a1"/>
    <w:link w:val="textChar"/>
    <w:qFormat/>
    <w:pPr>
      <w:widowControl w:val="0"/>
      <w:overflowPunct w:val="0"/>
      <w:autoSpaceDE w:val="0"/>
      <w:autoSpaceDN w:val="0"/>
      <w:adjustRightInd w:val="0"/>
      <w:spacing w:after="240" w:line="240" w:lineRule="auto"/>
      <w:jc w:val="both"/>
      <w:textAlignment w:val="baseline"/>
    </w:pPr>
    <w:rPr>
      <w:rFonts w:ascii="Times New Roman" w:eastAsia="SimSun" w:hAnsi="Times New Roman"/>
      <w:sz w:val="24"/>
      <w:szCs w:val="20"/>
      <w:lang w:val="en-AU" w:eastAsia="zh-CN"/>
    </w:rPr>
  </w:style>
  <w:style w:type="paragraph" w:customStyle="1" w:styleId="Reference">
    <w:name w:val="Reference"/>
    <w:basedOn w:val="EX"/>
    <w:link w:val="ReferenceChar"/>
    <w:qFormat/>
    <w:pPr>
      <w:numPr>
        <w:numId w:val="17"/>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18"/>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sz w:val="36"/>
      <w:szCs w:val="20"/>
      <w:lang w:eastAsia="de-DE"/>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normalpuce">
    <w:name w:val="normal puce"/>
    <w:basedOn w:val="a1"/>
    <w:qFormat/>
    <w:pPr>
      <w:widowControl w:val="0"/>
      <w:numPr>
        <w:numId w:val="19"/>
      </w:numPr>
      <w:overflowPunct w:val="0"/>
      <w:autoSpaceDE w:val="0"/>
      <w:autoSpaceDN w:val="0"/>
      <w:adjustRightInd w:val="0"/>
      <w:spacing w:before="60" w:after="60" w:line="240" w:lineRule="auto"/>
      <w:jc w:val="both"/>
      <w:textAlignment w:val="baseline"/>
    </w:pPr>
    <w:rPr>
      <w:rFonts w:ascii="Times New Roman" w:eastAsia="MS Mincho" w:hAnsi="Times New Roman"/>
      <w:szCs w:val="20"/>
      <w:lang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SimSun" w:hAnsi="Times New Roman"/>
      <w:snapToGrid w:val="0"/>
      <w:sz w:val="22"/>
      <w:szCs w:val="20"/>
      <w:lang w:val="fr-FR" w:eastAsia="en-GB"/>
    </w:rPr>
  </w:style>
  <w:style w:type="paragraph" w:customStyle="1" w:styleId="para">
    <w:name w:val="para"/>
    <w:basedOn w:val="a1"/>
    <w:qFormat/>
    <w:pPr>
      <w:overflowPunct w:val="0"/>
      <w:autoSpaceDE w:val="0"/>
      <w:autoSpaceDN w:val="0"/>
      <w:adjustRightInd w:val="0"/>
      <w:spacing w:after="240" w:line="240" w:lineRule="auto"/>
      <w:jc w:val="both"/>
      <w:textAlignment w:val="baseline"/>
    </w:pPr>
    <w:rPr>
      <w:rFonts w:ascii="Helvetica" w:eastAsia="SimSun" w:hAnsi="Helvetica"/>
      <w:szCs w:val="20"/>
      <w:lang w:eastAsia="en-GB"/>
    </w:rPr>
  </w:style>
  <w:style w:type="paragraph" w:customStyle="1" w:styleId="Cell">
    <w:name w:val="Cell"/>
    <w:basedOn w:val="a1"/>
    <w:qFormat/>
    <w:pPr>
      <w:overflowPunct w:val="0"/>
      <w:autoSpaceDE w:val="0"/>
      <w:autoSpaceDN w:val="0"/>
      <w:adjustRightInd w:val="0"/>
      <w:spacing w:after="0"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1"/>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paragraph" w:customStyle="1" w:styleId="b11">
    <w:name w:val="b1"/>
    <w:basedOn w:val="a1"/>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RAN1text">
    <w:name w:val="RAN1 text"/>
    <w:basedOn w:val="ab"/>
    <w:link w:val="RAN1textChar"/>
    <w:qFormat/>
    <w:pPr>
      <w:spacing w:after="0" w:line="240" w:lineRule="auto"/>
    </w:pPr>
    <w:rPr>
      <w:rFonts w:ascii="Times New Roman" w:eastAsia="MS Mincho" w:hAnsi="Times New Roman"/>
      <w:lang w:val="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bullet1">
    <w:name w:val="RAN1 bullet1"/>
    <w:basedOn w:val="a1"/>
    <w:link w:val="RAN1bullet1Char"/>
    <w:qFormat/>
    <w:pPr>
      <w:numPr>
        <w:numId w:val="20"/>
      </w:numPr>
      <w:spacing w:after="0" w:line="240" w:lineRule="auto"/>
    </w:pPr>
    <w:rPr>
      <w:lang w:val="zh-CN" w:eastAsia="zh-CN"/>
    </w:rPr>
  </w:style>
  <w:style w:type="character" w:customStyle="1" w:styleId="RAN1bullet1Char">
    <w:name w:val="RAN1 bullet1 Char"/>
    <w:link w:val="RAN1bullet1"/>
    <w:qFormat/>
    <w:rPr>
      <w:rFonts w:ascii="Times" w:eastAsia="바탕" w:hAnsi="Times" w:cs="Times New Roman"/>
      <w:szCs w:val="24"/>
      <w:lang w:val="zh-CN"/>
    </w:rPr>
  </w:style>
  <w:style w:type="paragraph" w:customStyle="1" w:styleId="RAN1bullet2">
    <w:name w:val="RAN1 bullet2"/>
    <w:basedOn w:val="a1"/>
    <w:link w:val="RAN1bullet2Char"/>
    <w:qFormat/>
    <w:pPr>
      <w:numPr>
        <w:ilvl w:val="1"/>
        <w:numId w:val="21"/>
      </w:numPr>
      <w:spacing w:after="0" w:line="240" w:lineRule="auto"/>
    </w:pPr>
    <w:rPr>
      <w:szCs w:val="20"/>
      <w:lang w:val="en-US"/>
    </w:rPr>
  </w:style>
  <w:style w:type="character" w:customStyle="1" w:styleId="RAN1bullet2Char">
    <w:name w:val="RAN1 bullet2 Char"/>
    <w:link w:val="RAN1bullet2"/>
    <w:qFormat/>
    <w:rPr>
      <w:rFonts w:ascii="Times" w:eastAsia="바탕" w:hAnsi="Times" w:cs="Times New Roman"/>
      <w:lang w:eastAsia="en-US"/>
    </w:rPr>
  </w:style>
  <w:style w:type="paragraph" w:customStyle="1" w:styleId="bullet1">
    <w:name w:val="bullet1"/>
    <w:basedOn w:val="text"/>
    <w:link w:val="bullet1Char"/>
    <w:qFormat/>
    <w:pPr>
      <w:widowControl/>
      <w:numPr>
        <w:numId w:val="22"/>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lang w:val="en-AU" w:eastAsia="zh-CN"/>
    </w:rPr>
  </w:style>
  <w:style w:type="paragraph" w:customStyle="1" w:styleId="bullet2">
    <w:name w:val="bullet2"/>
    <w:basedOn w:val="text"/>
    <w:link w:val="bullet2Char"/>
    <w:qFormat/>
    <w:pPr>
      <w:widowControl/>
      <w:numPr>
        <w:ilvl w:val="1"/>
        <w:numId w:val="22"/>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rPr>
  </w:style>
  <w:style w:type="paragraph" w:customStyle="1" w:styleId="bullet3">
    <w:name w:val="bullet3"/>
    <w:basedOn w:val="text"/>
    <w:link w:val="bullet3Char"/>
    <w:qFormat/>
    <w:pPr>
      <w:widowControl/>
      <w:numPr>
        <w:ilvl w:val="2"/>
        <w:numId w:val="22"/>
      </w:numPr>
      <w:overflowPunct/>
      <w:autoSpaceDE/>
      <w:autoSpaceDN/>
      <w:adjustRightInd/>
      <w:spacing w:after="0"/>
      <w:jc w:val="left"/>
      <w:textAlignment w:val="auto"/>
    </w:pPr>
    <w:rPr>
      <w:rFonts w:ascii="Times" w:eastAsia="바탕"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rPr>
  </w:style>
  <w:style w:type="paragraph" w:customStyle="1" w:styleId="bullet4">
    <w:name w:val="bullet4"/>
    <w:basedOn w:val="text"/>
    <w:link w:val="bullet4Char"/>
    <w:qFormat/>
    <w:pPr>
      <w:widowControl/>
      <w:numPr>
        <w:ilvl w:val="3"/>
        <w:numId w:val="22"/>
      </w:numPr>
      <w:overflowPunct/>
      <w:autoSpaceDE/>
      <w:autoSpaceDN/>
      <w:adjustRightInd/>
      <w:spacing w:after="0"/>
      <w:jc w:val="left"/>
      <w:textAlignment w:val="auto"/>
    </w:pPr>
    <w:rPr>
      <w:rFonts w:ascii="Times" w:eastAsia="바탕" w:hAnsi="Times"/>
      <w:sz w:val="20"/>
      <w:szCs w:val="24"/>
      <w:lang w:val="zh-CN" w:eastAsia="en-US"/>
    </w:rPr>
  </w:style>
  <w:style w:type="paragraph" w:customStyle="1" w:styleId="tdoc">
    <w:name w:val="tdoc"/>
    <w:basedOn w:val="a1"/>
    <w:link w:val="tdocChar"/>
    <w:qFormat/>
    <w:pPr>
      <w:spacing w:after="0" w:line="240" w:lineRule="auto"/>
      <w:ind w:left="1440" w:hanging="1440"/>
    </w:pPr>
    <w:rPr>
      <w:lang w:val="zh-CN"/>
    </w:rPr>
  </w:style>
  <w:style w:type="character" w:customStyle="1" w:styleId="tdocChar">
    <w:name w:val="tdoc Char"/>
    <w:link w:val="tdoc"/>
    <w:qFormat/>
    <w:rPr>
      <w:rFonts w:ascii="Times" w:eastAsia="바탕" w:hAnsi="Times" w:cs="Times New Roman"/>
      <w:szCs w:val="24"/>
      <w:lang w:val="zh-CN" w:eastAsia="en-US"/>
    </w:rPr>
  </w:style>
  <w:style w:type="character" w:customStyle="1" w:styleId="bullet3Char">
    <w:name w:val="bullet3 Char"/>
    <w:link w:val="bullet3"/>
    <w:qFormat/>
    <w:rPr>
      <w:rFonts w:ascii="Times" w:eastAsia="바탕" w:hAnsi="Times" w:cs="Times New Roman"/>
      <w:szCs w:val="24"/>
      <w:lang w:val="zh-CN" w:eastAsia="en-US"/>
    </w:rPr>
  </w:style>
  <w:style w:type="character" w:customStyle="1" w:styleId="bullet4Char">
    <w:name w:val="bullet4 Char"/>
    <w:link w:val="bullet4"/>
    <w:qFormat/>
    <w:rPr>
      <w:rFonts w:ascii="Times" w:eastAsia="바탕" w:hAnsi="Times" w:cs="Times New Roman"/>
      <w:szCs w:val="24"/>
      <w:lang w:val="zh-CN"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jc w:val="both"/>
    </w:pPr>
    <w:rPr>
      <w:rFonts w:ascii="Times New Roman" w:eastAsia="맑은 고딕" w:hAnsi="Times New Roman"/>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Times New Roman"/>
      <w:lang w:val="zh-CN" w:eastAsia="en-US"/>
    </w:rPr>
  </w:style>
  <w:style w:type="character" w:customStyle="1" w:styleId="18">
    <w:name w:val="书籍标题1"/>
    <w:uiPriority w:val="33"/>
    <w:qFormat/>
    <w:rPr>
      <w:b/>
      <w:bCs/>
      <w:i/>
      <w:iCs/>
      <w:spacing w:val="5"/>
    </w:rPr>
  </w:style>
  <w:style w:type="paragraph" w:customStyle="1" w:styleId="19">
    <w:name w:val="목록 단락1"/>
    <w:basedOn w:val="a1"/>
    <w:uiPriority w:val="34"/>
    <w:qFormat/>
    <w:pPr>
      <w:spacing w:after="180" w:line="276" w:lineRule="auto"/>
      <w:ind w:leftChars="400" w:left="800"/>
      <w:jc w:val="both"/>
    </w:pPr>
    <w:rPr>
      <w:rFonts w:ascii="Times New Roman" w:eastAsia="맑은 고딕" w:hAnsi="Times New Roman"/>
      <w:szCs w:val="20"/>
    </w:rPr>
  </w:style>
  <w:style w:type="paragraph" w:customStyle="1" w:styleId="references0">
    <w:name w:val="references"/>
    <w:qFormat/>
    <w:pPr>
      <w:numPr>
        <w:numId w:val="23"/>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SimSun" w:hAnsi="Arial" w:cs="Times New Roman"/>
      <w:b/>
      <w:lang w:val="zh-CN" w:eastAsia="en-US"/>
    </w:rPr>
  </w:style>
  <w:style w:type="paragraph" w:customStyle="1" w:styleId="RAN1tdoc">
    <w:name w:val="RAN1 tdoc"/>
    <w:basedOn w:val="a1"/>
    <w:link w:val="RAN1tdocChar"/>
    <w:qFormat/>
    <w:pPr>
      <w:spacing w:after="0" w:line="240" w:lineRule="auto"/>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szCs w:val="24"/>
      <w:u w:val="single" w:color="0000FF"/>
      <w:lang w:val="en-GB" w:eastAsia="zh-CN"/>
    </w:rPr>
  </w:style>
  <w:style w:type="paragraph" w:customStyle="1" w:styleId="RAN1bullet3">
    <w:name w:val="RAN1 bullet3"/>
    <w:basedOn w:val="RAN1bullet2"/>
    <w:link w:val="RAN1bullet3Char"/>
    <w:qFormat/>
    <w:pPr>
      <w:numPr>
        <w:ilvl w:val="2"/>
        <w:numId w:val="24"/>
      </w:numPr>
    </w:pPr>
  </w:style>
  <w:style w:type="character" w:customStyle="1" w:styleId="RAN1bullet3Char">
    <w:name w:val="RAN1 bullet3 Char"/>
    <w:link w:val="RAN1bullet3"/>
    <w:qFormat/>
    <w:rPr>
      <w:rFonts w:ascii="Times" w:eastAsia="바탕" w:hAnsi="Times" w:cs="Times New Roman"/>
      <w:lang w:eastAsia="en-US"/>
    </w:rPr>
  </w:style>
  <w:style w:type="character" w:customStyle="1" w:styleId="ProposalChar">
    <w:name w:val="Proposal Char"/>
    <w:link w:val="Proposal"/>
    <w:uiPriority w:val="99"/>
    <w:qFormat/>
    <w:rPr>
      <w:rFonts w:ascii="Times New Roman" w:eastAsia="Times New Roman" w:hAnsi="Times New Roman" w:cs="Times New Roman"/>
      <w:b/>
      <w:bCs/>
      <w:lang w:val="en-GB"/>
    </w:rPr>
  </w:style>
  <w:style w:type="paragraph" w:customStyle="1" w:styleId="bullet">
    <w:name w:val="bullet"/>
    <w:basedOn w:val="aff4"/>
    <w:link w:val="bulletChar"/>
    <w:qFormat/>
    <w:pPr>
      <w:numPr>
        <w:numId w:val="25"/>
      </w:numPr>
      <w:spacing w:after="0" w:line="240" w:lineRule="auto"/>
      <w:ind w:leftChars="0" w:left="0"/>
      <w:contextualSpacing/>
    </w:pPr>
    <w:rPr>
      <w:rFonts w:ascii="Times New Roman" w:eastAsia="Times New Roman" w:hAnsi="Times New Roman"/>
      <w:lang w:val="en-US" w:eastAsia="en-US"/>
    </w:rPr>
  </w:style>
  <w:style w:type="character" w:customStyle="1" w:styleId="bulletChar">
    <w:name w:val="bullet Char"/>
    <w:link w:val="bullet"/>
    <w:qFormat/>
    <w:rPr>
      <w:rFonts w:ascii="Times New Roman" w:eastAsia="Times New Roman" w:hAnsi="Times New Roman" w:cs="Times New Roman"/>
      <w:szCs w:val="24"/>
      <w:lang w:eastAsia="en-US"/>
    </w:rPr>
  </w:style>
  <w:style w:type="paragraph" w:customStyle="1" w:styleId="TOC1">
    <w:name w:val="TOC 标题1"/>
    <w:basedOn w:val="1"/>
    <w:next w:val="a1"/>
    <w:uiPriority w:val="39"/>
    <w:unhideWhenUsed/>
    <w:qFormat/>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character" w:customStyle="1" w:styleId="CaptionChar1">
    <w:name w:val="Caption Char1"/>
    <w:qFormat/>
    <w:rPr>
      <w:b/>
    </w:rPr>
  </w:style>
  <w:style w:type="paragraph" w:customStyle="1" w:styleId="onecomwebmail-msonormal">
    <w:name w:val="onecomwebmail-msonormal"/>
    <w:basedOn w:val="a1"/>
    <w:qFormat/>
    <w:pPr>
      <w:spacing w:before="100" w:beforeAutospacing="1" w:after="100" w:afterAutospacing="1" w:line="240" w:lineRule="auto"/>
    </w:pPr>
    <w:rPr>
      <w:rFonts w:ascii="Times New Roman" w:eastAsia="SimSun" w:hAnsi="Times New Roman"/>
      <w:sz w:val="24"/>
      <w:lang w:val="en-US"/>
    </w:rPr>
  </w:style>
  <w:style w:type="character" w:customStyle="1" w:styleId="NOChar">
    <w:name w:val="NO Char"/>
    <w:link w:val="NO"/>
    <w:qFormat/>
    <w:rPr>
      <w:rFonts w:ascii="Times New Roman" w:eastAsia="바탕" w:hAnsi="Times New Roman" w:cs="Times New Roman"/>
      <w:sz w:val="24"/>
      <w:lang w:val="en-GB" w:eastAsia="en-US"/>
    </w:rPr>
  </w:style>
  <w:style w:type="table" w:customStyle="1" w:styleId="TableGrid1">
    <w:name w:val="Table Grid1"/>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410">
    <w:name w:val="标题41"/>
    <w:basedOn w:val="a1"/>
    <w:next w:val="a7"/>
    <w:qFormat/>
    <w:pPr>
      <w:widowControl w:val="0"/>
      <w:spacing w:after="0" w:line="240" w:lineRule="auto"/>
      <w:ind w:firstLine="420"/>
      <w:jc w:val="both"/>
    </w:pPr>
    <w:rPr>
      <w:rFonts w:ascii="Times New Roman" w:eastAsia="SimSun" w:hAnsi="Times New Roman"/>
      <w:kern w:val="2"/>
      <w:sz w:val="21"/>
      <w:szCs w:val="20"/>
      <w:lang w:val="en-US" w:eastAsia="zh-CN"/>
    </w:rPr>
  </w:style>
  <w:style w:type="paragraph" w:customStyle="1" w:styleId="aff8">
    <w:name w:val="表格文字居左"/>
    <w:basedOn w:val="a1"/>
    <w:next w:val="a1"/>
    <w:qFormat/>
    <w:pPr>
      <w:widowControl w:val="0"/>
      <w:spacing w:after="0" w:line="240" w:lineRule="auto"/>
      <w:jc w:val="both"/>
    </w:pPr>
    <w:rPr>
      <w:rFonts w:ascii="Arial" w:eastAsia="SimSun" w:hAnsi="Arial" w:cs="SimSun"/>
      <w:kern w:val="2"/>
      <w:sz w:val="21"/>
      <w:szCs w:val="20"/>
      <w:lang w:val="en-US" w:eastAsia="zh-CN"/>
    </w:rPr>
  </w:style>
  <w:style w:type="paragraph" w:customStyle="1" w:styleId="z-TopofForm1">
    <w:name w:val="z-Top of Form1"/>
    <w:basedOn w:val="a1"/>
    <w:next w:val="a1"/>
    <w:hidden/>
    <w:uiPriority w:val="99"/>
    <w:unhideWhenUsed/>
    <w:qFormat/>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
    <w:name w:val="z-窗体顶端 字符"/>
    <w:basedOn w:val="a2"/>
    <w:link w:val="z-1"/>
    <w:uiPriority w:val="99"/>
    <w:qFormat/>
    <w:rPr>
      <w:rFonts w:ascii="Arial" w:hAnsi="Arial"/>
      <w:vanish/>
      <w:sz w:val="16"/>
      <w:szCs w:val="16"/>
    </w:rPr>
  </w:style>
  <w:style w:type="paragraph" w:customStyle="1" w:styleId="z-1">
    <w:name w:val="z-窗体顶端1"/>
    <w:basedOn w:val="a1"/>
    <w:next w:val="a1"/>
    <w:link w:val="z-"/>
    <w:uiPriority w:val="99"/>
    <w:qFormat/>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0">
    <w:name w:val="z-窗体底端 字符"/>
    <w:basedOn w:val="a2"/>
    <w:link w:val="z-10"/>
    <w:uiPriority w:val="99"/>
    <w:qFormat/>
    <w:rPr>
      <w:rFonts w:ascii="Arial" w:hAnsi="Arial"/>
      <w:vanish/>
      <w:sz w:val="16"/>
      <w:szCs w:val="16"/>
    </w:rPr>
  </w:style>
  <w:style w:type="paragraph" w:customStyle="1" w:styleId="z-10">
    <w:name w:val="z-窗体底端1"/>
    <w:basedOn w:val="a1"/>
    <w:next w:val="a1"/>
    <w:link w:val="z-0"/>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paragraph" w:customStyle="1" w:styleId="Date1">
    <w:name w:val="Date1"/>
    <w:basedOn w:val="a1"/>
    <w:next w:val="a1"/>
    <w:uiPriority w:val="99"/>
    <w:unhideWhenUsed/>
    <w:qFormat/>
    <w:pPr>
      <w:spacing w:after="200" w:line="276" w:lineRule="auto"/>
      <w:ind w:leftChars="2500" w:left="100"/>
    </w:pPr>
    <w:rPr>
      <w:rFonts w:ascii="Times New Roman" w:eastAsia="SimSun" w:hAnsi="Times New Roman"/>
      <w:szCs w:val="20"/>
      <w:lang w:val="en-US" w:eastAsia="zh-CN"/>
    </w:rPr>
  </w:style>
  <w:style w:type="paragraph" w:customStyle="1" w:styleId="tablecell1">
    <w:name w:val="tablecell"/>
    <w:basedOn w:val="a1"/>
    <w:qFormat/>
    <w:pPr>
      <w:autoSpaceDE w:val="0"/>
      <w:autoSpaceDN w:val="0"/>
      <w:adjustRightInd w:val="0"/>
      <w:snapToGrid w:val="0"/>
      <w:spacing w:before="40" w:after="40" w:line="240" w:lineRule="auto"/>
    </w:pPr>
    <w:rPr>
      <w:rFonts w:ascii="Times New Roman" w:eastAsia="SimSun" w:hAnsi="Times New Roman"/>
      <w:szCs w:val="20"/>
      <w:lang w:val="en-US"/>
    </w:rPr>
  </w:style>
  <w:style w:type="character" w:customStyle="1" w:styleId="shorttext">
    <w:name w:val="short_text"/>
    <w:basedOn w:val="a2"/>
    <w:qFormat/>
  </w:style>
  <w:style w:type="paragraph" w:customStyle="1" w:styleId="tableheader">
    <w:name w:val="tableheader"/>
    <w:basedOn w:val="a1"/>
    <w:qFormat/>
    <w:pPr>
      <w:snapToGrid w:val="0"/>
      <w:spacing w:before="40" w:after="40" w:line="240" w:lineRule="auto"/>
      <w:jc w:val="center"/>
    </w:pPr>
    <w:rPr>
      <w:rFonts w:ascii="Times New Roman" w:eastAsia="SimSun" w:hAnsi="Times New Roman" w:cs="Calibri"/>
      <w:b/>
      <w:bCs/>
      <w:color w:val="000000"/>
      <w:szCs w:val="20"/>
      <w:lang w:val="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a1"/>
    <w:next w:val="ac"/>
    <w:link w:val="BodyTextIndentChar"/>
    <w:uiPriority w:val="99"/>
    <w:unhideWhenUsed/>
    <w:qFormat/>
    <w:pPr>
      <w:spacing w:after="120" w:line="276" w:lineRule="auto"/>
      <w:ind w:left="360"/>
    </w:pPr>
    <w:rPr>
      <w:rFonts w:ascii="Times New Roman" w:eastAsia="SimSun" w:hAnsi="Times New Roman"/>
      <w:szCs w:val="20"/>
      <w:lang w:val="en-US" w:eastAsia="zh-CN"/>
    </w:rPr>
  </w:style>
  <w:style w:type="character" w:customStyle="1" w:styleId="BodyTextIndentChar">
    <w:name w:val="Body Text Indent Char"/>
    <w:basedOn w:val="a2"/>
    <w:link w:val="BodyTextIndent1"/>
    <w:uiPriority w:val="99"/>
    <w:qFormat/>
    <w:rPr>
      <w:rFonts w:ascii="Times New Roman" w:eastAsia="SimSun" w:hAnsi="Times New Roman" w:cs="Times New Roman"/>
    </w:rPr>
  </w:style>
  <w:style w:type="paragraph" w:customStyle="1" w:styleId="ordinary-output">
    <w:name w:val="ordinary-output"/>
    <w:basedOn w:val="a1"/>
    <w:qFormat/>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a2"/>
    <w:qFormat/>
  </w:style>
  <w:style w:type="table" w:customStyle="1" w:styleId="1a">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lang w:val="en-GB" w:eastAsia="en-GB"/>
    </w:rPr>
  </w:style>
  <w:style w:type="paragraph" w:customStyle="1" w:styleId="Subtitle1">
    <w:name w:val="Subtitle1"/>
    <w:basedOn w:val="a1"/>
    <w:next w:val="a1"/>
    <w:uiPriority w:val="11"/>
    <w:qFormat/>
    <w:pPr>
      <w:snapToGrid w:val="0"/>
      <w:spacing w:after="0" w:line="240" w:lineRule="auto"/>
    </w:pPr>
    <w:rPr>
      <w:rFonts w:ascii="Calibri Light" w:eastAsia="SimSun" w:hAnsi="Calibri Light"/>
      <w:b/>
      <w:i/>
      <w:iCs/>
      <w:color w:val="4472C4"/>
      <w:spacing w:val="15"/>
      <w:lang w:val="en-US" w:eastAsia="zh-CN"/>
    </w:rPr>
  </w:style>
  <w:style w:type="character" w:customStyle="1" w:styleId="Char9">
    <w:name w:val="부제 Char"/>
    <w:basedOn w:val="a2"/>
    <w:link w:val="af3"/>
    <w:uiPriority w:val="11"/>
    <w:qFormat/>
    <w:rPr>
      <w:rFonts w:ascii="Calibri Light" w:hAnsi="Calibri Light"/>
      <w:b/>
      <w:i/>
      <w:iCs/>
      <w:color w:val="4472C4"/>
      <w:spacing w:val="15"/>
      <w:szCs w:val="24"/>
    </w:rPr>
  </w:style>
  <w:style w:type="table" w:customStyle="1" w:styleId="TableGridLight1">
    <w:name w:val="Table Grid Light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spacing w:val="-10"/>
      <w:kern w:val="28"/>
      <w:sz w:val="56"/>
      <w:szCs w:val="56"/>
      <w:lang w:val="en-GB" w:eastAsia="en-US"/>
    </w:rPr>
  </w:style>
  <w:style w:type="character" w:customStyle="1" w:styleId="Charb">
    <w:name w:val="제목 Char"/>
    <w:link w:val="af7"/>
    <w:qFormat/>
    <w:rPr>
      <w:rFonts w:ascii="Arial" w:eastAsia="MS Mincho" w:hAnsi="Arial" w:cs="Times New Roman"/>
      <w:b/>
      <w:sz w:val="24"/>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ac"/>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qFormat/>
    <w:pPr>
      <w:tabs>
        <w:tab w:val="clear" w:pos="4536"/>
        <w:tab w:val="clear" w:pos="9072"/>
        <w:tab w:val="center" w:pos="4680"/>
        <w:tab w:val="right" w:pos="9360"/>
        <w:tab w:val="right" w:pos="9639"/>
        <w:tab w:val="right" w:pos="10206"/>
      </w:tabs>
      <w:spacing w:after="0" w:line="240" w:lineRule="auto"/>
      <w:jc w:val="both"/>
    </w:pPr>
    <w:rPr>
      <w:rFonts w:ascii="Arial" w:eastAsia="MS Mincho" w:hAnsi="Arial" w:cs="Arial"/>
      <w:b/>
      <w:sz w:val="28"/>
      <w:szCs w:val="20"/>
    </w:rPr>
  </w:style>
  <w:style w:type="paragraph" w:customStyle="1" w:styleId="TitleText">
    <w:name w:val="Title Text"/>
    <w:basedOn w:val="a1"/>
    <w:next w:val="a1"/>
    <w:qFormat/>
    <w:pPr>
      <w:overflowPunct w:val="0"/>
      <w:autoSpaceDE w:val="0"/>
      <w:autoSpaceDN w:val="0"/>
      <w:adjustRightInd w:val="0"/>
      <w:spacing w:after="220" w:line="240" w:lineRule="auto"/>
      <w:textAlignment w:val="baseline"/>
    </w:pPr>
    <w:rPr>
      <w:rFonts w:ascii="Times New Roman" w:eastAsia="MS Mincho" w:hAnsi="Times New Roman"/>
      <w:b/>
      <w:szCs w:val="20"/>
      <w:lang w:val="en-US" w:eastAsia="ja-JP"/>
    </w:rPr>
  </w:style>
  <w:style w:type="paragraph" w:customStyle="1" w:styleId="910">
    <w:name w:val="目录 91"/>
    <w:basedOn w:val="80"/>
    <w:qFormat/>
    <w:pPr>
      <w:keepNext/>
      <w:keepLines/>
      <w:widowControl w:val="0"/>
      <w:tabs>
        <w:tab w:val="right" w:leader="dot" w:pos="9639"/>
      </w:tabs>
      <w:spacing w:before="180" w:after="0" w:line="240" w:lineRule="auto"/>
      <w:ind w:left="2693" w:right="425" w:hanging="2693"/>
    </w:pPr>
    <w:rPr>
      <w:rFonts w:eastAsia="SimSun"/>
      <w:b/>
      <w:sz w:val="22"/>
      <w:szCs w:val="20"/>
      <w:lang w:eastAsia="en-US"/>
    </w:rPr>
  </w:style>
  <w:style w:type="paragraph" w:customStyle="1" w:styleId="berschrift2Head2A2">
    <w:name w:val="Überschrift 2.Head2A.2"/>
    <w:basedOn w:val="1"/>
    <w:next w:val="a1"/>
    <w:qFormat/>
    <w:pPr>
      <w:keepNext/>
      <w:keepLines/>
      <w:widowControl/>
      <w:numPr>
        <w:numId w:val="0"/>
      </w:numPr>
      <w:spacing w:before="180" w:after="180" w:line="240" w:lineRule="auto"/>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1"/>
    <w:qFormat/>
    <w:pPr>
      <w:keepLines/>
      <w:widowControl/>
      <w:numPr>
        <w:numId w:val="0"/>
      </w:numPr>
      <w:spacing w:before="120" w:after="180" w:line="240" w:lineRule="auto"/>
      <w:ind w:left="576" w:hanging="576"/>
      <w:outlineLvl w:val="2"/>
    </w:pPr>
    <w:rPr>
      <w:rFonts w:eastAsia="MS Mincho"/>
      <w:b w:val="0"/>
      <w:bCs w:val="0"/>
      <w:i w:val="0"/>
      <w:iCs w:val="0"/>
      <w:sz w:val="28"/>
      <w:szCs w:val="20"/>
      <w:lang w:eastAsia="de-DE"/>
    </w:rPr>
  </w:style>
  <w:style w:type="paragraph" w:customStyle="1" w:styleId="Bullets">
    <w:name w:val="Bullets"/>
    <w:basedOn w:val="ab"/>
    <w:qFormat/>
    <w:pPr>
      <w:widowControl w:val="0"/>
      <w:spacing w:after="0" w:line="240" w:lineRule="auto"/>
    </w:pPr>
    <w:rPr>
      <w:rFonts w:ascii="Times New Roman" w:eastAsia="SimSun" w:hAnsi="Times New Roman"/>
      <w:color w:val="0000FF"/>
      <w:kern w:val="2"/>
      <w:sz w:val="21"/>
      <w:szCs w:val="20"/>
      <w:lang w:val="en-US"/>
    </w:rPr>
  </w:style>
  <w:style w:type="paragraph" w:customStyle="1" w:styleId="BalloonText1">
    <w:name w:val="Balloon Text1"/>
    <w:basedOn w:val="a1"/>
    <w:semiHidden/>
    <w:qFormat/>
    <w:pPr>
      <w:overflowPunct w:val="0"/>
      <w:autoSpaceDE w:val="0"/>
      <w:autoSpaceDN w:val="0"/>
      <w:adjustRightInd w:val="0"/>
      <w:spacing w:after="180" w:line="240" w:lineRule="auto"/>
      <w:textAlignment w:val="baseline"/>
    </w:pPr>
    <w:rPr>
      <w:rFonts w:ascii="Tahoma" w:eastAsia="MS Mincho" w:hAnsi="Tahoma" w:cs="Tahoma"/>
      <w:sz w:val="16"/>
      <w:szCs w:val="16"/>
      <w:lang w:eastAsia="ja-JP"/>
    </w:rPr>
  </w:style>
  <w:style w:type="paragraph" w:customStyle="1" w:styleId="Normal-Figure">
    <w:name w:val="Normal-Figure"/>
    <w:basedOn w:val="a1"/>
    <w:qFormat/>
    <w:pPr>
      <w:spacing w:before="360" w:after="0" w:line="240" w:lineRule="atLeast"/>
      <w:jc w:val="center"/>
    </w:pPr>
    <w:rPr>
      <w:rFonts w:ascii="Times New Roman" w:eastAsia="MS Mincho" w:hAnsi="Times New Roman"/>
      <w:szCs w:val="20"/>
      <w:lang w:val="en-US" w:eastAsia="ja-JP"/>
    </w:rPr>
  </w:style>
  <w:style w:type="character" w:customStyle="1" w:styleId="Char3">
    <w:name w:val="본문 들여쓰기 Char"/>
    <w:basedOn w:val="a2"/>
    <w:link w:val="ac"/>
    <w:uiPriority w:val="99"/>
    <w:qFormat/>
    <w:rPr>
      <w:rFonts w:ascii="Times New Roman" w:eastAsia="SimSun" w:hAnsi="Times New Roman" w:cs="Times New Roman"/>
      <w:lang w:val="en-GB" w:eastAsia="en-US"/>
    </w:rPr>
  </w:style>
  <w:style w:type="character" w:customStyle="1" w:styleId="2Char3">
    <w:name w:val="본문 첫 줄 들여쓰기 2 Char"/>
    <w:basedOn w:val="Char3"/>
    <w:link w:val="28"/>
    <w:qFormat/>
    <w:rPr>
      <w:rFonts w:ascii="Times New Roman" w:eastAsia="MS Mincho" w:hAnsi="Times New Roman" w:cs="Times New Roman"/>
      <w:lang w:val="en-GB" w:eastAsia="en-US"/>
    </w:rPr>
  </w:style>
  <w:style w:type="paragraph" w:customStyle="1" w:styleId="List1">
    <w:name w:val="List 1"/>
    <w:basedOn w:val="a1"/>
    <w:qFormat/>
    <w:pPr>
      <w:spacing w:after="120" w:line="240" w:lineRule="auto"/>
      <w:ind w:left="568" w:hanging="284"/>
    </w:pPr>
    <w:rPr>
      <w:rFonts w:ascii="Arial" w:eastAsia="MS Mincho" w:hAnsi="Arial"/>
      <w:szCs w:val="22"/>
      <w:lang w:eastAsia="ja-JP"/>
    </w:rPr>
  </w:style>
  <w:style w:type="paragraph" w:customStyle="1" w:styleId="assocaitedwith">
    <w:name w:val="assocaited with"/>
    <w:basedOn w:val="a1"/>
    <w:qFormat/>
    <w:pPr>
      <w:spacing w:after="180" w:line="240" w:lineRule="auto"/>
      <w:jc w:val="center"/>
    </w:pPr>
    <w:rPr>
      <w:rFonts w:ascii="Times New Roman" w:eastAsia="MS Mincho" w:hAnsi="Times New Roman"/>
      <w:szCs w:val="20"/>
      <w:lang w:eastAsia="ja-JP"/>
    </w:rPr>
  </w:style>
  <w:style w:type="paragraph" w:customStyle="1" w:styleId="Nor">
    <w:name w:val="Nor'"/>
    <w:basedOn w:val="assocaitedwith"/>
    <w:qFormat/>
    <w:rPr>
      <w:b/>
    </w:rPr>
  </w:style>
  <w:style w:type="table" w:customStyle="1" w:styleId="1b">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line="240" w:lineRule="auto"/>
    </w:pPr>
    <w:rPr>
      <w:rFonts w:ascii="Arial" w:eastAsia="SimSun" w:hAnsi="Arial"/>
      <w:sz w:val="22"/>
      <w:lang w:val="en-US"/>
    </w:rPr>
  </w:style>
  <w:style w:type="paragraph" w:customStyle="1" w:styleId="aff9">
    <w:name w:val="样式 正文"/>
    <w:basedOn w:val="a1"/>
    <w:link w:val="Charf"/>
    <w:qFormat/>
    <w:pPr>
      <w:widowControl w:val="0"/>
      <w:spacing w:after="0" w:line="240" w:lineRule="auto"/>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2"/>
    <w:link w:val="aff9"/>
    <w:qFormat/>
    <w:rPr>
      <w:rFonts w:ascii="Times New Roman" w:eastAsia="SimSun" w:hAnsi="Times New Roman" w:cs="SimSun"/>
      <w:kern w:val="2"/>
      <w:sz w:val="21"/>
    </w:rPr>
  </w:style>
  <w:style w:type="paragraph" w:customStyle="1" w:styleId="affa">
    <w:name w:val="公式"/>
    <w:basedOn w:val="a1"/>
    <w:qFormat/>
    <w:pPr>
      <w:widowControl w:val="0"/>
      <w:spacing w:after="0" w:line="240" w:lineRule="auto"/>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b"/>
    <w:link w:val="Normal9pointspacingChar"/>
    <w:qFormat/>
    <w:pPr>
      <w:spacing w:before="180" w:after="60" w:line="240" w:lineRule="auto"/>
    </w:pPr>
    <w:rPr>
      <w:rFonts w:ascii="Times New Roman" w:eastAsia="MS Mincho" w:hAnsi="Times New Roman"/>
      <w:lang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en-GB" w:eastAsia="en-US"/>
    </w:rPr>
  </w:style>
  <w:style w:type="paragraph" w:customStyle="1" w:styleId="Doc-title">
    <w:name w:val="Doc-title"/>
    <w:basedOn w:val="a1"/>
    <w:link w:val="Doc-titleChar"/>
    <w:qFormat/>
    <w:pPr>
      <w:spacing w:before="60" w:after="0" w:line="240" w:lineRule="auto"/>
      <w:ind w:left="1259" w:hanging="1259"/>
    </w:pPr>
    <w:rPr>
      <w:rFonts w:ascii="Arial" w:eastAsia="SimSun" w:hAnsi="Arial" w:cs="Arial"/>
      <w:szCs w:val="20"/>
      <w:lang w:val="en-US" w:eastAsia="zh-CN"/>
    </w:rPr>
  </w:style>
  <w:style w:type="paragraph" w:customStyle="1" w:styleId="Figure">
    <w:name w:val="Figure"/>
    <w:basedOn w:val="a1"/>
    <w:next w:val="a8"/>
    <w:qFormat/>
    <w:pPr>
      <w:keepNext/>
      <w:keepLines/>
      <w:spacing w:before="180"/>
      <w:jc w:val="center"/>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spacing w:after="240"/>
    </w:pPr>
    <w:rPr>
      <w:rFonts w:ascii="Calibri" w:eastAsia="Calibri" w:hAnsi="Calibri"/>
      <w:b/>
      <w:sz w:val="24"/>
      <w:szCs w:val="22"/>
      <w:lang w:val="en-US"/>
    </w:rPr>
  </w:style>
  <w:style w:type="paragraph" w:customStyle="1" w:styleId="Observation">
    <w:name w:val="Observation"/>
    <w:basedOn w:val="Proposal"/>
    <w:qFormat/>
    <w:pPr>
      <w:numPr>
        <w:numId w:val="26"/>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ind w:left="1418" w:hanging="1418"/>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spacing w:before="360" w:after="240" w:line="240" w:lineRule="auto"/>
    </w:pPr>
    <w:rPr>
      <w:rFonts w:ascii="Times New Roman" w:eastAsia="SimSun" w:hAnsi="Times New Roman"/>
      <w:b/>
      <w:i/>
      <w:sz w:val="26"/>
      <w:szCs w:val="20"/>
    </w:rPr>
  </w:style>
  <w:style w:type="paragraph" w:customStyle="1" w:styleId="NumberedList">
    <w:name w:val="Numbered List"/>
    <w:basedOn w:val="a1"/>
    <w:qFormat/>
    <w:pPr>
      <w:numPr>
        <w:numId w:val="27"/>
      </w:numPr>
      <w:spacing w:after="0" w:line="240" w:lineRule="auto"/>
      <w:jc w:val="both"/>
    </w:pPr>
    <w:rPr>
      <w:rFonts w:ascii="Times New Roman" w:eastAsia="MS Mincho" w:hAnsi="Times New Roman"/>
      <w:szCs w:val="20"/>
    </w:rPr>
  </w:style>
  <w:style w:type="paragraph" w:customStyle="1" w:styleId="FigureCaption">
    <w:name w:val="Figure Caption"/>
    <w:basedOn w:val="a1"/>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1"/>
    <w:next w:val="a1"/>
    <w:qFormat/>
    <w:pPr>
      <w:spacing w:before="120" w:after="120" w:line="240" w:lineRule="atLeast"/>
      <w:jc w:val="right"/>
    </w:pPr>
    <w:rPr>
      <w:rFonts w:ascii="Times New Roman" w:eastAsia="SimSun" w:hAnsi="Times New Roman"/>
      <w:sz w:val="22"/>
      <w:szCs w:val="20"/>
      <w:lang w:val="en-US"/>
    </w:rPr>
  </w:style>
  <w:style w:type="paragraph" w:customStyle="1" w:styleId="multifig">
    <w:name w:val="multifig"/>
    <w:basedOn w:val="a1"/>
    <w:qFormat/>
    <w:pPr>
      <w:keepNext/>
      <w:tabs>
        <w:tab w:val="center" w:pos="2160"/>
        <w:tab w:val="center" w:pos="6480"/>
      </w:tabs>
      <w:spacing w:after="0" w:line="240" w:lineRule="atLeast"/>
    </w:pPr>
    <w:rPr>
      <w:rFonts w:ascii="Times New Roman" w:eastAsia="SimSun" w:hAnsi="Times New Roman"/>
      <w:sz w:val="24"/>
      <w:szCs w:val="20"/>
      <w:lang w:val="en-US"/>
    </w:rPr>
  </w:style>
  <w:style w:type="paragraph" w:customStyle="1" w:styleId="TableCaption">
    <w:name w:val="TableCaption"/>
    <w:basedOn w:val="a1"/>
    <w:qFormat/>
    <w:pPr>
      <w:keepNext/>
      <w:tabs>
        <w:tab w:val="left" w:pos="936"/>
      </w:tabs>
      <w:spacing w:before="120" w:after="60" w:line="240" w:lineRule="auto"/>
      <w:ind w:left="936" w:hanging="936"/>
      <w:jc w:val="both"/>
    </w:pPr>
    <w:rPr>
      <w:rFonts w:ascii="Times New Roman" w:eastAsia="SimSun" w:hAnsi="Times New Roman"/>
      <w:sz w:val="22"/>
      <w:szCs w:val="20"/>
      <w:lang w:val="en-US"/>
    </w:rPr>
  </w:style>
  <w:style w:type="paragraph" w:customStyle="1" w:styleId="EquationNumbered">
    <w:name w:val="Equation Numbered"/>
    <w:basedOn w:val="a1"/>
    <w:qFormat/>
    <w:pPr>
      <w:tabs>
        <w:tab w:val="center" w:pos="4320"/>
        <w:tab w:val="right" w:pos="8640"/>
      </w:tabs>
      <w:spacing w:before="60" w:after="60" w:line="300" w:lineRule="atLeast"/>
    </w:pPr>
    <w:rPr>
      <w:rFonts w:ascii="Times New Roman" w:eastAsia="SimSun" w:hAnsi="Times New Roman"/>
      <w:sz w:val="22"/>
      <w:szCs w:val="20"/>
      <w:lang w:val="en-US"/>
    </w:rPr>
  </w:style>
  <w:style w:type="paragraph" w:customStyle="1" w:styleId="Style10ptChar">
    <w:name w:val="Style 10 pt Char"/>
    <w:basedOn w:val="a1"/>
    <w:qFormat/>
    <w:pPr>
      <w:spacing w:before="120" w:after="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2"/>
    <w:link w:val="HTML"/>
    <w:qFormat/>
    <w:rPr>
      <w:rFonts w:ascii="Courier New" w:eastAsia="바탕" w:hAnsi="Courier New" w:cs="Courier New"/>
      <w:lang w:eastAsia="ko-KR"/>
    </w:rPr>
  </w:style>
  <w:style w:type="paragraph" w:customStyle="1" w:styleId="Bullet0">
    <w:name w:val="Bullet"/>
    <w:basedOn w:val="a1"/>
    <w:qFormat/>
    <w:pPr>
      <w:numPr>
        <w:numId w:val="28"/>
      </w:numPr>
      <w:spacing w:after="0" w:line="240" w:lineRule="auto"/>
    </w:pPr>
    <w:rPr>
      <w:rFonts w:ascii="Times New Roman" w:eastAsia="SimSun" w:hAnsi="Times New Roman"/>
      <w:sz w:val="24"/>
      <w:lang w:val="en-US"/>
    </w:rPr>
  </w:style>
  <w:style w:type="paragraph" w:customStyle="1" w:styleId="FigureCentered">
    <w:name w:val="FigureCentered"/>
    <w:basedOn w:val="a1"/>
    <w:next w:val="a1"/>
    <w:qFormat/>
    <w:pPr>
      <w:keepNext/>
      <w:spacing w:before="60" w:after="60" w:line="240" w:lineRule="atLeast"/>
      <w:jc w:val="center"/>
    </w:pPr>
    <w:rPr>
      <w:rFonts w:ascii="Times New Roman" w:eastAsia="SimSun"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1"/>
    <w:qFormat/>
    <w:pPr>
      <w:numPr>
        <w:numId w:val="29"/>
      </w:numPr>
      <w:spacing w:after="0" w:line="240" w:lineRule="auto"/>
      <w:jc w:val="both"/>
    </w:pPr>
    <w:rPr>
      <w:rFonts w:ascii="Times New Roman" w:eastAsia="MS Mincho" w:hAnsi="Times New Roman"/>
      <w:szCs w:val="20"/>
    </w:rPr>
  </w:style>
  <w:style w:type="paragraph" w:customStyle="1" w:styleId="PaperTableCell">
    <w:name w:val="PaperTableCell"/>
    <w:basedOn w:val="a1"/>
    <w:qFormat/>
    <w:pPr>
      <w:spacing w:after="0" w:line="240" w:lineRule="auto"/>
      <w:jc w:val="both"/>
    </w:pPr>
    <w:rPr>
      <w:rFonts w:ascii="Times New Roman" w:eastAsia="SimSun" w:hAnsi="Times New Roman"/>
      <w:sz w:val="16"/>
      <w:lang w:val="en-US"/>
    </w:rPr>
  </w:style>
  <w:style w:type="paragraph" w:customStyle="1" w:styleId="figure0">
    <w:name w:val="figure"/>
    <w:basedOn w:val="a1"/>
    <w:qFormat/>
    <w:pPr>
      <w:keepNext/>
      <w:keepLines/>
      <w:spacing w:before="60" w:after="60" w:line="240" w:lineRule="atLeast"/>
      <w:jc w:val="center"/>
    </w:pPr>
    <w:rPr>
      <w:rFonts w:ascii="Times New Roman" w:eastAsia="SimSun"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a1"/>
    <w:next w:val="31"/>
    <w:qFormat/>
    <w:pPr>
      <w:overflowPunct w:val="0"/>
      <w:autoSpaceDE w:val="0"/>
      <w:autoSpaceDN w:val="0"/>
      <w:adjustRightInd w:val="0"/>
      <w:spacing w:after="0" w:line="240" w:lineRule="auto"/>
      <w:ind w:left="1080"/>
      <w:textAlignment w:val="baseline"/>
    </w:pPr>
    <w:rPr>
      <w:rFonts w:ascii="Times New Roman" w:eastAsia="SimSun" w:hAnsi="Times New Roman"/>
      <w:szCs w:val="20"/>
      <w:lang w:val="en-US" w:eastAsia="ja-JP"/>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qFormat/>
    <w:rPr>
      <w:rFonts w:ascii="Times New Roman" w:eastAsia="맑은 고딕" w:hAnsi="Times New Roman" w:cs="Times New Roman"/>
      <w:lang w:val="en-GB"/>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b"/>
    <w:qFormat/>
    <w:pPr>
      <w:keepNext/>
      <w:widowControl/>
      <w:numPr>
        <w:numId w:val="0"/>
      </w:numPr>
      <w:tabs>
        <w:tab w:val="clear" w:pos="432"/>
        <w:tab w:val="left" w:pos="0"/>
        <w:tab w:val="left" w:pos="360"/>
      </w:tabs>
      <w:spacing w:before="360" w:after="240" w:line="240" w:lineRule="auto"/>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1"/>
    <w:qFormat/>
    <w:pPr>
      <w:spacing w:before="100" w:after="100" w:line="240" w:lineRule="auto"/>
      <w:ind w:left="860"/>
    </w:pPr>
    <w:rPr>
      <w:rFonts w:eastAsia="MS Gothic"/>
      <w:sz w:val="24"/>
      <w:szCs w:val="20"/>
      <w:lang w:eastAsia="ja-JP"/>
    </w:rPr>
  </w:style>
  <w:style w:type="paragraph" w:customStyle="1" w:styleId="a">
    <w:name w:val="佐藤２"/>
    <w:basedOn w:val="a1"/>
    <w:qFormat/>
    <w:pPr>
      <w:numPr>
        <w:numId w:val="30"/>
      </w:numPr>
      <w:spacing w:after="180" w:line="240" w:lineRule="auto"/>
    </w:pPr>
    <w:rPr>
      <w:rFonts w:ascii="Times New Roman" w:eastAsia="MS Gothic" w:hAnsi="Times New Roman"/>
      <w:sz w:val="24"/>
      <w:szCs w:val="20"/>
      <w:lang w:eastAsia="ja-JP"/>
    </w:rPr>
  </w:style>
  <w:style w:type="paragraph" w:customStyle="1" w:styleId="ListBulletLast">
    <w:name w:val="List Bullet Last"/>
    <w:basedOn w:val="a0"/>
    <w:next w:val="ab"/>
    <w:qFormat/>
    <w:pPr>
      <w:widowControl/>
      <w:numPr>
        <w:numId w:val="0"/>
      </w:numPr>
      <w:tabs>
        <w:tab w:val="clear" w:pos="0"/>
      </w:tabs>
      <w:spacing w:after="240" w:line="240" w:lineRule="auto"/>
      <w:ind w:left="714" w:hanging="357"/>
      <w:jc w:val="left"/>
    </w:pPr>
    <w:rPr>
      <w:rFonts w:ascii="Arial" w:hAnsi="Arial"/>
      <w:kern w:val="0"/>
      <w:sz w:val="24"/>
      <w:lang w:val="en-GB"/>
    </w:rPr>
  </w:style>
  <w:style w:type="character" w:customStyle="1" w:styleId="3Char1">
    <w:name w:val="본문 3 Char"/>
    <w:basedOn w:val="a2"/>
    <w:link w:val="34"/>
    <w:qFormat/>
    <w:rPr>
      <w:rFonts w:ascii="Times New Roman" w:eastAsia="MS Gothic" w:hAnsi="Times New Roman" w:cs="Times New Roman"/>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b">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a1"/>
    <w:uiPriority w:val="34"/>
    <w:qFormat/>
    <w:pPr>
      <w:spacing w:after="0" w:line="240" w:lineRule="auto"/>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rPr>
  </w:style>
  <w:style w:type="paragraph" w:customStyle="1" w:styleId="msonormal0">
    <w:name w:val="msonormal"/>
    <w:basedOn w:val="a1"/>
    <w:qFormat/>
    <w:pPr>
      <w:spacing w:before="100" w:beforeAutospacing="1" w:after="100" w:afterAutospacing="1" w:line="240" w:lineRule="auto"/>
    </w:pPr>
    <w:rPr>
      <w:rFonts w:ascii="SimSun" w:eastAsia="SimSun" w:hAnsi="SimSun" w:cs="SimSun"/>
      <w:sz w:val="24"/>
      <w:lang w:val="en-US" w:eastAsia="zh-CN"/>
    </w:rPr>
  </w:style>
  <w:style w:type="paragraph" w:customStyle="1" w:styleId="font5">
    <w:name w:val="font5"/>
    <w:basedOn w:val="a1"/>
    <w:qFormat/>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a1"/>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a1"/>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a1"/>
    <w:next w:val="a1"/>
    <w:qFormat/>
    <w:pPr>
      <w:tabs>
        <w:tab w:val="right" w:pos="10206"/>
      </w:tabs>
      <w:overflowPunct w:val="0"/>
      <w:autoSpaceDE w:val="0"/>
      <w:autoSpaceDN w:val="0"/>
      <w:adjustRightInd w:val="0"/>
      <w:spacing w:after="220" w:line="240" w:lineRule="auto"/>
      <w:ind w:left="1298"/>
      <w:textAlignment w:val="baseline"/>
    </w:pPr>
    <w:rPr>
      <w:rFonts w:ascii="Arial" w:eastAsia="SimSun" w:hAnsi="Arial"/>
      <w:sz w:val="22"/>
      <w:szCs w:val="20"/>
      <w:lang w:val="en-US" w:eastAsia="zh-CN"/>
    </w:rPr>
  </w:style>
  <w:style w:type="paragraph" w:customStyle="1" w:styleId="11BodyText">
    <w:name w:val="11 BodyText"/>
    <w:basedOn w:val="a1"/>
    <w:qFormat/>
    <w:pPr>
      <w:overflowPunct w:val="0"/>
      <w:autoSpaceDE w:val="0"/>
      <w:autoSpaceDN w:val="0"/>
      <w:adjustRightInd w:val="0"/>
      <w:spacing w:after="220" w:line="240" w:lineRule="auto"/>
      <w:ind w:left="1298"/>
      <w:textAlignment w:val="baseline"/>
    </w:pPr>
    <w:rPr>
      <w:rFonts w:ascii="Arial" w:eastAsia="SimSun" w:hAnsi="Arial"/>
      <w:sz w:val="22"/>
      <w:szCs w:val="20"/>
      <w:lang w:val="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c">
    <w:name w:val="テキスト"/>
    <w:basedOn w:val="a1"/>
    <w:link w:val="affd"/>
    <w:qFormat/>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qFormat/>
    <w:rPr>
      <w:rFonts w:ascii="Century" w:eastAsia="MS Mincho" w:hAnsi="Century" w:cs="Times New Roman"/>
      <w:kern w:val="2"/>
      <w:sz w:val="21"/>
      <w:szCs w:val="22"/>
      <w:lang w:val="en-GB" w:eastAsia="ja-JP"/>
    </w:rPr>
  </w:style>
  <w:style w:type="paragraph" w:customStyle="1" w:styleId="gmail-msolistparagraph">
    <w:name w:val="gmail-msolistparagraph"/>
    <w:basedOn w:val="a1"/>
    <w:uiPriority w:val="99"/>
    <w:semiHidden/>
    <w:qFormat/>
    <w:pPr>
      <w:spacing w:before="75" w:after="75" w:line="240" w:lineRule="auto"/>
    </w:pPr>
    <w:rPr>
      <w:rFonts w:ascii="맑은 고딕" w:eastAsia="맑은 고딕" w:hAnsi="맑은 고딕" w:cs="Calibri"/>
      <w:szCs w:val="20"/>
      <w:lang w:val="sv-SE" w:eastAsia="sv-SE"/>
    </w:rPr>
  </w:style>
  <w:style w:type="paragraph" w:customStyle="1" w:styleId="gmail-b2">
    <w:name w:val="gmail-b2"/>
    <w:basedOn w:val="a1"/>
    <w:uiPriority w:val="99"/>
    <w:semiHidden/>
    <w:qFormat/>
    <w:pPr>
      <w:spacing w:before="75" w:after="75" w:line="240" w:lineRule="auto"/>
    </w:pPr>
    <w:rPr>
      <w:rFonts w:ascii="맑은 고딕" w:eastAsia="맑은 고딕" w:hAnsi="맑은 고딕"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h">
    <w:name w:val="onecomwebmail-tah"/>
    <w:basedOn w:val="a1"/>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c">
    <w:name w:val="onecomwebmail-tac"/>
    <w:basedOn w:val="a1"/>
    <w:qFormat/>
    <w:pPr>
      <w:spacing w:before="100" w:beforeAutospacing="1" w:after="100" w:afterAutospacing="1" w:line="240" w:lineRule="auto"/>
    </w:pPr>
    <w:rPr>
      <w:rFonts w:ascii="Times New Roman" w:eastAsia="SimSun" w:hAnsi="Times New Roman"/>
      <w:sz w:val="24"/>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line="240" w:lineRule="auto"/>
      <w:ind w:left="720" w:hanging="360"/>
      <w:jc w:val="both"/>
    </w:pPr>
    <w:rPr>
      <w:rFonts w:ascii="Times New Roman" w:eastAsia="맑은 고딕" w:hAnsi="Times New Roman"/>
      <w:i/>
      <w:kern w:val="2"/>
      <w:sz w:val="22"/>
      <w:szCs w:val="22"/>
      <w:lang w:val="en-US"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after="0" w:line="360" w:lineRule="auto"/>
      <w:ind w:left="360" w:hanging="360"/>
    </w:pPr>
    <w:rPr>
      <w:rFonts w:ascii="Courier New" w:eastAsiaTheme="minorEastAsia" w:hAnsi="Courier New" w:cstheme="minorBidi"/>
      <w:sz w:val="24"/>
      <w:szCs w:val="20"/>
      <w:lang w:val="en-US" w:eastAsia="zh-CN"/>
    </w:rPr>
  </w:style>
  <w:style w:type="paragraph" w:customStyle="1" w:styleId="37">
    <w:name w:val="列出段落3"/>
    <w:basedOn w:val="a1"/>
    <w:uiPriority w:val="34"/>
    <w:unhideWhenUsed/>
    <w:qFormat/>
    <w:pPr>
      <w:widowControl w:val="0"/>
      <w:spacing w:after="200" w:line="276" w:lineRule="auto"/>
      <w:ind w:leftChars="400" w:left="840"/>
    </w:pPr>
    <w:rPr>
      <w:rFonts w:ascii="Times New Roman" w:eastAsia="SimSun" w:hAnsi="Times New Roman"/>
      <w:kern w:val="2"/>
      <w:lang w:val="en-US" w:eastAsia="zh-CN"/>
    </w:rPr>
  </w:style>
  <w:style w:type="paragraph" w:customStyle="1" w:styleId="110">
    <w:name w:val="列出段落11"/>
    <w:basedOn w:val="a1"/>
    <w:uiPriority w:val="34"/>
    <w:unhideWhenUsed/>
    <w:qFormat/>
    <w:pPr>
      <w:widowControl w:val="0"/>
      <w:spacing w:after="200" w:line="276" w:lineRule="auto"/>
      <w:ind w:firstLineChars="200" w:firstLine="420"/>
      <w:jc w:val="both"/>
    </w:pPr>
    <w:rPr>
      <w:rFonts w:ascii="Times New Roman" w:eastAsia="SimSun" w:hAnsi="Times New Roman"/>
      <w:kern w:val="2"/>
      <w:sz w:val="21"/>
      <w:lang w:val="en-US" w:eastAsia="zh-CN"/>
    </w:rPr>
  </w:style>
  <w:style w:type="character" w:customStyle="1" w:styleId="2e">
    <w:name w:val="不明显强调2"/>
    <w:basedOn w:val="a2"/>
    <w:uiPriority w:val="19"/>
    <w:qFormat/>
    <w:rPr>
      <w:i/>
      <w:color w:val="404040"/>
    </w:rPr>
  </w:style>
  <w:style w:type="paragraph" w:customStyle="1" w:styleId="62">
    <w:name w:val="标题 62"/>
    <w:basedOn w:val="a1"/>
    <w:qFormat/>
    <w:pPr>
      <w:tabs>
        <w:tab w:val="left" w:pos="1152"/>
      </w:tabs>
      <w:spacing w:after="0" w:line="240" w:lineRule="auto"/>
    </w:pPr>
    <w:rPr>
      <w:rFonts w:eastAsia="MS PGothic" w:cs="Times"/>
      <w:szCs w:val="20"/>
      <w:lang w:val="en-US" w:eastAsia="ja-JP"/>
    </w:rPr>
  </w:style>
  <w:style w:type="paragraph" w:customStyle="1" w:styleId="72">
    <w:name w:val="标题 72"/>
    <w:basedOn w:val="a1"/>
    <w:qFormat/>
    <w:pPr>
      <w:tabs>
        <w:tab w:val="left" w:pos="1296"/>
      </w:tabs>
      <w:spacing w:after="0" w:line="240" w:lineRule="auto"/>
    </w:pPr>
    <w:rPr>
      <w:rFonts w:eastAsia="MS PGothic" w:cs="Times"/>
      <w:szCs w:val="20"/>
      <w:lang w:val="en-US" w:eastAsia="ja-JP"/>
    </w:rPr>
  </w:style>
  <w:style w:type="table" w:customStyle="1" w:styleId="4-52">
    <w:name w:val="网格表 4 - 着色 52"/>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
    <w:name w:val="Table Grid11"/>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line="240" w:lineRule="auto"/>
      <w:ind w:leftChars="213" w:left="1275" w:hanging="849"/>
      <w:jc w:val="both"/>
    </w:pPr>
    <w:rPr>
      <w:rFonts w:ascii="Times New Roman" w:eastAsia="맑은 고딕" w:hAnsi="Times New Roman"/>
      <w:i/>
      <w:kern w:val="2"/>
      <w:sz w:val="22"/>
      <w:szCs w:val="22"/>
      <w:lang w:val="en-US" w:eastAsia="ko-KR"/>
    </w:rPr>
  </w:style>
  <w:style w:type="character" w:customStyle="1" w:styleId="rProposalChar">
    <w:name w:val="rProposal Char"/>
    <w:link w:val="rProposal"/>
    <w:qFormat/>
    <w:locked/>
    <w:rPr>
      <w:rFonts w:ascii="Times New Roman" w:eastAsia="맑은 고딕" w:hAnsi="Times New Roman" w:cs="Times New Roman"/>
      <w:i/>
      <w:kern w:val="2"/>
      <w:sz w:val="22"/>
      <w:szCs w:val="22"/>
      <w:lang w:eastAsia="ko-KR"/>
    </w:rPr>
  </w:style>
  <w:style w:type="paragraph" w:customStyle="1" w:styleId="Proposalsub">
    <w:name w:val="Proposal_sub"/>
    <w:basedOn w:val="a1"/>
    <w:qFormat/>
    <w:pPr>
      <w:numPr>
        <w:numId w:val="31"/>
      </w:numPr>
      <w:spacing w:before="120" w:after="120" w:line="240" w:lineRule="auto"/>
      <w:ind w:left="1167" w:hanging="283"/>
      <w:jc w:val="both"/>
    </w:pPr>
    <w:rPr>
      <w:rFonts w:ascii="Times New Roman" w:eastAsia="맑은 고딕" w:hAnsi="Times New Roman"/>
      <w:kern w:val="2"/>
      <w:szCs w:val="22"/>
      <w:lang w:val="en-US" w:eastAsia="ko-KR"/>
    </w:rPr>
  </w:style>
  <w:style w:type="paragraph" w:customStyle="1" w:styleId="Proposalsubsub">
    <w:name w:val="Proposal_sub_sub"/>
    <w:basedOn w:val="a1"/>
    <w:qFormat/>
    <w:pPr>
      <w:numPr>
        <w:ilvl w:val="1"/>
        <w:numId w:val="31"/>
      </w:numPr>
      <w:spacing w:before="120" w:after="120" w:line="240" w:lineRule="auto"/>
      <w:ind w:left="1593"/>
      <w:jc w:val="both"/>
    </w:pPr>
    <w:rPr>
      <w:rFonts w:ascii="Times New Roman" w:eastAsia="맑은 고딕" w:hAnsi="Times New Roman"/>
      <w:kern w:val="2"/>
      <w:szCs w:val="22"/>
      <w:lang w:val="en-US" w:eastAsia="ko-KR"/>
    </w:rPr>
  </w:style>
  <w:style w:type="character" w:customStyle="1" w:styleId="rProposalsubChar">
    <w:name w:val="rProposal_sub Char"/>
    <w:link w:val="rProposalsub"/>
    <w:qFormat/>
    <w:locked/>
    <w:rPr>
      <w:rFonts w:ascii="Times New Roman" w:eastAsia="맑은 고딕" w:hAnsi="Times New Roman" w:cs="Times New Roman"/>
      <w:i/>
      <w:kern w:val="2"/>
      <w:sz w:val="22"/>
      <w:szCs w:val="22"/>
      <w:lang w:eastAsia="ko-KR"/>
    </w:rPr>
  </w:style>
  <w:style w:type="paragraph" w:customStyle="1" w:styleId="ParagraphNumbering">
    <w:name w:val="Paragraph Numbering"/>
    <w:basedOn w:val="a1"/>
    <w:qFormat/>
    <w:pPr>
      <w:numPr>
        <w:numId w:val="32"/>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7"/>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lang w:eastAsia="en-US"/>
    </w:rPr>
  </w:style>
  <w:style w:type="character" w:customStyle="1" w:styleId="Charf0">
    <w:name w:val="标题 Char"/>
    <w:basedOn w:val="a2"/>
    <w:uiPriority w:val="10"/>
    <w:qFormat/>
    <w:rPr>
      <w:rFonts w:ascii="Calibri Light" w:eastAsia="SimSun" w:hAnsi="Calibri Light" w:cs="Times New Roman"/>
      <w:b/>
      <w:bCs/>
      <w:sz w:val="32"/>
      <w:szCs w:val="32"/>
    </w:rPr>
  </w:style>
  <w:style w:type="character" w:customStyle="1" w:styleId="affe">
    <w:name w:val="列出段落 字符"/>
    <w:uiPriority w:val="34"/>
    <w:qFormat/>
    <w:rPr>
      <w:rFonts w:ascii="Times" w:eastAsia="바탕"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line="240" w:lineRule="auto"/>
    </w:pPr>
    <w:rPr>
      <w:rFonts w:ascii="Times New Roman" w:eastAsia="SimSun" w:hAnsi="Times New Roman"/>
      <w:sz w:val="24"/>
      <w:lang w:val="en-US"/>
    </w:rPr>
  </w:style>
  <w:style w:type="character" w:customStyle="1" w:styleId="z-TopofFormChar1">
    <w:name w:val="z-Top of Form Char1"/>
    <w:basedOn w:val="a2"/>
    <w:qFormat/>
    <w:rPr>
      <w:rFonts w:ascii="Arial" w:eastAsia="바탕" w:hAnsi="Arial" w:cs="Arial"/>
      <w:vanish/>
      <w:sz w:val="16"/>
      <w:szCs w:val="16"/>
      <w:lang w:val="en-GB" w:eastAsia="en-US"/>
    </w:rPr>
  </w:style>
  <w:style w:type="character" w:customStyle="1" w:styleId="z-BottomofFormChar1">
    <w:name w:val="z-Bottom of Form Char1"/>
    <w:basedOn w:val="a2"/>
    <w:qFormat/>
    <w:rPr>
      <w:rFonts w:ascii="Arial" w:eastAsia="바탕" w:hAnsi="Arial" w:cs="Arial"/>
      <w:vanish/>
      <w:sz w:val="16"/>
      <w:szCs w:val="16"/>
      <w:lang w:val="en-GB" w:eastAsia="en-US"/>
    </w:rPr>
  </w:style>
  <w:style w:type="character" w:customStyle="1" w:styleId="SubtitleChar1">
    <w:name w:val="Subtitle Char1"/>
    <w:basedOn w:val="a2"/>
    <w:qFormat/>
    <w:rPr>
      <w:color w:val="595959" w:themeColor="text1" w:themeTint="A6"/>
      <w:spacing w:val="15"/>
      <w:sz w:val="22"/>
      <w:szCs w:val="22"/>
      <w:lang w:val="en-GB" w:eastAsia="en-US"/>
    </w:rPr>
  </w:style>
  <w:style w:type="table" w:customStyle="1" w:styleId="TableGrid3">
    <w:name w:val="Table Grid3"/>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ind w:left="1418" w:hanging="1418"/>
    </w:pPr>
    <w:rPr>
      <w:rFonts w:ascii="Calibri" w:eastAsia="Calibri" w:hAnsi="Calibri"/>
      <w:b/>
      <w:sz w:val="22"/>
      <w:szCs w:val="22"/>
      <w:lang w:val="en-US"/>
    </w:rPr>
  </w:style>
  <w:style w:type="paragraph" w:customStyle="1" w:styleId="IndexHeading2">
    <w:name w:val="Index Heading2"/>
    <w:basedOn w:val="a1"/>
    <w:next w:val="a1"/>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1">
    <w:name w:val="Dark List - Accent 61"/>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ind w:left="1418" w:hanging="1418"/>
    </w:pPr>
    <w:rPr>
      <w:rFonts w:ascii="Calibri" w:eastAsia="Calibri" w:hAnsi="Calibri"/>
      <w:b/>
      <w:sz w:val="22"/>
      <w:szCs w:val="22"/>
      <w:lang w:val="en-US"/>
    </w:rPr>
  </w:style>
  <w:style w:type="paragraph" w:customStyle="1" w:styleId="IndexHeading3">
    <w:name w:val="Index Heading3"/>
    <w:basedOn w:val="a1"/>
    <w:next w:val="a1"/>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2">
    <w:name w:val="Dark List - Accent 62"/>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ind w:left="1418" w:hanging="1418"/>
    </w:pPr>
    <w:rPr>
      <w:rFonts w:ascii="Calibri" w:eastAsia="Calibri" w:hAnsi="Calibri"/>
      <w:b/>
      <w:sz w:val="22"/>
      <w:szCs w:val="22"/>
      <w:lang w:val="en-US"/>
    </w:rPr>
  </w:style>
  <w:style w:type="paragraph" w:customStyle="1" w:styleId="IndexHeading4">
    <w:name w:val="Index Heading4"/>
    <w:basedOn w:val="a1"/>
    <w:next w:val="a1"/>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3">
    <w:name w:val="Dark List - Accent 63"/>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바탕"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basedOn w:val="a2"/>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EXChar">
    <w:name w:val="EX Char"/>
    <w:link w:val="EX"/>
    <w:qFormat/>
    <w:locked/>
    <w:rPr>
      <w:rFonts w:ascii="Times New Roman" w:eastAsia="SimSun" w:hAnsi="Times New Roman" w:cs="Times New Roman"/>
      <w:lang w:val="en-GB" w:eastAsia="en-US"/>
    </w:rPr>
  </w:style>
  <w:style w:type="character" w:customStyle="1" w:styleId="normaltextrun">
    <w:name w:val="normaltextrun"/>
    <w:basedOn w:val="a2"/>
    <w:qFormat/>
  </w:style>
  <w:style w:type="character" w:customStyle="1" w:styleId="eop">
    <w:name w:val="eop"/>
    <w:basedOn w:val="a2"/>
    <w:qFormat/>
  </w:style>
  <w:style w:type="character" w:customStyle="1" w:styleId="CRCoverPageChar">
    <w:name w:val="CR Cover Page Char"/>
    <w:link w:val="CRCoverPage"/>
    <w:qFormat/>
    <w:rPr>
      <w:rFonts w:ascii="Arial" w:eastAsia="Times New Roman" w:hAnsi="Arial" w:cs="Times New Roman"/>
      <w:lang w:val="en-GB" w:eastAsia="en-US"/>
    </w:rPr>
  </w:style>
  <w:style w:type="character" w:customStyle="1" w:styleId="EXCar">
    <w:name w:val="EX Car"/>
    <w:qFormat/>
    <w:locked/>
    <w:rPr>
      <w:lang w:val="en-GB" w:eastAsia="en-US"/>
    </w:rPr>
  </w:style>
  <w:style w:type="paragraph" w:customStyle="1" w:styleId="xmsonormal">
    <w:name w:val="x_msonormal"/>
    <w:basedOn w:val="a1"/>
    <w:qFormat/>
    <w:pPr>
      <w:spacing w:after="0" w:line="240" w:lineRule="auto"/>
    </w:pPr>
    <w:rPr>
      <w:rFonts w:ascii="Calibri" w:eastAsia="맑은 고딕" w:hAnsi="Calibri" w:cs="Calibri"/>
      <w:sz w:val="22"/>
      <w:szCs w:val="22"/>
      <w:lang w:val="en-US" w:eastAsia="ko-KR"/>
    </w:rPr>
  </w:style>
  <w:style w:type="paragraph" w:customStyle="1" w:styleId="xmsonormal0">
    <w:name w:val="xmsonormal"/>
    <w:basedOn w:val="a1"/>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
    <w:name w:val="x_x_msonormal"/>
    <w:basedOn w:val="a1"/>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0">
    <w:name w:val="xxmsonormal"/>
    <w:basedOn w:val="a1"/>
    <w:qFormat/>
    <w:pPr>
      <w:spacing w:before="100" w:beforeAutospacing="1" w:after="100" w:afterAutospacing="1" w:line="240" w:lineRule="auto"/>
    </w:pPr>
    <w:rPr>
      <w:rFonts w:ascii="Calibri" w:eastAsia="Calibri" w:hAnsi="Calibri" w:cs="Calibri"/>
      <w:sz w:val="22"/>
      <w:szCs w:val="22"/>
      <w:lang w:val="en-US"/>
    </w:rPr>
  </w:style>
  <w:style w:type="character" w:customStyle="1" w:styleId="xxxxxapple-converted-space">
    <w:name w:val="xxxxxapple-converted-space"/>
    <w:basedOn w:val="a2"/>
    <w:qFormat/>
  </w:style>
  <w:style w:type="character" w:customStyle="1" w:styleId="xxapple-converted-space">
    <w:name w:val="xxapple-converted-space"/>
    <w:basedOn w:val="a2"/>
    <w:qFormat/>
  </w:style>
  <w:style w:type="character" w:customStyle="1" w:styleId="xxxapple-converted-space">
    <w:name w:val="xxxapple-converted-space"/>
    <w:basedOn w:val="a2"/>
    <w:qFormat/>
  </w:style>
  <w:style w:type="paragraph" w:customStyle="1" w:styleId="xxxmsonormal">
    <w:name w:val="x_xxmsonormal"/>
    <w:basedOn w:val="a1"/>
    <w:uiPriority w:val="99"/>
    <w:qFormat/>
    <w:pPr>
      <w:spacing w:after="0" w:line="240" w:lineRule="auto"/>
    </w:pPr>
    <w:rPr>
      <w:rFonts w:ascii="Times New Roman" w:eastAsia="맑은 고딕" w:hAnsi="Times New Roman"/>
      <w:sz w:val="24"/>
      <w:lang w:val="en-US" w:eastAsia="ko-KR"/>
    </w:rPr>
  </w:style>
  <w:style w:type="character" w:customStyle="1" w:styleId="xxxapple-converted-space0">
    <w:name w:val="x_xxapple-converted-space"/>
    <w:qFormat/>
  </w:style>
  <w:style w:type="paragraph" w:customStyle="1" w:styleId="a00">
    <w:name w:val="a0"/>
    <w:basedOn w:val="a1"/>
    <w:uiPriority w:val="99"/>
    <w:qFormat/>
    <w:pPr>
      <w:spacing w:before="100" w:beforeAutospacing="1" w:after="100" w:afterAutospacing="1" w:line="240" w:lineRule="auto"/>
    </w:pPr>
    <w:rPr>
      <w:rFonts w:ascii="Calibri" w:eastAsia="Calibri" w:hAnsi="Calibri" w:cs="Calibri"/>
      <w:sz w:val="22"/>
      <w:szCs w:val="22"/>
      <w:lang w:val="en-US"/>
    </w:rPr>
  </w:style>
  <w:style w:type="table" w:customStyle="1" w:styleId="TableGrid10">
    <w:name w:val="Table Grid10"/>
    <w:basedOn w:val="a3"/>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ColorfulList-Accent15">
    <w:name w:val="Colorful List - Accent 15"/>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3"/>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Pr>
      <w:rFonts w:ascii="Times New Roman" w:eastAsia="바탕"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a3"/>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1">
    <w:name w:val="浅色列表15"/>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qFormat/>
    <w:rPr>
      <w:rFonts w:ascii="Times New Roman" w:eastAsia="바탕"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character" w:customStyle="1" w:styleId="cf01">
    <w:name w:val="cf01"/>
    <w:basedOn w:val="a2"/>
    <w:qFormat/>
    <w:rPr>
      <w:rFonts w:ascii="Segoe UI" w:hAnsi="Segoe UI" w:cs="Segoe UI" w:hint="default"/>
      <w:i/>
      <w:iCs/>
      <w:sz w:val="18"/>
      <w:szCs w:val="18"/>
    </w:rPr>
  </w:style>
  <w:style w:type="table" w:customStyle="1" w:styleId="TableGrid20">
    <w:name w:val="Table Grid20"/>
    <w:basedOn w:val="a3"/>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修订3"/>
    <w:hidden/>
    <w:uiPriority w:val="99"/>
    <w:unhideWhenUsed/>
    <w:qFormat/>
    <w:rPr>
      <w:rFonts w:ascii="Times" w:eastAsia="바탕" w:hAnsi="Times" w:cs="Times New Roman"/>
      <w:szCs w:val="24"/>
      <w:lang w:val="en-GB" w:eastAsia="en-US"/>
    </w:rPr>
  </w:style>
  <w:style w:type="character" w:customStyle="1" w:styleId="2f">
    <w:name w:val="未解決のメンション2"/>
    <w:basedOn w:val="a2"/>
    <w:uiPriority w:val="99"/>
    <w:unhideWhenUsed/>
    <w:qFormat/>
    <w:rPr>
      <w:color w:val="605E5C"/>
      <w:shd w:val="clear" w:color="auto" w:fill="E1DFDD"/>
    </w:rPr>
  </w:style>
  <w:style w:type="paragraph" w:customStyle="1" w:styleId="ZTE-Observation-2021">
    <w:name w:val="!ZTE-Observation-2021"/>
    <w:basedOn w:val="a1"/>
    <w:qFormat/>
    <w:pPr>
      <w:numPr>
        <w:numId w:val="33"/>
      </w:numPr>
      <w:snapToGrid w:val="0"/>
      <w:spacing w:beforeLines="50" w:afterLines="50" w:line="240" w:lineRule="auto"/>
      <w:ind w:left="1273" w:hangingChars="634" w:hanging="1273"/>
      <w:textAlignment w:val="center"/>
    </w:pPr>
    <w:rPr>
      <w:rFonts w:ascii="Times New Roman" w:eastAsiaTheme="minorEastAsia" w:hAnsi="Times New Roman" w:cs="SimSun"/>
      <w:b/>
      <w:bCs/>
      <w:i/>
      <w:iCs/>
      <w:kern w:val="2"/>
      <w:szCs w:val="20"/>
    </w:rPr>
  </w:style>
  <w:style w:type="character" w:customStyle="1" w:styleId="CaptionChar3">
    <w:name w:val="Caption Char3"/>
    <w:uiPriority w:val="35"/>
    <w:qFormat/>
    <w:locked/>
    <w:rPr>
      <w:rFonts w:ascii="Times New Roman" w:hAnsi="Times New Roman"/>
      <w:b/>
      <w:bCs/>
      <w:lang w:eastAsia="en-US"/>
    </w:rPr>
  </w:style>
  <w:style w:type="character" w:customStyle="1" w:styleId="B5Char">
    <w:name w:val="B5 Char"/>
    <w:link w:val="B5"/>
    <w:qFormat/>
    <w:rPr>
      <w:rFonts w:ascii="Times New Roman" w:eastAsia="SimSun" w:hAnsi="Times New Roman" w:cs="Times New Roman"/>
      <w:lang w:val="en-GB" w:eastAsia="en-US"/>
    </w:rPr>
  </w:style>
  <w:style w:type="paragraph" w:customStyle="1" w:styleId="1c">
    <w:name w:val="样式1"/>
    <w:basedOn w:val="2"/>
    <w:qFormat/>
    <w:pPr>
      <w:widowControl/>
      <w:numPr>
        <w:ilvl w:val="0"/>
        <w:numId w:val="0"/>
      </w:numPr>
      <w:tabs>
        <w:tab w:val="clear" w:pos="576"/>
        <w:tab w:val="left" w:pos="900"/>
      </w:tabs>
      <w:spacing w:line="240" w:lineRule="auto"/>
      <w:ind w:left="900" w:hanging="900"/>
    </w:pPr>
    <w:rPr>
      <w:rFonts w:eastAsia="MS Mincho" w:cs="Arial"/>
      <w:i w:val="0"/>
      <w:sz w:val="20"/>
      <w:lang w:val="en-US"/>
    </w:rPr>
  </w:style>
  <w:style w:type="character" w:customStyle="1" w:styleId="2f0">
    <w:name w:val="书籍标题2"/>
    <w:uiPriority w:val="33"/>
    <w:qFormat/>
    <w:rPr>
      <w:b/>
      <w:bCs/>
      <w:i/>
      <w:iCs/>
      <w:spacing w:val="5"/>
    </w:rPr>
  </w:style>
  <w:style w:type="paragraph" w:customStyle="1" w:styleId="TOC2">
    <w:name w:val="TOC 标题2"/>
    <w:basedOn w:val="1"/>
    <w:next w:val="a1"/>
    <w:uiPriority w:val="39"/>
    <w:unhideWhenUsed/>
    <w:qFormat/>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character" w:customStyle="1" w:styleId="z-2">
    <w:name w:val="z-フォームの始まり (文字)"/>
    <w:basedOn w:val="a2"/>
    <w:link w:val="z-20"/>
    <w:uiPriority w:val="99"/>
    <w:qFormat/>
    <w:rPr>
      <w:rFonts w:ascii="Arial" w:hAnsi="Arial"/>
      <w:vanish/>
      <w:sz w:val="16"/>
      <w:szCs w:val="16"/>
    </w:rPr>
  </w:style>
  <w:style w:type="paragraph" w:customStyle="1" w:styleId="z-20">
    <w:name w:val="z-窗体顶端2"/>
    <w:basedOn w:val="a1"/>
    <w:next w:val="a1"/>
    <w:link w:val="z-2"/>
    <w:uiPriority w:val="99"/>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3">
    <w:name w:val="z-フォームの終わり (文字)"/>
    <w:basedOn w:val="a2"/>
    <w:link w:val="z-21"/>
    <w:uiPriority w:val="99"/>
    <w:rPr>
      <w:rFonts w:ascii="Arial" w:hAnsi="Arial"/>
      <w:vanish/>
      <w:sz w:val="16"/>
      <w:szCs w:val="16"/>
    </w:rPr>
  </w:style>
  <w:style w:type="paragraph" w:customStyle="1" w:styleId="z-21">
    <w:name w:val="z-窗体底端2"/>
    <w:basedOn w:val="a1"/>
    <w:next w:val="a1"/>
    <w:link w:val="z-3"/>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39">
    <w:name w:val="不明显强调3"/>
    <w:basedOn w:val="a2"/>
    <w:uiPriority w:val="19"/>
    <w:qFormat/>
    <w:rPr>
      <w:i/>
      <w:color w:val="404040"/>
    </w:rPr>
  </w:style>
  <w:style w:type="table" w:customStyle="1" w:styleId="4-510">
    <w:name w:val="グリッド (表) 4 - アクセント 51"/>
    <w:basedOn w:val="a3"/>
    <w:uiPriority w:val="49"/>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z-TopofFormChar2">
    <w:name w:val="z-Top of Form Char2"/>
    <w:basedOn w:val="a2"/>
    <w:uiPriority w:val="99"/>
    <w:semiHidden/>
    <w:qFormat/>
    <w:rPr>
      <w:rFonts w:ascii="Arial" w:eastAsia="바탕" w:hAnsi="Arial" w:cs="Arial"/>
      <w:vanish/>
      <w:sz w:val="16"/>
      <w:szCs w:val="16"/>
      <w:lang w:val="en-GB" w:eastAsia="en-US"/>
    </w:rPr>
  </w:style>
  <w:style w:type="character" w:customStyle="1" w:styleId="z-BottomofFormChar2">
    <w:name w:val="z-Bottom of Form Char2"/>
    <w:basedOn w:val="a2"/>
    <w:uiPriority w:val="99"/>
    <w:semiHidden/>
    <w:rPr>
      <w:rFonts w:ascii="Arial" w:eastAsia="바탕" w:hAnsi="Arial" w:cs="Arial"/>
      <w:vanish/>
      <w:sz w:val="16"/>
      <w:szCs w:val="16"/>
      <w:lang w:val="en-GB" w:eastAsia="en-US"/>
    </w:rPr>
  </w:style>
  <w:style w:type="character" w:customStyle="1" w:styleId="ui-provider">
    <w:name w:val="ui-provider"/>
    <w:basedOn w:val="a2"/>
  </w:style>
  <w:style w:type="character" w:customStyle="1" w:styleId="1d">
    <w:name w:val="メンション1"/>
    <w:basedOn w:val="a2"/>
    <w:uiPriority w:val="99"/>
    <w:unhideWhenUsed/>
    <w:rPr>
      <w:color w:val="2B579A"/>
      <w:shd w:val="clear" w:color="auto" w:fill="E1DFDD"/>
    </w:rPr>
  </w:style>
  <w:style w:type="paragraph" w:customStyle="1" w:styleId="55">
    <w:name w:val="正文5"/>
    <w:uiPriority w:val="99"/>
    <w:qFormat/>
    <w:pPr>
      <w:spacing w:before="100" w:beforeAutospacing="1" w:after="180" w:line="252" w:lineRule="auto"/>
    </w:pPr>
    <w:rPr>
      <w:rFonts w:ascii="Times New Roman" w:eastAsia="Times New Roman" w:hAnsi="Times New Roman" w:cs="Times New Roman"/>
      <w:sz w:val="24"/>
      <w:szCs w:val="24"/>
    </w:rPr>
  </w:style>
  <w:style w:type="paragraph" w:styleId="afff">
    <w:name w:val="Revision"/>
    <w:hidden/>
    <w:uiPriority w:val="99"/>
    <w:semiHidden/>
    <w:rsid w:val="008A6E9D"/>
    <w:rPr>
      <w:rFonts w:ascii="Times" w:eastAsia="바탕"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560051">
      <w:bodyDiv w:val="1"/>
      <w:marLeft w:val="0"/>
      <w:marRight w:val="0"/>
      <w:marTop w:val="0"/>
      <w:marBottom w:val="0"/>
      <w:divBdr>
        <w:top w:val="none" w:sz="0" w:space="0" w:color="auto"/>
        <w:left w:val="none" w:sz="0" w:space="0" w:color="auto"/>
        <w:bottom w:val="none" w:sz="0" w:space="0" w:color="auto"/>
        <w:right w:val="none" w:sz="0" w:space="0" w:color="auto"/>
      </w:divBdr>
    </w:div>
    <w:div w:id="1207524293">
      <w:bodyDiv w:val="1"/>
      <w:marLeft w:val="0"/>
      <w:marRight w:val="0"/>
      <w:marTop w:val="0"/>
      <w:marBottom w:val="0"/>
      <w:divBdr>
        <w:top w:val="none" w:sz="0" w:space="0" w:color="auto"/>
        <w:left w:val="none" w:sz="0" w:space="0" w:color="auto"/>
        <w:bottom w:val="none" w:sz="0" w:space="0" w:color="auto"/>
        <w:right w:val="none" w:sz="0" w:space="0" w:color="auto"/>
      </w:divBdr>
    </w:div>
    <w:div w:id="1501654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Inbox/R1-2304257.zip" TargetMode="Externa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HR33RHYHUWRF-507899316-27919</_dlc_DocId>
    <_dlc_DocIdUrl xmlns="ca125759-a0e7-4469-93e0-e34bba23bda5">
      <Url>https://qualcomm.sharepoint.com/teams/pentari/_layouts/15/DocIdRedir.aspx?ID=HR33RHYHUWRF-507899316-27919</Url>
      <Description>HR33RHYHUWRF-507899316-27919</Description>
    </_dlc_DocIdUrl>
  </documentManagement>
</p:propertie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E9594073-C3AE-44B6-A1BF-B47A573F42CD}">
  <ds:schemaRefs>
    <ds:schemaRef ds:uri="http://schemas.openxmlformats.org/officeDocument/2006/bibliography"/>
  </ds:schemaRefs>
</ds:datastoreItem>
</file>

<file path=customXml/itemProps2.xml><?xml version="1.0" encoding="utf-8"?>
<ds:datastoreItem xmlns:ds="http://schemas.openxmlformats.org/officeDocument/2006/customXml" ds:itemID="{C84877B2-50BF-4809-B007-6C8FAA081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896F34-333D-40B7-8490-3E6082DB68F9}">
  <ds:schemaRefs>
    <ds:schemaRef ds:uri="http://schemas.microsoft.com/sharepoint/events"/>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5.xml><?xml version="1.0" encoding="utf-8"?>
<ds:datastoreItem xmlns:ds="http://schemas.openxmlformats.org/officeDocument/2006/customXml" ds:itemID="{23E1B670-9E0F-438D-B0F5-73390816F9D8}">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contribution</Template>
  <TotalTime>9</TotalTime>
  <Pages>65</Pages>
  <Words>27466</Words>
  <Characters>156559</Characters>
  <Application>Microsoft Office Word</Application>
  <DocSecurity>0</DocSecurity>
  <Lines>1304</Lines>
  <Paragraphs>367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FL summary for AI 9.4.1.1: SL-U channel access mechanism</vt:lpstr>
      <vt:lpstr>FL summary for AI 9.4.1.1: SL-U channel access mechanism</vt:lpstr>
    </vt:vector>
  </TitlesOfParts>
  <Company/>
  <LinksUpToDate>false</LinksUpToDate>
  <CharactersWithSpaces>183658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Daesung Hwang/Connected Mobility Standard TP(daesung.hwang@lge.com)</cp:lastModifiedBy>
  <cp:revision>2</cp:revision>
  <cp:lastPrinted>2021-09-11T07:34:00Z</cp:lastPrinted>
  <dcterms:created xsi:type="dcterms:W3CDTF">2024-08-22T13:34:00Z</dcterms:created>
  <dcterms:modified xsi:type="dcterms:W3CDTF">2024-08-22T13:34:00Z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0x010100FE4CD02E0E3519489CB07822D2A7BFAC</vt:lpwstr>
  </property>
  <property fmtid="{D5CDD505-2E9C-101B-9397-08002B2CF9AE}" pid="9" name="MSIP_Label_83bcef13-7cac-433f-ba1d-47a323951816_Enabled">
    <vt:lpwstr>true</vt:lpwstr>
  </property>
  <property fmtid="{D5CDD505-2E9C-101B-9397-08002B2CF9AE}" pid="10" name="MSIP_Label_83bcef13-7cac-433f-ba1d-47a323951816_SetDate">
    <vt:lpwstr>2023-05-22T04:05:03Z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94f89340-1717-4fe9-9114-23022d288494</vt:lpwstr>
  </property>
  <property fmtid="{D5CDD505-2E9C-101B-9397-08002B2CF9AE}" pid="15" name="MSIP_Label_83bcef13-7cac-433f-ba1d-47a323951816_ContentBits">
    <vt:lpwstr>0</vt:lpwstr>
  </property>
  <property fmtid="{D5CDD505-2E9C-101B-9397-08002B2CF9AE}" pid="16" name="KSOProductBuildVer">
    <vt:lpwstr>2052-12.1.0.17827</vt:lpwstr>
  </property>
  <property fmtid="{D5CDD505-2E9C-101B-9397-08002B2CF9AE}" pid="17" name="ICV">
    <vt:lpwstr>5C9481980DFD4334A15A448436755A5A_13</vt:lpwstr>
  </property>
  <property fmtid="{D5CDD505-2E9C-101B-9397-08002B2CF9AE}" pid="18" name="CWM0fd557803fbe11ee8000650200006502">
    <vt:lpwstr>CWMn/VA95eLDOH+UcQwOHatlR3Qoz966vryTJMJG+JC+zVr38Ff748NDJ84g0S3+Swt+a2LGqjpVoBjIxtbz+yKiw==</vt:lpwstr>
  </property>
  <property fmtid="{D5CDD505-2E9C-101B-9397-08002B2CF9AE}" pid="19" name="fileWhereFroms">
    <vt:lpwstr>PpjeLB1gRN0lwrPqMaCTkn1WTkpVgSZVaPwFCKXp64WvI6imTEBOrBW0/Rse4JCUAUzvqfFN1pmSlASVJVeh6ioAcewxCCNjn8XPjhr2cDOL1Kex5PfDuKQOg5o6epURWEMwHRwkEnVmQ/KdPMBR0LrdGxQ+blHTifzZFeLjvrAdR8gAqOzRm6inDljFIKsfGcgWxfjIO8aaWGuxoo4QvAdHP/gbDV4ToHOSh9T3yLeA6QSGm3Mc3TSGj7xlqgY</vt:lpwstr>
  </property>
  <property fmtid="{D5CDD505-2E9C-101B-9397-08002B2CF9AE}" pid="20" name="_dlc_DocIdItemGuid">
    <vt:lpwstr>30154d88-5052-4602-b60a-3ce20d3fa8b7</vt:lpwstr>
  </property>
  <property fmtid="{D5CDD505-2E9C-101B-9397-08002B2CF9AE}" pid="21" name="MediaServiceImageTags">
    <vt:lpwstr/>
  </property>
</Properties>
</file>