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04480E7F" w:rsidR="009A68EE" w:rsidRPr="000F0505" w:rsidRDefault="000528A8">
      <w:pPr>
        <w:spacing w:after="0"/>
        <w:ind w:left="1988" w:hanging="1988"/>
        <w:rPr>
          <w:rFonts w:ascii="Arial" w:eastAsia="PMingLiU" w:hAnsi="Arial" w:cs="Arial"/>
          <w:b/>
          <w:sz w:val="24"/>
          <w:lang w:val="en-US" w:eastAsia="zh-TW"/>
        </w:rPr>
      </w:pPr>
      <w:bookmarkStart w:id="0" w:name="_Hlk175036205"/>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w:t>
      </w:r>
      <w:r w:rsidR="000F0505">
        <w:rPr>
          <w:rFonts w:ascii="Arial" w:eastAsia="PMingLiU" w:hAnsi="Arial" w:cs="Arial" w:hint="eastAsia"/>
          <w:b/>
          <w:sz w:val="24"/>
          <w:lang w:val="en-US" w:eastAsia="zh-TW"/>
        </w:rPr>
        <w:t>4</w:t>
      </w:r>
    </w:p>
    <w:p w14:paraId="1FB8223C" w14:textId="77777777" w:rsidR="009A68EE" w:rsidRDefault="000528A8">
      <w:pPr>
        <w:spacing w:after="0"/>
        <w:ind w:left="1988" w:hanging="1988"/>
        <w:rPr>
          <w:rFonts w:ascii="Arial" w:hAnsi="Arial" w:cs="Arial"/>
          <w:b/>
          <w:sz w:val="24"/>
          <w:lang w:val="en-US"/>
        </w:rPr>
      </w:pPr>
      <w:bookmarkStart w:id="1" w:name="_Hlk175033714"/>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bookmarkEnd w:id="1"/>
    </w:p>
    <w:bookmarkEnd w:id="0"/>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2" w:name="_Hlk37692703"/>
      <w:r>
        <w:rPr>
          <w:rFonts w:ascii="Arial" w:hAnsi="Arial" w:cs="Arial"/>
          <w:b/>
          <w:sz w:val="24"/>
          <w:lang w:val="en-US"/>
        </w:rPr>
        <w:t>Source:</w:t>
      </w:r>
      <w:r>
        <w:rPr>
          <w:rFonts w:ascii="Arial" w:hAnsi="Arial" w:cs="Arial"/>
          <w:b/>
          <w:sz w:val="24"/>
          <w:lang w:val="en-US"/>
        </w:rPr>
        <w:tab/>
        <w:t>Moderator (OPPO)</w:t>
      </w:r>
    </w:p>
    <w:p w14:paraId="7D2CA2CD" w14:textId="58B4CA24"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0F0505">
        <w:rPr>
          <w:rFonts w:ascii="Arial" w:eastAsia="PMingLiU" w:hAnsi="Arial" w:cs="Arial" w:hint="eastAsia"/>
          <w:b/>
          <w:sz w:val="24"/>
          <w:lang w:val="en-US" w:eastAsia="zh-TW"/>
        </w:rPr>
        <w:t>2</w:t>
      </w:r>
      <w:r>
        <w:rPr>
          <w:rFonts w:ascii="Arial" w:hAnsi="Arial" w:cs="Arial"/>
          <w:b/>
          <w:sz w:val="24"/>
          <w:lang w:val="en-US"/>
        </w:rPr>
        <w:t xml:space="preserve">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2"/>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3" w:name="DocumentFor"/>
      <w:bookmarkEnd w:id="3"/>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581B5895" w14:textId="635D8F74" w:rsidR="003F6962" w:rsidRPr="003F6962" w:rsidRDefault="003F6962" w:rsidP="003F6962">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Outcomes of Monday online session</w:t>
      </w:r>
    </w:p>
    <w:p w14:paraId="05CACFF2" w14:textId="6881D6D3"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0982EA9"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Adopt TP#8 as editorial draft CR in Section 4.8.1 of R1-2407193 for TS 37.213 Clause 4.5.3 for the spec editor’s CR.</w:t>
      </w:r>
    </w:p>
    <w:p w14:paraId="7942E8A0" w14:textId="77777777" w:rsidR="003F6962" w:rsidRPr="00C466EF" w:rsidRDefault="003F6962" w:rsidP="003F6962">
      <w:pPr>
        <w:spacing w:after="0"/>
        <w:rPr>
          <w:rFonts w:ascii="Times New Roman" w:hAnsi="Times New Roman"/>
          <w:szCs w:val="20"/>
          <w:lang w:val="en-US" w:eastAsia="x-none"/>
        </w:rPr>
      </w:pPr>
    </w:p>
    <w:p w14:paraId="16E33D29"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26AE0B43"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 xml:space="preserve">Adopt TP#5 in Section 4.5.1 of R1-2407193 for TS 37.213 Clause 4.5.6. </w:t>
      </w:r>
      <w:r w:rsidRPr="00C466EF">
        <w:rPr>
          <w:rStyle w:val="Strong"/>
          <w:b w:val="0"/>
          <w:sz w:val="20"/>
          <w:highlight w:val="yellow"/>
        </w:rPr>
        <w:t>Final CR in R1-24XXXXX.</w:t>
      </w:r>
    </w:p>
    <w:p w14:paraId="7DF2DA1C" w14:textId="77777777" w:rsidR="003F6962" w:rsidRPr="00C466EF" w:rsidRDefault="003F6962" w:rsidP="003F6962">
      <w:pPr>
        <w:spacing w:after="0"/>
        <w:rPr>
          <w:rFonts w:ascii="Times New Roman" w:hAnsi="Times New Roman"/>
          <w:szCs w:val="20"/>
          <w:lang w:val="en-US" w:eastAsia="x-none"/>
        </w:rPr>
      </w:pPr>
    </w:p>
    <w:p w14:paraId="68A65D07"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14BD54C" w14:textId="77777777" w:rsidR="003F6962" w:rsidRPr="00C466EF" w:rsidRDefault="003F6962" w:rsidP="003F6962">
      <w:pPr>
        <w:pStyle w:val="3GPPAgreements"/>
        <w:numPr>
          <w:ilvl w:val="0"/>
          <w:numId w:val="0"/>
        </w:numPr>
        <w:spacing w:before="0" w:after="0"/>
        <w:rPr>
          <w:rStyle w:val="Strong"/>
          <w:b w:val="0"/>
          <w:bCs w:val="0"/>
          <w:sz w:val="20"/>
        </w:rPr>
      </w:pPr>
      <w:r w:rsidRPr="00C466EF">
        <w:rPr>
          <w:rStyle w:val="Strong"/>
          <w:b w:val="0"/>
          <w:sz w:val="20"/>
        </w:rPr>
        <w:t>Adopt TP#6 in Section 4.6.1 of R1-2407193 for TS 38.214 Clause 8.1.4.</w:t>
      </w:r>
      <w:r w:rsidRPr="00C466EF">
        <w:rPr>
          <w:rStyle w:val="Heading1Char1"/>
          <w:rFonts w:eastAsia="SimSun"/>
          <w:b w:val="0"/>
          <w:sz w:val="20"/>
          <w:highlight w:val="yellow"/>
        </w:rPr>
        <w:t xml:space="preserve"> </w:t>
      </w:r>
      <w:r w:rsidRPr="00C466EF">
        <w:rPr>
          <w:rStyle w:val="Strong"/>
          <w:b w:val="0"/>
          <w:sz w:val="20"/>
          <w:highlight w:val="yellow"/>
        </w:rPr>
        <w:t>Final CR in R1-24XXXXX.</w:t>
      </w:r>
    </w:p>
    <w:p w14:paraId="654292D5" w14:textId="77777777" w:rsidR="003F6962" w:rsidRPr="00C466EF" w:rsidRDefault="003F6962" w:rsidP="003F6962">
      <w:pPr>
        <w:spacing w:after="0"/>
        <w:rPr>
          <w:rFonts w:ascii="Times New Roman" w:hAnsi="Times New Roman"/>
          <w:szCs w:val="20"/>
          <w:lang w:val="en-US" w:eastAsia="x-none"/>
        </w:rPr>
      </w:pPr>
    </w:p>
    <w:p w14:paraId="4607E77F"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3848BF1D" w14:textId="77777777" w:rsidR="003F6962" w:rsidRPr="00C466EF" w:rsidRDefault="003F6962" w:rsidP="003F6962">
      <w:pPr>
        <w:pStyle w:val="3GPPAgreements"/>
        <w:numPr>
          <w:ilvl w:val="0"/>
          <w:numId w:val="0"/>
        </w:numPr>
        <w:spacing w:before="0" w:after="0"/>
        <w:rPr>
          <w:rStyle w:val="Strong"/>
          <w:b w:val="0"/>
          <w:sz w:val="20"/>
        </w:rPr>
      </w:pPr>
      <w:r w:rsidRPr="00C466EF">
        <w:rPr>
          <w:rStyle w:val="Strong"/>
          <w:b w:val="0"/>
          <w:sz w:val="20"/>
        </w:rPr>
        <w:t>Adopt the TP below for TS 38.213 Clause 16.3.0</w:t>
      </w:r>
    </w:p>
    <w:p w14:paraId="59D89C6B" w14:textId="77777777" w:rsidR="003F6962" w:rsidRPr="00C466EF" w:rsidRDefault="003F6962" w:rsidP="003F6962">
      <w:pPr>
        <w:pStyle w:val="3GPPAgreements"/>
        <w:numPr>
          <w:ilvl w:val="0"/>
          <w:numId w:val="0"/>
        </w:numPr>
        <w:spacing w:before="0" w:after="0"/>
        <w:rPr>
          <w:sz w:val="20"/>
        </w:rPr>
      </w:pP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B54DC8" w14:paraId="51B72130" w14:textId="77777777" w:rsidTr="006B06C9">
        <w:tc>
          <w:tcPr>
            <w:tcW w:w="2126" w:type="dxa"/>
            <w:tcBorders>
              <w:top w:val="single" w:sz="4" w:space="0" w:color="auto"/>
              <w:left w:val="single" w:sz="4" w:space="0" w:color="auto"/>
            </w:tcBorders>
          </w:tcPr>
          <w:p w14:paraId="19869BED" w14:textId="77777777" w:rsidR="00B54DC8" w:rsidRDefault="00B54DC8" w:rsidP="006B06C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C18964F" w14:textId="77777777" w:rsidR="00B54DC8" w:rsidRDefault="00B54DC8" w:rsidP="006B06C9">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B54DC8" w14:paraId="4F8D7F0D" w14:textId="77777777" w:rsidTr="006B06C9">
              <w:tc>
                <w:tcPr>
                  <w:tcW w:w="6658" w:type="dxa"/>
                  <w:tcBorders>
                    <w:top w:val="single" w:sz="4" w:space="0" w:color="auto"/>
                    <w:left w:val="single" w:sz="4" w:space="0" w:color="auto"/>
                    <w:bottom w:val="single" w:sz="4" w:space="0" w:color="auto"/>
                    <w:right w:val="single" w:sz="4" w:space="0" w:color="auto"/>
                  </w:tcBorders>
                </w:tcPr>
                <w:p w14:paraId="364B2BEB" w14:textId="77777777" w:rsidR="00B54DC8" w:rsidRDefault="00B54DC8" w:rsidP="006B06C9">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7CE09A54" w14:textId="77777777" w:rsidR="00B54DC8" w:rsidRDefault="00B54DC8" w:rsidP="006B06C9">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024FFD5A" w14:textId="77777777" w:rsidR="00B54DC8" w:rsidRDefault="00B54DC8" w:rsidP="006B06C9">
            <w:pPr>
              <w:pStyle w:val="CRCoverPage"/>
              <w:spacing w:after="0"/>
              <w:rPr>
                <w:rFonts w:cs="Arial"/>
              </w:rPr>
            </w:pPr>
          </w:p>
        </w:tc>
      </w:tr>
      <w:tr w:rsidR="00B54DC8" w14:paraId="2E071787" w14:textId="77777777" w:rsidTr="006B06C9">
        <w:tc>
          <w:tcPr>
            <w:tcW w:w="2126" w:type="dxa"/>
            <w:tcBorders>
              <w:left w:val="single" w:sz="4" w:space="0" w:color="auto"/>
            </w:tcBorders>
          </w:tcPr>
          <w:p w14:paraId="798110D1"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676F25B9" w14:textId="77777777" w:rsidR="00B54DC8" w:rsidRDefault="00B54DC8" w:rsidP="006B06C9">
            <w:pPr>
              <w:pStyle w:val="CRCoverPage"/>
              <w:spacing w:after="0"/>
              <w:rPr>
                <w:sz w:val="8"/>
                <w:szCs w:val="8"/>
              </w:rPr>
            </w:pPr>
          </w:p>
        </w:tc>
      </w:tr>
      <w:tr w:rsidR="00B54DC8" w14:paraId="698A2C6E" w14:textId="77777777" w:rsidTr="006B06C9">
        <w:tc>
          <w:tcPr>
            <w:tcW w:w="2126" w:type="dxa"/>
            <w:tcBorders>
              <w:left w:val="single" w:sz="4" w:space="0" w:color="auto"/>
            </w:tcBorders>
          </w:tcPr>
          <w:p w14:paraId="611E7068" w14:textId="77777777" w:rsidR="00B54DC8" w:rsidRDefault="00B54DC8" w:rsidP="006B06C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7CB21DE" w14:textId="77777777" w:rsidR="00B54DC8" w:rsidRDefault="00B54DC8" w:rsidP="006B06C9">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76DF248D" w14:textId="77777777" w:rsidR="00B54DC8" w:rsidRDefault="00B54DC8" w:rsidP="006B06C9">
            <w:pPr>
              <w:pStyle w:val="CRCoverPage"/>
              <w:spacing w:after="0"/>
              <w:rPr>
                <w:rFonts w:eastAsia="SimSun"/>
                <w:szCs w:val="22"/>
                <w:lang w:eastAsia="zh-CN"/>
              </w:rPr>
            </w:pPr>
          </w:p>
        </w:tc>
      </w:tr>
      <w:tr w:rsidR="00B54DC8" w14:paraId="66F5406F" w14:textId="77777777" w:rsidTr="006B06C9">
        <w:tc>
          <w:tcPr>
            <w:tcW w:w="2126" w:type="dxa"/>
            <w:tcBorders>
              <w:left w:val="single" w:sz="4" w:space="0" w:color="auto"/>
            </w:tcBorders>
          </w:tcPr>
          <w:p w14:paraId="74D777DC"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091E3573" w14:textId="77777777" w:rsidR="00B54DC8" w:rsidRDefault="00B54DC8" w:rsidP="006B06C9">
            <w:pPr>
              <w:pStyle w:val="CRCoverPage"/>
              <w:spacing w:after="0"/>
              <w:rPr>
                <w:sz w:val="8"/>
                <w:szCs w:val="8"/>
              </w:rPr>
            </w:pPr>
          </w:p>
        </w:tc>
      </w:tr>
      <w:tr w:rsidR="00B54DC8" w14:paraId="00A0A0AC" w14:textId="77777777" w:rsidTr="006B06C9">
        <w:tc>
          <w:tcPr>
            <w:tcW w:w="2126" w:type="dxa"/>
            <w:tcBorders>
              <w:left w:val="single" w:sz="4" w:space="0" w:color="auto"/>
              <w:bottom w:val="single" w:sz="4" w:space="0" w:color="auto"/>
            </w:tcBorders>
          </w:tcPr>
          <w:p w14:paraId="69B5E359" w14:textId="77777777" w:rsidR="00B54DC8" w:rsidRDefault="00B54DC8" w:rsidP="006B06C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1DFC54C" w14:textId="77777777" w:rsidR="00B54DC8" w:rsidRDefault="00B54DC8" w:rsidP="006B06C9">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E2B2068" w14:textId="132DE263" w:rsidR="003F6962" w:rsidRPr="003F6962" w:rsidRDefault="003F6962" w:rsidP="003F6962">
      <w:pPr>
        <w:rPr>
          <w:rFonts w:eastAsia="PMingLiU"/>
          <w:lang w:eastAsia="zh-TW"/>
        </w:rPr>
      </w:pPr>
    </w:p>
    <w:tbl>
      <w:tblPr>
        <w:tblW w:w="0" w:type="auto"/>
        <w:tblInd w:w="56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9"/>
      </w:tblGrid>
      <w:tr w:rsidR="003F6962" w14:paraId="5EFE1EFE" w14:textId="77777777" w:rsidTr="006B06C9">
        <w:tc>
          <w:tcPr>
            <w:tcW w:w="9069" w:type="dxa"/>
            <w:shd w:val="clear" w:color="auto" w:fill="auto"/>
          </w:tcPr>
          <w:p w14:paraId="2786FCBD" w14:textId="77777777" w:rsidR="003F6962" w:rsidRPr="002C1588" w:rsidRDefault="003F6962" w:rsidP="006B06C9">
            <w:pPr>
              <w:keepNext/>
              <w:keepLines/>
              <w:spacing w:after="60"/>
              <w:ind w:left="1134" w:hanging="1134"/>
              <w:jc w:val="center"/>
              <w:outlineLvl w:val="2"/>
              <w:rPr>
                <w:rFonts w:ascii="Arial" w:hAnsi="Arial" w:cs="Arial"/>
                <w:color w:val="FF0000"/>
                <w:sz w:val="24"/>
              </w:rPr>
            </w:pPr>
            <w:r w:rsidRPr="002C1588">
              <w:rPr>
                <w:rFonts w:ascii="Arial" w:hAnsi="Arial" w:cs="Arial"/>
                <w:color w:val="FF0000"/>
                <w:sz w:val="24"/>
              </w:rPr>
              <w:lastRenderedPageBreak/>
              <w:t>&lt; Start of text proposal for TS 38.213 &gt;</w:t>
            </w:r>
          </w:p>
          <w:p w14:paraId="009AB907" w14:textId="77777777" w:rsidR="003F6962" w:rsidRPr="002C1588" w:rsidRDefault="003F6962" w:rsidP="006B06C9">
            <w:pPr>
              <w:keepNext/>
              <w:keepLines/>
              <w:spacing w:before="120" w:after="60"/>
              <w:outlineLvl w:val="2"/>
              <w:rPr>
                <w:rFonts w:ascii="Arial" w:eastAsia="SimSun" w:hAnsi="Arial"/>
                <w:sz w:val="28"/>
                <w:szCs w:val="20"/>
              </w:rPr>
            </w:pPr>
            <w:r w:rsidRPr="002C1588">
              <w:rPr>
                <w:rFonts w:ascii="Arial" w:eastAsia="SimSun" w:hAnsi="Arial"/>
                <w:sz w:val="28"/>
                <w:szCs w:val="20"/>
              </w:rPr>
              <w:t>16.3.0</w:t>
            </w:r>
            <w:r w:rsidRPr="002C1588">
              <w:rPr>
                <w:rFonts w:ascii="Arial" w:eastAsia="SimSun" w:hAnsi="Arial"/>
                <w:sz w:val="28"/>
                <w:szCs w:val="20"/>
              </w:rPr>
              <w:tab/>
              <w:t>UE procedure for transmitting PSFCH with control information</w:t>
            </w:r>
          </w:p>
          <w:p w14:paraId="4AB8F744" w14:textId="77777777" w:rsidR="003F6962" w:rsidRPr="002C1588" w:rsidRDefault="003F6962" w:rsidP="006B06C9">
            <w:pPr>
              <w:spacing w:beforeLines="50" w:before="120" w:after="120"/>
              <w:jc w:val="center"/>
              <w:rPr>
                <w:rFonts w:ascii="Arial" w:hAnsi="Arial" w:cs="Arial"/>
                <w:color w:val="FF0000"/>
                <w:sz w:val="24"/>
                <w:szCs w:val="28"/>
                <w:lang w:eastAsia="zh-CN"/>
              </w:rPr>
            </w:pPr>
            <w:r w:rsidRPr="002C1588">
              <w:rPr>
                <w:rFonts w:ascii="Arial" w:hAnsi="Arial" w:cs="Arial"/>
                <w:color w:val="FF0000"/>
                <w:sz w:val="24"/>
                <w:szCs w:val="28"/>
                <w:lang w:eastAsia="zh-CN"/>
              </w:rPr>
              <w:t>&lt; Unchanged parts are omitted &gt;</w:t>
            </w:r>
          </w:p>
          <w:p w14:paraId="34F2CE9C" w14:textId="5F4E375E" w:rsidR="003F6962" w:rsidRPr="002C1588" w:rsidRDefault="003F6962" w:rsidP="006B06C9">
            <w:pPr>
              <w:spacing w:after="120"/>
              <w:rPr>
                <w:rFonts w:ascii="Times New Roman" w:eastAsia="SimSun" w:hAnsi="Times New Roman"/>
              </w:rPr>
            </w:pPr>
            <w:r w:rsidRPr="002C1588">
              <w:rPr>
                <w:rFonts w:ascii="Times New Roman" w:eastAsia="SimSun" w:hAnsi="Times New Roman"/>
              </w:rPr>
              <w:t xml:space="preserve">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2C1588">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t>
            </w:r>
            <w:r w:rsidRPr="002C1588">
              <w:rPr>
                <w:rFonts w:ascii="Times New Roman" w:eastAsia="SimSun" w:hAnsi="Times New Roman"/>
                <w:lang w:eastAsia="ja-JP"/>
              </w:rPr>
              <w:t xml:space="preserve">The UE applies CP extension to the first symbol of a PSFCH and within the first </w:t>
            </w:r>
            <w:del w:id="4" w:author="Moderator" w:date="2024-08-19T19:06:00Z">
              <w:r w:rsidRPr="002C1588" w:rsidDel="000E5733">
                <w:rPr>
                  <w:rFonts w:ascii="Times New Roman" w:eastAsia="SimSun" w:hAnsi="Times New Roman"/>
                  <w:lang w:eastAsia="ja-JP"/>
                </w:rPr>
                <w:delText xml:space="preserve">one </w:delText>
              </w:r>
            </w:del>
            <w:del w:id="5" w:author="Huawei, HiSilicon" w:date="2024-07-19T08:57:00Z">
              <w:r w:rsidRPr="002C1588">
                <w:rPr>
                  <w:rFonts w:ascii="Times New Roman" w:eastAsia="SimSun" w:hAnsi="Times New Roman"/>
                  <w:lang w:eastAsia="ja-JP"/>
                </w:rPr>
                <w:delText xml:space="preserve">or two </w:delText>
              </w:r>
            </w:del>
            <w:r w:rsidRPr="002C1588">
              <w:rPr>
                <w:rFonts w:ascii="Times New Roman" w:eastAsia="SimSun" w:hAnsi="Times New Roman"/>
                <w:lang w:eastAsia="ja-JP"/>
              </w:rPr>
              <w:t>symbol</w:t>
            </w:r>
            <w:del w:id="6" w:author="Huawei, HiSilicon" w:date="2024-07-19T08:57:00Z">
              <w:r w:rsidRPr="002C1588">
                <w:rPr>
                  <w:rFonts w:ascii="Times New Roman" w:eastAsia="SimSun" w:hAnsi="Times New Roman"/>
                  <w:lang w:eastAsia="ja-JP"/>
                </w:rPr>
                <w:delText>s</w:delText>
              </w:r>
            </w:del>
            <w:r w:rsidRPr="002C1588">
              <w:rPr>
                <w:rFonts w:ascii="Times New Roman" w:eastAsia="SimSun" w:hAnsi="Times New Roman"/>
                <w:lang w:eastAsia="ja-JP"/>
              </w:rPr>
              <w:t xml:space="preserve"> before the first symbol of the PSFCH according to an index [4, TS 38.211] provided by </w:t>
            </w:r>
            <w:proofErr w:type="spellStart"/>
            <w:r w:rsidRPr="002C1588">
              <w:rPr>
                <w:rFonts w:ascii="Times New Roman" w:eastAsia="SimSun" w:hAnsi="Times New Roman"/>
                <w:i/>
                <w:iCs/>
                <w:lang w:eastAsia="ja-JP"/>
              </w:rPr>
              <w:t>sl</w:t>
            </w:r>
            <w:proofErr w:type="spellEnd"/>
            <w:r w:rsidRPr="002C1588">
              <w:rPr>
                <w:rFonts w:ascii="Times New Roman" w:eastAsia="SimSun" w:hAnsi="Times New Roman"/>
                <w:i/>
                <w:iCs/>
                <w:lang w:eastAsia="ja-JP"/>
              </w:rPr>
              <w:t>-CPE-</w:t>
            </w:r>
            <w:proofErr w:type="spellStart"/>
            <w:r w:rsidRPr="002C1588">
              <w:rPr>
                <w:rFonts w:ascii="Times New Roman" w:eastAsia="SimSun" w:hAnsi="Times New Roman"/>
                <w:i/>
                <w:iCs/>
                <w:lang w:eastAsia="ja-JP"/>
              </w:rPr>
              <w:t>StartingPositionPSFCH</w:t>
            </w:r>
            <w:proofErr w:type="spellEnd"/>
            <w:r w:rsidRPr="002C1588">
              <w:rPr>
                <w:rFonts w:ascii="Times New Roman" w:eastAsia="SimSun" w:hAnsi="Times New Roman"/>
                <w:lang w:eastAsia="ja-JP"/>
              </w:rPr>
              <w:t>.</w:t>
            </w:r>
          </w:p>
          <w:p w14:paraId="61ED12FB" w14:textId="77777777" w:rsidR="003F6962" w:rsidRPr="002C1588" w:rsidRDefault="003F6962" w:rsidP="006B06C9">
            <w:pPr>
              <w:autoSpaceDE w:val="0"/>
              <w:autoSpaceDN w:val="0"/>
              <w:jc w:val="center"/>
              <w:rPr>
                <w:rFonts w:ascii="Arial" w:hAnsi="Arial" w:cs="Arial"/>
                <w:color w:val="FF0000"/>
                <w:sz w:val="24"/>
              </w:rPr>
            </w:pPr>
            <w:r w:rsidRPr="002C1588">
              <w:rPr>
                <w:rFonts w:ascii="Arial" w:hAnsi="Arial" w:cs="Arial"/>
                <w:color w:val="FF0000"/>
                <w:sz w:val="24"/>
              </w:rPr>
              <w:t>&lt; End of text proposal for TS 37.213 &gt;</w:t>
            </w:r>
          </w:p>
        </w:tc>
      </w:tr>
    </w:tbl>
    <w:p w14:paraId="55F7E11F" w14:textId="77777777" w:rsidR="003F6962" w:rsidRPr="00FC25EC" w:rsidRDefault="003F6962" w:rsidP="00B54DC8">
      <w:pPr>
        <w:autoSpaceDE w:val="0"/>
        <w:autoSpaceDN w:val="0"/>
        <w:spacing w:after="0"/>
        <w:jc w:val="both"/>
        <w:rPr>
          <w:rStyle w:val="Strong"/>
          <w:rFonts w:ascii="Times New Roman" w:eastAsia="SimSun" w:hAnsi="Times New Roman"/>
          <w:szCs w:val="20"/>
          <w:highlight w:val="yellow"/>
          <w:lang w:val="en-US"/>
        </w:rPr>
      </w:pPr>
    </w:p>
    <w:p w14:paraId="21843CDA" w14:textId="77777777" w:rsidR="003F6962" w:rsidRPr="00FC25EC" w:rsidRDefault="003F6962" w:rsidP="00B54DC8">
      <w:pPr>
        <w:spacing w:after="0"/>
        <w:rPr>
          <w:rStyle w:val="Strong"/>
          <w:rFonts w:ascii="Times New Roman" w:eastAsia="SimSun" w:hAnsi="Times New Roman"/>
          <w:szCs w:val="20"/>
          <w:highlight w:val="yellow"/>
        </w:rPr>
      </w:pPr>
      <w:r w:rsidRPr="00FC25EC">
        <w:rPr>
          <w:rStyle w:val="Strong"/>
          <w:rFonts w:ascii="Times New Roman" w:eastAsia="SimSun" w:hAnsi="Times New Roman"/>
          <w:b w:val="0"/>
          <w:szCs w:val="20"/>
          <w:highlight w:val="yellow"/>
          <w:lang w:val="en-US"/>
        </w:rPr>
        <w:t>Final CR in R1-24XXXXX.</w:t>
      </w:r>
    </w:p>
    <w:p w14:paraId="691F41D2" w14:textId="77777777" w:rsidR="003F6962" w:rsidRPr="00FC25EC" w:rsidRDefault="003F6962" w:rsidP="00B54DC8">
      <w:pPr>
        <w:spacing w:after="0"/>
        <w:rPr>
          <w:rStyle w:val="Strong"/>
          <w:rFonts w:ascii="Times New Roman" w:eastAsia="SimSun" w:hAnsi="Times New Roman"/>
          <w:szCs w:val="20"/>
          <w:highlight w:val="yellow"/>
        </w:rPr>
      </w:pPr>
    </w:p>
    <w:p w14:paraId="6F2D1231" w14:textId="77777777" w:rsidR="003F6962" w:rsidRPr="00FC25EC" w:rsidRDefault="003F6962" w:rsidP="00B54DC8">
      <w:pPr>
        <w:autoSpaceDE w:val="0"/>
        <w:autoSpaceDN w:val="0"/>
        <w:spacing w:after="0"/>
        <w:jc w:val="both"/>
        <w:rPr>
          <w:rStyle w:val="Strong"/>
          <w:rFonts w:ascii="Times New Roman" w:hAnsi="Times New Roman"/>
          <w:szCs w:val="20"/>
        </w:rPr>
      </w:pPr>
      <w:bookmarkStart w:id="7" w:name="_Hlk175036492"/>
      <w:r w:rsidRPr="00FC25EC">
        <w:rPr>
          <w:rStyle w:val="Strong"/>
          <w:rFonts w:ascii="Times New Roman" w:hAnsi="Times New Roman"/>
          <w:szCs w:val="20"/>
        </w:rPr>
        <w:t>Conclusion</w:t>
      </w:r>
    </w:p>
    <w:p w14:paraId="2F1FDA23" w14:textId="77777777" w:rsidR="003F6962" w:rsidRPr="00FC25EC" w:rsidRDefault="003F6962" w:rsidP="00B54DC8">
      <w:pPr>
        <w:autoSpaceDE w:val="0"/>
        <w:autoSpaceDN w:val="0"/>
        <w:spacing w:after="0"/>
        <w:jc w:val="both"/>
        <w:rPr>
          <w:rFonts w:ascii="Times New Roman" w:eastAsia="DengXian" w:hAnsi="Times New Roman"/>
          <w:bCs/>
          <w:iCs/>
          <w:szCs w:val="20"/>
        </w:rPr>
      </w:pPr>
      <w:r w:rsidRPr="00FC25EC">
        <w:rPr>
          <w:rStyle w:val="Strong"/>
          <w:rFonts w:ascii="Times New Roman" w:hAnsi="Times New Roman"/>
          <w:b w:val="0"/>
          <w:szCs w:val="20"/>
        </w:rPr>
        <w:t xml:space="preserve">It is </w:t>
      </w:r>
      <w:r w:rsidRPr="00FC25EC">
        <w:rPr>
          <w:rFonts w:ascii="Times New Roman" w:eastAsia="DengXian" w:hAnsi="Times New Roman"/>
          <w:bCs/>
          <w:iCs/>
          <w:szCs w:val="20"/>
        </w:rPr>
        <w:t xml:space="preserve">clarified that N consecutive resource(s) and M consecutive resource(s) </w:t>
      </w:r>
      <w:bookmarkStart w:id="8" w:name="_Hlk175037434"/>
      <w:r w:rsidRPr="00FC25EC">
        <w:rPr>
          <w:rFonts w:ascii="Times New Roman" w:eastAsia="DengXian" w:hAnsi="Times New Roman"/>
          <w:bCs/>
          <w:iCs/>
          <w:szCs w:val="20"/>
        </w:rPr>
        <w:t xml:space="preserve">in Option 1 for inter-UE blocking </w:t>
      </w:r>
      <w:bookmarkEnd w:id="8"/>
      <w:r w:rsidRPr="00FC25EC">
        <w:rPr>
          <w:rFonts w:ascii="Times New Roman" w:eastAsia="DengXian" w:hAnsi="Times New Roman"/>
          <w:bCs/>
          <w:iCs/>
          <w:szCs w:val="20"/>
        </w:rPr>
        <w:t>are referred to those in case of single-slot resource</w:t>
      </w:r>
      <w:r w:rsidRPr="00FC25EC">
        <w:rPr>
          <w:rFonts w:ascii="Times New Roman" w:eastAsia="DengXian" w:hAnsi="Times New Roman"/>
          <w:bCs/>
          <w:iCs/>
          <w:szCs w:val="20"/>
          <w:lang w:val="en-US"/>
        </w:rPr>
        <w:t xml:space="preserve">. For MCSt, multi-slot resources fully or partially overlapped with the </w:t>
      </w:r>
      <w:r w:rsidRPr="00FC25EC">
        <w:rPr>
          <w:rFonts w:ascii="Times New Roman" w:eastAsia="DengXian" w:hAnsi="Times New Roman"/>
          <w:bCs/>
          <w:iCs/>
          <w:szCs w:val="20"/>
        </w:rPr>
        <w:t>N consecutive single-slot resource(s) and M consecutive single-slot resource(s) are not selected.</w:t>
      </w:r>
    </w:p>
    <w:p w14:paraId="74003FC3" w14:textId="77777777" w:rsidR="003F6962" w:rsidRPr="00FC25EC" w:rsidRDefault="003F6962" w:rsidP="00B54DC8">
      <w:pPr>
        <w:pStyle w:val="ListParagraph"/>
        <w:numPr>
          <w:ilvl w:val="0"/>
          <w:numId w:val="35"/>
        </w:numPr>
        <w:autoSpaceDE w:val="0"/>
        <w:autoSpaceDN w:val="0"/>
        <w:spacing w:after="0" w:line="240" w:lineRule="auto"/>
        <w:ind w:leftChars="0"/>
        <w:jc w:val="both"/>
        <w:rPr>
          <w:rFonts w:ascii="Times New Roman" w:hAnsi="Times New Roman"/>
          <w:bCs/>
          <w:szCs w:val="20"/>
        </w:rPr>
      </w:pPr>
      <w:r w:rsidRPr="00FC25EC">
        <w:rPr>
          <w:rFonts w:ascii="Times New Roman" w:eastAsia="DengXian" w:hAnsi="Times New Roman"/>
          <w:bCs/>
          <w:iCs/>
          <w:szCs w:val="20"/>
        </w:rPr>
        <w:t>Send an LS to inform RAN2 of this clarification.</w:t>
      </w:r>
    </w:p>
    <w:bookmarkEnd w:id="7"/>
    <w:p w14:paraId="489B0DE1" w14:textId="77777777" w:rsidR="003F6962" w:rsidRPr="00FC25EC" w:rsidRDefault="003F6962" w:rsidP="00B54DC8">
      <w:pPr>
        <w:spacing w:after="0"/>
        <w:rPr>
          <w:rFonts w:ascii="Times New Roman" w:hAnsi="Times New Roman"/>
          <w:szCs w:val="20"/>
          <w:lang w:eastAsia="x-none"/>
        </w:rPr>
      </w:pPr>
    </w:p>
    <w:p w14:paraId="7D577B51" w14:textId="41D29DFC" w:rsidR="00510321" w:rsidRDefault="003F6962" w:rsidP="003F6962">
      <w:pPr>
        <w:rPr>
          <w:lang w:eastAsia="x-none"/>
        </w:rPr>
      </w:pPr>
      <w:r w:rsidRPr="00567C89">
        <w:rPr>
          <w:highlight w:val="yellow"/>
          <w:lang w:eastAsia="x-none"/>
        </w:rPr>
        <w:t>Comeback for draft LS</w:t>
      </w:r>
    </w:p>
    <w:p w14:paraId="5ABDE3A2" w14:textId="527D9609" w:rsidR="00510321" w:rsidRPr="003F6962" w:rsidRDefault="00510321" w:rsidP="00510321">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 xml:space="preserve">Outcomes of </w:t>
      </w:r>
      <w:r>
        <w:rPr>
          <w:rStyle w:val="Strong"/>
          <w:rFonts w:eastAsia="PMingLiU"/>
          <w:bCs w:val="0"/>
          <w:sz w:val="20"/>
          <w:u w:val="single"/>
          <w:lang w:eastAsia="zh-TW"/>
        </w:rPr>
        <w:t>Thursday</w:t>
      </w:r>
      <w:r w:rsidRPr="003F6962">
        <w:rPr>
          <w:rStyle w:val="Strong"/>
          <w:rFonts w:eastAsia="PMingLiU" w:hint="eastAsia"/>
          <w:bCs w:val="0"/>
          <w:sz w:val="20"/>
          <w:u w:val="single"/>
          <w:lang w:eastAsia="zh-TW"/>
        </w:rPr>
        <w:t xml:space="preserve"> online session</w:t>
      </w:r>
    </w:p>
    <w:p w14:paraId="72986093" w14:textId="560F65AE" w:rsidR="00510321" w:rsidRPr="00510321" w:rsidRDefault="00510321" w:rsidP="003F6962">
      <w:pPr>
        <w:rPr>
          <w:rFonts w:eastAsia="PMingLiU"/>
          <w:lang w:val="en-US" w:eastAsia="zh-TW"/>
        </w:rPr>
      </w:pPr>
      <w:r w:rsidRPr="00510321">
        <w:rPr>
          <w:rFonts w:eastAsia="PMingLiU"/>
          <w:color w:val="FF0000"/>
          <w:lang w:val="en-US" w:eastAsia="zh-TW"/>
        </w:rPr>
        <w:t>To be filled.</w:t>
      </w:r>
    </w:p>
    <w:p w14:paraId="779D8B2F" w14:textId="77777777" w:rsidR="009A68EE" w:rsidRDefault="000528A8">
      <w:pPr>
        <w:pStyle w:val="3GPPH1"/>
      </w:pPr>
      <w:r>
        <w:rPr>
          <w:color w:val="000000" w:themeColor="text1"/>
        </w:rPr>
        <w:t>Topics for</w:t>
      </w:r>
      <w:r>
        <w:t xml:space="preserve"> discussion</w:t>
      </w:r>
    </w:p>
    <w:p w14:paraId="71F17AB0" w14:textId="2ED5E139" w:rsidR="009A68EE" w:rsidRDefault="00504A79">
      <w:pPr>
        <w:pStyle w:val="Heading2"/>
      </w:pPr>
      <w:bookmarkStart w:id="9" w:name="_Hlk55222664"/>
      <w:bookmarkStart w:id="10" w:name="_Hlk54027001"/>
      <w:r>
        <w:rPr>
          <w:rFonts w:eastAsia="PMingLiU" w:hint="eastAsia"/>
          <w:color w:val="000000" w:themeColor="text1"/>
          <w:lang w:eastAsia="zh-TW"/>
        </w:rPr>
        <w:t xml:space="preserve">[ACTIVE] </w:t>
      </w:r>
      <w:r w:rsidR="000528A8">
        <w:rPr>
          <w:color w:val="000000" w:themeColor="text1"/>
        </w:rPr>
        <w:t>Topic #1</w:t>
      </w:r>
      <w:r w:rsidR="000528A8">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11" w:name="_Toc146727690"/>
            <w:bookmarkStart w:id="12" w:name="_Toc146188142"/>
            <w:bookmarkStart w:id="13" w:name="_Toc146727697"/>
            <w:bookmarkStart w:id="14" w:name="_Toc146188149"/>
            <w:r>
              <w:lastRenderedPageBreak/>
              <w:t>8.3.1.1</w:t>
            </w:r>
            <w:r>
              <w:tab/>
              <w:t>SCI format 1-A</w:t>
            </w:r>
            <w:bookmarkEnd w:id="11"/>
            <w:bookmarkEnd w:id="12"/>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13"/>
            <w:bookmarkEnd w:id="14"/>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6"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7" w:name="_Toc168582262"/>
            <w:r>
              <w:t>4.5.</w:t>
            </w:r>
            <w:r>
              <w:rPr>
                <w:lang w:val="en-US"/>
              </w:rPr>
              <w:t>3</w:t>
            </w:r>
            <w:r>
              <w:tab/>
              <w:t>SL channel access procedures in a shared channel occupancy</w:t>
            </w:r>
            <w:bookmarkEnd w:id="17"/>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 w:author="vivo" w:date="2024-08-10T08:01:00Z">
              <w:r>
                <w:t>sh</w:t>
              </w:r>
            </w:ins>
            <w:ins w:id="2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21" w:name="_Toc153443575"/>
            <w:r>
              <w:t>4.5.</w:t>
            </w:r>
            <w:r>
              <w:rPr>
                <w:lang w:val="en-US"/>
              </w:rPr>
              <w:t>3</w:t>
            </w:r>
            <w:r>
              <w:tab/>
              <w:t>SL channel access procedures in a shared channel occupancy</w:t>
            </w:r>
            <w:bookmarkEnd w:id="21"/>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22" w:author="Kevin Lin" w:date="2024-05-22T10:27:00Z">
              <w:r>
                <w:t xml:space="preserve">, </w:t>
              </w:r>
            </w:ins>
            <w:ins w:id="23" w:author="Kevin Lin" w:date="2024-05-22T10:44:00Z">
              <w:r>
                <w:t>where</w:t>
              </w:r>
            </w:ins>
            <w:ins w:id="24" w:author="Kevin Lin" w:date="2024-05-22T10:27:00Z">
              <w:r>
                <w:t xml:space="preserve"> </w:t>
              </w:r>
            </w:ins>
            <m:oMath>
              <m:r>
                <w:ins w:id="25" w:author="Kevin Lin" w:date="2024-05-22T10:27:00Z">
                  <w:rPr>
                    <w:rFonts w:ascii="Cambria Math" w:hAnsi="Cambria Math"/>
                  </w:rPr>
                  <m:t>K≤</m:t>
                </w:ins>
              </m:r>
              <m:sSub>
                <m:sSubPr>
                  <m:ctrlPr>
                    <w:ins w:id="26" w:author="Kevin Lin" w:date="2024-05-22T10:27:00Z">
                      <w:rPr>
                        <w:rFonts w:ascii="Cambria Math" w:hAnsi="Cambria Math"/>
                        <w:i/>
                      </w:rPr>
                    </w:ins>
                  </m:ctrlPr>
                </m:sSubPr>
                <m:e>
                  <m:r>
                    <w:ins w:id="27" w:author="Kevin Lin" w:date="2024-05-22T10:27:00Z">
                      <w:rPr>
                        <w:rFonts w:ascii="Cambria Math" w:hAnsi="Cambria Math"/>
                      </w:rPr>
                      <m:t>T</m:t>
                    </w:ins>
                  </m:r>
                </m:e>
                <m:sub>
                  <m:r>
                    <w:ins w:id="28" w:author="Kevin Lin" w:date="2024-05-22T10:27:00Z">
                      <w:rPr>
                        <w:rFonts w:ascii="Cambria Math" w:hAnsi="Cambria Math"/>
                      </w:rPr>
                      <m:t>proc,0</m:t>
                    </w:ins>
                  </m:r>
                </m:sub>
              </m:sSub>
            </m:oMath>
            <w:ins w:id="29" w:author="Kevin Lin" w:date="2024-05-22T10:27:00Z">
              <w:r>
                <w:t xml:space="preserve"> </w:t>
              </w:r>
            </w:ins>
            <w:ins w:id="30" w:author="Kevin Lin" w:date="2024-08-08T09:42:00Z">
              <w:r>
                <w:t xml:space="preserve">is not expected to be indicated </w:t>
              </w:r>
            </w:ins>
            <w:ins w:id="31" w:author="Kevin Lin" w:date="2024-08-08T09:39:00Z">
              <w:r>
                <w:t xml:space="preserve">and </w:t>
              </w:r>
            </w:ins>
            <w:ins w:id="32" w:author="Kevin Lin" w:date="2024-08-08T09:42:00Z">
              <w:r>
                <w:t>the e</w:t>
              </w:r>
            </w:ins>
            <w:ins w:id="33" w:author="Kevin Lin" w:date="2024-08-08T09:43:00Z">
              <w:r>
                <w:t xml:space="preserve">nding </w:t>
              </w:r>
            </w:ins>
            <w:ins w:id="34" w:author="Kevin Lin" w:date="2024-08-08T09:39:00Z">
              <w:r>
                <w:t xml:space="preserve">slot </w:t>
              </w:r>
            </w:ins>
            <m:oMath>
              <m:r>
                <w:ins w:id="35" w:author="Kevin Lin" w:date="2024-08-08T09:39:00Z">
                  <w:rPr>
                    <w:rFonts w:ascii="Cambria Math" w:hAnsi="Cambria Math"/>
                  </w:rPr>
                  <m:t>n+K</m:t>
                </w:ins>
              </m:r>
            </m:oMath>
            <w:ins w:id="36" w:author="Kevin Lin" w:date="2024-08-08T09:39:00Z">
              <w:r>
                <w:t xml:space="preserve"> </w:t>
              </w:r>
            </w:ins>
            <w:ins w:id="37" w:author="Kevin Lin" w:date="2024-08-08T09:42:00Z">
              <w:r>
                <w:t xml:space="preserve">cannot </w:t>
              </w:r>
            </w:ins>
            <w:ins w:id="38" w:author="Kevin Lin" w:date="2024-08-08T09:43:00Z">
              <w:r>
                <w:t>exceed</w:t>
              </w:r>
            </w:ins>
            <w:ins w:id="39" w:author="Kevin Lin" w:date="2024-08-08T09:44:00Z">
              <w:r>
                <w:t xml:space="preserve"> the</w:t>
              </w:r>
            </w:ins>
            <w:ins w:id="40" w:author="Kevin Lin" w:date="2024-08-08T09:40:00Z">
              <w:r>
                <w:t xml:space="preserve"> </w:t>
              </w:r>
            </w:ins>
            <w:ins w:id="41" w:author="Kevin Lin" w:date="2024-08-08T09:44:00Z">
              <w:r>
                <w:t xml:space="preserve">end of the </w:t>
              </w:r>
            </w:ins>
            <w:ins w:id="42" w:author="Kevin Lin" w:date="2024-08-08T09:41:00Z">
              <w:r>
                <w:t xml:space="preserve">initiated </w:t>
              </w:r>
            </w:ins>
            <w:ins w:id="43"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2BAE69A2" w14:textId="77777777" w:rsidR="00D56A4C" w:rsidRDefault="004962D0" w:rsidP="002671FC">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With regards to the comment from Huawei, HiSilicon, </w:t>
            </w:r>
            <w:r w:rsidRPr="004962D0">
              <w:rPr>
                <w:rFonts w:asciiTheme="minorHAnsi" w:eastAsiaTheme="minorEastAsia" w:hAnsiTheme="minorHAnsi" w:cstheme="minorHAnsi"/>
                <w:sz w:val="22"/>
                <w:lang w:eastAsia="zh-CN"/>
              </w:rPr>
              <w:t>specification text</w:t>
            </w:r>
            <w:r w:rsidR="002671FC">
              <w:rPr>
                <w:rFonts w:asciiTheme="minorHAnsi" w:eastAsiaTheme="minorEastAsia" w:hAnsiTheme="minorHAnsi" w:cstheme="minorHAnsi"/>
                <w:sz w:val="22"/>
                <w:lang w:eastAsia="zh-CN"/>
              </w:rPr>
              <w:t xml:space="preserve"> says:</w:t>
            </w:r>
          </w:p>
          <w:p w14:paraId="5EC880C4" w14:textId="77777777" w:rsidR="002671FC" w:rsidRDefault="002671FC" w:rsidP="002671FC">
            <w:pPr>
              <w:pStyle w:val="0Maintext"/>
              <w:spacing w:after="0" w:afterAutospacing="0" w:line="240" w:lineRule="auto"/>
              <w:ind w:firstLine="0"/>
              <w:jc w:val="left"/>
              <w:rPr>
                <w:rFonts w:asciiTheme="minorHAnsi" w:eastAsiaTheme="minorEastAsia" w:hAnsiTheme="minorHAnsi" w:cstheme="minorHAnsi"/>
                <w:sz w:val="22"/>
                <w:lang w:eastAsia="zh-CN"/>
              </w:rPr>
            </w:pPr>
          </w:p>
          <w:p w14:paraId="6EDF69F8" w14:textId="77777777" w:rsidR="002671FC" w:rsidRDefault="002671FC" w:rsidP="002671FC">
            <w:pPr>
              <w:pStyle w:val="0Maintext"/>
              <w:spacing w:after="0" w:afterAutospacing="0" w:line="240" w:lineRule="auto"/>
              <w:ind w:firstLine="0"/>
              <w:jc w:val="left"/>
            </w:pPr>
            <w:r>
              <w:t xml:space="preserve">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p>
          <w:p w14:paraId="4259957E" w14:textId="77777777" w:rsidR="002671FC" w:rsidRDefault="002671FC" w:rsidP="002671FC">
            <w:pPr>
              <w:pStyle w:val="0Maintext"/>
              <w:spacing w:after="0" w:afterAutospacing="0" w:line="240" w:lineRule="auto"/>
              <w:ind w:firstLine="0"/>
              <w:jc w:val="left"/>
            </w:pPr>
          </w:p>
          <w:p w14:paraId="4259302B" w14:textId="77777777" w:rsidR="002671FC" w:rsidRDefault="002671FC" w:rsidP="002671FC">
            <w:pPr>
              <w:pStyle w:val="0Maintext"/>
              <w:spacing w:after="0" w:afterAutospacing="0" w:line="240" w:lineRule="auto"/>
              <w:ind w:firstLine="0"/>
              <w:jc w:val="left"/>
            </w:pPr>
            <w:r>
              <w:t>That is</w:t>
            </w:r>
            <w:proofErr w:type="gramStart"/>
            <w:r>
              <w:t>:  [</w:t>
            </w:r>
            <w:proofErr w:type="gramEnd"/>
            <w:r>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r>
              <w:t>]  is the interval that a UE can use. So,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&lt;n+K→</m:t>
              </m:r>
            </m:oMath>
            <w:r w:rsidR="00A427EF">
              <w:t xml:space="preserve"> </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&lt;K</m:t>
              </m:r>
            </m:oMath>
            <w:r w:rsidR="00A427EF">
              <w:t>.</w:t>
            </w:r>
          </w:p>
          <w:p w14:paraId="10433DD3" w14:textId="77777777" w:rsidR="00A427EF" w:rsidRDefault="00A427EF" w:rsidP="002671FC">
            <w:pPr>
              <w:pStyle w:val="0Maintext"/>
              <w:spacing w:after="0" w:afterAutospacing="0" w:line="240" w:lineRule="auto"/>
              <w:ind w:firstLine="0"/>
              <w:jc w:val="left"/>
            </w:pPr>
          </w:p>
          <w:p w14:paraId="3507C367" w14:textId="77777777" w:rsidR="00A427EF" w:rsidRPr="00A82357" w:rsidRDefault="00A427EF" w:rsidP="002671FC">
            <w:pPr>
              <w:pStyle w:val="0Maintext"/>
              <w:spacing w:after="0" w:afterAutospacing="0" w:line="240" w:lineRule="auto"/>
              <w:ind w:firstLine="0"/>
              <w:jc w:val="left"/>
            </w:pPr>
            <w:r>
              <w:t xml:space="preserve">So, what Huawei, HiSilicon says that </w:t>
            </w:r>
            <w:r w:rsidR="00F06299">
              <w:t>“</w:t>
            </w:r>
            <w:r w:rsidR="00F06299" w:rsidRPr="001B5123">
              <w:rPr>
                <w:rFonts w:asciiTheme="minorHAnsi" w:eastAsiaTheme="minorEastAsia" w:hAnsiTheme="minorHAnsi" w:cstheme="minorHAnsi"/>
                <w:sz w:val="22"/>
                <w:szCs w:val="22"/>
                <w:lang w:eastAsia="zh-CN"/>
              </w:rPr>
              <w:t xml:space="preserve">T_(proc,0) is </w:t>
            </w:r>
            <w:r w:rsidR="00F06299">
              <w:rPr>
                <w:rFonts w:asciiTheme="minorHAnsi" w:eastAsiaTheme="minorEastAsia" w:hAnsiTheme="minorHAnsi" w:cstheme="minorHAnsi"/>
                <w:sz w:val="22"/>
                <w:szCs w:val="22"/>
                <w:lang w:eastAsia="zh-CN"/>
              </w:rPr>
              <w:t xml:space="preserve">the </w:t>
            </w:r>
            <w:r w:rsidR="00F06299" w:rsidRPr="001B5123">
              <w:rPr>
                <w:rFonts w:asciiTheme="minorHAnsi" w:eastAsiaTheme="minorEastAsia" w:hAnsiTheme="minorHAnsi" w:cstheme="minorHAnsi"/>
                <w:sz w:val="22"/>
                <w:szCs w:val="22"/>
                <w:lang w:eastAsia="zh-CN"/>
              </w:rPr>
              <w:t>upper bound</w:t>
            </w:r>
            <w:r w:rsidR="00F06299">
              <w:rPr>
                <w:rFonts w:asciiTheme="minorHAnsi" w:eastAsiaTheme="minorEastAsia" w:hAnsiTheme="minorHAnsi" w:cstheme="minorHAnsi"/>
                <w:sz w:val="22"/>
                <w:szCs w:val="22"/>
                <w:lang w:eastAsia="zh-CN"/>
              </w:rPr>
              <w:t xml:space="preserve">” is NOT true, and conflicts the agreement and the above specification. </w:t>
            </w:r>
            <w:r w:rsidR="008E1BBA">
              <w:rPr>
                <w:rFonts w:asciiTheme="minorHAnsi" w:eastAsiaTheme="minorEastAsia" w:hAnsiTheme="minorHAnsi" w:cstheme="minorHAnsi"/>
                <w:sz w:val="22"/>
                <w:szCs w:val="22"/>
                <w:lang w:eastAsia="zh-CN"/>
              </w:rPr>
              <w:t>It doesn’t matter whether a UE can have higher capability or not, the available duration that can be shared by other UE is only: [</w:t>
            </w:r>
            <w:r w:rsidR="008E1BBA">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p>
          <w:p w14:paraId="7F2EB915" w14:textId="77777777" w:rsidR="00A82357" w:rsidRDefault="00A82357" w:rsidP="002671FC">
            <w:pPr>
              <w:pStyle w:val="0Maintext"/>
              <w:spacing w:after="0" w:afterAutospacing="0" w:line="240" w:lineRule="auto"/>
              <w:ind w:firstLine="0"/>
              <w:jc w:val="left"/>
            </w:pPr>
          </w:p>
          <w:p w14:paraId="50505605" w14:textId="56582DB7" w:rsidR="00A82357" w:rsidRPr="00A82357" w:rsidRDefault="00A82357" w:rsidP="002671FC">
            <w:pPr>
              <w:pStyle w:val="0Maintext"/>
              <w:spacing w:after="0" w:afterAutospacing="0" w:line="240" w:lineRule="auto"/>
              <w:ind w:firstLine="0"/>
              <w:jc w:val="left"/>
            </w:pPr>
            <w:proofErr w:type="gramStart"/>
            <w:r>
              <w:t>Therefore</w:t>
            </w:r>
            <w:proofErr w:type="gramEnd"/>
            <w:r>
              <w:t xml:space="preserve"> the CR is needed to avoid </w:t>
            </w:r>
            <w:r w:rsidR="00195D02">
              <w:t>any misconception of what the spec is</w:t>
            </w: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56356FC4"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5E2E1DCC"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TP#1 in Section 4.1.1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38.212 Clause 8.3.1.1 and 8.4.1.1</w:t>
      </w:r>
    </w:p>
    <w:p w14:paraId="2A3A1000"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1-3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TP#2 in Section 4.2.1 of R1-240719</w:t>
      </w:r>
      <w:r>
        <w:rPr>
          <w:rStyle w:val="Strong"/>
          <w:rFonts w:asciiTheme="minorHAnsi" w:hAnsiTheme="minorHAnsi" w:cstheme="minorHAnsi"/>
          <w:b w:val="0"/>
          <w:bCs w:val="0"/>
          <w:szCs w:val="22"/>
        </w:rPr>
        <w:t xml:space="preserve">4 </w:t>
      </w:r>
      <w:r w:rsidRPr="000B45BF">
        <w:rPr>
          <w:rStyle w:val="Strong"/>
          <w:rFonts w:asciiTheme="minorHAnsi" w:hAnsiTheme="minorHAnsi" w:cstheme="minorHAnsi"/>
          <w:b w:val="0"/>
          <w:bCs w:val="0"/>
          <w:szCs w:val="22"/>
        </w:rPr>
        <w:t>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7265D7BE" w14:textId="77777777" w:rsidR="00B54DC8" w:rsidRDefault="00B54DC8">
      <w:pPr>
        <w:spacing w:after="0" w:line="240" w:lineRule="auto"/>
        <w:rPr>
          <w:rFonts w:ascii="Arial" w:eastAsia="PMingLiU" w:hAnsi="Arial"/>
          <w:b/>
          <w:bCs/>
          <w:i/>
          <w:iCs/>
          <w:color w:val="000000" w:themeColor="text1"/>
          <w:sz w:val="24"/>
          <w:szCs w:val="28"/>
          <w:lang w:eastAsia="zh-TW"/>
        </w:rPr>
      </w:pPr>
      <w:r>
        <w:rPr>
          <w:rFonts w:eastAsia="PMingLiU"/>
          <w:color w:val="000000" w:themeColor="text1"/>
          <w:lang w:eastAsia="zh-TW"/>
        </w:rPr>
        <w:br w:type="page"/>
      </w:r>
    </w:p>
    <w:p w14:paraId="13614F2F" w14:textId="43C4DD2D" w:rsidR="009A68EE" w:rsidRDefault="00504A79">
      <w:pPr>
        <w:pStyle w:val="Heading2"/>
        <w:rPr>
          <w:color w:val="000000" w:themeColor="text1"/>
        </w:rPr>
      </w:pPr>
      <w:r>
        <w:rPr>
          <w:rFonts w:eastAsia="PMingLiU" w:hint="eastAsia"/>
          <w:color w:val="000000" w:themeColor="text1"/>
          <w:lang w:eastAsia="zh-TW"/>
        </w:rPr>
        <w:lastRenderedPageBreak/>
        <w:t xml:space="preserve">[ACTIVE] </w:t>
      </w:r>
      <w:r w:rsidR="000528A8">
        <w:rPr>
          <w:color w:val="000000" w:themeColor="text1"/>
        </w:rPr>
        <w:t xml:space="preserve">Topic #2: </w:t>
      </w:r>
      <w:r w:rsidR="000528A8">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44" w:author="Kevin Lin" w:date="2024-08-07T09:57:00Z">
              <w:r>
                <w:rPr>
                  <w:rFonts w:eastAsia="Malgun Gothic"/>
                </w:rPr>
                <w:t>and/</w:t>
              </w:r>
            </w:ins>
            <w:r>
              <w:rPr>
                <w:rFonts w:eastAsia="Malgun Gothic"/>
              </w:rPr>
              <w:t xml:space="preserve">or </w:t>
            </w:r>
            <w:del w:id="45"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46" w:name="_Toc168582256"/>
            <w:r>
              <w:rPr>
                <w:rFonts w:ascii="Arial" w:eastAsia="Yu Mincho" w:hAnsi="Arial"/>
                <w:sz w:val="32"/>
              </w:rPr>
              <w:t>4.5</w:t>
            </w:r>
            <w:r>
              <w:rPr>
                <w:rFonts w:ascii="Arial" w:eastAsia="Yu Mincho" w:hAnsi="Arial"/>
                <w:sz w:val="32"/>
              </w:rPr>
              <w:tab/>
              <w:t>Sidelink channel access procedures</w:t>
            </w:r>
            <w:bookmarkEnd w:id="46"/>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3F152604" w:rsidR="009A68EE" w:rsidRDefault="000528A8">
            <w:pPr>
              <w:spacing w:after="180"/>
              <w:rPr>
                <w:rFonts w:eastAsia="Malgun Gothic"/>
              </w:rPr>
            </w:pPr>
            <w:ins w:id="47" w:author="Shohei Yoshioka (吉岡 翔平)" w:date="2024-08-09T12:51:00Z">
              <w:r w:rsidRPr="00B033D3">
                <w:rPr>
                  <w:rFonts w:eastAsiaTheme="minorEastAsia" w:hint="eastAsia"/>
                  <w:strike/>
                </w:rPr>
                <w:t xml:space="preserve">A PSFCH transmission or a S-SSB transmission is associated with </w:t>
              </w:r>
            </w:ins>
            <w:ins w:id="48" w:author="Shohei Yoshioka (吉岡 翔平)" w:date="2024-08-09T12:54:00Z">
              <w:r w:rsidRPr="00B033D3">
                <w:rPr>
                  <w:rFonts w:eastAsiaTheme="minorEastAsia" w:hint="eastAsia"/>
                  <w:strike/>
                </w:rPr>
                <w:t>the</w:t>
              </w:r>
            </w:ins>
            <w:ins w:id="49" w:author="Shohei Yoshioka (吉岡 翔平)" w:date="2024-08-09T12:52:00Z">
              <w:r w:rsidRPr="00B033D3">
                <w:rPr>
                  <w:rFonts w:eastAsiaTheme="minorEastAsia" w:hint="eastAsia"/>
                  <w:strike/>
                </w:rPr>
                <w:t xml:space="preserve"> </w:t>
              </w:r>
              <w:r w:rsidRPr="00B033D3">
                <w:rPr>
                  <w:rFonts w:eastAsia="Yu Mincho"/>
                  <w:strike/>
                  <w:lang w:val="en-US"/>
                </w:rPr>
                <w:t xml:space="preserve">channel access priority class </w:t>
              </w:r>
            </w:ins>
            <m:oMath>
              <m:r>
                <w:ins w:id="50" w:author="Shohei Yoshioka (吉岡 翔平)" w:date="2024-08-09T12:52:00Z">
                  <w:rPr>
                    <w:rFonts w:ascii="Cambria Math" w:eastAsia="Yu Mincho" w:hAnsi="Cambria Math"/>
                    <w:strike/>
                  </w:rPr>
                  <m:t>p</m:t>
                </w:ins>
              </m:r>
              <m:r>
                <w:ins w:id="51" w:author="Shohei Yoshioka (吉岡 翔平)" w:date="2024-08-09T12:52:00Z">
                  <w:rPr>
                    <w:rFonts w:ascii="Cambria Math" w:eastAsia="Yu Mincho" w:hAnsi="Cambria Math"/>
                    <w:strike/>
                    <w:lang w:val="en-US"/>
                  </w:rPr>
                  <m:t>=1</m:t>
                </w:ins>
              </m:r>
            </m:oMath>
            <w:ins w:id="52" w:author="Shohei Yoshioka (吉岡 翔平)" w:date="2024-08-09T12:52:00Z">
              <w:r w:rsidRPr="00B033D3">
                <w:rPr>
                  <w:rFonts w:eastAsia="Yu Mincho"/>
                  <w:strike/>
                  <w:lang w:val="en-US"/>
                </w:rPr>
                <w:t xml:space="preserve"> in Table 4.5-1</w:t>
              </w:r>
              <w:r w:rsidRPr="00B033D3">
                <w:rPr>
                  <w:rFonts w:eastAsia="Yu Mincho" w:hint="eastAsia"/>
                  <w:strike/>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the TP in [21], the cases in the last sentence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lastRenderedPageBreak/>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3713F739" w:rsidR="009A68EE" w:rsidRDefault="000528A8">
      <w:pPr>
        <w:pStyle w:val="Heading3"/>
        <w:spacing w:after="240"/>
      </w:pPr>
      <w:r>
        <w:t>FL Proposal for</w:t>
      </w:r>
      <w:r>
        <w:rPr>
          <w:color w:val="000000" w:themeColor="text1"/>
        </w:rPr>
        <w:t xml:space="preserve"> </w:t>
      </w:r>
      <w:r w:rsidR="00504A79">
        <w:rPr>
          <w:rFonts w:eastAsia="PMingLiU" w:hint="eastAsia"/>
          <w:color w:val="000000" w:themeColor="text1"/>
          <w:lang w:eastAsia="zh-TW"/>
        </w:rPr>
        <w:t>Thursday</w:t>
      </w:r>
      <w:r>
        <w:rPr>
          <w:color w:val="FF0000"/>
        </w:rPr>
        <w:t xml:space="preserve"> </w:t>
      </w:r>
      <w:r>
        <w:t>online session</w:t>
      </w:r>
    </w:p>
    <w:p w14:paraId="19558F96" w14:textId="77777777"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2-1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 xml:space="preserve">Adopt TP#3 in </w:t>
      </w:r>
      <w:r w:rsidRPr="00C4662C">
        <w:rPr>
          <w:rStyle w:val="Strong"/>
          <w:rFonts w:asciiTheme="minorHAnsi" w:hAnsiTheme="minorHAnsi" w:cstheme="minorHAnsi"/>
          <w:b w:val="0"/>
          <w:bCs w:val="0"/>
          <w:szCs w:val="22"/>
        </w:rPr>
        <w:t>Section 4.3.1 of R1-</w:t>
      </w:r>
      <w:r w:rsidRPr="000B45BF">
        <w:rPr>
          <w:rStyle w:val="Strong"/>
          <w:rFonts w:asciiTheme="minorHAnsi" w:hAnsiTheme="minorHAnsi" w:cstheme="minorHAnsi"/>
          <w:b w:val="0"/>
          <w:bCs w:val="0"/>
          <w:szCs w:val="22"/>
        </w:rPr>
        <w:t>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25BDA720" w:rsidR="009A68EE" w:rsidRDefault="00504A79">
      <w:pPr>
        <w:pStyle w:val="Heading2"/>
        <w:rPr>
          <w:rFonts w:cs="Arial"/>
          <w:szCs w:val="24"/>
        </w:rPr>
      </w:pPr>
      <w:r>
        <w:rPr>
          <w:rFonts w:eastAsia="PMingLiU" w:cs="Arial" w:hint="eastAsia"/>
          <w:szCs w:val="24"/>
          <w:lang w:eastAsia="zh-TW"/>
        </w:rPr>
        <w:lastRenderedPageBreak/>
        <w:t xml:space="preserve">[ACTIVE] </w:t>
      </w:r>
      <w:r w:rsidR="000528A8">
        <w:rPr>
          <w:rFonts w:cs="Arial"/>
          <w:szCs w:val="24"/>
        </w:rPr>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53"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54"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55"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56"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267131EA"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649AB151" w14:textId="61F21408"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3-1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TP#4 in Section 4.4.</w:t>
      </w:r>
      <w:r w:rsidR="008A6E9D">
        <w:rPr>
          <w:rStyle w:val="Strong"/>
          <w:rFonts w:asciiTheme="minorHAnsi" w:hAnsiTheme="minorHAnsi" w:cstheme="minorHAnsi"/>
          <w:b w:val="0"/>
          <w:bCs w:val="0"/>
          <w:szCs w:val="22"/>
        </w:rPr>
        <w:t>2</w:t>
      </w:r>
      <w:r w:rsidRPr="000B45BF">
        <w:rPr>
          <w:rStyle w:val="Strong"/>
          <w:rFonts w:asciiTheme="minorHAnsi" w:hAnsiTheme="minorHAnsi" w:cstheme="minorHAnsi"/>
          <w:b w:val="0"/>
          <w:bCs w:val="0"/>
          <w:szCs w:val="22"/>
        </w:rPr>
        <w:t xml:space="preserve">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38608648" w:rsidR="009A68EE" w:rsidRDefault="00443E3E">
      <w:pPr>
        <w:pStyle w:val="Heading2"/>
        <w:rPr>
          <w:rFonts w:cs="Arial"/>
          <w:color w:val="000000" w:themeColor="text1"/>
          <w:szCs w:val="24"/>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rFonts w:cs="Arial"/>
          <w:color w:val="000000" w:themeColor="text1"/>
          <w:szCs w:val="24"/>
        </w:rPr>
        <w:t xml:space="preserve">Topic #4: </w:t>
      </w:r>
      <w:r w:rsidR="000528A8">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7"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4-1 (I): </w:t>
      </w:r>
      <w:r w:rsidRPr="00443E3E">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6224FB8E" w:rsidR="009A68EE" w:rsidRDefault="00443E3E">
      <w:pPr>
        <w:pStyle w:val="Heading2"/>
        <w:rPr>
          <w:color w:val="000000" w:themeColor="text1"/>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rPr>
        <w:t xml:space="preserve">Topic #5: </w:t>
      </w:r>
      <w:r w:rsidR="000528A8">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8" w:author="Yi Ding" w:date="2024-08-01T17:07:00Z">
              <w:r>
                <w:rPr>
                  <w:color w:val="000000" w:themeColor="text1"/>
                  <w:lang w:eastAsia="ko-KR"/>
                </w:rPr>
                <w:t xml:space="preserve">the UE shall assume that any set of </w:t>
              </w:r>
            </w:ins>
            <m:oMath>
              <m:sSub>
                <m:sSubPr>
                  <m:ctrlPr>
                    <w:ins w:id="59" w:author="Yi Ding" w:date="2024-08-01T17:07:00Z">
                      <w:rPr>
                        <w:rFonts w:ascii="Cambria Math" w:hAnsi="Cambria Math"/>
                        <w:i/>
                        <w:lang w:eastAsia="en-GB"/>
                      </w:rPr>
                    </w:ins>
                  </m:ctrlPr>
                </m:sSubPr>
                <m:e>
                  <m:r>
                    <w:ins w:id="60" w:author="Yi Ding" w:date="2024-08-01T17:07:00Z">
                      <w:rPr>
                        <w:rFonts w:ascii="Cambria Math" w:hAnsi="Cambria Math"/>
                        <w:lang w:eastAsia="en-GB"/>
                      </w:rPr>
                      <m:t>L</m:t>
                    </w:ins>
                  </m:r>
                </m:e>
                <m:sub>
                  <m:r>
                    <w:ins w:id="61" w:author="Yi Ding" w:date="2024-08-01T17:07:00Z">
                      <m:rPr>
                        <m:nor/>
                      </m:rPr>
                      <w:rPr>
                        <w:rFonts w:ascii="Cambria Math" w:hAnsi="Cambria Math"/>
                        <w:lang w:eastAsia="en-GB"/>
                      </w:rPr>
                      <m:t>subCH</m:t>
                    </w:ins>
                  </m:r>
                  <m:ctrlPr>
                    <w:ins w:id="62" w:author="Yi Ding" w:date="2024-08-01T17:07:00Z">
                      <w:rPr>
                        <w:rFonts w:ascii="Cambria Math" w:hAnsi="Cambria Math"/>
                        <w:lang w:eastAsia="en-GB"/>
                      </w:rPr>
                    </w:ins>
                  </m:ctrlPr>
                </m:sub>
              </m:sSub>
            </m:oMath>
            <w:ins w:id="63" w:author="Yi Ding" w:date="2024-08-01T17:07:00Z">
              <w:r>
                <w:rPr>
                  <w:color w:val="000000" w:themeColor="text1"/>
                  <w:lang w:eastAsia="ko-KR"/>
                </w:rPr>
                <w:t xml:space="preserve"> contiguous sub-channels or </w:t>
              </w:r>
            </w:ins>
            <m:oMath>
              <m:sSub>
                <m:sSubPr>
                  <m:ctrlPr>
                    <w:ins w:id="64" w:author="Yi Ding" w:date="2024-08-01T17:07:00Z">
                      <w:rPr>
                        <w:rFonts w:ascii="Cambria Math" w:hAnsi="Cambria Math"/>
                        <w:i/>
                        <w:lang w:eastAsia="en-GB"/>
                      </w:rPr>
                    </w:ins>
                  </m:ctrlPr>
                </m:sSubPr>
                <m:e>
                  <m:r>
                    <w:ins w:id="65" w:author="Yi Ding" w:date="2024-08-01T17:07:00Z">
                      <w:rPr>
                        <w:rFonts w:ascii="Cambria Math" w:hAnsi="Cambria Math"/>
                        <w:lang w:eastAsia="en-GB"/>
                      </w:rPr>
                      <m:t>L</m:t>
                    </w:ins>
                  </m:r>
                </m:e>
                <m:sub>
                  <m:r>
                    <w:ins w:id="66" w:author="Yi Ding" w:date="2024-08-01T17:07:00Z">
                      <m:rPr>
                        <m:nor/>
                      </m:rPr>
                      <w:rPr>
                        <w:rFonts w:ascii="Cambria Math" w:hAnsi="Cambria Math"/>
                        <w:iCs/>
                        <w:lang w:eastAsia="en-GB"/>
                      </w:rPr>
                      <m:t>subCH</m:t>
                    </w:ins>
                  </m:r>
                </m:sub>
              </m:sSub>
            </m:oMath>
            <w:ins w:id="67"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8" w:author="Yi Ding" w:date="2024-08-01T17:07:00Z">
                      <w:rPr>
                        <w:rFonts w:ascii="Cambria Math" w:eastAsia="DengXian" w:hAnsi="Cambria Math" w:cs="Calibri"/>
                        <w:i/>
                        <w:color w:val="000000" w:themeColor="text1"/>
                        <w:sz w:val="22"/>
                        <w:szCs w:val="22"/>
                      </w:rPr>
                    </w:ins>
                  </m:ctrlPr>
                </m:sSubPr>
                <m:e>
                  <m:r>
                    <w:ins w:id="69" w:author="Yi Ding" w:date="2024-08-01T17:07:00Z">
                      <w:rPr>
                        <w:rFonts w:ascii="Cambria Math" w:eastAsia="DengXian" w:hAnsi="Cambria Math" w:cs="Calibri"/>
                        <w:color w:val="000000" w:themeColor="text1"/>
                        <w:sz w:val="22"/>
                        <w:szCs w:val="22"/>
                      </w:rPr>
                      <m:t>L</m:t>
                    </w:ins>
                  </m:r>
                </m:e>
                <m:sub>
                  <m:r>
                    <w:ins w:id="70" w:author="Yi Ding" w:date="2024-08-01T17:07:00Z">
                      <m:rPr>
                        <m:nor/>
                      </m:rPr>
                      <w:rPr>
                        <w:rFonts w:ascii="Cambria Math" w:eastAsia="DengXian" w:hAnsi="Calibri" w:cs="Calibri"/>
                        <w:i/>
                        <w:color w:val="000000" w:themeColor="text1"/>
                        <w:sz w:val="22"/>
                        <w:szCs w:val="22"/>
                      </w:rPr>
                      <m:t>Rbset</m:t>
                    </w:ins>
                  </m:r>
                </m:sub>
              </m:sSub>
            </m:oMath>
            <w:ins w:id="71"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72"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73" w:author="Yi Ding" w:date="2024-08-01T17:08:00Z">
                      <w:rPr>
                        <w:rFonts w:ascii="Cambria Math" w:hAnsi="Cambria Math"/>
                        <w:i/>
                        <w:lang w:eastAsia="en-GB"/>
                      </w:rPr>
                    </w:ins>
                  </m:ctrlPr>
                </m:sSubPr>
                <m:e>
                  <m:r>
                    <w:ins w:id="74" w:author="Yi Ding" w:date="2024-08-01T17:08:00Z">
                      <w:rPr>
                        <w:rFonts w:ascii="Cambria Math" w:hAnsi="Cambria Math"/>
                        <w:lang w:eastAsia="en-GB"/>
                      </w:rPr>
                      <m:t>L</m:t>
                    </w:ins>
                  </m:r>
                </m:e>
                <m:sub>
                  <m:r>
                    <w:ins w:id="75" w:author="Yi Ding" w:date="2024-08-01T17:08:00Z">
                      <m:rPr>
                        <m:nor/>
                      </m:rPr>
                      <w:rPr>
                        <w:rFonts w:ascii="Cambria Math" w:hAnsi="Cambria Math"/>
                        <w:lang w:eastAsia="en-GB"/>
                      </w:rPr>
                      <m:t>subCH</m:t>
                    </w:ins>
                  </m:r>
                  <m:ctrlPr>
                    <w:ins w:id="76" w:author="Yi Ding" w:date="2024-08-01T17:08:00Z">
                      <w:rPr>
                        <w:rFonts w:ascii="Cambria Math" w:hAnsi="Cambria Math"/>
                        <w:lang w:eastAsia="en-GB"/>
                      </w:rPr>
                    </w:ins>
                  </m:ctrlPr>
                </m:sub>
              </m:sSub>
            </m:oMath>
            <w:ins w:id="77" w:author="Yi Ding" w:date="2024-08-01T17:08:00Z">
              <w:r>
                <w:rPr>
                  <w:color w:val="000000" w:themeColor="text1"/>
                  <w:lang w:eastAsia="ko-KR"/>
                </w:rPr>
                <w:t xml:space="preserve"> contiguous sub-channels or </w:t>
              </w:r>
            </w:ins>
            <m:oMath>
              <m:sSub>
                <m:sSubPr>
                  <m:ctrlPr>
                    <w:ins w:id="78" w:author="Yi Ding" w:date="2024-08-01T17:08:00Z">
                      <w:rPr>
                        <w:rFonts w:ascii="Cambria Math" w:hAnsi="Cambria Math"/>
                        <w:i/>
                        <w:lang w:eastAsia="en-GB"/>
                      </w:rPr>
                    </w:ins>
                  </m:ctrlPr>
                </m:sSubPr>
                <m:e>
                  <m:r>
                    <w:ins w:id="79" w:author="Yi Ding" w:date="2024-08-01T17:08:00Z">
                      <w:rPr>
                        <w:rFonts w:ascii="Cambria Math" w:hAnsi="Cambria Math"/>
                        <w:lang w:eastAsia="en-GB"/>
                      </w:rPr>
                      <m:t>L</m:t>
                    </w:ins>
                  </m:r>
                </m:e>
                <m:sub>
                  <m:r>
                    <w:ins w:id="80" w:author="Yi Ding" w:date="2024-08-01T17:08:00Z">
                      <m:rPr>
                        <m:nor/>
                      </m:rPr>
                      <w:rPr>
                        <w:rFonts w:ascii="Cambria Math" w:hAnsi="Cambria Math"/>
                        <w:iCs/>
                        <w:lang w:eastAsia="en-GB"/>
                      </w:rPr>
                      <m:t>subCH</m:t>
                    </w:ins>
                  </m:r>
                </m:sub>
              </m:sSub>
            </m:oMath>
            <w:ins w:id="81"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82" w:author="Yi Ding" w:date="2024-08-01T17:08:00Z">
                      <w:rPr>
                        <w:rFonts w:ascii="Cambria Math" w:eastAsia="DengXian" w:hAnsi="Cambria Math" w:cs="Calibri"/>
                        <w:i/>
                        <w:color w:val="000000" w:themeColor="text1"/>
                        <w:sz w:val="22"/>
                        <w:szCs w:val="22"/>
                      </w:rPr>
                    </w:ins>
                  </m:ctrlPr>
                </m:sSubPr>
                <m:e>
                  <m:r>
                    <w:ins w:id="83" w:author="Yi Ding" w:date="2024-08-01T17:08:00Z">
                      <w:rPr>
                        <w:rFonts w:ascii="Cambria Math" w:eastAsia="DengXian" w:hAnsi="Cambria Math" w:cs="Calibri"/>
                        <w:color w:val="000000" w:themeColor="text1"/>
                        <w:sz w:val="22"/>
                        <w:szCs w:val="22"/>
                      </w:rPr>
                      <m:t>L</m:t>
                    </w:ins>
                  </m:r>
                </m:e>
                <m:sub>
                  <m:r>
                    <w:ins w:id="84" w:author="Yi Ding" w:date="2024-08-01T17:08:00Z">
                      <m:rPr>
                        <m:nor/>
                      </m:rPr>
                      <w:rPr>
                        <w:rFonts w:ascii="Cambria Math" w:eastAsia="DengXian" w:hAnsi="Calibri" w:cs="Calibri"/>
                        <w:i/>
                        <w:color w:val="000000" w:themeColor="text1"/>
                        <w:sz w:val="22"/>
                        <w:szCs w:val="22"/>
                      </w:rPr>
                      <m:t>Rbset</m:t>
                    </w:ins>
                  </m:r>
                </m:sub>
              </m:sSub>
            </m:oMath>
            <w:ins w:id="85"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86" w:author="Yi Ding" w:date="2024-08-01T17:08:00Z">
                      <w:rPr>
                        <w:rFonts w:ascii="Cambria Math" w:hAnsi="Cambria Math"/>
                        <w:i/>
                        <w:lang w:eastAsia="en-GB"/>
                      </w:rPr>
                    </w:ins>
                  </m:ctrlPr>
                </m:sSubPr>
                <m:e>
                  <m:r>
                    <w:ins w:id="87" w:author="Yi Ding" w:date="2024-08-01T17:08:00Z">
                      <w:rPr>
                        <w:rFonts w:ascii="Cambria Math" w:hAnsi="Cambria Math"/>
                        <w:lang w:eastAsia="en-GB"/>
                      </w:rPr>
                      <m:t>N</m:t>
                    </w:ins>
                  </m:r>
                </m:e>
                <m:sub>
                  <m:r>
                    <w:ins w:id="88" w:author="Yi Ding" w:date="2024-08-01T17:08:00Z">
                      <w:rPr>
                        <w:rFonts w:ascii="Cambria Math" w:hAnsi="Cambria Math"/>
                        <w:lang w:eastAsia="en-GB"/>
                      </w:rPr>
                      <m:t>slot,MCSt</m:t>
                    </w:ins>
                  </m:r>
                </m:sub>
              </m:sSub>
            </m:oMath>
            <w:ins w:id="89" w:author="Yi Ding" w:date="2024-08-01T17:08:00Z">
              <w:r>
                <w:rPr>
                  <w:rFonts w:eastAsia="DengXian"/>
                </w:rPr>
                <w:t xml:space="preserve"> consecutive slots</w:t>
              </w:r>
              <w:r>
                <w:rPr>
                  <w:color w:val="000000" w:themeColor="text1"/>
                  <w:lang w:eastAsia="ko-KR"/>
                </w:rPr>
                <w:t xml:space="preserve"> included in the corresponding resource pool</w:t>
              </w:r>
            </w:ins>
            <w:ins w:id="90"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91" w:author="Yi Ding" w:date="2024-08-01T17:09:00Z">
                  <w:rPr>
                    <w:rFonts w:ascii="Cambria Math" w:hAnsi="Cambria Math"/>
                    <w:color w:val="000000" w:themeColor="text1"/>
                    <w:lang w:eastAsia="en-GB"/>
                  </w:rPr>
                  <m:t>[n+</m:t>
                </w:ins>
              </m:r>
              <m:sSub>
                <m:sSubPr>
                  <m:ctrlPr>
                    <w:ins w:id="92" w:author="Yi Ding" w:date="2024-08-01T17:09:00Z">
                      <w:rPr>
                        <w:rFonts w:ascii="Cambria Math" w:hAnsi="Cambria Math"/>
                        <w:i/>
                        <w:iCs/>
                        <w:color w:val="000000" w:themeColor="text1"/>
                      </w:rPr>
                    </w:ins>
                  </m:ctrlPr>
                </m:sSubPr>
                <m:e>
                  <m:r>
                    <w:ins w:id="93" w:author="Yi Ding" w:date="2024-08-01T17:09:00Z">
                      <w:rPr>
                        <w:rFonts w:ascii="Cambria Math" w:hAnsi="Cambria Math"/>
                        <w:color w:val="000000" w:themeColor="text1"/>
                        <w:lang w:eastAsia="en-GB"/>
                      </w:rPr>
                      <m:t>T</m:t>
                    </w:ins>
                  </m:r>
                </m:e>
                <m:sub>
                  <m:r>
                    <w:ins w:id="94" w:author="Yi Ding" w:date="2024-08-01T17:09:00Z">
                      <w:rPr>
                        <w:rFonts w:ascii="Cambria Math" w:hAnsi="Cambria Math"/>
                        <w:color w:val="000000" w:themeColor="text1"/>
                        <w:lang w:eastAsia="en-GB"/>
                      </w:rPr>
                      <m:t>1</m:t>
                    </w:ins>
                  </m:r>
                </m:sub>
              </m:sSub>
              <m:r>
                <w:ins w:id="95" w:author="Yi Ding" w:date="2024-08-01T17:09:00Z">
                  <w:rPr>
                    <w:rFonts w:ascii="Cambria Math" w:hAnsi="Cambria Math"/>
                    <w:color w:val="000000" w:themeColor="text1"/>
                    <w:lang w:eastAsia="en-GB"/>
                  </w:rPr>
                  <m:t>,n+</m:t>
                </w:ins>
              </m:r>
              <m:sSub>
                <m:sSubPr>
                  <m:ctrlPr>
                    <w:ins w:id="96" w:author="Yi Ding" w:date="2024-08-01T17:09:00Z">
                      <w:rPr>
                        <w:rFonts w:ascii="Cambria Math" w:hAnsi="Cambria Math"/>
                        <w:i/>
                        <w:iCs/>
                        <w:color w:val="000000" w:themeColor="text1"/>
                      </w:rPr>
                    </w:ins>
                  </m:ctrlPr>
                </m:sSubPr>
                <m:e>
                  <m:r>
                    <w:ins w:id="97" w:author="Yi Ding" w:date="2024-08-01T17:09:00Z">
                      <w:rPr>
                        <w:rFonts w:ascii="Cambria Math" w:hAnsi="Cambria Math"/>
                        <w:color w:val="000000" w:themeColor="text1"/>
                        <w:lang w:eastAsia="en-GB"/>
                      </w:rPr>
                      <m:t>T</m:t>
                    </w:ins>
                  </m:r>
                </m:e>
                <m:sub>
                  <m:r>
                    <w:ins w:id="98" w:author="Yi Ding" w:date="2024-08-01T17:09:00Z">
                      <w:rPr>
                        <w:rFonts w:ascii="Cambria Math" w:hAnsi="Cambria Math"/>
                        <w:color w:val="000000" w:themeColor="text1"/>
                        <w:lang w:eastAsia="en-GB"/>
                      </w:rPr>
                      <m:t>2</m:t>
                    </w:ins>
                  </m:r>
                </m:sub>
              </m:sSub>
              <m:r>
                <w:ins w:id="99" w:author="Yi Ding" w:date="2024-08-01T17:09:00Z">
                  <w:rPr>
                    <w:rFonts w:ascii="Cambria Math" w:hAnsi="Cambria Math"/>
                    <w:color w:val="000000" w:themeColor="text1"/>
                    <w:lang w:eastAsia="en-GB"/>
                  </w:rPr>
                  <m:t>]</m:t>
                </w:ins>
              </m:r>
            </m:oMath>
            <w:ins w:id="100" w:author="Yi Ding" w:date="2024-08-01T17:09:00Z">
              <w:r>
                <w:rPr>
                  <w:color w:val="000000" w:themeColor="text1"/>
                  <w:lang w:eastAsia="ko-KR"/>
                </w:rPr>
                <w:t xml:space="preserve"> correspond to</w:t>
              </w:r>
            </w:ins>
            <w:ins w:id="101"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Pr="00443E3E" w:rsidRDefault="000528A8">
      <w:pPr>
        <w:pStyle w:val="3GPPAgreements"/>
        <w:numPr>
          <w:ilvl w:val="0"/>
          <w:numId w:val="0"/>
        </w:numPr>
        <w:spacing w:before="0" w:after="180"/>
        <w:rPr>
          <w:rStyle w:val="Strong"/>
          <w:rFonts w:asciiTheme="minorHAnsi" w:hAnsiTheme="minorHAnsi" w:cstheme="minorHAnsi"/>
          <w:b w:val="0"/>
          <w:bCs w:val="0"/>
          <w:szCs w:val="22"/>
        </w:rPr>
      </w:pPr>
      <w:r w:rsidRPr="00443E3E">
        <w:rPr>
          <w:rStyle w:val="Strong"/>
          <w:rFonts w:asciiTheme="minorHAnsi" w:hAnsiTheme="minorHAnsi" w:cstheme="minorHAnsi"/>
          <w:szCs w:val="22"/>
        </w:rPr>
        <w:t xml:space="preserve">Proposal 5-1 (I): </w:t>
      </w:r>
      <w:r w:rsidRPr="00443E3E">
        <w:rPr>
          <w:rStyle w:val="Strong"/>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443E3E">
        <w:rPr>
          <w:rStyle w:val="Strong"/>
          <w:rFonts w:asciiTheme="minorHAnsi" w:hAnsiTheme="minorHAnsi" w:cstheme="minorHAnsi"/>
          <w:sz w:val="22"/>
          <w:szCs w:val="22"/>
        </w:rPr>
        <w:t>Proposed conclusion 5-</w:t>
      </w:r>
      <w:r w:rsidR="00153DA0" w:rsidRPr="00443E3E">
        <w:rPr>
          <w:rStyle w:val="Strong"/>
          <w:rFonts w:asciiTheme="minorHAnsi" w:hAnsiTheme="minorHAnsi" w:cstheme="minorHAnsi"/>
          <w:sz w:val="22"/>
          <w:szCs w:val="22"/>
        </w:rPr>
        <w:t>2</w:t>
      </w:r>
      <w:r w:rsidRPr="00443E3E">
        <w:rPr>
          <w:rStyle w:val="Strong"/>
          <w:rFonts w:asciiTheme="minorHAnsi" w:hAnsiTheme="minorHAnsi" w:cstheme="minorHAnsi"/>
          <w:sz w:val="22"/>
          <w:szCs w:val="22"/>
        </w:rPr>
        <w:t xml:space="preserve"> (I)</w:t>
      </w:r>
      <w:r w:rsidRPr="00443E3E">
        <w:rPr>
          <w:rStyle w:val="Strong"/>
          <w:rFonts w:asciiTheme="minorHAnsi" w:hAnsiTheme="minorHAnsi" w:cstheme="minorHAnsi"/>
          <w:b w:val="0"/>
          <w:bCs w:val="0"/>
          <w:sz w:val="22"/>
          <w:szCs w:val="22"/>
        </w:rPr>
        <w:t xml:space="preserve">: </w:t>
      </w:r>
      <w:r w:rsidRPr="00443E3E">
        <w:rPr>
          <w:rStyle w:val="Strong"/>
          <w:rFonts w:asciiTheme="minorHAnsi" w:hAnsiTheme="minorHAnsi" w:cstheme="minorHAnsi"/>
          <w:sz w:val="22"/>
          <w:szCs w:val="22"/>
        </w:rPr>
        <w:t>It is</w:t>
      </w:r>
      <w:r w:rsidRPr="00443E3E">
        <w:rPr>
          <w:rStyle w:val="Strong"/>
          <w:rFonts w:asciiTheme="minorHAnsi" w:hAnsiTheme="minorHAnsi" w:cstheme="minorHAnsi"/>
          <w:b w:val="0"/>
          <w:bCs w:val="0"/>
          <w:sz w:val="22"/>
          <w:szCs w:val="22"/>
        </w:rPr>
        <w:t xml:space="preserve"> </w:t>
      </w:r>
      <w:r w:rsidRPr="00443E3E">
        <w:rPr>
          <w:rFonts w:asciiTheme="minorHAnsi" w:eastAsiaTheme="minorEastAsia" w:hAnsiTheme="minorHAnsi" w:cstheme="minorHAnsi"/>
          <w:b/>
          <w:bCs/>
          <w:iCs/>
          <w:sz w:val="22"/>
          <w:szCs w:val="22"/>
        </w:rPr>
        <w:t>clarified that N consecutive resource(s) and M consecutive resource(s) in</w:t>
      </w:r>
      <w:r w:rsidRPr="00BF1338">
        <w:rPr>
          <w:rFonts w:asciiTheme="minorHAnsi" w:eastAsiaTheme="minorEastAsia" w:hAnsiTheme="minorHAnsi" w:cstheme="minorHAnsi"/>
          <w:b/>
          <w:bCs/>
          <w:iCs/>
          <w:sz w:val="22"/>
          <w:szCs w:val="22"/>
        </w:rPr>
        <w:t xml:space="preserve">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ListParagraph"/>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BBAA5E5"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#6: </w:t>
      </w:r>
      <w:r w:rsidR="000528A8">
        <w:rPr>
          <w:lang w:val="en-US"/>
        </w:rPr>
        <w:t>CPE</w:t>
      </w:r>
    </w:p>
    <w:bookmarkEnd w:id="9"/>
    <w:bookmarkEnd w:id="10"/>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102"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102"/>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103"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04"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6-1 (I): </w:t>
      </w:r>
      <w:r w:rsidRPr="00443E3E">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427B33DC"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#7: </w:t>
      </w:r>
      <w:r w:rsidR="000528A8">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05" w:author="Huawei, HiSilicon" w:date="2024-07-19T09:44:00Z">
                      <w:rPr>
                        <w:rFonts w:ascii="Cambria Math" w:hAnsi="Cambria Math"/>
                        <w:i/>
                        <w:lang w:eastAsia="en-GB"/>
                      </w:rPr>
                    </w:ins>
                  </m:ctrlPr>
                </m:sSubSupPr>
                <m:e>
                  <m:r>
                    <w:ins w:id="106" w:author="Huawei, HiSilicon" w:date="2024-07-19T09:44:00Z">
                      <w:rPr>
                        <w:rFonts w:ascii="Cambria Math" w:hAnsi="Cambria Math"/>
                        <w:lang w:eastAsia="en-GB"/>
                      </w:rPr>
                      <m:t>T</m:t>
                    </w:ins>
                  </m:r>
                </m:e>
                <m:sub>
                  <m:r>
                    <w:ins w:id="107" w:author="Huawei, HiSilicon" w:date="2024-07-19T09:44:00Z">
                      <w:rPr>
                        <w:rFonts w:ascii="Cambria Math" w:hAnsi="Cambria Math"/>
                        <w:lang w:eastAsia="en-GB"/>
                      </w:rPr>
                      <m:t>proc,0</m:t>
                    </w:ins>
                  </m:r>
                </m:sub>
                <m:sup>
                  <m:r>
                    <w:ins w:id="108" w:author="Huawei, HiSilicon" w:date="2024-07-19T09:44:00Z">
                      <w:rPr>
                        <w:rFonts w:ascii="Cambria Math" w:hAnsi="Cambria Math"/>
                        <w:lang w:eastAsia="en-GB"/>
                      </w:rPr>
                      <m:t>SL</m:t>
                    </w:ins>
                  </m:r>
                </m:sup>
              </m:sSubSup>
              <m:sSub>
                <m:sSubPr>
                  <m:ctrlPr>
                    <w:del w:id="109" w:author="Huawei, HiSilicon" w:date="2024-07-19T09:44:00Z">
                      <w:rPr>
                        <w:rFonts w:ascii="Cambria Math" w:hAnsi="Cambria Math"/>
                        <w:i/>
                      </w:rPr>
                    </w:del>
                  </m:ctrlPr>
                </m:sSubPr>
                <m:e>
                  <m:r>
                    <w:del w:id="110" w:author="Huawei, HiSilicon" w:date="2024-07-19T09:44:00Z">
                      <w:rPr>
                        <w:rFonts w:ascii="Cambria Math" w:hAnsi="Cambria Math"/>
                      </w:rPr>
                      <m:t>T</m:t>
                    </w:del>
                  </m:r>
                </m:e>
                <m:sub>
                  <m:r>
                    <w:del w:id="111"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7-1 (I): </w:t>
      </w:r>
      <w:r w:rsidRPr="00443E3E">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proofErr w:type="gramStart"/>
            <w:r>
              <w:rPr>
                <w:lang w:eastAsia="zh-CN"/>
              </w:rPr>
              <w:t>T</w:t>
            </w:r>
            <w:r>
              <w:rPr>
                <w:rFonts w:hint="eastAsia"/>
                <w:lang w:eastAsia="zh-CN"/>
              </w:rPr>
              <w:t>he  reference</w:t>
            </w:r>
            <w:proofErr w:type="gramEnd"/>
            <w:r>
              <w:rPr>
                <w:rFonts w:hint="eastAsia"/>
                <w:lang w:eastAsia="zh-CN"/>
              </w:rPr>
              <w:t xml:space="preserv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12"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13"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B62D8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w:t>
            </w:r>
            <w:r>
              <w:rPr>
                <w:lang w:val="en-US"/>
              </w:rPr>
              <w:lastRenderedPageBreak/>
              <w:t xml:space="preserve">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697"/>
            </w:tblGrid>
            <w:tr w:rsidR="009A68EE" w14:paraId="7413BBF4" w14:textId="77777777" w:rsidTr="005C57D4">
              <w:tc>
                <w:tcPr>
                  <w:tcW w:w="6697"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14"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15" w:author="Kevin Lin" w:date="2024-05-22T10:27:00Z">
              <w:r>
                <w:t xml:space="preserve">, </w:t>
              </w:r>
            </w:ins>
            <w:ins w:id="116" w:author="Kevin Lin" w:date="2024-05-22T10:44:00Z">
              <w:r>
                <w:t>where</w:t>
              </w:r>
            </w:ins>
            <w:ins w:id="117" w:author="Kevin Lin" w:date="2024-05-22T10:27:00Z">
              <w:r>
                <w:t xml:space="preserve"> </w:t>
              </w:r>
            </w:ins>
            <m:oMath>
              <m:r>
                <w:ins w:id="118" w:author="Kevin Lin" w:date="2024-05-22T10:27:00Z">
                  <w:rPr>
                    <w:rFonts w:ascii="Cambria Math" w:hAnsi="Cambria Math"/>
                  </w:rPr>
                  <m:t>K≤</m:t>
                </w:ins>
              </m:r>
              <m:sSub>
                <m:sSubPr>
                  <m:ctrlPr>
                    <w:ins w:id="119" w:author="Kevin Lin" w:date="2024-05-22T10:27:00Z">
                      <w:rPr>
                        <w:rFonts w:ascii="Cambria Math" w:hAnsi="Cambria Math"/>
                        <w:i/>
                      </w:rPr>
                    </w:ins>
                  </m:ctrlPr>
                </m:sSubPr>
                <m:e>
                  <m:r>
                    <w:ins w:id="120" w:author="Kevin Lin" w:date="2024-05-22T10:27:00Z">
                      <w:rPr>
                        <w:rFonts w:ascii="Cambria Math" w:hAnsi="Cambria Math"/>
                      </w:rPr>
                      <m:t>T</m:t>
                    </w:ins>
                  </m:r>
                </m:e>
                <m:sub>
                  <m:r>
                    <w:ins w:id="121" w:author="Kevin Lin" w:date="2024-05-22T10:27:00Z">
                      <w:rPr>
                        <w:rFonts w:ascii="Cambria Math" w:hAnsi="Cambria Math"/>
                      </w:rPr>
                      <m:t>proc,0</m:t>
                    </w:ins>
                  </m:r>
                </m:sub>
              </m:sSub>
            </m:oMath>
            <w:ins w:id="122" w:author="Kevin Lin" w:date="2024-05-22T10:27:00Z">
              <w:r>
                <w:t xml:space="preserve"> </w:t>
              </w:r>
            </w:ins>
            <w:ins w:id="123" w:author="Kevin Lin" w:date="2024-08-08T09:42:00Z">
              <w:r>
                <w:t xml:space="preserve">is not expected to be indicated </w:t>
              </w:r>
            </w:ins>
            <w:ins w:id="124" w:author="Kevin Lin" w:date="2024-08-08T09:39:00Z">
              <w:r>
                <w:t xml:space="preserve">and </w:t>
              </w:r>
            </w:ins>
            <w:ins w:id="125" w:author="Kevin Lin" w:date="2024-08-08T09:42:00Z">
              <w:r>
                <w:t>the e</w:t>
              </w:r>
            </w:ins>
            <w:ins w:id="126" w:author="Kevin Lin" w:date="2024-08-08T09:43:00Z">
              <w:r>
                <w:t xml:space="preserve">nding </w:t>
              </w:r>
            </w:ins>
            <w:ins w:id="127" w:author="Kevin Lin" w:date="2024-08-08T09:39:00Z">
              <w:r>
                <w:t xml:space="preserve">slot </w:t>
              </w:r>
            </w:ins>
            <m:oMath>
              <m:r>
                <w:ins w:id="128" w:author="Kevin Lin" w:date="2024-08-08T09:39:00Z">
                  <w:rPr>
                    <w:rFonts w:ascii="Cambria Math" w:hAnsi="Cambria Math"/>
                  </w:rPr>
                  <m:t>n+K</m:t>
                </w:ins>
              </m:r>
            </m:oMath>
            <w:ins w:id="129" w:author="Kevin Lin" w:date="2024-08-08T09:39:00Z">
              <w:r>
                <w:t xml:space="preserve"> </w:t>
              </w:r>
            </w:ins>
            <w:ins w:id="130" w:author="Kevin Lin" w:date="2024-08-08T09:42:00Z">
              <w:r>
                <w:t xml:space="preserve">cannot </w:t>
              </w:r>
            </w:ins>
            <w:ins w:id="131" w:author="Kevin Lin" w:date="2024-08-08T09:43:00Z">
              <w:r>
                <w:t>exceed</w:t>
              </w:r>
            </w:ins>
            <w:ins w:id="132" w:author="Kevin Lin" w:date="2024-08-08T09:44:00Z">
              <w:r>
                <w:t xml:space="preserve"> the</w:t>
              </w:r>
            </w:ins>
            <w:ins w:id="133" w:author="Kevin Lin" w:date="2024-08-08T09:40:00Z">
              <w:r>
                <w:t xml:space="preserve"> </w:t>
              </w:r>
            </w:ins>
            <w:ins w:id="134" w:author="Kevin Lin" w:date="2024-08-08T09:44:00Z">
              <w:r>
                <w:t xml:space="preserve">end of the </w:t>
              </w:r>
            </w:ins>
            <w:ins w:id="135" w:author="Kevin Lin" w:date="2024-08-08T09:41:00Z">
              <w:r>
                <w:t xml:space="preserve">initiated </w:t>
              </w:r>
            </w:ins>
            <w:ins w:id="136"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14"/>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B503229" w14:textId="057DD5FE" w:rsidR="00C8228E" w:rsidRDefault="00C8228E" w:rsidP="00C8228E">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C8228E" w14:paraId="6D181A22" w14:textId="77777777" w:rsidTr="00E85679">
        <w:tc>
          <w:tcPr>
            <w:tcW w:w="9069" w:type="dxa"/>
          </w:tcPr>
          <w:p w14:paraId="6EA1151A" w14:textId="77777777" w:rsidR="00C8228E" w:rsidRDefault="00C8228E" w:rsidP="00E85679">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4B367DA" w14:textId="77777777" w:rsidR="00C8228E" w:rsidRDefault="00C8228E" w:rsidP="00E85679">
            <w:pPr>
              <w:pStyle w:val="Heading3"/>
              <w:numPr>
                <w:ilvl w:val="0"/>
                <w:numId w:val="0"/>
              </w:numPr>
              <w:spacing w:before="120"/>
              <w:ind w:left="720" w:hanging="720"/>
            </w:pPr>
            <w:r>
              <w:t>4.5.</w:t>
            </w:r>
            <w:r>
              <w:rPr>
                <w:lang w:val="en-US"/>
              </w:rPr>
              <w:t>3</w:t>
            </w:r>
            <w:r>
              <w:tab/>
              <w:t>SL channel access procedures in a shared channel occupancy</w:t>
            </w:r>
          </w:p>
          <w:p w14:paraId="61A3F521" w14:textId="4787134A" w:rsidR="00C8228E" w:rsidRDefault="00C8228E" w:rsidP="00E85679">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37" w:author="Kevin Lin" w:date="2024-05-22T10:27:00Z">
              <w:r>
                <w:t xml:space="preserve">, </w:t>
              </w:r>
            </w:ins>
            <w:ins w:id="138" w:author="Kevin Lin" w:date="2024-05-22T10:44:00Z">
              <w:r>
                <w:t>where</w:t>
              </w:r>
            </w:ins>
            <w:ins w:id="139" w:author="Kevin Lin" w:date="2024-05-22T10:27:00Z">
              <w:r>
                <w:t xml:space="preserve"> </w:t>
              </w:r>
            </w:ins>
            <w:ins w:id="140" w:author="Kevin Lin" w:date="2024-08-08T09:42:00Z">
              <w:r>
                <w:t>the e</w:t>
              </w:r>
            </w:ins>
            <w:ins w:id="141" w:author="Kevin Lin" w:date="2024-08-08T09:43:00Z">
              <w:r>
                <w:t xml:space="preserve">nding </w:t>
              </w:r>
            </w:ins>
            <w:ins w:id="142" w:author="Kevin Lin" w:date="2024-08-08T09:39:00Z">
              <w:r>
                <w:t xml:space="preserve">slot </w:t>
              </w:r>
            </w:ins>
            <m:oMath>
              <m:r>
                <w:ins w:id="143" w:author="Kevin Lin" w:date="2024-08-08T09:39:00Z">
                  <w:rPr>
                    <w:rFonts w:ascii="Cambria Math" w:hAnsi="Cambria Math"/>
                  </w:rPr>
                  <m:t>n+K</m:t>
                </w:ins>
              </m:r>
            </m:oMath>
            <w:ins w:id="144" w:author="Kevin Lin" w:date="2024-08-08T09:39:00Z">
              <w:r>
                <w:t xml:space="preserve"> </w:t>
              </w:r>
            </w:ins>
            <w:ins w:id="145" w:author="Kevin Lin" w:date="2024-08-08T09:42:00Z">
              <w:r>
                <w:t xml:space="preserve">cannot </w:t>
              </w:r>
            </w:ins>
            <w:ins w:id="146" w:author="Kevin Lin" w:date="2024-08-08T09:43:00Z">
              <w:r>
                <w:t>exceed</w:t>
              </w:r>
            </w:ins>
            <w:ins w:id="147" w:author="Kevin Lin" w:date="2024-08-08T09:44:00Z">
              <w:r>
                <w:t xml:space="preserve"> the</w:t>
              </w:r>
            </w:ins>
            <w:ins w:id="148" w:author="Kevin Lin" w:date="2024-08-08T09:40:00Z">
              <w:r>
                <w:t xml:space="preserve"> </w:t>
              </w:r>
            </w:ins>
            <w:ins w:id="149" w:author="Kevin Lin" w:date="2024-08-08T09:44:00Z">
              <w:r>
                <w:t xml:space="preserve">end of the </w:t>
              </w:r>
            </w:ins>
            <w:ins w:id="150" w:author="Kevin Lin" w:date="2024-08-08T09:41:00Z">
              <w:r>
                <w:t xml:space="preserve">initiated </w:t>
              </w:r>
            </w:ins>
            <w:ins w:id="151" w:author="Kevin Lin" w:date="2024-08-08T09:40:00Z">
              <w:r>
                <w:t>channel occupancy</w:t>
              </w:r>
            </w:ins>
            <w:r>
              <w:t>.</w:t>
            </w:r>
          </w:p>
          <w:p w14:paraId="69FFD225" w14:textId="77777777" w:rsidR="00C8228E" w:rsidRDefault="00C8228E" w:rsidP="00E85679">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162DC982" w14:textId="77777777" w:rsidR="00C8228E" w:rsidRDefault="00C8228E" w:rsidP="00E85679">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75984190" w14:textId="77777777" w:rsidR="00C8228E" w:rsidRDefault="00C8228E" w:rsidP="00E85679">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19025D8"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 xml:space="preserve">owever, one more case is missing. At slot n, PSFCH is transmitted, and then S-SSB transmission is transmitted at slot n+1. There </w:t>
            </w:r>
            <w:proofErr w:type="gramStart"/>
            <w:r>
              <w:rPr>
                <w:rFonts w:ascii="Arial" w:eastAsiaTheme="minorEastAsia" w:hAnsi="Arial"/>
              </w:rPr>
              <w:t>is</w:t>
            </w:r>
            <w:proofErr w:type="gramEnd"/>
            <w:r>
              <w:rPr>
                <w:rFonts w:ascii="Arial" w:eastAsiaTheme="minorEastAsia" w:hAnsi="Arial"/>
              </w:rPr>
              <w:t xml:space="preserve">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52" w:author="Kevin Lin" w:date="2024-08-07T09:57:00Z">
              <w:r>
                <w:rPr>
                  <w:rFonts w:eastAsia="Malgun Gothic"/>
                </w:rPr>
                <w:t>and/</w:t>
              </w:r>
            </w:ins>
            <w:r>
              <w:rPr>
                <w:rFonts w:eastAsia="Malgun Gothic"/>
              </w:rPr>
              <w:t xml:space="preserve">or </w:t>
            </w:r>
            <w:del w:id="153"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54" w:author="Shohei Yoshioka (吉岡 翔平)" w:date="2024-08-09T12:51:00Z">
              <w:r>
                <w:rPr>
                  <w:rFonts w:eastAsiaTheme="minorEastAsia" w:hint="eastAsia"/>
                </w:rPr>
                <w:t xml:space="preserve">A PSFCH transmission or a S-SSB transmission is associated with </w:t>
              </w:r>
            </w:ins>
            <w:ins w:id="155" w:author="Shohei Yoshioka (吉岡 翔平)" w:date="2024-08-09T12:54:00Z">
              <w:r>
                <w:rPr>
                  <w:rFonts w:eastAsiaTheme="minorEastAsia" w:hint="eastAsia"/>
                </w:rPr>
                <w:t>the</w:t>
              </w:r>
            </w:ins>
            <w:ins w:id="156"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57" w:author="Shohei Yoshioka (吉岡 翔平)" w:date="2024-08-09T12:52:00Z">
                  <w:rPr>
                    <w:rFonts w:ascii="Cambria Math" w:eastAsia="Yu Mincho" w:hAnsi="Cambria Math"/>
                  </w:rPr>
                  <m:t>p</m:t>
                </w:ins>
              </m:r>
              <m:r>
                <w:ins w:id="158" w:author="Shohei Yoshioka (吉岡 翔平)" w:date="2024-08-09T12:52:00Z">
                  <w:rPr>
                    <w:rFonts w:ascii="Cambria Math" w:eastAsia="Yu Mincho" w:hAnsi="Cambria Math"/>
                    <w:lang w:val="en-US"/>
                  </w:rPr>
                  <m:t>=1</m:t>
                </w:ins>
              </m:r>
            </m:oMath>
            <w:ins w:id="159"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 xml:space="preserve">When a UE applies Type 1 channel access procedures to transmit SL transmission(s) including </w:t>
            </w:r>
            <w:r>
              <w:rPr>
                <w:rFonts w:eastAsia="Malgun Gothic"/>
              </w:rPr>
              <w:lastRenderedPageBreak/>
              <w:t>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70AECEE4" w14:textId="25CC3799" w:rsidR="00826FB9" w:rsidRDefault="00826FB9" w:rsidP="00826FB9">
      <w:pPr>
        <w:pStyle w:val="Heading3"/>
        <w:spacing w:after="120"/>
      </w:pPr>
      <w:r>
        <w:lastRenderedPageBreak/>
        <w:t>Proposal v</w:t>
      </w:r>
      <w:r>
        <w:t>3</w:t>
      </w:r>
    </w:p>
    <w:tbl>
      <w:tblPr>
        <w:tblStyle w:val="TableGrid"/>
        <w:tblW w:w="0" w:type="auto"/>
        <w:tblInd w:w="562" w:type="dxa"/>
        <w:tblLook w:val="04A0" w:firstRow="1" w:lastRow="0" w:firstColumn="1" w:lastColumn="0" w:noHBand="0" w:noVBand="1"/>
      </w:tblPr>
      <w:tblGrid>
        <w:gridCol w:w="9069"/>
      </w:tblGrid>
      <w:tr w:rsidR="00826FB9" w14:paraId="24CA734A" w14:textId="77777777" w:rsidTr="004B2E9E">
        <w:tc>
          <w:tcPr>
            <w:tcW w:w="9069" w:type="dxa"/>
          </w:tcPr>
          <w:p w14:paraId="7D43EDC5" w14:textId="77777777" w:rsidR="00826FB9" w:rsidRDefault="00826FB9" w:rsidP="004B2E9E">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205A2F7" w14:textId="77777777" w:rsidR="00826FB9" w:rsidRDefault="00826FB9" w:rsidP="004B2E9E">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1D49B613" w14:textId="77777777" w:rsidR="00826FB9" w:rsidRDefault="00826FB9" w:rsidP="004B2E9E">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FDAB04C" w14:textId="77777777" w:rsidR="00826FB9" w:rsidRDefault="00826FB9" w:rsidP="004B2E9E">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3AA32B1" w14:textId="77777777" w:rsidR="00826FB9" w:rsidRDefault="00826FB9" w:rsidP="004B2E9E">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63679D65" w14:textId="77777777" w:rsidR="00826FB9" w:rsidRDefault="00826FB9" w:rsidP="004B2E9E">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90E1784" w14:textId="77777777" w:rsidR="00826FB9" w:rsidRDefault="00826FB9" w:rsidP="004B2E9E">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4CA8E50A" w14:textId="483FF132" w:rsidR="00826FB9" w:rsidRDefault="00826FB9" w:rsidP="004B2E9E">
            <w:pPr>
              <w:spacing w:after="120"/>
              <w:rPr>
                <w:rFonts w:eastAsia="Malgun Gothic"/>
              </w:rPr>
            </w:pPr>
            <w:r>
              <w:rPr>
                <w:rFonts w:eastAsia="Malgun Gothic"/>
              </w:rPr>
              <w:t xml:space="preserve">When a UE applies Type 1 channel access procedures to transmit SL transmission(s) including </w:t>
            </w:r>
            <w:del w:id="160" w:author="Kevin Lin" w:date="2024-08-22T10:04:00Z" w16du:dateUtc="2024-08-22T08:04:00Z">
              <w:r w:rsidDel="00826FB9">
                <w:rPr>
                  <w:rFonts w:eastAsia="Malgun Gothic"/>
                </w:rPr>
                <w:delText xml:space="preserve">only </w:delText>
              </w:r>
            </w:del>
            <w:r>
              <w:rPr>
                <w:rFonts w:eastAsia="Malgun Gothic"/>
              </w:rPr>
              <w:t xml:space="preserve">PSFCH or </w:t>
            </w:r>
            <w:del w:id="161" w:author="Kevin Lin" w:date="2024-08-22T10:03:00Z" w16du:dateUtc="2024-08-22T08:03:00Z">
              <w:r w:rsidDel="00826FB9">
                <w:rPr>
                  <w:rFonts w:eastAsia="Malgun Gothic"/>
                </w:rPr>
                <w:delText xml:space="preserve">only </w:delText>
              </w:r>
            </w:del>
            <w:r>
              <w:rPr>
                <w:rFonts w:eastAsia="Malgun Gothic"/>
              </w:rPr>
              <w:t>S-SSB</w:t>
            </w:r>
            <w:r>
              <w:t xml:space="preserve"> transmission(s), </w:t>
            </w:r>
            <w:del w:id="162" w:author="Kevin Lin" w:date="2024-08-22T10:06:00Z" w16du:dateUtc="2024-08-22T08:06:00Z">
              <w:r w:rsidDel="00826FB9">
                <w:delText>the UE shall use</w:delText>
              </w:r>
              <w:r w:rsidDel="00826FB9">
                <w:rPr>
                  <w:lang w:val="en-US"/>
                </w:rPr>
                <w:delText xml:space="preserve"> </w:delText>
              </w:r>
            </w:del>
            <w:r>
              <w:rPr>
                <w:lang w:val="en-US"/>
              </w:rPr>
              <w:t>the channel access priority class</w:t>
            </w:r>
            <w:ins w:id="163" w:author="Kevin Lin" w:date="2024-08-22T10:06:00Z" w16du:dateUtc="2024-08-22T08:06:00Z">
              <w:r>
                <w:rPr>
                  <w:lang w:val="en-US"/>
                </w:rPr>
                <w:t xml:space="preserve"> corresponding to PSFCH and S-SSB is</w:t>
              </w:r>
            </w:ins>
            <w:r>
              <w:rPr>
                <w:lang w:val="en-US"/>
              </w:rPr>
              <w:t xml:space="preserve"> </w:t>
            </w:r>
            <m:oMath>
              <m:r>
                <w:rPr>
                  <w:rFonts w:ascii="Cambria Math" w:hAnsi="Cambria Math"/>
                </w:rPr>
                <m:t>p</m:t>
              </m:r>
              <m:r>
                <w:rPr>
                  <w:rFonts w:ascii="Cambria Math" w:hAnsi="Cambria Math"/>
                  <w:lang w:val="en-US"/>
                </w:rPr>
                <m:t>=1</m:t>
              </m:r>
            </m:oMath>
            <w:r>
              <w:rPr>
                <w:lang w:val="en-US"/>
              </w:rPr>
              <w:t xml:space="preserve"> in Table 4.5-1.</w:t>
            </w:r>
          </w:p>
          <w:p w14:paraId="0667926B" w14:textId="77777777" w:rsidR="00826FB9" w:rsidRDefault="00826FB9" w:rsidP="004B2E9E">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4E68C7EB" w14:textId="77777777" w:rsidR="00826FB9" w:rsidRDefault="00826FB9" w:rsidP="004B2E9E">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proofErr w:type="gramStart"/>
            <w:r>
              <w:rPr>
                <w:rFonts w:hint="eastAsia"/>
                <w:lang w:eastAsia="zh-CN"/>
              </w:rPr>
              <w:t>a HARQ-ACK feedback</w:t>
            </w:r>
            <w:proofErr w:type="gramEnd"/>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w:t>
            </w:r>
            <w:r>
              <w:rPr>
                <w:lang w:eastAsia="zh-CN"/>
              </w:rPr>
              <w:lastRenderedPageBreak/>
              <w:t>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64"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65"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66"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67"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C523456" w14:textId="1976028F" w:rsidR="008A6E9D" w:rsidRDefault="008A6E9D" w:rsidP="008A6E9D">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A6E9D" w14:paraId="5E4C1AE7" w14:textId="77777777" w:rsidTr="00581091">
        <w:tc>
          <w:tcPr>
            <w:tcW w:w="9069" w:type="dxa"/>
          </w:tcPr>
          <w:p w14:paraId="58AEB17D" w14:textId="77777777" w:rsidR="008A6E9D" w:rsidRDefault="008A6E9D" w:rsidP="00581091">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DBF7FB" w14:textId="77777777" w:rsidR="008A6E9D" w:rsidRDefault="008A6E9D" w:rsidP="00581091">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51C51D6B" w14:textId="77777777" w:rsidR="008A6E9D" w:rsidRDefault="008A6E9D" w:rsidP="00581091">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w:t>
            </w:r>
            <w:r>
              <w:rPr>
                <w:rFonts w:eastAsia="DengXian"/>
                <w:lang w:val="en-US"/>
              </w:rPr>
              <w:lastRenderedPageBreak/>
              <w:t xml:space="preserve">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1206656B" w14:textId="77777777" w:rsidR="008A6E9D" w:rsidRDefault="008A6E9D" w:rsidP="00581091">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1A6D81A8" w14:textId="77777777" w:rsidR="008A6E9D" w:rsidRDefault="008A6E9D" w:rsidP="00581091">
            <w:pPr>
              <w:spacing w:after="120"/>
              <w:ind w:left="568" w:hanging="284"/>
              <w:rPr>
                <w:rFonts w:eastAsia="DengXian"/>
              </w:rPr>
            </w:pPr>
            <w:r>
              <w:rPr>
                <w:rFonts w:eastAsia="DengXian"/>
                <w:lang w:val="en-US"/>
              </w:rPr>
              <w:t>2)</w:t>
            </w:r>
            <w:r>
              <w:rPr>
                <w:rFonts w:eastAsia="DengXian"/>
                <w:lang w:val="en-US"/>
              </w:rPr>
              <w:tab/>
              <w:t xml:space="preserve">If </w:t>
            </w:r>
            <w:del w:id="168"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7613BDF4" w14:textId="77777777" w:rsidR="008A6E9D" w:rsidRDefault="008A6E9D" w:rsidP="00581091">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6E6B351F" w14:textId="77777777" w:rsidR="008A6E9D" w:rsidRDefault="008A6E9D" w:rsidP="00581091">
            <w:pPr>
              <w:spacing w:after="120"/>
              <w:ind w:left="568" w:hanging="284"/>
              <w:rPr>
                <w:rFonts w:eastAsia="DengXian"/>
              </w:rPr>
            </w:pPr>
            <w:r>
              <w:rPr>
                <w:rFonts w:eastAsia="DengXian"/>
              </w:rPr>
              <w:t>3)</w:t>
            </w:r>
            <w:r>
              <w:rPr>
                <w:rFonts w:eastAsia="DengXian"/>
              </w:rPr>
              <w:tab/>
            </w:r>
            <w:r>
              <w:rPr>
                <w:rFonts w:eastAsia="DengXian"/>
                <w:lang w:val="en-US"/>
              </w:rPr>
              <w:t xml:space="preserve">If </w:t>
            </w:r>
            <w:del w:id="169"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E1CD4A" w14:textId="77777777" w:rsidR="008A6E9D" w:rsidRDefault="008A6E9D" w:rsidP="00581091">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6E8D606E" w14:textId="77777777" w:rsidR="008A6E9D" w:rsidRDefault="008A6E9D" w:rsidP="00581091">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40B93FEA" w14:textId="77777777" w:rsidR="008A6E9D" w:rsidRDefault="008A6E9D" w:rsidP="00581091">
            <w:pPr>
              <w:spacing w:after="120"/>
              <w:ind w:left="851" w:hanging="284"/>
              <w:rPr>
                <w:rFonts w:eastAsia="DengXian"/>
              </w:rPr>
            </w:pPr>
            <w:r>
              <w:rPr>
                <w:rFonts w:eastAsia="DengXian"/>
              </w:rPr>
              <w:t>-</w:t>
            </w:r>
            <w:r>
              <w:rPr>
                <w:rFonts w:eastAsia="DengXian"/>
              </w:rPr>
              <w:tab/>
              <w:t>Otherwise:</w:t>
            </w:r>
          </w:p>
          <w:p w14:paraId="1DD5D9D6" w14:textId="77777777" w:rsidR="008A6E9D" w:rsidRDefault="008A6E9D" w:rsidP="00581091">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3012BAD0" w14:textId="69C67B55" w:rsidR="008A6E9D" w:rsidRDefault="008A6E9D" w:rsidP="00581091">
            <w:pPr>
              <w:spacing w:after="120"/>
              <w:ind w:left="568" w:hanging="284"/>
              <w:rPr>
                <w:rFonts w:eastAsia="DengXian"/>
              </w:rPr>
            </w:pPr>
            <w:r>
              <w:rPr>
                <w:rFonts w:eastAsia="DengXian"/>
              </w:rPr>
              <w:t>4)</w:t>
            </w:r>
            <w:r>
              <w:rPr>
                <w:rFonts w:eastAsia="DengXian"/>
              </w:rPr>
              <w:tab/>
              <w:t xml:space="preserve">If </w:t>
            </w:r>
            <w:del w:id="170"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71" w:author="CATT, CICTCI" w:date="2024-08-06T09:18:00Z">
              <w:r>
                <w:rPr>
                  <w:rFonts w:eastAsia="DengXian" w:hint="eastAsia"/>
                  <w:lang w:eastAsia="zh-CN"/>
                </w:rPr>
                <w:t xml:space="preserve"> </w:t>
              </w:r>
              <w:r>
                <w:rPr>
                  <w:rFonts w:eastAsia="DengXian"/>
                </w:rPr>
                <w:t xml:space="preserve">or </w:t>
              </w:r>
              <w:r w:rsidRPr="008A6E9D">
                <w:rPr>
                  <w:rFonts w:eastAsia="DengXian"/>
                  <w:i/>
                  <w:iCs/>
                </w:rPr>
                <w:t>reference duration</w:t>
              </w:r>
              <w:r>
                <w:rPr>
                  <w:rFonts w:eastAsia="DengXian"/>
                </w:rPr>
                <w:t xml:space="preserve"> for the latest channel occupancy initiated by the UE</w:t>
              </w:r>
            </w:ins>
            <w:ins w:id="172" w:author="Kevin Lin" w:date="2024-08-20T16:20:00Z" w16du:dateUtc="2024-08-20T14:20:00Z">
              <w:r>
                <w:rPr>
                  <w:rFonts w:eastAsia="DengXian"/>
                </w:rPr>
                <w:t xml:space="preserve"> is not </w:t>
              </w:r>
            </w:ins>
            <w:ins w:id="173" w:author="Kevin Lin" w:date="2024-08-21T19:22:00Z" w16du:dateUtc="2024-08-21T17:22:00Z">
              <w:r w:rsidR="00835527">
                <w:rPr>
                  <w:rFonts w:eastAsia="DengXian"/>
                </w:rPr>
                <w:t>available</w:t>
              </w:r>
            </w:ins>
            <w:r>
              <w:rPr>
                <w:rFonts w:eastAsia="DengXian" w:hint="eastAsia"/>
                <w:lang w:eastAsia="zh-CN"/>
              </w:rPr>
              <w:t xml:space="preserve">, </w:t>
            </w:r>
            <w:r>
              <w:rPr>
                <w:rFonts w:eastAsia="DengXian"/>
              </w:rPr>
              <w:t>go to step 6.</w:t>
            </w:r>
          </w:p>
          <w:p w14:paraId="59958FC2" w14:textId="77777777" w:rsidR="008A6E9D" w:rsidRDefault="008A6E9D" w:rsidP="00581091">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59B8E948" w14:textId="77777777" w:rsidR="008A6E9D" w:rsidRDefault="008A6E9D" w:rsidP="00581091">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5DA46E6" w14:textId="77777777" w:rsidR="008A6E9D" w:rsidRDefault="008A6E9D" w:rsidP="00581091">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41DEB3EE" w14:textId="77777777" w:rsidR="008A6E9D" w:rsidRDefault="008A6E9D" w:rsidP="00581091">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7A98B27" w14:textId="77777777" w:rsidR="008A6E9D" w:rsidRDefault="008A6E9D" w:rsidP="00581091">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7C1E4960"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2D71E9FD" w:rsidR="009A68EE" w:rsidRDefault="000528A8">
            <w:pPr>
              <w:pStyle w:val="CRCoverPage"/>
              <w:spacing w:after="0"/>
              <w:rPr>
                <w:rFonts w:eastAsia="SimSun" w:cs="Arial"/>
                <w:lang w:eastAsia="zh-CN"/>
              </w:rPr>
            </w:pPr>
            <w:r>
              <w:rPr>
                <w:rFonts w:eastAsiaTheme="minorEastAsia" w:hint="eastAsia"/>
              </w:rPr>
              <w:lastRenderedPageBreak/>
              <w:t xml:space="preserve">In the current specifications, </w:t>
            </w:r>
            <w:r w:rsidRPr="003D45AE">
              <w:rPr>
                <w:rFonts w:eastAsiaTheme="minorEastAsia" w:hint="eastAsia"/>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r w:rsidR="003D45AE">
              <w:rPr>
                <w:rFonts w:eastAsiaTheme="minorEastAsia"/>
              </w:rPr>
              <w:t>precluded;</w:t>
            </w:r>
            <w:r>
              <w:rPr>
                <w:rFonts w:eastAsiaTheme="minorEastAsia" w:hint="eastAsia"/>
              </w:rPr>
              <w:t xml:space="preserve"> </w:t>
            </w:r>
            <w:r w:rsidR="0040736F">
              <w:rPr>
                <w:rFonts w:eastAsiaTheme="minorEastAsia"/>
              </w:rPr>
              <w:t>thus,</w:t>
            </w:r>
            <w:r>
              <w:rPr>
                <w:rFonts w:eastAsiaTheme="minorEastAsia" w:hint="eastAsia"/>
              </w:rPr>
              <w:t xml:space="preserve">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51C0E666"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r w:rsidR="003D45AE">
              <w:rPr>
                <w:rFonts w:eastAsiaTheme="minorEastAsia"/>
              </w:rPr>
              <w:t>perform</w:t>
            </w:r>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bookmarkStart w:id="174" w:name="_Hlk175033615"/>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75" w:author="Kevin Lin" w:date="2024-08-16T17:58:00Z">
              <w:r>
                <w:rPr>
                  <w:rFonts w:eastAsia="Yu Mincho"/>
                </w:rPr>
                <w:t xml:space="preserve">16.2.3, </w:t>
              </w:r>
            </w:ins>
            <w:r>
              <w:rPr>
                <w:rFonts w:eastAsia="Yu Mincho"/>
              </w:rPr>
              <w:t>16.2.4.2</w:t>
            </w:r>
            <w:r>
              <w:rPr>
                <w:rFonts w:eastAsia="Yu Mincho" w:hint="eastAsia"/>
              </w:rPr>
              <w:t xml:space="preserve"> </w:t>
            </w:r>
            <w:ins w:id="176"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bookmarkEnd w:id="174"/>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A69E42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bookmarkStart w:id="177" w:name="_Hlk175035603"/>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bookmarkStart w:id="178" w:name="_Hlk175035663"/>
            <w:ins w:id="179" w:author="Yi Ding" w:date="2024-08-01T17:07:00Z">
              <w:r>
                <w:rPr>
                  <w:color w:val="000000" w:themeColor="text1"/>
                  <w:lang w:eastAsia="ko-KR"/>
                </w:rPr>
                <w:t xml:space="preserve">the UE shall assume that any set of </w:t>
              </w:r>
            </w:ins>
            <m:oMath>
              <m:sSub>
                <m:sSubPr>
                  <m:ctrlPr>
                    <w:ins w:id="180" w:author="Yi Ding" w:date="2024-08-01T17:07:00Z">
                      <w:rPr>
                        <w:rFonts w:ascii="Cambria Math" w:hAnsi="Cambria Math"/>
                        <w:i/>
                        <w:lang w:eastAsia="en-GB"/>
                      </w:rPr>
                    </w:ins>
                  </m:ctrlPr>
                </m:sSubPr>
                <m:e>
                  <m:r>
                    <w:ins w:id="181" w:author="Yi Ding" w:date="2024-08-01T17:07:00Z">
                      <w:rPr>
                        <w:rFonts w:ascii="Cambria Math" w:hAnsi="Cambria Math"/>
                        <w:lang w:eastAsia="en-GB"/>
                      </w:rPr>
                      <m:t>L</m:t>
                    </w:ins>
                  </m:r>
                </m:e>
                <m:sub>
                  <m:r>
                    <w:ins w:id="182" w:author="Yi Ding" w:date="2024-08-01T17:07:00Z">
                      <m:rPr>
                        <m:nor/>
                      </m:rPr>
                      <w:rPr>
                        <w:rFonts w:ascii="Cambria Math" w:hAnsi="Cambria Math"/>
                        <w:lang w:eastAsia="en-GB"/>
                      </w:rPr>
                      <m:t>subCH</m:t>
                    </w:ins>
                  </m:r>
                  <m:ctrlPr>
                    <w:ins w:id="183" w:author="Yi Ding" w:date="2024-08-01T17:07:00Z">
                      <w:rPr>
                        <w:rFonts w:ascii="Cambria Math" w:hAnsi="Cambria Math"/>
                        <w:lang w:eastAsia="en-GB"/>
                      </w:rPr>
                    </w:ins>
                  </m:ctrlPr>
                </m:sub>
              </m:sSub>
            </m:oMath>
            <w:ins w:id="184" w:author="Yi Ding" w:date="2024-08-01T17:07:00Z">
              <w:r>
                <w:rPr>
                  <w:color w:val="000000" w:themeColor="text1"/>
                  <w:lang w:eastAsia="ko-KR"/>
                </w:rPr>
                <w:t xml:space="preserve"> contiguous sub-channels or </w:t>
              </w:r>
            </w:ins>
            <m:oMath>
              <m:sSub>
                <m:sSubPr>
                  <m:ctrlPr>
                    <w:ins w:id="185" w:author="Yi Ding" w:date="2024-08-01T17:07:00Z">
                      <w:rPr>
                        <w:rFonts w:ascii="Cambria Math" w:hAnsi="Cambria Math"/>
                        <w:i/>
                        <w:lang w:eastAsia="en-GB"/>
                      </w:rPr>
                    </w:ins>
                  </m:ctrlPr>
                </m:sSubPr>
                <m:e>
                  <m:r>
                    <w:ins w:id="186" w:author="Yi Ding" w:date="2024-08-01T17:07:00Z">
                      <w:rPr>
                        <w:rFonts w:ascii="Cambria Math" w:hAnsi="Cambria Math"/>
                        <w:lang w:eastAsia="en-GB"/>
                      </w:rPr>
                      <m:t>L</m:t>
                    </w:ins>
                  </m:r>
                </m:e>
                <m:sub>
                  <m:r>
                    <w:ins w:id="187" w:author="Yi Ding" w:date="2024-08-01T17:07:00Z">
                      <m:rPr>
                        <m:nor/>
                      </m:rPr>
                      <w:rPr>
                        <w:rFonts w:ascii="Cambria Math" w:hAnsi="Cambria Math"/>
                        <w:iCs/>
                        <w:lang w:eastAsia="en-GB"/>
                      </w:rPr>
                      <m:t>subCH</m:t>
                    </w:ins>
                  </m:r>
                </m:sub>
              </m:sSub>
            </m:oMath>
            <w:ins w:id="188"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89" w:author="Yi Ding" w:date="2024-08-01T17:07:00Z">
                      <w:rPr>
                        <w:rFonts w:ascii="Cambria Math" w:eastAsia="DengXian" w:hAnsi="Cambria Math" w:cs="Calibri"/>
                        <w:i/>
                        <w:color w:val="000000" w:themeColor="text1"/>
                        <w:sz w:val="22"/>
                        <w:szCs w:val="22"/>
                      </w:rPr>
                    </w:ins>
                  </m:ctrlPr>
                </m:sSubPr>
                <m:e>
                  <m:r>
                    <w:ins w:id="190" w:author="Yi Ding" w:date="2024-08-01T17:07:00Z">
                      <w:rPr>
                        <w:rFonts w:ascii="Cambria Math" w:eastAsia="DengXian" w:hAnsi="Cambria Math" w:cs="Calibri"/>
                        <w:color w:val="000000" w:themeColor="text1"/>
                        <w:sz w:val="22"/>
                        <w:szCs w:val="22"/>
                      </w:rPr>
                      <m:t>L</m:t>
                    </w:ins>
                  </m:r>
                </m:e>
                <m:sub>
                  <m:r>
                    <w:ins w:id="191" w:author="Yi Ding" w:date="2024-08-01T17:07:00Z">
                      <m:rPr>
                        <m:nor/>
                      </m:rPr>
                      <w:rPr>
                        <w:rFonts w:ascii="Cambria Math" w:eastAsia="DengXian" w:hAnsi="Calibri" w:cs="Calibri"/>
                        <w:i/>
                        <w:color w:val="000000" w:themeColor="text1"/>
                        <w:sz w:val="22"/>
                        <w:szCs w:val="22"/>
                      </w:rPr>
                      <m:t>RBset</m:t>
                    </w:ins>
                  </m:r>
                </m:sub>
              </m:sSub>
            </m:oMath>
            <w:ins w:id="192"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bookmarkEnd w:id="178"/>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93"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94" w:author="Yi Ding" w:date="2024-08-01T17:08:00Z">
                      <w:rPr>
                        <w:rFonts w:ascii="Cambria Math" w:hAnsi="Cambria Math"/>
                        <w:i/>
                        <w:lang w:eastAsia="en-GB"/>
                      </w:rPr>
                    </w:ins>
                  </m:ctrlPr>
                </m:sSubPr>
                <m:e>
                  <m:r>
                    <w:ins w:id="195" w:author="Yi Ding" w:date="2024-08-01T17:08:00Z">
                      <w:rPr>
                        <w:rFonts w:ascii="Cambria Math" w:hAnsi="Cambria Math"/>
                        <w:lang w:eastAsia="en-GB"/>
                      </w:rPr>
                      <m:t>L</m:t>
                    </w:ins>
                  </m:r>
                </m:e>
                <m:sub>
                  <m:r>
                    <w:ins w:id="196" w:author="Yi Ding" w:date="2024-08-01T17:08:00Z">
                      <m:rPr>
                        <m:nor/>
                      </m:rPr>
                      <w:rPr>
                        <w:rFonts w:ascii="Cambria Math" w:hAnsi="Cambria Math"/>
                        <w:lang w:eastAsia="en-GB"/>
                      </w:rPr>
                      <m:t>subCH</m:t>
                    </w:ins>
                  </m:r>
                  <m:ctrlPr>
                    <w:ins w:id="197" w:author="Yi Ding" w:date="2024-08-01T17:08:00Z">
                      <w:rPr>
                        <w:rFonts w:ascii="Cambria Math" w:hAnsi="Cambria Math"/>
                        <w:lang w:eastAsia="en-GB"/>
                      </w:rPr>
                    </w:ins>
                  </m:ctrlPr>
                </m:sub>
              </m:sSub>
            </m:oMath>
            <w:ins w:id="198" w:author="Yi Ding" w:date="2024-08-01T17:08:00Z">
              <w:r>
                <w:rPr>
                  <w:color w:val="000000" w:themeColor="text1"/>
                  <w:lang w:eastAsia="ko-KR"/>
                </w:rPr>
                <w:t xml:space="preserve"> contiguous sub-channels or </w:t>
              </w:r>
            </w:ins>
            <m:oMath>
              <m:sSub>
                <m:sSubPr>
                  <m:ctrlPr>
                    <w:ins w:id="199" w:author="Yi Ding" w:date="2024-08-01T17:08:00Z">
                      <w:rPr>
                        <w:rFonts w:ascii="Cambria Math" w:hAnsi="Cambria Math"/>
                        <w:i/>
                        <w:lang w:eastAsia="en-GB"/>
                      </w:rPr>
                    </w:ins>
                  </m:ctrlPr>
                </m:sSubPr>
                <m:e>
                  <m:r>
                    <w:ins w:id="200" w:author="Yi Ding" w:date="2024-08-01T17:08:00Z">
                      <w:rPr>
                        <w:rFonts w:ascii="Cambria Math" w:hAnsi="Cambria Math"/>
                        <w:lang w:eastAsia="en-GB"/>
                      </w:rPr>
                      <m:t>L</m:t>
                    </w:ins>
                  </m:r>
                </m:e>
                <m:sub>
                  <m:r>
                    <w:ins w:id="201" w:author="Yi Ding" w:date="2024-08-01T17:08:00Z">
                      <m:rPr>
                        <m:nor/>
                      </m:rPr>
                      <w:rPr>
                        <w:rFonts w:ascii="Cambria Math" w:hAnsi="Cambria Math"/>
                        <w:iCs/>
                        <w:lang w:eastAsia="en-GB"/>
                      </w:rPr>
                      <m:t>subCH</m:t>
                    </w:ins>
                  </m:r>
                </m:sub>
              </m:sSub>
            </m:oMath>
            <w:ins w:id="202"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203" w:author="Yi Ding" w:date="2024-08-01T17:08:00Z">
                      <w:rPr>
                        <w:rFonts w:ascii="Cambria Math" w:eastAsia="DengXian" w:hAnsi="Cambria Math" w:cs="Calibri"/>
                        <w:i/>
                        <w:color w:val="000000" w:themeColor="text1"/>
                        <w:sz w:val="22"/>
                        <w:szCs w:val="22"/>
                      </w:rPr>
                    </w:ins>
                  </m:ctrlPr>
                </m:sSubPr>
                <m:e>
                  <m:r>
                    <w:ins w:id="204" w:author="Yi Ding" w:date="2024-08-01T17:08:00Z">
                      <w:rPr>
                        <w:rFonts w:ascii="Cambria Math" w:eastAsia="DengXian" w:hAnsi="Cambria Math" w:cs="Calibri"/>
                        <w:color w:val="000000" w:themeColor="text1"/>
                        <w:sz w:val="22"/>
                        <w:szCs w:val="22"/>
                      </w:rPr>
                      <m:t>L</m:t>
                    </w:ins>
                  </m:r>
                </m:e>
                <m:sub>
                  <m:r>
                    <w:ins w:id="205" w:author="Yi Ding" w:date="2024-08-01T17:08:00Z">
                      <m:rPr>
                        <m:nor/>
                      </m:rPr>
                      <w:rPr>
                        <w:rFonts w:ascii="Cambria Math" w:eastAsia="DengXian" w:hAnsi="Calibri" w:cs="Calibri"/>
                        <w:i/>
                        <w:color w:val="000000" w:themeColor="text1"/>
                        <w:sz w:val="22"/>
                        <w:szCs w:val="22"/>
                      </w:rPr>
                      <m:t>RBset</m:t>
                    </w:ins>
                  </m:r>
                </m:sub>
              </m:sSub>
            </m:oMath>
            <w:ins w:id="206"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207" w:author="Yi Ding" w:date="2024-08-01T17:08:00Z">
                      <w:rPr>
                        <w:rFonts w:ascii="Cambria Math" w:hAnsi="Cambria Math"/>
                        <w:i/>
                        <w:lang w:eastAsia="en-GB"/>
                      </w:rPr>
                    </w:ins>
                  </m:ctrlPr>
                </m:sSubPr>
                <m:e>
                  <m:r>
                    <w:ins w:id="208" w:author="Yi Ding" w:date="2024-08-01T17:08:00Z">
                      <w:rPr>
                        <w:rFonts w:ascii="Cambria Math" w:hAnsi="Cambria Math"/>
                        <w:lang w:eastAsia="en-GB"/>
                      </w:rPr>
                      <m:t>N</m:t>
                    </w:ins>
                  </m:r>
                </m:e>
                <m:sub>
                  <m:r>
                    <w:ins w:id="209" w:author="Yi Ding" w:date="2024-08-01T17:08:00Z">
                      <w:rPr>
                        <w:rFonts w:ascii="Cambria Math" w:hAnsi="Cambria Math"/>
                        <w:lang w:eastAsia="en-GB"/>
                      </w:rPr>
                      <m:t>slot,MCSt</m:t>
                    </w:ins>
                  </m:r>
                </m:sub>
              </m:sSub>
            </m:oMath>
            <w:ins w:id="210" w:author="Yi Ding" w:date="2024-08-01T17:08:00Z">
              <w:r>
                <w:rPr>
                  <w:rFonts w:eastAsia="DengXian"/>
                </w:rPr>
                <w:t xml:space="preserve"> consecutive slots</w:t>
              </w:r>
              <w:r>
                <w:rPr>
                  <w:color w:val="000000" w:themeColor="text1"/>
                  <w:lang w:eastAsia="ko-KR"/>
                </w:rPr>
                <w:t xml:space="preserve"> included in the corresponding resource pool</w:t>
              </w:r>
            </w:ins>
            <w:ins w:id="211"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212" w:author="Yi Ding" w:date="2024-08-01T17:09:00Z">
                  <w:rPr>
                    <w:rFonts w:ascii="Cambria Math" w:hAnsi="Cambria Math"/>
                    <w:color w:val="000000" w:themeColor="text1"/>
                    <w:lang w:eastAsia="en-GB"/>
                  </w:rPr>
                  <m:t>[n+</m:t>
                </w:ins>
              </m:r>
              <m:sSub>
                <m:sSubPr>
                  <m:ctrlPr>
                    <w:ins w:id="213" w:author="Yi Ding" w:date="2024-08-01T17:09:00Z">
                      <w:rPr>
                        <w:rFonts w:ascii="Cambria Math" w:hAnsi="Cambria Math"/>
                        <w:i/>
                        <w:iCs/>
                        <w:color w:val="000000" w:themeColor="text1"/>
                      </w:rPr>
                    </w:ins>
                  </m:ctrlPr>
                </m:sSubPr>
                <m:e>
                  <m:r>
                    <w:ins w:id="214" w:author="Yi Ding" w:date="2024-08-01T17:09:00Z">
                      <w:rPr>
                        <w:rFonts w:ascii="Cambria Math" w:hAnsi="Cambria Math"/>
                        <w:color w:val="000000" w:themeColor="text1"/>
                        <w:lang w:eastAsia="en-GB"/>
                      </w:rPr>
                      <m:t>T</m:t>
                    </w:ins>
                  </m:r>
                </m:e>
                <m:sub>
                  <m:r>
                    <w:ins w:id="215" w:author="Yi Ding" w:date="2024-08-01T17:09:00Z">
                      <w:rPr>
                        <w:rFonts w:ascii="Cambria Math" w:hAnsi="Cambria Math"/>
                        <w:color w:val="000000" w:themeColor="text1"/>
                        <w:lang w:eastAsia="en-GB"/>
                      </w:rPr>
                      <m:t>1</m:t>
                    </w:ins>
                  </m:r>
                </m:sub>
              </m:sSub>
              <m:r>
                <w:ins w:id="216" w:author="Yi Ding" w:date="2024-08-01T17:09:00Z">
                  <w:rPr>
                    <w:rFonts w:ascii="Cambria Math" w:hAnsi="Cambria Math"/>
                    <w:color w:val="000000" w:themeColor="text1"/>
                    <w:lang w:eastAsia="en-GB"/>
                  </w:rPr>
                  <m:t>,n+</m:t>
                </w:ins>
              </m:r>
              <m:sSub>
                <m:sSubPr>
                  <m:ctrlPr>
                    <w:ins w:id="217" w:author="Yi Ding" w:date="2024-08-01T17:09:00Z">
                      <w:rPr>
                        <w:rFonts w:ascii="Cambria Math" w:hAnsi="Cambria Math"/>
                        <w:i/>
                        <w:iCs/>
                        <w:color w:val="000000" w:themeColor="text1"/>
                      </w:rPr>
                    </w:ins>
                  </m:ctrlPr>
                </m:sSubPr>
                <m:e>
                  <m:r>
                    <w:ins w:id="218" w:author="Yi Ding" w:date="2024-08-01T17:09:00Z">
                      <w:rPr>
                        <w:rFonts w:ascii="Cambria Math" w:hAnsi="Cambria Math"/>
                        <w:color w:val="000000" w:themeColor="text1"/>
                        <w:lang w:eastAsia="en-GB"/>
                      </w:rPr>
                      <m:t>T</m:t>
                    </w:ins>
                  </m:r>
                </m:e>
                <m:sub>
                  <m:r>
                    <w:ins w:id="219" w:author="Yi Ding" w:date="2024-08-01T17:09:00Z">
                      <w:rPr>
                        <w:rFonts w:ascii="Cambria Math" w:hAnsi="Cambria Math"/>
                        <w:color w:val="000000" w:themeColor="text1"/>
                        <w:lang w:eastAsia="en-GB"/>
                      </w:rPr>
                      <m:t>2</m:t>
                    </w:ins>
                  </m:r>
                </m:sub>
              </m:sSub>
              <m:r>
                <w:ins w:id="220" w:author="Yi Ding" w:date="2024-08-01T17:09:00Z">
                  <w:rPr>
                    <w:rFonts w:ascii="Cambria Math" w:hAnsi="Cambria Math"/>
                    <w:color w:val="000000" w:themeColor="text1"/>
                    <w:lang w:eastAsia="en-GB"/>
                  </w:rPr>
                  <m:t>]</m:t>
                </w:ins>
              </m:r>
            </m:oMath>
            <w:ins w:id="221" w:author="Yi Ding" w:date="2024-08-01T17:09:00Z">
              <w:r>
                <w:rPr>
                  <w:color w:val="000000" w:themeColor="text1"/>
                  <w:lang w:eastAsia="ko-KR"/>
                </w:rPr>
                <w:t xml:space="preserve"> correspond to</w:t>
              </w:r>
            </w:ins>
            <w:ins w:id="222"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bookmarkEnd w:id="177"/>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3C40E04"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bookmarkStart w:id="223" w:name="_Hlk175036050"/>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224"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225"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bookmarkEnd w:id="223"/>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549F44EA"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5FBEE68A" w:rsidR="009A68EE" w:rsidRDefault="000528A8">
            <w:pPr>
              <w:pStyle w:val="CRCoverPage"/>
              <w:spacing w:after="0"/>
              <w:jc w:val="both"/>
              <w:rPr>
                <w:lang w:eastAsia="zh-CN"/>
              </w:rPr>
            </w:pPr>
            <w:r>
              <w:rPr>
                <w:lang w:eastAsia="zh-CN"/>
              </w:rPr>
              <w:t>Editorial errors remain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226" w:author="Huawei, HiSilicon" w:date="2024-07-19T09:44:00Z">
                      <w:rPr>
                        <w:rFonts w:ascii="Cambria Math" w:hAnsi="Cambria Math"/>
                        <w:i/>
                        <w:lang w:eastAsia="en-GB"/>
                      </w:rPr>
                    </w:ins>
                  </m:ctrlPr>
                </m:sSubSupPr>
                <m:e>
                  <m:r>
                    <w:ins w:id="227" w:author="Huawei, HiSilicon" w:date="2024-07-19T09:44:00Z">
                      <w:rPr>
                        <w:rFonts w:ascii="Cambria Math" w:hAnsi="Cambria Math"/>
                        <w:lang w:eastAsia="en-GB"/>
                      </w:rPr>
                      <m:t>T</m:t>
                    </w:ins>
                  </m:r>
                </m:e>
                <m:sub>
                  <m:r>
                    <w:ins w:id="228" w:author="Huawei, HiSilicon" w:date="2024-07-19T09:44:00Z">
                      <w:rPr>
                        <w:rFonts w:ascii="Cambria Math" w:hAnsi="Cambria Math"/>
                        <w:lang w:eastAsia="en-GB"/>
                      </w:rPr>
                      <m:t>proc,0</m:t>
                    </w:ins>
                  </m:r>
                </m:sub>
                <m:sup>
                  <m:r>
                    <w:ins w:id="229" w:author="Huawei, HiSilicon" w:date="2024-07-19T09:44:00Z">
                      <w:rPr>
                        <w:rFonts w:ascii="Cambria Math" w:hAnsi="Cambria Math"/>
                        <w:lang w:eastAsia="en-GB"/>
                      </w:rPr>
                      <m:t>SL</m:t>
                    </w:ins>
                  </m:r>
                </m:sup>
              </m:sSubSup>
              <m:sSub>
                <m:sSubPr>
                  <m:ctrlPr>
                    <w:del w:id="230" w:author="Huawei, HiSilicon" w:date="2024-07-19T09:44:00Z">
                      <w:rPr>
                        <w:rFonts w:ascii="Cambria Math" w:hAnsi="Cambria Math"/>
                        <w:i/>
                      </w:rPr>
                    </w:del>
                  </m:ctrlPr>
                </m:sSubPr>
                <m:e>
                  <m:r>
                    <w:del w:id="231" w:author="Huawei, HiSilicon" w:date="2024-07-19T09:44:00Z">
                      <w:rPr>
                        <w:rFonts w:ascii="Cambria Math" w:hAnsi="Cambria Math"/>
                      </w:rPr>
                      <m:t>T</m:t>
                    </w:del>
                  </m:r>
                </m:e>
                <m:sub>
                  <m:r>
                    <w:del w:id="232"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33"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234" w:author="vivo" w:date="2024-08-10T08:01:00Z">
              <w:r>
                <w:t>sh</w:t>
              </w:r>
            </w:ins>
            <w:ins w:id="235"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36"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36"/>
    <w:p w14:paraId="1B8E8FFC" w14:textId="0220438C" w:rsidR="009A68EE" w:rsidRPr="002862F2" w:rsidRDefault="000528A8" w:rsidP="002862F2">
      <w: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37" w:name="_Hlk132797182"/>
      <w:r>
        <w:rPr>
          <w:rFonts w:ascii="Times New Roman" w:hAnsi="Times New Roman"/>
          <w:szCs w:val="20"/>
          <w:lang w:val="en-US" w:eastAsia="zh-CN"/>
        </w:rPr>
        <w:t>The existing NR-U EDT procedures for uplink transmissions is taken as the baseline for SL-U in Rel-1</w:t>
      </w:r>
      <w:bookmarkEnd w:id="237"/>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17"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38" w:author="David Mazzarese" w:date="2023-10-09T15:46:00Z">
              <w:r>
                <w:rPr>
                  <w:rFonts w:ascii="Times New Roman" w:hAnsi="Times New Roman"/>
                  <w:color w:val="000000"/>
                  <w:szCs w:val="20"/>
                </w:rPr>
                <w:t>[</w:t>
              </w:r>
            </w:ins>
            <w:ins w:id="239" w:author="Kevin Lin" w:date="2023-10-09T12:45:00Z">
              <w:r>
                <w:rPr>
                  <w:rFonts w:ascii="Times New Roman" w:hAnsi="Times New Roman"/>
                  <w:color w:val="000000"/>
                  <w:szCs w:val="20"/>
                </w:rPr>
                <w:t xml:space="preserve">when the </w:t>
              </w:r>
            </w:ins>
            <w:ins w:id="240" w:author="Kevin Lin" w:date="2023-10-09T12:46:00Z">
              <w:r>
                <w:rPr>
                  <w:rFonts w:ascii="Times New Roman" w:hAnsi="Times New Roman"/>
                  <w:color w:val="000000"/>
                  <w:szCs w:val="20"/>
                </w:rPr>
                <w:t xml:space="preserve">L1 SL priority </w:t>
              </w:r>
            </w:ins>
            <w:ins w:id="241" w:author="David Mazzarese" w:date="2023-10-09T15:43:00Z">
              <w:r>
                <w:rPr>
                  <w:rFonts w:ascii="Times New Roman" w:hAnsi="Times New Roman"/>
                  <w:color w:val="000000"/>
                  <w:szCs w:val="20"/>
                </w:rPr>
                <w:t xml:space="preserve">value </w:t>
              </w:r>
            </w:ins>
            <w:ins w:id="242" w:author="Kevin Lin" w:date="2023-10-09T12:47:00Z">
              <w:r>
                <w:rPr>
                  <w:rFonts w:ascii="Times New Roman" w:hAnsi="Times New Roman"/>
                  <w:color w:val="000000"/>
                  <w:szCs w:val="20"/>
                </w:rPr>
                <w:t>for</w:t>
              </w:r>
            </w:ins>
            <w:ins w:id="243" w:author="Kevin Lin" w:date="2023-10-09T12:46:00Z">
              <w:r>
                <w:rPr>
                  <w:rFonts w:ascii="Times New Roman" w:hAnsi="Times New Roman"/>
                  <w:color w:val="000000"/>
                  <w:szCs w:val="20"/>
                </w:rPr>
                <w:t xml:space="preserve"> the </w:t>
              </w:r>
            </w:ins>
            <w:ins w:id="244" w:author="Kevin Lin" w:date="2023-10-09T12:45:00Z">
              <w:r>
                <w:rPr>
                  <w:rFonts w:ascii="Times New Roman" w:hAnsi="Times New Roman"/>
                  <w:color w:val="000000"/>
                  <w:szCs w:val="20"/>
                </w:rPr>
                <w:t xml:space="preserve">transmission </w:t>
              </w:r>
            </w:ins>
            <w:ins w:id="245" w:author="Kevin Lin" w:date="2023-10-09T12:46:00Z">
              <w:r>
                <w:rPr>
                  <w:rFonts w:ascii="Times New Roman" w:hAnsi="Times New Roman"/>
                  <w:color w:val="000000"/>
                  <w:szCs w:val="20"/>
                </w:rPr>
                <w:t>is</w:t>
              </w:r>
            </w:ins>
            <w:ins w:id="246" w:author="Kevin Lin" w:date="2023-10-09T12:45:00Z">
              <w:r>
                <w:rPr>
                  <w:rFonts w:ascii="Times New Roman" w:hAnsi="Times New Roman"/>
                  <w:color w:val="000000"/>
                  <w:szCs w:val="20"/>
                </w:rPr>
                <w:t xml:space="preserve"> </w:t>
              </w:r>
            </w:ins>
            <w:del w:id="247" w:author="David Mazzarese" w:date="2023-10-09T15:44:00Z">
              <w:r>
                <w:rPr>
                  <w:rFonts w:ascii="Times New Roman" w:hAnsi="Times New Roman"/>
                  <w:color w:val="000000"/>
                  <w:szCs w:val="20"/>
                </w:rPr>
                <w:delText>high</w:delText>
              </w:r>
            </w:del>
            <w:ins w:id="248" w:author="Kevin Lin" w:date="2023-10-09T12:46:00Z">
              <w:del w:id="249" w:author="David Mazzarese" w:date="2023-10-09T15:44:00Z">
                <w:r>
                  <w:rPr>
                    <w:rFonts w:ascii="Times New Roman" w:hAnsi="Times New Roman"/>
                    <w:color w:val="000000"/>
                    <w:szCs w:val="20"/>
                  </w:rPr>
                  <w:delText>er</w:delText>
                </w:r>
              </w:del>
            </w:ins>
            <w:del w:id="250" w:author="David Mazzarese" w:date="2023-10-09T15:44:00Z">
              <w:r>
                <w:rPr>
                  <w:rFonts w:ascii="Times New Roman" w:hAnsi="Times New Roman"/>
                  <w:color w:val="000000"/>
                  <w:szCs w:val="20"/>
                </w:rPr>
                <w:delText xml:space="preserve"> </w:delText>
              </w:r>
            </w:del>
            <w:ins w:id="251" w:author="David Mazzarese" w:date="2023-10-09T15:46:00Z">
              <w:r>
                <w:rPr>
                  <w:rFonts w:ascii="Times New Roman" w:hAnsi="Times New Roman"/>
                  <w:color w:val="000000"/>
                  <w:szCs w:val="20"/>
                </w:rPr>
                <w:t xml:space="preserve">higher </w:t>
              </w:r>
            </w:ins>
            <w:ins w:id="252"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53" w:author="Kevin Lin" w:date="2023-10-09T12:46:00Z">
              <w:r>
                <w:rPr>
                  <w:rFonts w:ascii="Times New Roman" w:hAnsi="Times New Roman"/>
                  <w:color w:val="000000"/>
                  <w:szCs w:val="20"/>
                </w:rPr>
                <w:t xml:space="preserve"> </w:t>
              </w:r>
            </w:ins>
            <w:ins w:id="254" w:author="David Mazzarese" w:date="2023-10-09T15:43:00Z">
              <w:r>
                <w:rPr>
                  <w:rFonts w:ascii="Times New Roman" w:hAnsi="Times New Roman"/>
                  <w:color w:val="000000"/>
                  <w:szCs w:val="20"/>
                </w:rPr>
                <w:t xml:space="preserve">value </w:t>
              </w:r>
            </w:ins>
            <w:ins w:id="255" w:author="Kevin Lin" w:date="2023-10-09T12:46:00Z">
              <w:r>
                <w:rPr>
                  <w:rFonts w:ascii="Times New Roman" w:hAnsi="Times New Roman"/>
                  <w:color w:val="000000"/>
                  <w:szCs w:val="20"/>
                </w:rPr>
                <w:t>of the reserved resource</w:t>
              </w:r>
            </w:ins>
            <w:ins w:id="256"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57" w:author="Kevin Lin" w:date="2023-10-09T12:45:00Z">
              <w:r>
                <w:rPr>
                  <w:rFonts w:ascii="Times New Roman" w:hAnsi="Times New Roman"/>
                  <w:color w:val="000000"/>
                  <w:szCs w:val="20"/>
                </w:rPr>
                <w:delText xml:space="preserve">with </w:delText>
              </w:r>
            </w:del>
            <w:ins w:id="258" w:author="Kevin Lin" w:date="2023-10-09T12:45:00Z">
              <w:r>
                <w:rPr>
                  <w:rFonts w:ascii="Times New Roman" w:hAnsi="Times New Roman"/>
                  <w:color w:val="000000"/>
                  <w:szCs w:val="20"/>
                </w:rPr>
                <w:t xml:space="preserve">when the </w:t>
              </w:r>
            </w:ins>
            <w:ins w:id="259" w:author="Kevin Lin" w:date="2023-10-09T12:46:00Z">
              <w:r>
                <w:rPr>
                  <w:rFonts w:ascii="Times New Roman" w:hAnsi="Times New Roman"/>
                  <w:color w:val="000000"/>
                  <w:szCs w:val="20"/>
                </w:rPr>
                <w:t xml:space="preserve">L1 SL priority </w:t>
              </w:r>
            </w:ins>
            <w:ins w:id="260" w:author="David Mazzarese" w:date="2023-10-09T15:43:00Z">
              <w:r>
                <w:rPr>
                  <w:rFonts w:ascii="Times New Roman" w:hAnsi="Times New Roman"/>
                  <w:color w:val="000000"/>
                  <w:szCs w:val="20"/>
                </w:rPr>
                <w:t xml:space="preserve">value </w:t>
              </w:r>
            </w:ins>
            <w:ins w:id="261" w:author="Kevin Lin" w:date="2023-10-09T12:47:00Z">
              <w:r>
                <w:rPr>
                  <w:rFonts w:ascii="Times New Roman" w:hAnsi="Times New Roman"/>
                  <w:color w:val="000000"/>
                  <w:szCs w:val="20"/>
                </w:rPr>
                <w:t>for</w:t>
              </w:r>
            </w:ins>
            <w:ins w:id="262" w:author="Kevin Lin" w:date="2023-10-09T12:46:00Z">
              <w:r>
                <w:rPr>
                  <w:rFonts w:ascii="Times New Roman" w:hAnsi="Times New Roman"/>
                  <w:color w:val="000000"/>
                  <w:szCs w:val="20"/>
                </w:rPr>
                <w:t xml:space="preserve"> the </w:t>
              </w:r>
            </w:ins>
            <w:ins w:id="263" w:author="Kevin Lin" w:date="2023-10-09T12:45:00Z">
              <w:r>
                <w:rPr>
                  <w:rFonts w:ascii="Times New Roman" w:hAnsi="Times New Roman"/>
                  <w:color w:val="000000"/>
                  <w:szCs w:val="20"/>
                </w:rPr>
                <w:t xml:space="preserve">transmission </w:t>
              </w:r>
            </w:ins>
            <w:ins w:id="264" w:author="Kevin Lin" w:date="2023-10-09T12:46:00Z">
              <w:r>
                <w:rPr>
                  <w:rFonts w:ascii="Times New Roman" w:hAnsi="Times New Roman"/>
                  <w:color w:val="000000"/>
                  <w:szCs w:val="20"/>
                </w:rPr>
                <w:t>is</w:t>
              </w:r>
            </w:ins>
            <w:ins w:id="265" w:author="Kevin Lin" w:date="2023-10-09T12:45:00Z">
              <w:r>
                <w:rPr>
                  <w:rFonts w:ascii="Times New Roman" w:hAnsi="Times New Roman"/>
                  <w:color w:val="000000"/>
                  <w:szCs w:val="20"/>
                </w:rPr>
                <w:t xml:space="preserve"> </w:t>
              </w:r>
            </w:ins>
            <w:del w:id="266" w:author="David Mazzarese" w:date="2023-10-09T15:44:00Z">
              <w:r>
                <w:rPr>
                  <w:rFonts w:ascii="Times New Roman" w:hAnsi="Times New Roman"/>
                  <w:color w:val="000000"/>
                  <w:szCs w:val="20"/>
                </w:rPr>
                <w:delText>high</w:delText>
              </w:r>
            </w:del>
            <w:ins w:id="267" w:author="Kevin Lin" w:date="2023-10-09T12:46:00Z">
              <w:del w:id="268" w:author="David Mazzarese" w:date="2023-10-09T15:44:00Z">
                <w:r>
                  <w:rPr>
                    <w:rFonts w:ascii="Times New Roman" w:hAnsi="Times New Roman"/>
                    <w:color w:val="000000"/>
                    <w:szCs w:val="20"/>
                  </w:rPr>
                  <w:delText>er</w:delText>
                </w:r>
              </w:del>
            </w:ins>
            <w:del w:id="269" w:author="David Mazzarese" w:date="2023-10-09T15:44:00Z">
              <w:r>
                <w:rPr>
                  <w:rFonts w:ascii="Times New Roman" w:hAnsi="Times New Roman"/>
                  <w:color w:val="000000"/>
                  <w:szCs w:val="20"/>
                </w:rPr>
                <w:delText xml:space="preserve"> </w:delText>
              </w:r>
            </w:del>
            <w:ins w:id="270" w:author="David Mazzarese" w:date="2023-10-09T15:46:00Z">
              <w:r>
                <w:rPr>
                  <w:rFonts w:ascii="Times New Roman" w:hAnsi="Times New Roman"/>
                  <w:color w:val="000000"/>
                  <w:szCs w:val="20"/>
                </w:rPr>
                <w:t>higher</w:t>
              </w:r>
            </w:ins>
            <w:ins w:id="271" w:author="David Mazzarese" w:date="2023-10-09T15:44:00Z">
              <w:r>
                <w:rPr>
                  <w:rFonts w:ascii="Times New Roman" w:hAnsi="Times New Roman"/>
                  <w:color w:val="000000"/>
                  <w:szCs w:val="20"/>
                </w:rPr>
                <w:t xml:space="preserve"> </w:t>
              </w:r>
            </w:ins>
            <w:ins w:id="272"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73" w:author="Kevin Lin" w:date="2023-10-09T12:46:00Z">
              <w:r>
                <w:rPr>
                  <w:rFonts w:ascii="Times New Roman" w:hAnsi="Times New Roman"/>
                  <w:color w:val="000000"/>
                  <w:szCs w:val="20"/>
                </w:rPr>
                <w:t xml:space="preserve"> </w:t>
              </w:r>
            </w:ins>
            <w:ins w:id="274" w:author="David Mazzarese" w:date="2023-10-09T15:43:00Z">
              <w:r>
                <w:rPr>
                  <w:rFonts w:ascii="Times New Roman" w:hAnsi="Times New Roman"/>
                  <w:color w:val="000000"/>
                  <w:szCs w:val="20"/>
                </w:rPr>
                <w:t xml:space="preserve">value </w:t>
              </w:r>
            </w:ins>
            <w:ins w:id="275"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76" w:author="David Mazzarese" w:date="2023-10-09T16:05:00Z">
              <w:r>
                <w:rPr>
                  <w:rFonts w:ascii="Times New Roman" w:hAnsi="Times New Roman"/>
                  <w:color w:val="000000"/>
                  <w:szCs w:val="20"/>
                </w:rPr>
                <w:t xml:space="preserve">when the L1 SL priority value for the transmission is </w:t>
              </w:r>
              <w:del w:id="277"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78"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79" w:author="David Mazzarese" w:date="2023-10-09T16:05:00Z">
              <w:r>
                <w:rPr>
                  <w:rFonts w:ascii="Times New Roman" w:hAnsi="Times New Roman"/>
                  <w:color w:val="000000"/>
                  <w:szCs w:val="20"/>
                </w:rPr>
                <w:t xml:space="preserve">when the L1 SL priority value for the transmission is </w:t>
              </w:r>
              <w:del w:id="280"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81"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w:t>
            </w:r>
            <w:proofErr w:type="gramStart"/>
            <w:r>
              <w:rPr>
                <w:rFonts w:ascii="Times New Roman" w:eastAsia="Times New Roman" w:hAnsi="Times New Roman"/>
                <w:szCs w:val="20"/>
                <w:lang w:val="en-US"/>
              </w:rPr>
              <w:t>/‘</w:t>
            </w:r>
            <w:proofErr w:type="gramEnd"/>
            <w:r>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lang w:eastAsia="zh-CN"/>
              </w:rPr>
              <w:t>HARQ-ACK feedback</w:t>
            </w:r>
            <w:proofErr w:type="gramEnd"/>
            <w:r>
              <w:rPr>
                <w:rFonts w:ascii="Times New Roman" w:eastAsia="Times New Roman" w:hAnsi="Times New Roman"/>
                <w:szCs w:val="20"/>
                <w:lang w:eastAsia="zh-CN"/>
              </w:rPr>
              <w:t xml:space="preserve">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rPr>
              <w:t>HARQ-ACK feedback</w:t>
            </w:r>
            <w:proofErr w:type="gramEnd"/>
            <w:r>
              <w:rPr>
                <w:rFonts w:ascii="Times New Roman" w:eastAsia="Times New Roman" w:hAnsi="Times New Roman"/>
                <w:szCs w:val="20"/>
              </w:rPr>
              <w:t xml:space="preserve">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82" w:author="Kevin Lin" w:date="2023-10-11T11:10:00Z">
              <w:r>
                <w:rPr>
                  <w:rFonts w:eastAsia="Malgun Gothic"/>
                  <w:sz w:val="20"/>
                  <w:szCs w:val="18"/>
                </w:rPr>
                <w:t>initia</w:t>
              </w:r>
            </w:ins>
            <w:ins w:id="283" w:author="Kevin Lin" w:date="2023-10-11T14:06:00Z">
              <w:r>
                <w:rPr>
                  <w:rFonts w:eastAsia="Malgun Gothic"/>
                  <w:sz w:val="20"/>
                  <w:szCs w:val="18"/>
                </w:rPr>
                <w:t>te</w:t>
              </w:r>
            </w:ins>
            <w:ins w:id="284" w:author="Kevin Lin" w:date="2023-10-11T11:10:00Z">
              <w:r>
                <w:rPr>
                  <w:rFonts w:eastAsia="Malgun Gothic"/>
                  <w:sz w:val="20"/>
                  <w:szCs w:val="18"/>
                </w:rPr>
                <w:t xml:space="preserve"> a channel occupancy for </w:t>
              </w:r>
            </w:ins>
            <w:del w:id="285" w:author="Kevin Lin" w:date="2023-10-11T14:07:00Z">
              <w:r>
                <w:rPr>
                  <w:rFonts w:eastAsia="Malgun Gothic"/>
                  <w:sz w:val="20"/>
                  <w:szCs w:val="18"/>
                </w:rPr>
                <w:delText xml:space="preserve">transmit </w:delText>
              </w:r>
            </w:del>
            <w:r>
              <w:rPr>
                <w:rFonts w:eastAsia="Malgun Gothic"/>
                <w:sz w:val="20"/>
                <w:szCs w:val="18"/>
              </w:rPr>
              <w:t xml:space="preserve">multiple </w:t>
            </w:r>
            <w:del w:id="286" w:author="Kevin Lin" w:date="2023-10-11T10:43:00Z">
              <w:r>
                <w:rPr>
                  <w:rFonts w:eastAsia="Malgun Gothic"/>
                  <w:sz w:val="20"/>
                  <w:szCs w:val="18"/>
                </w:rPr>
                <w:delText xml:space="preserve">transport blocks (TBs) over multiple </w:delText>
              </w:r>
            </w:del>
            <w:del w:id="287" w:author="Kevin Lin" w:date="2023-10-11T11:08:00Z">
              <w:r>
                <w:rPr>
                  <w:rFonts w:eastAsia="Malgun Gothic"/>
                  <w:sz w:val="20"/>
                  <w:szCs w:val="18"/>
                </w:rPr>
                <w:delText>consecutive</w:delText>
              </w:r>
            </w:del>
            <w:del w:id="288" w:author="Kevin Lin" w:date="2023-10-11T14:06:00Z">
              <w:r>
                <w:rPr>
                  <w:rFonts w:eastAsia="Malgun Gothic"/>
                  <w:sz w:val="20"/>
                  <w:szCs w:val="18"/>
                </w:rPr>
                <w:delText xml:space="preserve"> </w:delText>
              </w:r>
            </w:del>
            <w:del w:id="289" w:author="Kevin Lin" w:date="2023-10-11T10:43:00Z">
              <w:r>
                <w:rPr>
                  <w:rFonts w:eastAsia="Malgun Gothic"/>
                  <w:sz w:val="20"/>
                  <w:szCs w:val="18"/>
                </w:rPr>
                <w:delText>slots</w:delText>
              </w:r>
            </w:del>
            <w:ins w:id="290" w:author="David Mazzarese" w:date="2023-10-11T18:43:00Z">
              <w:r>
                <w:rPr>
                  <w:rFonts w:eastAsia="Malgun Gothic"/>
                  <w:sz w:val="20"/>
                  <w:szCs w:val="18"/>
                </w:rPr>
                <w:t xml:space="preserve"> </w:t>
              </w:r>
            </w:ins>
            <w:ins w:id="291" w:author="Kevin Lin" w:date="2023-10-11T09:44:00Z">
              <w:r>
                <w:rPr>
                  <w:rFonts w:eastAsia="Malgun Gothic"/>
                  <w:sz w:val="20"/>
                  <w:szCs w:val="18"/>
                </w:rPr>
                <w:t>SL transmissions</w:t>
              </w:r>
            </w:ins>
            <w:ins w:id="292" w:author="David Mazzarese" w:date="2023-10-11T18:38:00Z">
              <w:r>
                <w:rPr>
                  <w:rFonts w:eastAsia="Malgun Gothic"/>
                  <w:sz w:val="20"/>
                  <w:szCs w:val="18"/>
                </w:rPr>
                <w:t xml:space="preserve"> over </w:t>
              </w:r>
            </w:ins>
            <w:ins w:id="293" w:author="David Mazzarese" w:date="2023-10-11T18:43:00Z">
              <w:r>
                <w:rPr>
                  <w:rFonts w:eastAsia="Malgun Gothic"/>
                  <w:sz w:val="20"/>
                  <w:szCs w:val="18"/>
                </w:rPr>
                <w:t xml:space="preserve">one slot or multiple </w:t>
              </w:r>
            </w:ins>
            <w:ins w:id="294"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95" w:author="Kevin Lin" w:date="2023-10-11T09:44:00Z">
              <w:r>
                <w:rPr>
                  <w:rFonts w:eastAsia="Malgun Gothic"/>
                  <w:sz w:val="20"/>
                  <w:szCs w:val="18"/>
                </w:rPr>
                <w:delText xml:space="preserve">TBs </w:delText>
              </w:r>
            </w:del>
            <w:ins w:id="296" w:author="Kevin Lin" w:date="2023-10-11T09:44:00Z">
              <w:r>
                <w:rPr>
                  <w:rFonts w:eastAsia="Malgun Gothic"/>
                  <w:sz w:val="20"/>
                  <w:szCs w:val="18"/>
                </w:rPr>
                <w:t xml:space="preserve">SL transmissions </w:t>
              </w:r>
            </w:ins>
            <w:r>
              <w:rPr>
                <w:rFonts w:eastAsia="Malgun Gothic"/>
                <w:sz w:val="20"/>
                <w:szCs w:val="18"/>
              </w:rPr>
              <w:t xml:space="preserve">is used </w:t>
            </w:r>
            <w:ins w:id="297"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98"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99"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300"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301" w:author="David Mazzarese" w:date="2023-10-12T16:30:00Z"/>
                <w:rFonts w:ascii="Times New Roman" w:hAnsi="Times New Roman"/>
                <w:color w:val="000000"/>
                <w:szCs w:val="20"/>
              </w:rPr>
            </w:pPr>
            <w:del w:id="302"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303" w:author="Kevin Lin" w:date="2023-10-13T07:32:00Z">
              <w:r>
                <w:rPr>
                  <w:rFonts w:ascii="Times New Roman" w:hAnsi="Times New Roman"/>
                  <w:color w:val="000000"/>
                  <w:szCs w:val="20"/>
                </w:rPr>
                <w:delText xml:space="preserve"> [</w:delText>
              </w:r>
            </w:del>
            <w:ins w:id="304" w:author="David Mazzarese" w:date="2023-10-09T16:05:00Z">
              <w:del w:id="305"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306"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307"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308" w:author="Kevin Lin" w:date="2023-11-10T22:21:00Z">
              <w:del w:id="309" w:author="Kevin Lin2" w:date="2023-11-13T15:25:00Z">
                <w:r>
                  <w:rPr>
                    <w:rFonts w:ascii="Times New Roman" w:hAnsi="Times New Roman" w:hint="eastAsia"/>
                    <w:color w:val="000000"/>
                    <w:szCs w:val="20"/>
                  </w:rPr>
                  <w:delText>When configured, t</w:delText>
                </w:r>
              </w:del>
            </w:ins>
            <w:ins w:id="310" w:author="Kevin Lin2" w:date="2023-11-13T15:25:00Z">
              <w:r>
                <w:rPr>
                  <w:rFonts w:ascii="Times New Roman" w:hAnsi="Times New Roman"/>
                  <w:color w:val="000000"/>
                  <w:szCs w:val="20"/>
                </w:rPr>
                <w:t>T</w:t>
              </w:r>
            </w:ins>
            <w:ins w:id="311"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312"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313"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314"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315"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316" w:author="David Mazzarese" w:date="2023-11-13T18:27:00Z">
              <w:r>
                <w:rPr>
                  <w:rFonts w:ascii="Times New Roman" w:hAnsi="Times New Roman"/>
                  <w:color w:val="000000"/>
                  <w:szCs w:val="20"/>
                </w:rPr>
                <w:t xml:space="preserve">at least </w:t>
              </w:r>
            </w:ins>
            <m:oMath>
              <m:sSubSup>
                <m:sSubSupPr>
                  <m:ctrlPr>
                    <w:ins w:id="317" w:author="Kevin Lin" w:date="2023-11-11T02:02:00Z">
                      <w:rPr>
                        <w:rFonts w:ascii="Cambria Math" w:eastAsia="Malgun Gothic" w:hAnsi="Cambria Math"/>
                        <w:i/>
                        <w:color w:val="000000"/>
                        <w:lang w:val="de-DE" w:eastAsia="ko-KR"/>
                      </w:rPr>
                    </w:ins>
                  </m:ctrlPr>
                </m:sSubSupPr>
                <m:e>
                  <m:r>
                    <w:ins w:id="318" w:author="Kevin Lin" w:date="2023-11-11T02:02:00Z">
                      <w:rPr>
                        <w:rFonts w:ascii="Cambria Math" w:eastAsia="Malgun Gothic" w:hAnsi="Cambria Math"/>
                        <w:color w:val="000000"/>
                        <w:lang w:val="de-DE" w:eastAsia="ko-KR"/>
                      </w:rPr>
                      <m:t>T</m:t>
                    </w:ins>
                  </m:r>
                </m:e>
                <m:sub>
                  <m:r>
                    <w:ins w:id="319" w:author="Kevin Lin" w:date="2023-11-11T02:02:00Z">
                      <w:rPr>
                        <w:rFonts w:ascii="Cambria Math" w:eastAsia="Malgun Gothic" w:hAnsi="Cambria Math"/>
                        <w:color w:val="000000"/>
                        <w:lang w:val="de-DE" w:eastAsia="ko-KR"/>
                      </w:rPr>
                      <m:t>proc</m:t>
                    </w:ins>
                  </m:r>
                  <m:r>
                    <w:ins w:id="320" w:author="Kevin Lin" w:date="2023-11-11T02:02:00Z">
                      <m:rPr>
                        <m:sty m:val="p"/>
                      </m:rPr>
                      <w:rPr>
                        <w:rFonts w:ascii="Cambria Math" w:eastAsia="Malgun Gothic" w:hAnsi="Cambria Math"/>
                        <w:color w:val="000000"/>
                        <w:lang w:eastAsia="ko-KR"/>
                      </w:rPr>
                      <m:t>,0</m:t>
                    </w:ins>
                  </m:r>
                  <m:ctrlPr>
                    <w:ins w:id="321" w:author="Kevin Lin" w:date="2023-11-11T02:02:00Z">
                      <w:rPr>
                        <w:rFonts w:ascii="Cambria Math" w:eastAsia="Malgun Gothic" w:hAnsi="Cambria Math"/>
                        <w:color w:val="000000"/>
                        <w:lang w:eastAsia="ko-KR"/>
                      </w:rPr>
                    </w:ins>
                  </m:ctrlPr>
                </m:sub>
                <m:sup>
                  <m:r>
                    <w:ins w:id="322" w:author="Kevin Lin" w:date="2023-11-11T02:02:00Z">
                      <w:rPr>
                        <w:rFonts w:ascii="Cambria Math" w:eastAsia="Malgun Gothic" w:hAnsi="Cambria Math"/>
                        <w:color w:val="000000"/>
                        <w:lang w:val="de-DE" w:eastAsia="ko-KR"/>
                      </w:rPr>
                      <m:t>SL</m:t>
                    </w:ins>
                  </m:r>
                </m:sup>
              </m:sSubSup>
            </m:oMath>
            <w:ins w:id="323"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324" w:author="Kevin Lin" w:date="2023-11-11T02:03:00Z"/>
                <w:rFonts w:ascii="Times New Roman" w:hAnsi="Times New Roman"/>
                <w:color w:val="000000"/>
                <w:szCs w:val="20"/>
              </w:rPr>
            </w:pPr>
            <w:del w:id="325"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326" w:author="Kevin Lin" w:date="2023-11-11T02:03:00Z"/>
                <w:rFonts w:ascii="Times New Roman" w:hAnsi="Times New Roman"/>
                <w:color w:val="000000"/>
                <w:szCs w:val="20"/>
              </w:rPr>
            </w:pPr>
            <w:del w:id="327"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328" w:author="David Mazzarese" w:date="2023-11-13T18:31:00Z"/>
                <w:rFonts w:ascii="Times New Roman" w:hAnsi="Times New Roman"/>
                <w:color w:val="000000"/>
                <w:szCs w:val="20"/>
              </w:rPr>
            </w:pPr>
            <w:ins w:id="329"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330"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331" w:author="Kevin Lin" w:date="2023-11-11T02:03:00Z"/>
                <w:rFonts w:ascii="Times New Roman" w:hAnsi="Times New Roman"/>
                <w:color w:val="000000"/>
                <w:szCs w:val="20"/>
              </w:rPr>
            </w:pPr>
            <w:del w:id="332"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333" w:author="Kevin Lin" w:date="2023-11-11T02:04:00Z"/>
                <w:rFonts w:ascii="Times New Roman" w:hAnsi="Times New Roman"/>
                <w:szCs w:val="20"/>
              </w:rPr>
            </w:pPr>
            <w:del w:id="334"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335" w:author="Kevin Lin2" w:date="2023-11-14T08:55:00Z">
              <w:r>
                <w:rPr>
                  <w:sz w:val="20"/>
                </w:rPr>
                <w:t>(pre-)</w:t>
              </w:r>
            </w:ins>
            <w:r>
              <w:rPr>
                <w:sz w:val="20"/>
              </w:rPr>
              <w:t xml:space="preserve">configured </w:t>
            </w:r>
            <w:ins w:id="336" w:author="Kevin Lin2" w:date="2023-11-14T08:56:00Z">
              <w:r>
                <w:rPr>
                  <w:sz w:val="20"/>
                </w:rPr>
                <w:t>per SL carrier/cell</w:t>
              </w:r>
            </w:ins>
            <w:r>
              <w:rPr>
                <w:sz w:val="20"/>
              </w:rPr>
              <w:t xml:space="preserve"> to be used in the energy detection threshold adaptation procedure</w:t>
            </w:r>
            <w:del w:id="337"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38" w:author="Kevin Lin2" w:date="2023-11-14T09:28:00Z"/>
              </w:rPr>
            </w:pPr>
            <w:del w:id="339"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40"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proofErr w:type="spellStart"/>
      <w:r>
        <w:rPr>
          <w:rStyle w:val="Strong"/>
          <w:rFonts w:ascii="Times New Roman" w:hAnsi="Times New Roman"/>
          <w:b w:val="0"/>
          <w:bCs w:val="0"/>
          <w:i/>
          <w:iCs/>
          <w:sz w:val="22"/>
          <w:szCs w:val="22"/>
        </w:rPr>
        <w:t>ue</w:t>
      </w:r>
      <w:proofErr w:type="spellEnd"/>
      <w:r>
        <w:rPr>
          <w:rStyle w:val="Strong"/>
          <w:rFonts w:ascii="Times New Roman" w:hAnsi="Times New Roman"/>
          <w:b w:val="0"/>
          <w:bCs w:val="0"/>
          <w:i/>
          <w:iCs/>
          <w:sz w:val="22"/>
          <w:szCs w:val="22"/>
        </w:rPr>
        <w:t>-</w:t>
      </w:r>
      <w:proofErr w:type="spellStart"/>
      <w:r>
        <w:rPr>
          <w:rStyle w:val="Strong"/>
          <w:rFonts w:ascii="Times New Roman" w:hAnsi="Times New Roman"/>
          <w:b w:val="0"/>
          <w:bCs w:val="0"/>
          <w:i/>
          <w:iCs/>
          <w:sz w:val="22"/>
          <w:szCs w:val="22"/>
        </w:rPr>
        <w:t>toUE</w:t>
      </w:r>
      <w:proofErr w:type="spellEnd"/>
      <w:r>
        <w:rPr>
          <w:rStyle w:val="Strong"/>
          <w:rFonts w:ascii="Times New Roman" w:hAnsi="Times New Roman"/>
          <w:b w:val="0"/>
          <w:bCs w:val="0"/>
          <w:i/>
          <w:iCs/>
          <w:sz w:val="22"/>
          <w:szCs w:val="22"/>
        </w:rPr>
        <w:t>-COT-</w:t>
      </w:r>
      <w:proofErr w:type="spellStart"/>
      <w:r>
        <w:rPr>
          <w:rStyle w:val="Strong"/>
          <w:rFonts w:ascii="Times New Roman" w:hAnsi="Times New Roman"/>
          <w:b w:val="0"/>
          <w:bCs w:val="0"/>
          <w:i/>
          <w:iCs/>
          <w:sz w:val="22"/>
          <w:szCs w:val="22"/>
        </w:rPr>
        <w:t>SharingED</w:t>
      </w:r>
      <w:proofErr w:type="spellEnd"/>
      <w:r>
        <w:rPr>
          <w:rStyle w:val="Strong"/>
          <w:rFonts w:ascii="Times New Roman" w:hAnsi="Times New Roman"/>
          <w:b w:val="0"/>
          <w:bCs w:val="0"/>
          <w:i/>
          <w:iCs/>
          <w:sz w:val="22"/>
          <w:szCs w:val="22"/>
        </w:rPr>
        <w:t>-Threshold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41"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42" w:author="Kevin Lin" w:date="2023-11-15T00:56:00Z">
              <w:r>
                <w:rPr>
                  <w:lang w:val="en-US"/>
                </w:rPr>
                <w:delText xml:space="preserve">that share the initiated channel occupancy </w:delText>
              </w:r>
            </w:del>
            <w:ins w:id="343" w:author="Kevin Lin" w:date="2023-11-15T00:56:00Z">
              <w:r>
                <w:rPr>
                  <w:lang w:val="en-US"/>
                </w:rPr>
                <w:t xml:space="preserve">from </w:t>
              </w:r>
            </w:ins>
            <w:ins w:id="344" w:author="David Mazzarese" w:date="2023-11-15T10:28:00Z">
              <w:r>
                <w:rPr>
                  <w:lang w:val="en-US"/>
                </w:rPr>
                <w:t xml:space="preserve">the </w:t>
              </w:r>
            </w:ins>
            <w:ins w:id="345" w:author="Kevin Lin" w:date="2023-11-15T00:56:00Z">
              <w:r>
                <w:rPr>
                  <w:lang w:val="en-US"/>
                </w:rPr>
                <w:t>other UE</w:t>
              </w:r>
            </w:ins>
            <w:ins w:id="346"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47" w:author="David Mazzarese" w:date="2023-11-15T10:29:00Z">
              <w:r>
                <w:rPr>
                  <w:lang w:val="en-US"/>
                </w:rPr>
                <w:delText xml:space="preserve">another </w:delText>
              </w:r>
            </w:del>
            <w:ins w:id="348"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49"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50"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51" w:author="David Mazzarese" w:date="2023-11-16T08:51:00Z">
        <w:r>
          <w:rPr>
            <w:color w:val="000000"/>
            <w:lang w:val="en-US"/>
          </w:rPr>
          <w:t xml:space="preserve">as described in section 4.5.3 </w:t>
        </w:r>
      </w:ins>
      <w:ins w:id="352"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53"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54" w:author="David Mazzarese" w:date="2023-11-17T11:51:00Z">
              <w:r>
                <w:delText xml:space="preserve">A UE can </w:delText>
              </w:r>
            </w:del>
            <w:del w:id="355" w:author="David Mazzarese" w:date="2023-11-17T11:49:00Z">
              <w:r>
                <w:delText xml:space="preserve">access multiple channels </w:delText>
              </w:r>
            </w:del>
            <w:del w:id="356" w:author="David Mazzarese" w:date="2023-11-17T11:48:00Z">
              <w:r>
                <w:delText>on which</w:delText>
              </w:r>
            </w:del>
            <w:del w:id="357" w:author="David Mazzarese" w:date="2023-11-17T11:49:00Z">
              <w:r>
                <w:delText xml:space="preserve"> only PSFCH</w:delText>
              </w:r>
            </w:del>
            <w:ins w:id="358" w:author="Kevin Lin" w:date="2023-11-16T18:03:00Z">
              <w:del w:id="359" w:author="David Mazzarese" w:date="2023-11-17T11:49:00Z">
                <w:r>
                  <w:delText xml:space="preserve"> or S-SSB</w:delText>
                </w:r>
              </w:del>
            </w:ins>
            <w:del w:id="360" w:author="David Mazzarese" w:date="2023-11-17T11:49:00Z">
              <w:r>
                <w:delText xml:space="preserve"> transmissions are </w:delText>
              </w:r>
            </w:del>
            <w:del w:id="361" w:author="David Mazzarese" w:date="2023-11-17T11:51:00Z">
              <w:r>
                <w:delText>perform</w:delText>
              </w:r>
            </w:del>
            <w:del w:id="362" w:author="David Mazzarese" w:date="2023-11-17T11:49:00Z">
              <w:r>
                <w:delText xml:space="preserve">ed, according to one of the </w:delText>
              </w:r>
            </w:del>
            <w:r>
              <w:t>Type A or Type B procedures described in clause 4.5.6.1 and 4.5.6.2, respectively</w:t>
            </w:r>
            <w:ins w:id="363" w:author="David Mazzarese" w:date="2023-11-17T11:49:00Z">
              <w:r>
                <w:t xml:space="preserve">, </w:t>
              </w:r>
            </w:ins>
            <w:ins w:id="364" w:author="David Mazzarese" w:date="2023-11-17T11:51:00Z">
              <w:r>
                <w:t xml:space="preserve">can be used </w:t>
              </w:r>
            </w:ins>
            <w:ins w:id="365" w:author="David Mazzarese" w:date="2023-11-17T11:49:00Z">
              <w:r>
                <w:t xml:space="preserve">for accessing multiple channels </w:t>
              </w:r>
            </w:ins>
            <w:ins w:id="366" w:author="David Mazzarese" w:date="2023-11-17T11:52:00Z">
              <w:r>
                <w:t xml:space="preserve">only </w:t>
              </w:r>
            </w:ins>
            <w:ins w:id="367"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68" w:author="Kevin Lin" w:date="2023-11-16T18:03:00Z">
              <w:r>
                <w:t xml:space="preserve"> or S-SSB</w:t>
              </w:r>
            </w:ins>
            <w:r>
              <w:t xml:space="preserve"> transmissions</w:t>
            </w:r>
          </w:p>
          <w:p w14:paraId="1DE69B0C" w14:textId="77777777" w:rsidR="009A68EE" w:rsidRDefault="000528A8">
            <w:del w:id="369" w:author="Kevin Lin" w:date="2023-11-16T18:05:00Z">
              <w:r>
                <w:delText>A UE can access multiple channels on which only PSFCH transmissions are performed, according to t</w:delText>
              </w:r>
            </w:del>
            <w:ins w:id="370" w:author="Kevin Lin" w:date="2023-11-16T18:05:00Z">
              <w:r>
                <w:t>T</w:t>
              </w:r>
            </w:ins>
            <w:r>
              <w:t>he procedures described in this clause</w:t>
            </w:r>
            <w:ins w:id="371"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72" w:author="Kevin Lin" w:date="2023-11-16T18:03:00Z"/>
              </w:rPr>
            </w:pPr>
            <w:del w:id="373" w:author="Kevin Lin" w:date="2023-11-16T18:03:00Z">
              <w:r>
                <w:rPr>
                  <w:lang w:val="en-US"/>
                </w:rPr>
                <w:delText xml:space="preserve">[For determining </w:delText>
              </w:r>
            </w:del>
            <m:oMath>
              <m:r>
                <w:del w:id="374" w:author="Kevin Lin" w:date="2023-11-16T18:03:00Z">
                  <w:rPr>
                    <w:rFonts w:ascii="Cambria Math" w:hAnsi="Cambria Math"/>
                  </w:rPr>
                  <m:t>C</m:t>
                </w:del>
              </m:r>
              <m:sSub>
                <m:sSubPr>
                  <m:ctrlPr>
                    <w:del w:id="375" w:author="Kevin Lin" w:date="2023-11-16T18:03:00Z">
                      <w:rPr>
                        <w:rFonts w:ascii="Cambria Math" w:hAnsi="Cambria Math"/>
                        <w:i/>
                      </w:rPr>
                    </w:del>
                  </m:ctrlPr>
                </m:sSubPr>
                <m:e>
                  <m:r>
                    <w:del w:id="376" w:author="Kevin Lin" w:date="2023-11-16T18:03:00Z">
                      <w:rPr>
                        <w:rFonts w:ascii="Cambria Math" w:hAnsi="Cambria Math"/>
                      </w:rPr>
                      <m:t>W</m:t>
                    </w:del>
                  </m:r>
                </m:e>
                <m:sub>
                  <m:r>
                    <w:del w:id="377" w:author="Kevin Lin" w:date="2023-11-16T18:03:00Z">
                      <w:rPr>
                        <w:rFonts w:ascii="Cambria Math" w:hAnsi="Cambria Math"/>
                      </w:rPr>
                      <m:t>p</m:t>
                    </w:del>
                  </m:r>
                </m:sub>
              </m:sSub>
            </m:oMath>
            <w:del w:id="378" w:author="Kevin Lin" w:date="2023-11-16T18:03:00Z">
              <w:r>
                <w:delText xml:space="preserve"> for channel </w:delText>
              </w:r>
            </w:del>
            <m:oMath>
              <m:sSub>
                <m:sSubPr>
                  <m:ctrlPr>
                    <w:del w:id="379" w:author="Kevin Lin" w:date="2023-11-16T18:03:00Z">
                      <w:rPr>
                        <w:rFonts w:ascii="Cambria Math" w:hAnsi="Cambria Math"/>
                        <w:i/>
                      </w:rPr>
                    </w:del>
                  </m:ctrlPr>
                </m:sSubPr>
                <m:e>
                  <m:r>
                    <w:del w:id="380" w:author="Kevin Lin" w:date="2023-11-16T18:03:00Z">
                      <w:rPr>
                        <w:rFonts w:ascii="Cambria Math" w:hAnsi="Cambria Math"/>
                      </w:rPr>
                      <m:t>c</m:t>
                    </w:del>
                  </m:r>
                </m:e>
                <m:sub>
                  <m:r>
                    <w:del w:id="381" w:author="Kevin Lin" w:date="2023-11-16T18:03:00Z">
                      <w:rPr>
                        <w:rFonts w:ascii="Cambria Math" w:hAnsi="Cambria Math"/>
                      </w:rPr>
                      <m:t>i</m:t>
                    </w:del>
                  </m:r>
                </m:sub>
              </m:sSub>
            </m:oMath>
            <w:del w:id="382" w:author="Kevin Lin" w:date="2023-11-16T18:03:00Z">
              <w:r>
                <w:delText xml:space="preserve">, any PSSCH that fully or partially overlaps with channel </w:delText>
              </w:r>
            </w:del>
            <m:oMath>
              <m:sSub>
                <m:sSubPr>
                  <m:ctrlPr>
                    <w:del w:id="383" w:author="Kevin Lin" w:date="2023-11-16T18:03:00Z">
                      <w:rPr>
                        <w:rFonts w:ascii="Cambria Math" w:hAnsi="Cambria Math"/>
                        <w:i/>
                      </w:rPr>
                    </w:del>
                  </m:ctrlPr>
                </m:sSubPr>
                <m:e>
                  <m:r>
                    <w:del w:id="384" w:author="Kevin Lin" w:date="2023-11-16T18:03:00Z">
                      <w:rPr>
                        <w:rFonts w:ascii="Cambria Math" w:hAnsi="Cambria Math"/>
                      </w:rPr>
                      <m:t>c</m:t>
                    </w:del>
                  </m:r>
                </m:e>
                <m:sub>
                  <m:r>
                    <w:del w:id="385" w:author="Kevin Lin" w:date="2023-11-16T18:03:00Z">
                      <w:rPr>
                        <w:rFonts w:ascii="Cambria Math" w:hAnsi="Cambria Math"/>
                      </w:rPr>
                      <m:t>i</m:t>
                    </w:del>
                  </m:r>
                </m:sub>
              </m:sSub>
            </m:oMath>
            <w:del w:id="386"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87" w:author="Kevin Lin" w:date="2023-11-16T18:03:00Z">
              <w:r>
                <w:t xml:space="preserve"> or S-SSB</w:t>
              </w:r>
            </w:ins>
            <w:r>
              <w:t xml:space="preserve"> transmissions</w:t>
            </w:r>
          </w:p>
          <w:p w14:paraId="4EE2E548" w14:textId="77777777" w:rsidR="009A68EE" w:rsidRDefault="000528A8">
            <w:del w:id="388" w:author="Kevin Lin" w:date="2023-11-16T18:07:00Z">
              <w:r>
                <w:delText>A UE can access multiple channels on which only PSFCH transmissions are performed, according to t</w:delText>
              </w:r>
            </w:del>
            <w:ins w:id="389" w:author="Kevin Lin" w:date="2023-11-16T18:07:00Z">
              <w:r>
                <w:t>T</w:t>
              </w:r>
            </w:ins>
            <w:r>
              <w:t>he procedures described in this clause</w:t>
            </w:r>
            <w:ins w:id="390"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91"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92" w:author="Kevin Lin" w:date="2023-11-16T18:02:00Z"/>
                <w:lang w:val="en-US"/>
              </w:rPr>
            </w:pPr>
            <w:del w:id="393" w:author="Kevin Lin" w:date="2023-11-16T18:02:00Z">
              <w:r>
                <w:rPr>
                  <w:lang w:val="en-US"/>
                </w:rPr>
                <w:delText xml:space="preserve">[For determining </w:delText>
              </w:r>
            </w:del>
            <m:oMath>
              <m:r>
                <w:del w:id="394" w:author="Kevin Lin" w:date="2023-11-16T18:02:00Z">
                  <w:rPr>
                    <w:rFonts w:ascii="Cambria Math" w:hAnsi="Cambria Math"/>
                  </w:rPr>
                  <m:t>C</m:t>
                </w:del>
              </m:r>
              <m:sSub>
                <m:sSubPr>
                  <m:ctrlPr>
                    <w:del w:id="395" w:author="Kevin Lin" w:date="2023-11-16T18:02:00Z">
                      <w:rPr>
                        <w:rFonts w:ascii="Cambria Math" w:hAnsi="Cambria Math"/>
                        <w:i/>
                      </w:rPr>
                    </w:del>
                  </m:ctrlPr>
                </m:sSubPr>
                <m:e>
                  <m:r>
                    <w:del w:id="396" w:author="Kevin Lin" w:date="2023-11-16T18:02:00Z">
                      <w:rPr>
                        <w:rFonts w:ascii="Cambria Math" w:hAnsi="Cambria Math"/>
                      </w:rPr>
                      <m:t>W</m:t>
                    </w:del>
                  </m:r>
                </m:e>
                <m:sub>
                  <m:r>
                    <w:del w:id="397" w:author="Kevin Lin" w:date="2023-11-16T18:02:00Z">
                      <w:rPr>
                        <w:rFonts w:ascii="Cambria Math" w:hAnsi="Cambria Math"/>
                      </w:rPr>
                      <m:t>p</m:t>
                    </w:del>
                  </m:r>
                </m:sub>
              </m:sSub>
            </m:oMath>
            <w:del w:id="398" w:author="Kevin Lin" w:date="2023-11-16T18:02:00Z">
              <w:r>
                <w:delText xml:space="preserve"> for channel </w:delText>
              </w:r>
            </w:del>
            <m:oMath>
              <m:sSub>
                <m:sSubPr>
                  <m:ctrlPr>
                    <w:del w:id="399" w:author="Kevin Lin" w:date="2023-11-16T18:02:00Z">
                      <w:rPr>
                        <w:rFonts w:ascii="Cambria Math" w:hAnsi="Cambria Math"/>
                        <w:i/>
                      </w:rPr>
                    </w:del>
                  </m:ctrlPr>
                </m:sSubPr>
                <m:e>
                  <m:r>
                    <w:del w:id="400" w:author="Kevin Lin" w:date="2023-11-16T18:02:00Z">
                      <w:rPr>
                        <w:rFonts w:ascii="Cambria Math" w:hAnsi="Cambria Math"/>
                      </w:rPr>
                      <m:t>c</m:t>
                    </w:del>
                  </m:r>
                </m:e>
                <m:sub>
                  <m:r>
                    <w:del w:id="401" w:author="Kevin Lin" w:date="2023-11-16T18:02:00Z">
                      <w:rPr>
                        <w:rFonts w:ascii="Cambria Math" w:hAnsi="Cambria Math"/>
                      </w:rPr>
                      <m:t>i</m:t>
                    </w:del>
                  </m:r>
                </m:sub>
              </m:sSub>
            </m:oMath>
            <w:del w:id="402" w:author="Kevin Lin" w:date="2023-11-16T18:02:00Z">
              <w:r>
                <w:delText xml:space="preserve">, any PSSCH that fully or partially overlaps with any channel </w:delText>
              </w:r>
            </w:del>
            <m:oMath>
              <m:sSub>
                <m:sSubPr>
                  <m:ctrlPr>
                    <w:del w:id="403" w:author="Kevin Lin" w:date="2023-11-16T18:02:00Z">
                      <w:rPr>
                        <w:rFonts w:ascii="Cambria Math" w:hAnsi="Cambria Math"/>
                        <w:i/>
                      </w:rPr>
                    </w:del>
                  </m:ctrlPr>
                </m:sSubPr>
                <m:e>
                  <m:r>
                    <w:del w:id="404" w:author="Kevin Lin" w:date="2023-11-16T18:02:00Z">
                      <w:rPr>
                        <w:rFonts w:ascii="Cambria Math" w:hAnsi="Cambria Math"/>
                      </w:rPr>
                      <m:t>c</m:t>
                    </w:del>
                  </m:r>
                </m:e>
                <m:sub>
                  <m:r>
                    <w:del w:id="405" w:author="Kevin Lin" w:date="2023-11-16T18:02:00Z">
                      <w:rPr>
                        <w:rFonts w:ascii="Cambria Math" w:hAnsi="Cambria Math"/>
                      </w:rPr>
                      <m:t>i</m:t>
                    </w:del>
                  </m:r>
                </m:sub>
              </m:sSub>
              <m:r>
                <w:del w:id="406" w:author="Kevin Lin" w:date="2023-11-16T18:02:00Z">
                  <w:rPr>
                    <w:rFonts w:ascii="Cambria Math" w:hAnsi="Cambria Math"/>
                    <w:lang w:val="en-US"/>
                  </w:rPr>
                  <m:t>∈</m:t>
                </w:del>
              </m:r>
              <m:r>
                <w:del w:id="407" w:author="Kevin Lin" w:date="2023-11-16T18:02:00Z">
                  <w:rPr>
                    <w:rFonts w:ascii="Cambria Math" w:hAnsi="Cambria Math"/>
                  </w:rPr>
                  <m:t>C</m:t>
                </w:del>
              </m:r>
            </m:oMath>
            <w:del w:id="408"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409" w:author="Kevin Lin" w:date="2023-11-16T18:02:00Z"/>
                <w:lang w:val="en-US"/>
              </w:rPr>
            </w:pPr>
            <w:del w:id="410" w:author="Kevin Lin" w:date="2023-11-16T18:02:00Z">
              <w:r>
                <w:rPr>
                  <w:lang w:val="en-US"/>
                </w:rPr>
                <w:delText xml:space="preserve">[For determining </w:delText>
              </w:r>
            </w:del>
            <m:oMath>
              <m:r>
                <w:del w:id="411" w:author="Kevin Lin" w:date="2023-11-16T18:02:00Z">
                  <w:rPr>
                    <w:rFonts w:ascii="Cambria Math" w:hAnsi="Cambria Math"/>
                  </w:rPr>
                  <m:t>C</m:t>
                </w:del>
              </m:r>
              <m:sSub>
                <m:sSubPr>
                  <m:ctrlPr>
                    <w:del w:id="412" w:author="Kevin Lin" w:date="2023-11-16T18:02:00Z">
                      <w:rPr>
                        <w:rFonts w:ascii="Cambria Math" w:hAnsi="Cambria Math"/>
                        <w:i/>
                      </w:rPr>
                    </w:del>
                  </m:ctrlPr>
                </m:sSubPr>
                <m:e>
                  <m:r>
                    <w:del w:id="413" w:author="Kevin Lin" w:date="2023-11-16T18:02:00Z">
                      <w:rPr>
                        <w:rFonts w:ascii="Cambria Math" w:hAnsi="Cambria Math"/>
                      </w:rPr>
                      <m:t>W</m:t>
                    </w:del>
                  </m:r>
                </m:e>
                <m:sub>
                  <m:r>
                    <w:del w:id="414" w:author="Kevin Lin" w:date="2023-11-16T18:02:00Z">
                      <w:rPr>
                        <w:rFonts w:ascii="Cambria Math" w:hAnsi="Cambria Math"/>
                      </w:rPr>
                      <m:t>p</m:t>
                    </w:del>
                  </m:r>
                </m:sub>
              </m:sSub>
            </m:oMath>
            <w:del w:id="415" w:author="Kevin Lin" w:date="2023-11-16T18:02:00Z">
              <w:r>
                <w:delText xml:space="preserve"> for channel </w:delText>
              </w:r>
            </w:del>
            <m:oMath>
              <m:sSub>
                <m:sSubPr>
                  <m:ctrlPr>
                    <w:del w:id="416" w:author="Kevin Lin" w:date="2023-11-16T18:02:00Z">
                      <w:rPr>
                        <w:rFonts w:ascii="Cambria Math" w:hAnsi="Cambria Math"/>
                        <w:i/>
                      </w:rPr>
                    </w:del>
                  </m:ctrlPr>
                </m:sSubPr>
                <m:e>
                  <m:r>
                    <w:del w:id="417" w:author="Kevin Lin" w:date="2023-11-16T18:02:00Z">
                      <w:rPr>
                        <w:rFonts w:ascii="Cambria Math" w:hAnsi="Cambria Math"/>
                      </w:rPr>
                      <m:t>c</m:t>
                    </w:del>
                  </m:r>
                </m:e>
                <m:sub>
                  <m:r>
                    <w:del w:id="418" w:author="Kevin Lin" w:date="2023-11-16T18:02:00Z">
                      <w:rPr>
                        <w:rFonts w:ascii="Cambria Math" w:hAnsi="Cambria Math"/>
                      </w:rPr>
                      <m:t>i</m:t>
                    </w:del>
                  </m:r>
                </m:sub>
              </m:sSub>
            </m:oMath>
            <w:del w:id="419" w:author="Kevin Lin" w:date="2023-11-16T18:02:00Z">
              <w:r>
                <w:delText xml:space="preserve">, any PSSCH that fully or partially overlaps with any channel </w:delText>
              </w:r>
            </w:del>
            <m:oMath>
              <m:sSub>
                <m:sSubPr>
                  <m:ctrlPr>
                    <w:del w:id="420" w:author="Kevin Lin" w:date="2023-11-16T18:02:00Z">
                      <w:rPr>
                        <w:rFonts w:ascii="Cambria Math" w:hAnsi="Cambria Math"/>
                        <w:i/>
                      </w:rPr>
                    </w:del>
                  </m:ctrlPr>
                </m:sSubPr>
                <m:e>
                  <m:r>
                    <w:del w:id="421" w:author="Kevin Lin" w:date="2023-11-16T18:02:00Z">
                      <w:rPr>
                        <w:rFonts w:ascii="Cambria Math" w:hAnsi="Cambria Math"/>
                      </w:rPr>
                      <m:t>c</m:t>
                    </w:del>
                  </m:r>
                </m:e>
                <m:sub>
                  <m:r>
                    <w:del w:id="422" w:author="Kevin Lin" w:date="2023-11-16T18:02:00Z">
                      <w:rPr>
                        <w:rFonts w:ascii="Cambria Math" w:hAnsi="Cambria Math"/>
                      </w:rPr>
                      <m:t>i</m:t>
                    </w:del>
                  </m:r>
                </m:sub>
              </m:sSub>
              <m:r>
                <w:del w:id="423" w:author="Kevin Lin" w:date="2023-11-16T18:02:00Z">
                  <w:rPr>
                    <w:rFonts w:ascii="Cambria Math" w:hAnsi="Cambria Math"/>
                    <w:lang w:val="en-US"/>
                  </w:rPr>
                  <m:t>∈</m:t>
                </w:del>
              </m:r>
              <m:r>
                <w:del w:id="424" w:author="Kevin Lin" w:date="2023-11-16T18:02:00Z">
                  <w:rPr>
                    <w:rFonts w:ascii="Cambria Math" w:hAnsi="Cambria Math"/>
                  </w:rPr>
                  <m:t>C</m:t>
                </w:del>
              </m:r>
            </m:oMath>
            <w:del w:id="425"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426" w:author="Kevin Lin" w:date="2023-11-11T02:25:00Z">
        <w:r>
          <w:rPr>
            <w:color w:val="000000"/>
            <w:sz w:val="20"/>
          </w:rPr>
          <w:delText>s</w:delText>
        </w:r>
      </w:del>
      <w:r>
        <w:rPr>
          <w:color w:val="000000"/>
          <w:sz w:val="20"/>
        </w:rPr>
        <w:t xml:space="preserve"> </w:t>
      </w:r>
      <w:ins w:id="427"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sidelink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428"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429" w:author="Giovanni Chisci" w:date="2024-02-14T18:46:00Z">
                      <m:rPr>
                        <m:sty m:val="p"/>
                      </m:rPr>
                      <w:rPr>
                        <w:rFonts w:ascii="Cambria Math" w:hAnsi="Cambria Math"/>
                      </w:rPr>
                      <m:t>,</m:t>
                    </w:ins>
                  </m:r>
                  <m:r>
                    <w:ins w:id="430"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proofErr w:type="spellStart"/>
      <w:r>
        <w:rPr>
          <w:i/>
          <w:iCs/>
        </w:rPr>
        <w:t>intraCellGuardBandsSL</w:t>
      </w:r>
      <w:proofErr w:type="spellEnd"/>
      <w:r>
        <w:rPr>
          <w:i/>
          <w:iCs/>
        </w:rPr>
        <w:t>-List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r>
      <w:proofErr w:type="gramStart"/>
      <w:r>
        <w:rPr>
          <w:b/>
        </w:rPr>
        <w:t>Multi-channel</w:t>
      </w:r>
      <w:proofErr w:type="gramEnd"/>
      <w:r>
        <w:rPr>
          <w:b/>
        </w:rPr>
        <w:t xml:space="preserve">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431" w:author="Kevin Lin" w:date="2024-02-27T18:55:00Z">
        <w:r>
          <w:delText>[</w:delText>
        </w:r>
      </w:del>
      <w:r>
        <w:t xml:space="preserve">the UE may not transmit on a channel within the bandwidth of a carrier if the UE is configured without intra-cell guard band(s) on an SL bandwidth part as described in clause </w:t>
      </w:r>
      <w:del w:id="432" w:author="Moderator" w:date="2024-02-28T09:58:00Z">
        <w:r>
          <w:delText xml:space="preserve">X </w:delText>
        </w:r>
      </w:del>
      <w:ins w:id="433" w:author="Moderator" w:date="2024-02-28T09:58:00Z">
        <w:r>
          <w:t xml:space="preserve">7 </w:t>
        </w:r>
      </w:ins>
      <w:r>
        <w:t>of [8], and the UE fails to access any of the channels of the SL bandwidth part.</w:t>
      </w:r>
      <w:del w:id="434"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435" w:author="Kevin Lin" w:date="2024-02-27T12:16:00Z">
                <w:rPr>
                  <w:rFonts w:ascii="Cambria Math" w:hAnsi="Cambria Math"/>
                  <w:i/>
                </w:rPr>
              </w:ins>
            </m:ctrlPr>
          </m:sSubPr>
          <m:e>
            <m:r>
              <w:ins w:id="436" w:author="Kevin Lin" w:date="2024-02-27T12:16:00Z">
                <w:rPr>
                  <w:rFonts w:ascii="Cambria Math" w:hAnsi="Cambria Math"/>
                </w:rPr>
                <m:t>T</m:t>
              </w:ins>
            </m:r>
          </m:e>
          <m:sub>
            <m:r>
              <w:ins w:id="437" w:author="Kevin Lin" w:date="2024-02-27T12:16:00Z">
                <w:rPr>
                  <w:rFonts w:ascii="Cambria Math" w:hAnsi="Cambria Math"/>
                </w:rPr>
                <m:t>proc,0</m:t>
              </w:ins>
            </m:r>
          </m:sub>
        </m:sSub>
      </m:oMath>
      <w:ins w:id="438"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39" w:author="Giovanni Chisci [2]" w:date="2024-04-05T10:44:00Z">
        <w:r>
          <w:t>channel(s) including</w:t>
        </w:r>
      </w:ins>
      <w:r>
        <w:t>” and “</w:t>
      </w:r>
      <w:ins w:id="440"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lastRenderedPageBreak/>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68E9" w14:textId="77777777" w:rsidR="009E7BD4" w:rsidRDefault="009E7BD4">
      <w:pPr>
        <w:spacing w:line="240" w:lineRule="auto"/>
      </w:pPr>
      <w:r>
        <w:separator/>
      </w:r>
    </w:p>
  </w:endnote>
  <w:endnote w:type="continuationSeparator" w:id="0">
    <w:p w14:paraId="6A1F3739" w14:textId="77777777" w:rsidR="009E7BD4" w:rsidRDefault="009E7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2BCA" w14:textId="77777777" w:rsidR="009E7BD4" w:rsidRDefault="009E7BD4">
      <w:pPr>
        <w:spacing w:after="0"/>
      </w:pPr>
      <w:r>
        <w:separator/>
      </w:r>
    </w:p>
  </w:footnote>
  <w:footnote w:type="continuationSeparator" w:id="0">
    <w:p w14:paraId="06749954" w14:textId="77777777" w:rsidR="009E7BD4" w:rsidRDefault="009E7B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w15:presenceInfo w15:providerId="None" w15:userId="Moderator"/>
  </w15:person>
  <w15:person w15:author="Huawei, HiSilicon">
    <w15:presenceInfo w15:providerId="None" w15:userId="Huawei, HiSilicon"/>
  </w15:person>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0D0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4F67"/>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D99"/>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47"/>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0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02"/>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A2B"/>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BA8"/>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1FC"/>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2F2"/>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8C1"/>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7F6"/>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AE"/>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2"/>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5E5"/>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36F"/>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E"/>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2D0"/>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A79"/>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321"/>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75"/>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7D4"/>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94"/>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2B"/>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54"/>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410"/>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DAE"/>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B9"/>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52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9D"/>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BBA"/>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44"/>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BD4"/>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7EF"/>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57"/>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5E0"/>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3D3"/>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C8"/>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832"/>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B2"/>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8E"/>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A4C"/>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A0B"/>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66F"/>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99"/>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5E3"/>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A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A4"/>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5F2E"/>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 w:type="paragraph" w:styleId="Revision">
    <w:name w:val="Revision"/>
    <w:hidden/>
    <w:uiPriority w:val="99"/>
    <w:semiHidden/>
    <w:rsid w:val="008A6E9D"/>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R1-2304257.zip"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2.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3.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37</TotalTime>
  <Pages>64</Pages>
  <Words>27429</Words>
  <Characters>156347</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183410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4</cp:revision>
  <cp:lastPrinted>2021-09-11T07:34:00Z</cp:lastPrinted>
  <dcterms:created xsi:type="dcterms:W3CDTF">2024-08-22T07:00:00Z</dcterms:created>
  <dcterms:modified xsi:type="dcterms:W3CDTF">2024-08-22T08:10:00Z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