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r>
                    <w:rPr>
                      <w:b/>
                      <w:i/>
                      <w:iCs/>
                      <w:kern w:val="2"/>
                      <w:lang w:eastAsia="en-GB"/>
                    </w:rPr>
                    <w:t>sl-CPE-StartingPositionPSFCH</w:t>
                  </w:r>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r w:rsidRPr="002C1588">
              <w:rPr>
                <w:rFonts w:ascii="Times New Roman" w:eastAsia="SimSun" w:hAnsi="Times New Roman"/>
                <w:i/>
              </w:rPr>
              <w:t xml:space="preserve">sl-TransmissionStructureForPSFCH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r w:rsidRPr="002C1588">
              <w:rPr>
                <w:rFonts w:ascii="Times New Roman" w:eastAsia="SimSun" w:hAnsi="Times New Roman"/>
                <w:i/>
              </w:rPr>
              <w:t xml:space="preserve">sl-TransmissionStructureForPSFCH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r w:rsidRPr="002C1588">
              <w:rPr>
                <w:rFonts w:ascii="Times New Roman" w:eastAsia="SimSun" w:hAnsi="Times New Roman"/>
                <w:i/>
                <w:iCs/>
                <w:lang w:eastAsia="ja-JP"/>
              </w:rPr>
              <w:t>sl-CPE-StartingPositionPSFCH</w:t>
            </w:r>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Note, when the COT-SI is transmitted in slot n, and if the remaining COT duration is set to K, then the end of the COT duration to share is slot n+K.</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r>
                    <w:rPr>
                      <w:rFonts w:ascii="Times New Roman" w:eastAsia="SimSun" w:hAnsi="Times New Roman"/>
                      <w:i/>
                      <w:iCs/>
                      <w:color w:val="000000"/>
                      <w:szCs w:val="22"/>
                      <w:lang w:val="en-US"/>
                    </w:rPr>
                    <w:t>transmissionStructureForPSCCHandPSSCH</w:t>
                  </w:r>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For “the ending slot n+K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r>
              <w:t xml:space="preserve">Therefore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4.2.1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assocaited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7" w:author="Shohei Yoshioka (吉岡 翔平)" w:date="2024-08-09T12:51:00Z">
              <w:r>
                <w:rPr>
                  <w:rFonts w:eastAsiaTheme="minorEastAsia" w:hint="eastAsia"/>
                </w:rPr>
                <w:t xml:space="preserve">A PSFCH transmission or a S-SSB transmission is associated with </w:t>
              </w:r>
            </w:ins>
            <w:ins w:id="48" w:author="Shohei Yoshioka (吉岡 翔平)" w:date="2024-08-09T12:54:00Z">
              <w:r>
                <w:rPr>
                  <w:rFonts w:eastAsiaTheme="minorEastAsia" w:hint="eastAsia"/>
                </w:rPr>
                <w:t>the</w:t>
              </w:r>
            </w:ins>
            <w:ins w:id="49"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50" w:author="Shohei Yoshioka (吉岡 翔平)" w:date="2024-08-09T12:52:00Z">
                  <w:rPr>
                    <w:rFonts w:ascii="Cambria Math" w:eastAsia="Yu Mincho" w:hAnsi="Cambria Math"/>
                  </w:rPr>
                  <m:t>p</m:t>
                </w:ins>
              </m:r>
              <m:r>
                <w:ins w:id="51" w:author="Shohei Yoshioka (吉岡 翔平)" w:date="2024-08-09T12:52:00Z">
                  <w:rPr>
                    <w:rFonts w:ascii="Cambria Math" w:eastAsia="Yu Mincho" w:hAnsi="Cambria Math"/>
                    <w:lang w:val="en-US"/>
                  </w:rPr>
                  <m:t>=1</m:t>
                </w:ins>
              </m:r>
            </m:oMath>
            <w:ins w:id="52"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FDMed.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77777777"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4.3.1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61F21408"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w:t>
      </w:r>
      <w:r w:rsidR="008A6E9D">
        <w:rPr>
          <w:rStyle w:val="Strong"/>
          <w:rFonts w:asciiTheme="minorHAnsi" w:hAnsiTheme="minorHAnsi" w:cstheme="minorHAnsi"/>
          <w:b w:val="0"/>
          <w:bCs w:val="0"/>
          <w:szCs w:val="22"/>
        </w:rPr>
        <w:t>2</w:t>
      </w:r>
      <w:r w:rsidRPr="000B45BF">
        <w:rPr>
          <w:rStyle w:val="Strong"/>
          <w:rFonts w:asciiTheme="minorHAnsi" w:hAnsiTheme="minorHAnsi" w:cstheme="minorHAnsi"/>
          <w:b w:val="0"/>
          <w:bCs w:val="0"/>
          <w:szCs w:val="22"/>
        </w:rPr>
        <w:t xml:space="preserve">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Coexistense between SL-U and NR are not precluded,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r>
              <w:rPr>
                <w:b/>
                <w:i/>
                <w:iCs/>
                <w:kern w:val="2"/>
                <w:lang w:eastAsia="en-GB"/>
              </w:rPr>
              <w:t>sl-CPE-StartingPositionPSFCH</w:t>
            </w:r>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r>
                    <w:rPr>
                      <w:b/>
                      <w:i/>
                      <w:iCs/>
                      <w:kern w:val="2"/>
                      <w:lang w:eastAsia="en-GB"/>
                    </w:rPr>
                    <w:t>sl-CPE-StartingPositionPSFCH</w:t>
                  </w:r>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w:t>
            </w:r>
            <w:r>
              <w:rPr>
                <w:lang w:val="en-US"/>
              </w:rPr>
              <w:lastRenderedPageBreak/>
              <w:t xml:space="preserve">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Note, when the COT-SI is transmitted in slot n, and if the remaining COT duration is set to K, then the end of the COT duration to share is slot n+K.</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behavior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7" w:author="Kevin Lin" w:date="2024-08-07T09:57:00Z">
              <w:r>
                <w:rPr>
                  <w:rFonts w:eastAsia="Malgun Gothic"/>
                </w:rPr>
                <w:t>and/</w:t>
              </w:r>
            </w:ins>
            <w:r>
              <w:rPr>
                <w:rFonts w:eastAsia="Malgun Gothic"/>
              </w:rPr>
              <w:t xml:space="preserve">or </w:t>
            </w:r>
            <w:del w:id="1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9" w:author="Shohei Yoshioka (吉岡 翔平)" w:date="2024-08-09T12:51:00Z">
              <w:r>
                <w:rPr>
                  <w:rFonts w:eastAsiaTheme="minorEastAsia" w:hint="eastAsia"/>
                </w:rPr>
                <w:t xml:space="preserve">A PSFCH transmission or a S-SSB transmission is associated with </w:t>
              </w:r>
            </w:ins>
            <w:ins w:id="140" w:author="Shohei Yoshioka (吉岡 翔平)" w:date="2024-08-09T12:54:00Z">
              <w:r>
                <w:rPr>
                  <w:rFonts w:eastAsiaTheme="minorEastAsia" w:hint="eastAsia"/>
                </w:rPr>
                <w:t>the</w:t>
              </w:r>
            </w:ins>
            <w:ins w:id="141"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42" w:author="Shohei Yoshioka (吉岡 翔平)" w:date="2024-08-09T12:52:00Z">
                  <w:rPr>
                    <w:rFonts w:ascii="Cambria Math" w:eastAsia="Yu Mincho" w:hAnsi="Cambria Math"/>
                  </w:rPr>
                  <m:t>p</m:t>
                </w:ins>
              </m:r>
              <m:r>
                <w:ins w:id="143" w:author="Shohei Yoshioka (吉岡 翔平)" w:date="2024-08-09T12:52:00Z">
                  <w:rPr>
                    <w:rFonts w:ascii="Cambria Math" w:eastAsia="Yu Mincho" w:hAnsi="Cambria Math"/>
                    <w:lang w:val="en-US"/>
                  </w:rPr>
                  <m:t>=1</m:t>
                </w:ins>
              </m:r>
            </m:oMath>
            <w:ins w:id="144"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45"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46"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7"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8"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C523456" w14:textId="1976028F" w:rsidR="008A6E9D" w:rsidRDefault="008A6E9D" w:rsidP="008A6E9D">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8A6E9D" w14:paraId="5E4C1AE7" w14:textId="77777777" w:rsidTr="00581091">
        <w:tc>
          <w:tcPr>
            <w:tcW w:w="9069" w:type="dxa"/>
          </w:tcPr>
          <w:p w14:paraId="58AEB17D" w14:textId="77777777" w:rsidR="008A6E9D" w:rsidRDefault="008A6E9D" w:rsidP="00581091">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DBF7FB" w14:textId="77777777" w:rsidR="008A6E9D" w:rsidRDefault="008A6E9D" w:rsidP="00581091">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51C51D6B" w14:textId="77777777" w:rsidR="008A6E9D" w:rsidRDefault="008A6E9D" w:rsidP="00581091">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1206656B" w14:textId="77777777" w:rsidR="008A6E9D" w:rsidRDefault="008A6E9D" w:rsidP="00581091">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1A6D81A8" w14:textId="77777777" w:rsidR="008A6E9D" w:rsidRDefault="008A6E9D" w:rsidP="00581091">
            <w:pPr>
              <w:spacing w:after="120"/>
              <w:ind w:left="568" w:hanging="284"/>
              <w:rPr>
                <w:rFonts w:eastAsia="DengXian"/>
              </w:rPr>
            </w:pPr>
            <w:r>
              <w:rPr>
                <w:rFonts w:eastAsia="DengXian"/>
                <w:lang w:val="en-US"/>
              </w:rPr>
              <w:t>2)</w:t>
            </w:r>
            <w:r>
              <w:rPr>
                <w:rFonts w:eastAsia="DengXian"/>
                <w:lang w:val="en-US"/>
              </w:rPr>
              <w:tab/>
              <w:t xml:space="preserve">If </w:t>
            </w:r>
            <w:del w:id="149"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7613BDF4" w14:textId="77777777" w:rsidR="008A6E9D" w:rsidRDefault="008A6E9D" w:rsidP="00581091">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6E6B351F" w14:textId="77777777" w:rsidR="008A6E9D" w:rsidRDefault="008A6E9D" w:rsidP="00581091">
            <w:pPr>
              <w:spacing w:after="120"/>
              <w:ind w:left="568" w:hanging="284"/>
              <w:rPr>
                <w:rFonts w:eastAsia="DengXian"/>
              </w:rPr>
            </w:pPr>
            <w:r>
              <w:rPr>
                <w:rFonts w:eastAsia="DengXian"/>
              </w:rPr>
              <w:lastRenderedPageBreak/>
              <w:t>3)</w:t>
            </w:r>
            <w:r>
              <w:rPr>
                <w:rFonts w:eastAsia="DengXian"/>
              </w:rPr>
              <w:tab/>
            </w:r>
            <w:r>
              <w:rPr>
                <w:rFonts w:eastAsia="DengXian"/>
                <w:lang w:val="en-US"/>
              </w:rPr>
              <w:t xml:space="preserve">If </w:t>
            </w:r>
            <w:del w:id="150"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E1CD4A" w14:textId="77777777" w:rsidR="008A6E9D" w:rsidRDefault="008A6E9D" w:rsidP="00581091">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6E8D606E" w14:textId="77777777" w:rsidR="008A6E9D" w:rsidRDefault="008A6E9D" w:rsidP="00581091">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40B93FEA" w14:textId="77777777" w:rsidR="008A6E9D" w:rsidRDefault="008A6E9D" w:rsidP="00581091">
            <w:pPr>
              <w:spacing w:after="120"/>
              <w:ind w:left="851" w:hanging="284"/>
              <w:rPr>
                <w:rFonts w:eastAsia="DengXian"/>
              </w:rPr>
            </w:pPr>
            <w:r>
              <w:rPr>
                <w:rFonts w:eastAsia="DengXian"/>
              </w:rPr>
              <w:t>-</w:t>
            </w:r>
            <w:r>
              <w:rPr>
                <w:rFonts w:eastAsia="DengXian"/>
              </w:rPr>
              <w:tab/>
              <w:t>Otherwise:</w:t>
            </w:r>
          </w:p>
          <w:p w14:paraId="1DD5D9D6" w14:textId="77777777" w:rsidR="008A6E9D" w:rsidRDefault="008A6E9D" w:rsidP="00581091">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3012BAD0" w14:textId="69C67B55" w:rsidR="008A6E9D" w:rsidRDefault="008A6E9D" w:rsidP="00581091">
            <w:pPr>
              <w:spacing w:after="120"/>
              <w:ind w:left="568" w:hanging="284"/>
              <w:rPr>
                <w:rFonts w:eastAsia="DengXian"/>
              </w:rPr>
            </w:pPr>
            <w:r>
              <w:rPr>
                <w:rFonts w:eastAsia="DengXian"/>
              </w:rPr>
              <w:t>4)</w:t>
            </w:r>
            <w:r>
              <w:rPr>
                <w:rFonts w:eastAsia="DengXian"/>
              </w:rPr>
              <w:tab/>
              <w:t xml:space="preserve">If </w:t>
            </w:r>
            <w:del w:id="151"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52" w:author="CATT, CICTCI" w:date="2024-08-06T09:18:00Z">
              <w:r>
                <w:rPr>
                  <w:rFonts w:eastAsia="DengXian" w:hint="eastAsia"/>
                  <w:lang w:eastAsia="zh-CN"/>
                </w:rPr>
                <w:t xml:space="preserve"> </w:t>
              </w:r>
              <w:r>
                <w:rPr>
                  <w:rFonts w:eastAsia="DengXian"/>
                </w:rPr>
                <w:t xml:space="preserve">or </w:t>
              </w:r>
              <w:r w:rsidRPr="008A6E9D">
                <w:rPr>
                  <w:rFonts w:eastAsia="DengXian"/>
                  <w:i/>
                  <w:iCs/>
                </w:rPr>
                <w:t>reference duration</w:t>
              </w:r>
              <w:r>
                <w:rPr>
                  <w:rFonts w:eastAsia="DengXian"/>
                </w:rPr>
                <w:t xml:space="preserve"> for the latest channel occupancy initiated by the UE</w:t>
              </w:r>
            </w:ins>
            <w:ins w:id="153" w:author="Kevin Lin" w:date="2024-08-20T16:20:00Z" w16du:dateUtc="2024-08-20T14:20:00Z">
              <w:r>
                <w:rPr>
                  <w:rFonts w:eastAsia="DengXian"/>
                </w:rPr>
                <w:t xml:space="preserve"> is not </w:t>
              </w:r>
            </w:ins>
            <w:ins w:id="154" w:author="Kevin Lin" w:date="2024-08-21T19:22:00Z" w16du:dateUtc="2024-08-21T17:22:00Z">
              <w:r w:rsidR="00835527">
                <w:rPr>
                  <w:rFonts w:eastAsia="DengXian"/>
                </w:rPr>
                <w:t>available</w:t>
              </w:r>
            </w:ins>
            <w:r>
              <w:rPr>
                <w:rFonts w:eastAsia="DengXian" w:hint="eastAsia"/>
                <w:lang w:eastAsia="zh-CN"/>
              </w:rPr>
              <w:t xml:space="preserve">, </w:t>
            </w:r>
            <w:r>
              <w:rPr>
                <w:rFonts w:eastAsia="DengXian"/>
              </w:rPr>
              <w:t>go to step 6.</w:t>
            </w:r>
          </w:p>
          <w:p w14:paraId="59958FC2" w14:textId="77777777" w:rsidR="008A6E9D" w:rsidRDefault="008A6E9D" w:rsidP="00581091">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59B8E948" w14:textId="77777777" w:rsidR="008A6E9D" w:rsidRDefault="008A6E9D" w:rsidP="00581091">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5DA46E6" w14:textId="77777777" w:rsidR="008A6E9D" w:rsidRDefault="008A6E9D" w:rsidP="00581091">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41DEB3EE" w14:textId="77777777" w:rsidR="008A6E9D" w:rsidRDefault="008A6E9D" w:rsidP="00581091">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7A98B27" w14:textId="77777777" w:rsidR="008A6E9D" w:rsidRDefault="008A6E9D" w:rsidP="00581091">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t xml:space="preserve">Regarding the spec descriptions in 4.5.6 of 37.213, PSFCH prioritization behavior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behavior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Coexistense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Multi-channel access for PSFCH transmissions is performed after prioritization relevant to PSFCH transmission, i.e., both 16.2.4.2 and 16.4.2.3 of 38.213. 16.2.4.3 is added for the reference of PSFCH prioritization behavior.</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behavior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55"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56" w:author="Kevin Lin" w:date="2024-08-16T17:58:00Z">
              <w:r>
                <w:rPr>
                  <w:rFonts w:eastAsia="Yu Mincho"/>
                </w:rPr>
                <w:t xml:space="preserve">16.2.3, </w:t>
              </w:r>
            </w:ins>
            <w:r>
              <w:rPr>
                <w:rFonts w:eastAsia="Yu Mincho"/>
              </w:rPr>
              <w:t>16.2.4.2</w:t>
            </w:r>
            <w:r>
              <w:rPr>
                <w:rFonts w:eastAsia="Yu Mincho" w:hint="eastAsia"/>
              </w:rPr>
              <w:t xml:space="preserve"> </w:t>
            </w:r>
            <w:ins w:id="1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55"/>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58"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w:t>
            </w:r>
            <w:r>
              <w:rPr>
                <w:rFonts w:hint="eastAsia"/>
                <w:lang w:eastAsia="ko-KR"/>
              </w:rPr>
              <w:lastRenderedPageBreak/>
              <w:t xml:space="preserve">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59" w:name="_Hlk175035663"/>
            <w:ins w:id="160" w:author="Yi Ding" w:date="2024-08-01T17:07:00Z">
              <w:r>
                <w:rPr>
                  <w:color w:val="000000" w:themeColor="text1"/>
                  <w:lang w:eastAsia="ko-KR"/>
                </w:rPr>
                <w:t xml:space="preserve">the UE shall assume that any set of </w:t>
              </w:r>
            </w:ins>
            <m:oMath>
              <m:sSub>
                <m:sSubPr>
                  <m:ctrlPr>
                    <w:ins w:id="161" w:author="Yi Ding" w:date="2024-08-01T17:07:00Z">
                      <w:rPr>
                        <w:rFonts w:ascii="Cambria Math" w:hAnsi="Cambria Math"/>
                        <w:i/>
                        <w:lang w:eastAsia="en-GB"/>
                      </w:rPr>
                    </w:ins>
                  </m:ctrlPr>
                </m:sSubPr>
                <m:e>
                  <m:r>
                    <w:ins w:id="162" w:author="Yi Ding" w:date="2024-08-01T17:07:00Z">
                      <w:rPr>
                        <w:rFonts w:ascii="Cambria Math" w:hAnsi="Cambria Math"/>
                        <w:lang w:eastAsia="en-GB"/>
                      </w:rPr>
                      <m:t>L</m:t>
                    </w:ins>
                  </m:r>
                </m:e>
                <m:sub>
                  <m:r>
                    <w:ins w:id="163" w:author="Yi Ding" w:date="2024-08-01T17:07:00Z">
                      <m:rPr>
                        <m:nor/>
                      </m:rPr>
                      <w:rPr>
                        <w:rFonts w:ascii="Cambria Math" w:hAnsi="Cambria Math"/>
                        <w:lang w:eastAsia="en-GB"/>
                      </w:rPr>
                      <m:t>subCH</m:t>
                    </w:ins>
                  </m:r>
                  <m:ctrlPr>
                    <w:ins w:id="164" w:author="Yi Ding" w:date="2024-08-01T17:07:00Z">
                      <w:rPr>
                        <w:rFonts w:ascii="Cambria Math" w:hAnsi="Cambria Math"/>
                        <w:lang w:eastAsia="en-GB"/>
                      </w:rPr>
                    </w:ins>
                  </m:ctrlPr>
                </m:sub>
              </m:sSub>
            </m:oMath>
            <w:ins w:id="165" w:author="Yi Ding" w:date="2024-08-01T17:07:00Z">
              <w:r>
                <w:rPr>
                  <w:color w:val="000000" w:themeColor="text1"/>
                  <w:lang w:eastAsia="ko-KR"/>
                </w:rPr>
                <w:t xml:space="preserve"> contiguous sub-channels or </w:t>
              </w:r>
            </w:ins>
            <m:oMath>
              <m:sSub>
                <m:sSubPr>
                  <m:ctrlPr>
                    <w:ins w:id="166" w:author="Yi Ding" w:date="2024-08-01T17:07:00Z">
                      <w:rPr>
                        <w:rFonts w:ascii="Cambria Math" w:hAnsi="Cambria Math"/>
                        <w:i/>
                        <w:lang w:eastAsia="en-GB"/>
                      </w:rPr>
                    </w:ins>
                  </m:ctrlPr>
                </m:sSubPr>
                <m:e>
                  <m:r>
                    <w:ins w:id="167" w:author="Yi Ding" w:date="2024-08-01T17:07:00Z">
                      <w:rPr>
                        <w:rFonts w:ascii="Cambria Math" w:hAnsi="Cambria Math"/>
                        <w:lang w:eastAsia="en-GB"/>
                      </w:rPr>
                      <m:t>L</m:t>
                    </w:ins>
                  </m:r>
                </m:e>
                <m:sub>
                  <m:r>
                    <w:ins w:id="168" w:author="Yi Ding" w:date="2024-08-01T17:07:00Z">
                      <m:rPr>
                        <m:nor/>
                      </m:rPr>
                      <w:rPr>
                        <w:rFonts w:ascii="Cambria Math" w:hAnsi="Cambria Math"/>
                        <w:iCs/>
                        <w:lang w:eastAsia="en-GB"/>
                      </w:rPr>
                      <m:t>subCH</m:t>
                    </w:ins>
                  </m:r>
                </m:sub>
              </m:sSub>
            </m:oMath>
            <w:ins w:id="169"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70" w:author="Yi Ding" w:date="2024-08-01T17:07:00Z">
                      <w:rPr>
                        <w:rFonts w:ascii="Cambria Math" w:eastAsia="DengXian" w:hAnsi="Cambria Math" w:cs="Calibri"/>
                        <w:i/>
                        <w:color w:val="000000" w:themeColor="text1"/>
                        <w:sz w:val="22"/>
                        <w:szCs w:val="22"/>
                      </w:rPr>
                    </w:ins>
                  </m:ctrlPr>
                </m:sSubPr>
                <m:e>
                  <m:r>
                    <w:ins w:id="171" w:author="Yi Ding" w:date="2024-08-01T17:07:00Z">
                      <w:rPr>
                        <w:rFonts w:ascii="Cambria Math" w:eastAsia="DengXian" w:hAnsi="Cambria Math" w:cs="Calibri"/>
                        <w:color w:val="000000" w:themeColor="text1"/>
                        <w:sz w:val="22"/>
                        <w:szCs w:val="22"/>
                      </w:rPr>
                      <m:t>L</m:t>
                    </w:ins>
                  </m:r>
                </m:e>
                <m:sub>
                  <m:r>
                    <w:ins w:id="172" w:author="Yi Ding" w:date="2024-08-01T17:07:00Z">
                      <m:rPr>
                        <m:nor/>
                      </m:rPr>
                      <w:rPr>
                        <w:rFonts w:ascii="Cambria Math" w:eastAsia="DengXian" w:hAnsi="Calibri" w:cs="Calibri"/>
                        <w:i/>
                        <w:color w:val="000000" w:themeColor="text1"/>
                        <w:sz w:val="22"/>
                        <w:szCs w:val="22"/>
                      </w:rPr>
                      <m:t>RBset</m:t>
                    </w:ins>
                  </m:r>
                </m:sub>
              </m:sSub>
            </m:oMath>
            <w:ins w:id="173"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bookmarkEnd w:id="159"/>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74"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75" w:author="Yi Ding" w:date="2024-08-01T17:08:00Z">
                      <w:rPr>
                        <w:rFonts w:ascii="Cambria Math" w:hAnsi="Cambria Math"/>
                        <w:i/>
                        <w:lang w:eastAsia="en-GB"/>
                      </w:rPr>
                    </w:ins>
                  </m:ctrlPr>
                </m:sSubPr>
                <m:e>
                  <m:r>
                    <w:ins w:id="176" w:author="Yi Ding" w:date="2024-08-01T17:08:00Z">
                      <w:rPr>
                        <w:rFonts w:ascii="Cambria Math" w:hAnsi="Cambria Math"/>
                        <w:lang w:eastAsia="en-GB"/>
                      </w:rPr>
                      <m:t>L</m:t>
                    </w:ins>
                  </m:r>
                </m:e>
                <m:sub>
                  <m:r>
                    <w:ins w:id="177" w:author="Yi Ding" w:date="2024-08-01T17:08:00Z">
                      <m:rPr>
                        <m:nor/>
                      </m:rPr>
                      <w:rPr>
                        <w:rFonts w:ascii="Cambria Math" w:hAnsi="Cambria Math"/>
                        <w:lang w:eastAsia="en-GB"/>
                      </w:rPr>
                      <m:t>subCH</m:t>
                    </w:ins>
                  </m:r>
                  <m:ctrlPr>
                    <w:ins w:id="178" w:author="Yi Ding" w:date="2024-08-01T17:08:00Z">
                      <w:rPr>
                        <w:rFonts w:ascii="Cambria Math" w:hAnsi="Cambria Math"/>
                        <w:lang w:eastAsia="en-GB"/>
                      </w:rPr>
                    </w:ins>
                  </m:ctrlPr>
                </m:sub>
              </m:sSub>
            </m:oMath>
            <w:ins w:id="179" w:author="Yi Ding" w:date="2024-08-01T17:08:00Z">
              <w:r>
                <w:rPr>
                  <w:color w:val="000000" w:themeColor="text1"/>
                  <w:lang w:eastAsia="ko-KR"/>
                </w:rPr>
                <w:t xml:space="preserve"> contiguous sub-channels or </w:t>
              </w:r>
            </w:ins>
            <m:oMath>
              <m:sSub>
                <m:sSubPr>
                  <m:ctrlPr>
                    <w:ins w:id="180" w:author="Yi Ding" w:date="2024-08-01T17:08:00Z">
                      <w:rPr>
                        <w:rFonts w:ascii="Cambria Math" w:hAnsi="Cambria Math"/>
                        <w:i/>
                        <w:lang w:eastAsia="en-GB"/>
                      </w:rPr>
                    </w:ins>
                  </m:ctrlPr>
                </m:sSubPr>
                <m:e>
                  <m:r>
                    <w:ins w:id="181" w:author="Yi Ding" w:date="2024-08-01T17:08:00Z">
                      <w:rPr>
                        <w:rFonts w:ascii="Cambria Math" w:hAnsi="Cambria Math"/>
                        <w:lang w:eastAsia="en-GB"/>
                      </w:rPr>
                      <m:t>L</m:t>
                    </w:ins>
                  </m:r>
                </m:e>
                <m:sub>
                  <m:r>
                    <w:ins w:id="182" w:author="Yi Ding" w:date="2024-08-01T17:08:00Z">
                      <m:rPr>
                        <m:nor/>
                      </m:rPr>
                      <w:rPr>
                        <w:rFonts w:ascii="Cambria Math" w:hAnsi="Cambria Math"/>
                        <w:iCs/>
                        <w:lang w:eastAsia="en-GB"/>
                      </w:rPr>
                      <m:t>subCH</m:t>
                    </w:ins>
                  </m:r>
                </m:sub>
              </m:sSub>
            </m:oMath>
            <w:ins w:id="183"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84" w:author="Yi Ding" w:date="2024-08-01T17:08:00Z">
                      <w:rPr>
                        <w:rFonts w:ascii="Cambria Math" w:eastAsia="DengXian" w:hAnsi="Cambria Math" w:cs="Calibri"/>
                        <w:i/>
                        <w:color w:val="000000" w:themeColor="text1"/>
                        <w:sz w:val="22"/>
                        <w:szCs w:val="22"/>
                      </w:rPr>
                    </w:ins>
                  </m:ctrlPr>
                </m:sSubPr>
                <m:e>
                  <m:r>
                    <w:ins w:id="185" w:author="Yi Ding" w:date="2024-08-01T17:08:00Z">
                      <w:rPr>
                        <w:rFonts w:ascii="Cambria Math" w:eastAsia="DengXian" w:hAnsi="Cambria Math" w:cs="Calibri"/>
                        <w:color w:val="000000" w:themeColor="text1"/>
                        <w:sz w:val="22"/>
                        <w:szCs w:val="22"/>
                      </w:rPr>
                      <m:t>L</m:t>
                    </w:ins>
                  </m:r>
                </m:e>
                <m:sub>
                  <m:r>
                    <w:ins w:id="186" w:author="Yi Ding" w:date="2024-08-01T17:08:00Z">
                      <m:rPr>
                        <m:nor/>
                      </m:rPr>
                      <w:rPr>
                        <w:rFonts w:ascii="Cambria Math" w:eastAsia="DengXian" w:hAnsi="Calibri" w:cs="Calibri"/>
                        <w:i/>
                        <w:color w:val="000000" w:themeColor="text1"/>
                        <w:sz w:val="22"/>
                        <w:szCs w:val="22"/>
                      </w:rPr>
                      <m:t>RBset</m:t>
                    </w:ins>
                  </m:r>
                </m:sub>
              </m:sSub>
            </m:oMath>
            <w:ins w:id="187"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88" w:author="Yi Ding" w:date="2024-08-01T17:08:00Z">
                      <w:rPr>
                        <w:rFonts w:ascii="Cambria Math" w:hAnsi="Cambria Math"/>
                        <w:i/>
                        <w:lang w:eastAsia="en-GB"/>
                      </w:rPr>
                    </w:ins>
                  </m:ctrlPr>
                </m:sSubPr>
                <m:e>
                  <m:r>
                    <w:ins w:id="189" w:author="Yi Ding" w:date="2024-08-01T17:08:00Z">
                      <w:rPr>
                        <w:rFonts w:ascii="Cambria Math" w:hAnsi="Cambria Math"/>
                        <w:lang w:eastAsia="en-GB"/>
                      </w:rPr>
                      <m:t>N</m:t>
                    </w:ins>
                  </m:r>
                </m:e>
                <m:sub>
                  <m:r>
                    <w:ins w:id="190" w:author="Yi Ding" w:date="2024-08-01T17:08:00Z">
                      <w:rPr>
                        <w:rFonts w:ascii="Cambria Math" w:hAnsi="Cambria Math"/>
                        <w:lang w:eastAsia="en-GB"/>
                      </w:rPr>
                      <m:t>slot,MCSt</m:t>
                    </w:ins>
                  </m:r>
                </m:sub>
              </m:sSub>
            </m:oMath>
            <w:ins w:id="191" w:author="Yi Ding" w:date="2024-08-01T17:08:00Z">
              <w:r>
                <w:rPr>
                  <w:rFonts w:eastAsia="DengXian"/>
                </w:rPr>
                <w:t xml:space="preserve"> consecutive slots</w:t>
              </w:r>
              <w:r>
                <w:rPr>
                  <w:color w:val="000000" w:themeColor="text1"/>
                  <w:lang w:eastAsia="ko-KR"/>
                </w:rPr>
                <w:t xml:space="preserve"> included in the corresponding resource pool</w:t>
              </w:r>
            </w:ins>
            <w:ins w:id="192"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93" w:author="Yi Ding" w:date="2024-08-01T17:09:00Z">
                  <w:rPr>
                    <w:rFonts w:ascii="Cambria Math" w:hAnsi="Cambria Math"/>
                    <w:color w:val="000000" w:themeColor="text1"/>
                    <w:lang w:eastAsia="en-GB"/>
                  </w:rPr>
                  <m:t>[n+</m:t>
                </w:ins>
              </m:r>
              <m:sSub>
                <m:sSubPr>
                  <m:ctrlPr>
                    <w:ins w:id="194" w:author="Yi Ding" w:date="2024-08-01T17:09:00Z">
                      <w:rPr>
                        <w:rFonts w:ascii="Cambria Math" w:hAnsi="Cambria Math"/>
                        <w:i/>
                        <w:iCs/>
                        <w:color w:val="000000" w:themeColor="text1"/>
                      </w:rPr>
                    </w:ins>
                  </m:ctrlPr>
                </m:sSubPr>
                <m:e>
                  <m:r>
                    <w:ins w:id="195" w:author="Yi Ding" w:date="2024-08-01T17:09:00Z">
                      <w:rPr>
                        <w:rFonts w:ascii="Cambria Math" w:hAnsi="Cambria Math"/>
                        <w:color w:val="000000" w:themeColor="text1"/>
                        <w:lang w:eastAsia="en-GB"/>
                      </w:rPr>
                      <m:t>T</m:t>
                    </w:ins>
                  </m:r>
                </m:e>
                <m:sub>
                  <m:r>
                    <w:ins w:id="196" w:author="Yi Ding" w:date="2024-08-01T17:09:00Z">
                      <w:rPr>
                        <w:rFonts w:ascii="Cambria Math" w:hAnsi="Cambria Math"/>
                        <w:color w:val="000000" w:themeColor="text1"/>
                        <w:lang w:eastAsia="en-GB"/>
                      </w:rPr>
                      <m:t>1</m:t>
                    </w:ins>
                  </m:r>
                </m:sub>
              </m:sSub>
              <m:r>
                <w:ins w:id="197" w:author="Yi Ding" w:date="2024-08-01T17:09:00Z">
                  <w:rPr>
                    <w:rFonts w:ascii="Cambria Math" w:hAnsi="Cambria Math"/>
                    <w:color w:val="000000" w:themeColor="text1"/>
                    <w:lang w:eastAsia="en-GB"/>
                  </w:rPr>
                  <m:t>,n+</m:t>
                </w:ins>
              </m:r>
              <m:sSub>
                <m:sSubPr>
                  <m:ctrlPr>
                    <w:ins w:id="198" w:author="Yi Ding" w:date="2024-08-01T17:09:00Z">
                      <w:rPr>
                        <w:rFonts w:ascii="Cambria Math" w:hAnsi="Cambria Math"/>
                        <w:i/>
                        <w:iCs/>
                        <w:color w:val="000000" w:themeColor="text1"/>
                      </w:rPr>
                    </w:ins>
                  </m:ctrlPr>
                </m:sSubPr>
                <m:e>
                  <m:r>
                    <w:ins w:id="199" w:author="Yi Ding" w:date="2024-08-01T17:09:00Z">
                      <w:rPr>
                        <w:rFonts w:ascii="Cambria Math" w:hAnsi="Cambria Math"/>
                        <w:color w:val="000000" w:themeColor="text1"/>
                        <w:lang w:eastAsia="en-GB"/>
                      </w:rPr>
                      <m:t>T</m:t>
                    </w:ins>
                  </m:r>
                </m:e>
                <m:sub>
                  <m:r>
                    <w:ins w:id="200" w:author="Yi Ding" w:date="2024-08-01T17:09:00Z">
                      <w:rPr>
                        <w:rFonts w:ascii="Cambria Math" w:hAnsi="Cambria Math"/>
                        <w:color w:val="000000" w:themeColor="text1"/>
                        <w:lang w:eastAsia="en-GB"/>
                      </w:rPr>
                      <m:t>2</m:t>
                    </w:ins>
                  </m:r>
                </m:sub>
              </m:sSub>
              <m:r>
                <w:ins w:id="201" w:author="Yi Ding" w:date="2024-08-01T17:09:00Z">
                  <w:rPr>
                    <w:rFonts w:ascii="Cambria Math" w:hAnsi="Cambria Math"/>
                    <w:color w:val="000000" w:themeColor="text1"/>
                    <w:lang w:eastAsia="en-GB"/>
                  </w:rPr>
                  <m:t>]</m:t>
                </w:ins>
              </m:r>
            </m:oMath>
            <w:ins w:id="202" w:author="Yi Ding" w:date="2024-08-01T17:09:00Z">
              <w:r>
                <w:rPr>
                  <w:color w:val="000000" w:themeColor="text1"/>
                  <w:lang w:eastAsia="ko-KR"/>
                </w:rPr>
                <w:t xml:space="preserve"> correspond to</w:t>
              </w:r>
            </w:ins>
            <w:ins w:id="203"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58"/>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r>
                    <w:rPr>
                      <w:b/>
                      <w:i/>
                      <w:iCs/>
                      <w:kern w:val="2"/>
                      <w:lang w:eastAsia="en-GB"/>
                    </w:rPr>
                    <w:t>sl-CPE-StartingPositionPSFCH</w:t>
                  </w:r>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204"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205"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06"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bookmarkEnd w:id="204"/>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07" w:author="Huawei, HiSilicon" w:date="2024-07-19T09:44:00Z">
                      <w:rPr>
                        <w:rFonts w:ascii="Cambria Math" w:hAnsi="Cambria Math"/>
                        <w:i/>
                        <w:lang w:eastAsia="en-GB"/>
                      </w:rPr>
                    </w:ins>
                  </m:ctrlPr>
                </m:sSubSupPr>
                <m:e>
                  <m:r>
                    <w:ins w:id="208" w:author="Huawei, HiSilicon" w:date="2024-07-19T09:44:00Z">
                      <w:rPr>
                        <w:rFonts w:ascii="Cambria Math" w:hAnsi="Cambria Math"/>
                        <w:lang w:eastAsia="en-GB"/>
                      </w:rPr>
                      <m:t>T</m:t>
                    </w:ins>
                  </m:r>
                </m:e>
                <m:sub>
                  <m:r>
                    <w:ins w:id="209" w:author="Huawei, HiSilicon" w:date="2024-07-19T09:44:00Z">
                      <w:rPr>
                        <w:rFonts w:ascii="Cambria Math" w:hAnsi="Cambria Math"/>
                        <w:lang w:eastAsia="en-GB"/>
                      </w:rPr>
                      <m:t>proc,0</m:t>
                    </w:ins>
                  </m:r>
                </m:sub>
                <m:sup>
                  <m:r>
                    <w:ins w:id="210" w:author="Huawei, HiSilicon" w:date="2024-07-19T09:44:00Z">
                      <w:rPr>
                        <w:rFonts w:ascii="Cambria Math" w:hAnsi="Cambria Math"/>
                        <w:lang w:eastAsia="en-GB"/>
                      </w:rPr>
                      <m:t>SL</m:t>
                    </w:ins>
                  </m:r>
                </m:sup>
              </m:sSubSup>
              <m:sSub>
                <m:sSubPr>
                  <m:ctrlPr>
                    <w:del w:id="211" w:author="Huawei, HiSilicon" w:date="2024-07-19T09:44:00Z">
                      <w:rPr>
                        <w:rFonts w:ascii="Cambria Math" w:hAnsi="Cambria Math"/>
                        <w:i/>
                      </w:rPr>
                    </w:del>
                  </m:ctrlPr>
                </m:sSubPr>
                <m:e>
                  <m:r>
                    <w:del w:id="212" w:author="Huawei, HiSilicon" w:date="2024-07-19T09:44:00Z">
                      <w:rPr>
                        <w:rFonts w:ascii="Cambria Math" w:hAnsi="Cambria Math"/>
                      </w:rPr>
                      <m:t>T</m:t>
                    </w:del>
                  </m:r>
                </m:e>
                <m:sub>
                  <m:r>
                    <w:del w:id="213"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14"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15" w:author="vivo" w:date="2024-08-10T08:01:00Z">
              <w:r>
                <w:t>sh</w:t>
              </w:r>
            </w:ins>
            <w:ins w:id="216"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17"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17"/>
    <w:p w14:paraId="1B8E8FFC" w14:textId="0220438C" w:rsidR="009A68EE" w:rsidRPr="002862F2" w:rsidRDefault="000528A8" w:rsidP="002862F2">
      <w: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18" w:name="_Hlk132797182"/>
      <w:r>
        <w:rPr>
          <w:rFonts w:ascii="Times New Roman" w:hAnsi="Times New Roman"/>
          <w:szCs w:val="20"/>
          <w:lang w:val="en-US" w:eastAsia="zh-CN"/>
        </w:rPr>
        <w:t>The existing NR-U EDT procedures for uplink transmissions is taken as the baseline for SL-U in Rel-1</w:t>
      </w:r>
      <w:bookmarkEnd w:id="218"/>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17"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19" w:author="David Mazzarese" w:date="2023-10-09T15:46:00Z">
              <w:r>
                <w:rPr>
                  <w:rFonts w:ascii="Times New Roman" w:hAnsi="Times New Roman"/>
                  <w:color w:val="000000"/>
                  <w:szCs w:val="20"/>
                </w:rPr>
                <w:t>[</w:t>
              </w:r>
            </w:ins>
            <w:ins w:id="220" w:author="Kevin Lin" w:date="2023-10-09T12:45:00Z">
              <w:r>
                <w:rPr>
                  <w:rFonts w:ascii="Times New Roman" w:hAnsi="Times New Roman"/>
                  <w:color w:val="000000"/>
                  <w:szCs w:val="20"/>
                </w:rPr>
                <w:t xml:space="preserve">when the </w:t>
              </w:r>
            </w:ins>
            <w:ins w:id="221" w:author="Kevin Lin" w:date="2023-10-09T12:46:00Z">
              <w:r>
                <w:rPr>
                  <w:rFonts w:ascii="Times New Roman" w:hAnsi="Times New Roman"/>
                  <w:color w:val="000000"/>
                  <w:szCs w:val="20"/>
                </w:rPr>
                <w:t xml:space="preserve">L1 SL priority </w:t>
              </w:r>
            </w:ins>
            <w:ins w:id="222" w:author="David Mazzarese" w:date="2023-10-09T15:43:00Z">
              <w:r>
                <w:rPr>
                  <w:rFonts w:ascii="Times New Roman" w:hAnsi="Times New Roman"/>
                  <w:color w:val="000000"/>
                  <w:szCs w:val="20"/>
                </w:rPr>
                <w:t xml:space="preserve">value </w:t>
              </w:r>
            </w:ins>
            <w:ins w:id="223" w:author="Kevin Lin" w:date="2023-10-09T12:47:00Z">
              <w:r>
                <w:rPr>
                  <w:rFonts w:ascii="Times New Roman" w:hAnsi="Times New Roman"/>
                  <w:color w:val="000000"/>
                  <w:szCs w:val="20"/>
                </w:rPr>
                <w:t>for</w:t>
              </w:r>
            </w:ins>
            <w:ins w:id="224" w:author="Kevin Lin" w:date="2023-10-09T12:46:00Z">
              <w:r>
                <w:rPr>
                  <w:rFonts w:ascii="Times New Roman" w:hAnsi="Times New Roman"/>
                  <w:color w:val="000000"/>
                  <w:szCs w:val="20"/>
                </w:rPr>
                <w:t xml:space="preserve"> the </w:t>
              </w:r>
            </w:ins>
            <w:ins w:id="225" w:author="Kevin Lin" w:date="2023-10-09T12:45:00Z">
              <w:r>
                <w:rPr>
                  <w:rFonts w:ascii="Times New Roman" w:hAnsi="Times New Roman"/>
                  <w:color w:val="000000"/>
                  <w:szCs w:val="20"/>
                </w:rPr>
                <w:t xml:space="preserve">transmission </w:t>
              </w:r>
            </w:ins>
            <w:ins w:id="226" w:author="Kevin Lin" w:date="2023-10-09T12:46:00Z">
              <w:r>
                <w:rPr>
                  <w:rFonts w:ascii="Times New Roman" w:hAnsi="Times New Roman"/>
                  <w:color w:val="000000"/>
                  <w:szCs w:val="20"/>
                </w:rPr>
                <w:t>is</w:t>
              </w:r>
            </w:ins>
            <w:ins w:id="227" w:author="Kevin Lin" w:date="2023-10-09T12:45:00Z">
              <w:r>
                <w:rPr>
                  <w:rFonts w:ascii="Times New Roman" w:hAnsi="Times New Roman"/>
                  <w:color w:val="000000"/>
                  <w:szCs w:val="20"/>
                </w:rPr>
                <w:t xml:space="preserve"> </w:t>
              </w:r>
            </w:ins>
            <w:del w:id="228" w:author="David Mazzarese" w:date="2023-10-09T15:44:00Z">
              <w:r>
                <w:rPr>
                  <w:rFonts w:ascii="Times New Roman" w:hAnsi="Times New Roman"/>
                  <w:color w:val="000000"/>
                  <w:szCs w:val="20"/>
                </w:rPr>
                <w:delText>high</w:delText>
              </w:r>
            </w:del>
            <w:ins w:id="229" w:author="Kevin Lin" w:date="2023-10-09T12:46:00Z">
              <w:del w:id="230" w:author="David Mazzarese" w:date="2023-10-09T15:44:00Z">
                <w:r>
                  <w:rPr>
                    <w:rFonts w:ascii="Times New Roman" w:hAnsi="Times New Roman"/>
                    <w:color w:val="000000"/>
                    <w:szCs w:val="20"/>
                  </w:rPr>
                  <w:delText>er</w:delText>
                </w:r>
              </w:del>
            </w:ins>
            <w:del w:id="231" w:author="David Mazzarese" w:date="2023-10-09T15:44:00Z">
              <w:r>
                <w:rPr>
                  <w:rFonts w:ascii="Times New Roman" w:hAnsi="Times New Roman"/>
                  <w:color w:val="000000"/>
                  <w:szCs w:val="20"/>
                </w:rPr>
                <w:delText xml:space="preserve"> </w:delText>
              </w:r>
            </w:del>
            <w:ins w:id="232" w:author="David Mazzarese" w:date="2023-10-09T15:46:00Z">
              <w:r>
                <w:rPr>
                  <w:rFonts w:ascii="Times New Roman" w:hAnsi="Times New Roman"/>
                  <w:color w:val="000000"/>
                  <w:szCs w:val="20"/>
                </w:rPr>
                <w:t xml:space="preserve">higher </w:t>
              </w:r>
            </w:ins>
            <w:ins w:id="233"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34" w:author="Kevin Lin" w:date="2023-10-09T12:46:00Z">
              <w:r>
                <w:rPr>
                  <w:rFonts w:ascii="Times New Roman" w:hAnsi="Times New Roman"/>
                  <w:color w:val="000000"/>
                  <w:szCs w:val="20"/>
                </w:rPr>
                <w:t xml:space="preserve"> </w:t>
              </w:r>
            </w:ins>
            <w:ins w:id="235" w:author="David Mazzarese" w:date="2023-10-09T15:43:00Z">
              <w:r>
                <w:rPr>
                  <w:rFonts w:ascii="Times New Roman" w:hAnsi="Times New Roman"/>
                  <w:color w:val="000000"/>
                  <w:szCs w:val="20"/>
                </w:rPr>
                <w:t xml:space="preserve">value </w:t>
              </w:r>
            </w:ins>
            <w:ins w:id="236" w:author="Kevin Lin" w:date="2023-10-09T12:46:00Z">
              <w:r>
                <w:rPr>
                  <w:rFonts w:ascii="Times New Roman" w:hAnsi="Times New Roman"/>
                  <w:color w:val="000000"/>
                  <w:szCs w:val="20"/>
                </w:rPr>
                <w:t>of the reserved resource</w:t>
              </w:r>
            </w:ins>
            <w:ins w:id="237"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38" w:author="Kevin Lin" w:date="2023-10-09T12:45:00Z">
              <w:r>
                <w:rPr>
                  <w:rFonts w:ascii="Times New Roman" w:hAnsi="Times New Roman"/>
                  <w:color w:val="000000"/>
                  <w:szCs w:val="20"/>
                </w:rPr>
                <w:delText xml:space="preserve">with </w:delText>
              </w:r>
            </w:del>
            <w:ins w:id="239" w:author="Kevin Lin" w:date="2023-10-09T12:45:00Z">
              <w:r>
                <w:rPr>
                  <w:rFonts w:ascii="Times New Roman" w:hAnsi="Times New Roman"/>
                  <w:color w:val="000000"/>
                  <w:szCs w:val="20"/>
                </w:rPr>
                <w:t xml:space="preserve">when the </w:t>
              </w:r>
            </w:ins>
            <w:ins w:id="240" w:author="Kevin Lin" w:date="2023-10-09T12:46:00Z">
              <w:r>
                <w:rPr>
                  <w:rFonts w:ascii="Times New Roman" w:hAnsi="Times New Roman"/>
                  <w:color w:val="000000"/>
                  <w:szCs w:val="20"/>
                </w:rPr>
                <w:t xml:space="preserve">L1 SL priority </w:t>
              </w:r>
            </w:ins>
            <w:ins w:id="241" w:author="David Mazzarese" w:date="2023-10-09T15:43:00Z">
              <w:r>
                <w:rPr>
                  <w:rFonts w:ascii="Times New Roman" w:hAnsi="Times New Roman"/>
                  <w:color w:val="000000"/>
                  <w:szCs w:val="20"/>
                </w:rPr>
                <w:t xml:space="preserve">value </w:t>
              </w:r>
            </w:ins>
            <w:ins w:id="242" w:author="Kevin Lin" w:date="2023-10-09T12:47:00Z">
              <w:r>
                <w:rPr>
                  <w:rFonts w:ascii="Times New Roman" w:hAnsi="Times New Roman"/>
                  <w:color w:val="000000"/>
                  <w:szCs w:val="20"/>
                </w:rPr>
                <w:t>for</w:t>
              </w:r>
            </w:ins>
            <w:ins w:id="243" w:author="Kevin Lin" w:date="2023-10-09T12:46:00Z">
              <w:r>
                <w:rPr>
                  <w:rFonts w:ascii="Times New Roman" w:hAnsi="Times New Roman"/>
                  <w:color w:val="000000"/>
                  <w:szCs w:val="20"/>
                </w:rPr>
                <w:t xml:space="preserve"> the </w:t>
              </w:r>
            </w:ins>
            <w:ins w:id="244" w:author="Kevin Lin" w:date="2023-10-09T12:45:00Z">
              <w:r>
                <w:rPr>
                  <w:rFonts w:ascii="Times New Roman" w:hAnsi="Times New Roman"/>
                  <w:color w:val="000000"/>
                  <w:szCs w:val="20"/>
                </w:rPr>
                <w:t xml:space="preserve">transmission </w:t>
              </w:r>
            </w:ins>
            <w:ins w:id="245" w:author="Kevin Lin" w:date="2023-10-09T12:46:00Z">
              <w:r>
                <w:rPr>
                  <w:rFonts w:ascii="Times New Roman" w:hAnsi="Times New Roman"/>
                  <w:color w:val="000000"/>
                  <w:szCs w:val="20"/>
                </w:rPr>
                <w:t>is</w:t>
              </w:r>
            </w:ins>
            <w:ins w:id="246" w:author="Kevin Lin" w:date="2023-10-09T12:45:00Z">
              <w:r>
                <w:rPr>
                  <w:rFonts w:ascii="Times New Roman" w:hAnsi="Times New Roman"/>
                  <w:color w:val="000000"/>
                  <w:szCs w:val="20"/>
                </w:rPr>
                <w:t xml:space="preserve"> </w:t>
              </w:r>
            </w:ins>
            <w:del w:id="247" w:author="David Mazzarese" w:date="2023-10-09T15:44:00Z">
              <w:r>
                <w:rPr>
                  <w:rFonts w:ascii="Times New Roman" w:hAnsi="Times New Roman"/>
                  <w:color w:val="000000"/>
                  <w:szCs w:val="20"/>
                </w:rPr>
                <w:delText>high</w:delText>
              </w:r>
            </w:del>
            <w:ins w:id="248" w:author="Kevin Lin" w:date="2023-10-09T12:46:00Z">
              <w:del w:id="249" w:author="David Mazzarese" w:date="2023-10-09T15:44:00Z">
                <w:r>
                  <w:rPr>
                    <w:rFonts w:ascii="Times New Roman" w:hAnsi="Times New Roman"/>
                    <w:color w:val="000000"/>
                    <w:szCs w:val="20"/>
                  </w:rPr>
                  <w:delText>er</w:delText>
                </w:r>
              </w:del>
            </w:ins>
            <w:del w:id="250" w:author="David Mazzarese" w:date="2023-10-09T15:44:00Z">
              <w:r>
                <w:rPr>
                  <w:rFonts w:ascii="Times New Roman" w:hAnsi="Times New Roman"/>
                  <w:color w:val="000000"/>
                  <w:szCs w:val="20"/>
                </w:rPr>
                <w:delText xml:space="preserve"> </w:delText>
              </w:r>
            </w:del>
            <w:ins w:id="251" w:author="David Mazzarese" w:date="2023-10-09T15:46:00Z">
              <w:r>
                <w:rPr>
                  <w:rFonts w:ascii="Times New Roman" w:hAnsi="Times New Roman"/>
                  <w:color w:val="000000"/>
                  <w:szCs w:val="20"/>
                </w:rPr>
                <w:t>higher</w:t>
              </w:r>
            </w:ins>
            <w:ins w:id="252" w:author="David Mazzarese" w:date="2023-10-09T15:44:00Z">
              <w:r>
                <w:rPr>
                  <w:rFonts w:ascii="Times New Roman" w:hAnsi="Times New Roman"/>
                  <w:color w:val="000000"/>
                  <w:szCs w:val="20"/>
                </w:rPr>
                <w:t xml:space="preserve"> </w:t>
              </w:r>
            </w:ins>
            <w:ins w:id="253"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54" w:author="Kevin Lin" w:date="2023-10-09T12:46:00Z">
              <w:r>
                <w:rPr>
                  <w:rFonts w:ascii="Times New Roman" w:hAnsi="Times New Roman"/>
                  <w:color w:val="000000"/>
                  <w:szCs w:val="20"/>
                </w:rPr>
                <w:t xml:space="preserve"> </w:t>
              </w:r>
            </w:ins>
            <w:ins w:id="255" w:author="David Mazzarese" w:date="2023-10-09T15:43:00Z">
              <w:r>
                <w:rPr>
                  <w:rFonts w:ascii="Times New Roman" w:hAnsi="Times New Roman"/>
                  <w:color w:val="000000"/>
                  <w:szCs w:val="20"/>
                </w:rPr>
                <w:t xml:space="preserve">value </w:t>
              </w:r>
            </w:ins>
            <w:ins w:id="256"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r>
              <w:rPr>
                <w:color w:val="000000"/>
              </w:rPr>
              <w:t>CPEStartingPositionsPSCCH-PSSCH-InitiateCOT</w:t>
            </w:r>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r>
              <w:rPr>
                <w:color w:val="000000"/>
              </w:rPr>
              <w:t>CPEStartingPositionsPSCCH-PSSCH-WithinCOT</w:t>
            </w:r>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r>
              <w:rPr>
                <w:color w:val="000000"/>
              </w:rPr>
              <w:t>CPEStartingPositionPSFCH</w:t>
            </w:r>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r>
              <w:rPr>
                <w:color w:val="000000"/>
              </w:rPr>
              <w:t>CPEStartingPositionS-SSB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57" w:author="David Mazzarese" w:date="2023-10-09T16:05:00Z">
              <w:r>
                <w:rPr>
                  <w:rFonts w:ascii="Times New Roman" w:hAnsi="Times New Roman"/>
                  <w:color w:val="000000"/>
                  <w:szCs w:val="20"/>
                </w:rPr>
                <w:t xml:space="preserve">when the L1 SL priority value for the transmission is </w:t>
              </w:r>
              <w:del w:id="258"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59"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60" w:author="David Mazzarese" w:date="2023-10-09T16:05:00Z">
              <w:r>
                <w:rPr>
                  <w:rFonts w:ascii="Times New Roman" w:hAnsi="Times New Roman"/>
                  <w:color w:val="000000"/>
                  <w:szCs w:val="20"/>
                </w:rPr>
                <w:t xml:space="preserve">when the L1 SL priority value for the transmission is </w:t>
              </w:r>
              <w:del w:id="261"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62"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r>
        <w:rPr>
          <w:i/>
          <w:iCs/>
          <w:color w:val="000000"/>
          <w:sz w:val="20"/>
        </w:rPr>
        <w:t>transmissionStructureForPSCCHandPSSCH</w:t>
      </w:r>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63" w:author="Kevin Lin" w:date="2023-10-11T11:10:00Z">
              <w:r>
                <w:rPr>
                  <w:rFonts w:eastAsia="Malgun Gothic"/>
                  <w:sz w:val="20"/>
                  <w:szCs w:val="18"/>
                </w:rPr>
                <w:t>initia</w:t>
              </w:r>
            </w:ins>
            <w:ins w:id="264" w:author="Kevin Lin" w:date="2023-10-11T14:06:00Z">
              <w:r>
                <w:rPr>
                  <w:rFonts w:eastAsia="Malgun Gothic"/>
                  <w:sz w:val="20"/>
                  <w:szCs w:val="18"/>
                </w:rPr>
                <w:t>te</w:t>
              </w:r>
            </w:ins>
            <w:ins w:id="265" w:author="Kevin Lin" w:date="2023-10-11T11:10:00Z">
              <w:r>
                <w:rPr>
                  <w:rFonts w:eastAsia="Malgun Gothic"/>
                  <w:sz w:val="20"/>
                  <w:szCs w:val="18"/>
                </w:rPr>
                <w:t xml:space="preserve"> a channel occupancy for </w:t>
              </w:r>
            </w:ins>
            <w:del w:id="266" w:author="Kevin Lin" w:date="2023-10-11T14:07:00Z">
              <w:r>
                <w:rPr>
                  <w:rFonts w:eastAsia="Malgun Gothic"/>
                  <w:sz w:val="20"/>
                  <w:szCs w:val="18"/>
                </w:rPr>
                <w:delText xml:space="preserve">transmit </w:delText>
              </w:r>
            </w:del>
            <w:r>
              <w:rPr>
                <w:rFonts w:eastAsia="Malgun Gothic"/>
                <w:sz w:val="20"/>
                <w:szCs w:val="18"/>
              </w:rPr>
              <w:t xml:space="preserve">multiple </w:t>
            </w:r>
            <w:del w:id="267" w:author="Kevin Lin" w:date="2023-10-11T10:43:00Z">
              <w:r>
                <w:rPr>
                  <w:rFonts w:eastAsia="Malgun Gothic"/>
                  <w:sz w:val="20"/>
                  <w:szCs w:val="18"/>
                </w:rPr>
                <w:delText xml:space="preserve">transport blocks (TBs) over multiple </w:delText>
              </w:r>
            </w:del>
            <w:del w:id="268" w:author="Kevin Lin" w:date="2023-10-11T11:08:00Z">
              <w:r>
                <w:rPr>
                  <w:rFonts w:eastAsia="Malgun Gothic"/>
                  <w:sz w:val="20"/>
                  <w:szCs w:val="18"/>
                </w:rPr>
                <w:delText>consecutive</w:delText>
              </w:r>
            </w:del>
            <w:del w:id="269" w:author="Kevin Lin" w:date="2023-10-11T14:06:00Z">
              <w:r>
                <w:rPr>
                  <w:rFonts w:eastAsia="Malgun Gothic"/>
                  <w:sz w:val="20"/>
                  <w:szCs w:val="18"/>
                </w:rPr>
                <w:delText xml:space="preserve"> </w:delText>
              </w:r>
            </w:del>
            <w:del w:id="270" w:author="Kevin Lin" w:date="2023-10-11T10:43:00Z">
              <w:r>
                <w:rPr>
                  <w:rFonts w:eastAsia="Malgun Gothic"/>
                  <w:sz w:val="20"/>
                  <w:szCs w:val="18"/>
                </w:rPr>
                <w:delText>slots</w:delText>
              </w:r>
            </w:del>
            <w:ins w:id="271" w:author="David Mazzarese" w:date="2023-10-11T18:43:00Z">
              <w:r>
                <w:rPr>
                  <w:rFonts w:eastAsia="Malgun Gothic"/>
                  <w:sz w:val="20"/>
                  <w:szCs w:val="18"/>
                </w:rPr>
                <w:t xml:space="preserve"> </w:t>
              </w:r>
            </w:ins>
            <w:ins w:id="272" w:author="Kevin Lin" w:date="2023-10-11T09:44:00Z">
              <w:r>
                <w:rPr>
                  <w:rFonts w:eastAsia="Malgun Gothic"/>
                  <w:sz w:val="20"/>
                  <w:szCs w:val="18"/>
                </w:rPr>
                <w:t>SL transmissions</w:t>
              </w:r>
            </w:ins>
            <w:ins w:id="273" w:author="David Mazzarese" w:date="2023-10-11T18:38:00Z">
              <w:r>
                <w:rPr>
                  <w:rFonts w:eastAsia="Malgun Gothic"/>
                  <w:sz w:val="20"/>
                  <w:szCs w:val="18"/>
                </w:rPr>
                <w:t xml:space="preserve"> over </w:t>
              </w:r>
            </w:ins>
            <w:ins w:id="274" w:author="David Mazzarese" w:date="2023-10-11T18:43:00Z">
              <w:r>
                <w:rPr>
                  <w:rFonts w:eastAsia="Malgun Gothic"/>
                  <w:sz w:val="20"/>
                  <w:szCs w:val="18"/>
                </w:rPr>
                <w:t xml:space="preserve">one slot or multiple </w:t>
              </w:r>
            </w:ins>
            <w:ins w:id="275"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76" w:author="Kevin Lin" w:date="2023-10-11T09:44:00Z">
              <w:r>
                <w:rPr>
                  <w:rFonts w:eastAsia="Malgun Gothic"/>
                  <w:sz w:val="20"/>
                  <w:szCs w:val="18"/>
                </w:rPr>
                <w:delText xml:space="preserve">TBs </w:delText>
              </w:r>
            </w:del>
            <w:ins w:id="277" w:author="Kevin Lin" w:date="2023-10-11T09:44:00Z">
              <w:r>
                <w:rPr>
                  <w:rFonts w:eastAsia="Malgun Gothic"/>
                  <w:sz w:val="20"/>
                  <w:szCs w:val="18"/>
                </w:rPr>
                <w:t xml:space="preserve">SL transmissions </w:t>
              </w:r>
            </w:ins>
            <w:r>
              <w:rPr>
                <w:rFonts w:eastAsia="Malgun Gothic"/>
                <w:sz w:val="20"/>
                <w:szCs w:val="18"/>
              </w:rPr>
              <w:t xml:space="preserve">is used </w:t>
            </w:r>
            <w:ins w:id="278"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79"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80"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81" w:author="David Mazzarese" w:date="2023-10-12T16:29:00Z"/>
                <w:rFonts w:ascii="Times New Roman" w:hAnsi="Times New Roman"/>
                <w:color w:val="000000"/>
                <w:szCs w:val="20"/>
              </w:rPr>
            </w:pPr>
            <w:r>
              <w:rPr>
                <w:rFonts w:ascii="Times New Roman" w:hAnsi="Times New Roman"/>
                <w:color w:val="000000"/>
                <w:szCs w:val="20"/>
              </w:rPr>
              <w:t>(pre)configuring enabling/disabling option 2 is 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82" w:author="David Mazzarese" w:date="2023-10-12T16:30:00Z"/>
                <w:rFonts w:ascii="Times New Roman" w:hAnsi="Times New Roman"/>
                <w:color w:val="000000"/>
                <w:szCs w:val="20"/>
              </w:rPr>
            </w:pPr>
            <w:del w:id="283"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84" w:author="Kevin Lin" w:date="2023-10-13T07:32:00Z">
              <w:r>
                <w:rPr>
                  <w:rFonts w:ascii="Times New Roman" w:hAnsi="Times New Roman"/>
                  <w:color w:val="000000"/>
                  <w:szCs w:val="20"/>
                </w:rPr>
                <w:delText xml:space="preserve"> [</w:delText>
              </w:r>
            </w:del>
            <w:ins w:id="285" w:author="David Mazzarese" w:date="2023-10-09T16:05:00Z">
              <w:del w:id="286"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87"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ins w:id="288" w:author="Kevin Lin" w:date="2023-11-10T22:20:00Z">
              <w:r>
                <w:rPr>
                  <w:rFonts w:ascii="Times New Roman" w:hAnsi="Times New Roman"/>
                  <w:color w:val="000000"/>
                  <w:szCs w:val="20"/>
                </w:rPr>
                <w:t>CWSforPsschWithoutHarqAck</w:t>
              </w:r>
            </w:ins>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89" w:author="Kevin Lin" w:date="2023-11-10T22:21:00Z">
              <w:del w:id="290" w:author="Kevin Lin2" w:date="2023-11-13T15:25:00Z">
                <w:r>
                  <w:rPr>
                    <w:rFonts w:ascii="Times New Roman" w:hAnsi="Times New Roman" w:hint="eastAsia"/>
                    <w:color w:val="000000"/>
                    <w:szCs w:val="20"/>
                  </w:rPr>
                  <w:delText>When configured, t</w:delText>
                </w:r>
              </w:del>
            </w:ins>
            <w:ins w:id="291" w:author="Kevin Lin2" w:date="2023-11-13T15:25:00Z">
              <w:r>
                <w:rPr>
                  <w:rFonts w:ascii="Times New Roman" w:hAnsi="Times New Roman"/>
                  <w:color w:val="000000"/>
                  <w:szCs w:val="20"/>
                </w:rPr>
                <w:t>T</w:t>
              </w:r>
            </w:ins>
            <w:ins w:id="292" w:author="Kevin Lin" w:date="2023-11-10T22:21:00Z">
              <w:r>
                <w:rPr>
                  <w:rFonts w:ascii="Times New Roman" w:hAnsi="Times New Roman" w:hint="eastAsia"/>
                  <w:color w:val="000000"/>
                  <w:szCs w:val="20"/>
                </w:rPr>
                <w:t>he latest CW_p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CW_p </w:t>
              </w:r>
              <w:r>
                <w:rPr>
                  <w:rFonts w:ascii="Times New Roman" w:hAnsi="Times New Roman" w:hint="eastAsia"/>
                  <w:color w:val="000000"/>
                  <w:szCs w:val="20"/>
                </w:rPr>
                <w:t>≠</w:t>
              </w:r>
              <w:r>
                <w:rPr>
                  <w:rFonts w:ascii="Times New Roman" w:hAnsi="Times New Roman" w:hint="eastAsia"/>
                  <w:color w:val="000000"/>
                  <w:szCs w:val="20"/>
                </w:rPr>
                <w:t xml:space="preserve"> CW_(max,p) is consecutively used for general of N_init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93"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94"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95"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96"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r>
              <w:rPr>
                <w:rFonts w:ascii="Arial" w:hAnsi="Arial" w:cs="Arial"/>
                <w:sz w:val="18"/>
                <w:szCs w:val="18"/>
              </w:rPr>
              <w:t>absenceOfAnyOtherTechnology</w:t>
            </w:r>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energyDetectionConfig</w:t>
            </w:r>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maxEnergyDetectionThreshold or the energyDetectionThresholdOffset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{maxEnergyDetectionThreshold, energyDetectionThresholdOffset}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energyDetectionThresholdOffset</w:t>
            </w:r>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r>
              <w:rPr>
                <w:rFonts w:ascii="Arial" w:hAnsi="Arial" w:cs="Arial"/>
                <w:sz w:val="18"/>
                <w:szCs w:val="18"/>
              </w:rPr>
              <w:t>maxEnergyDetectionThreshold</w:t>
            </w:r>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r>
              <w:rPr>
                <w:rFonts w:ascii="Arial" w:hAnsi="Arial" w:cs="Arial"/>
                <w:sz w:val="18"/>
                <w:szCs w:val="18"/>
              </w:rPr>
              <w:t>CPEStartingPositionPSFCH</w:t>
            </w:r>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r>
              <w:rPr>
                <w:rFonts w:ascii="Arial" w:hAnsi="Arial" w:cs="Arial"/>
                <w:sz w:val="18"/>
                <w:szCs w:val="18"/>
              </w:rPr>
              <w:t>CPEStartingPositionS-SSB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97" w:author="David Mazzarese" w:date="2023-11-13T18:27:00Z">
              <w:r>
                <w:rPr>
                  <w:rFonts w:ascii="Times New Roman" w:hAnsi="Times New Roman"/>
                  <w:color w:val="000000"/>
                  <w:szCs w:val="20"/>
                </w:rPr>
                <w:t xml:space="preserve">at least </w:t>
              </w:r>
            </w:ins>
            <m:oMath>
              <m:sSubSup>
                <m:sSubSupPr>
                  <m:ctrlPr>
                    <w:ins w:id="298" w:author="Kevin Lin" w:date="2023-11-11T02:02:00Z">
                      <w:rPr>
                        <w:rFonts w:ascii="Cambria Math" w:eastAsia="Malgun Gothic" w:hAnsi="Cambria Math"/>
                        <w:i/>
                        <w:color w:val="000000"/>
                        <w:lang w:val="de-DE" w:eastAsia="ko-KR"/>
                      </w:rPr>
                    </w:ins>
                  </m:ctrlPr>
                </m:sSubSupPr>
                <m:e>
                  <m:r>
                    <w:ins w:id="299" w:author="Kevin Lin" w:date="2023-11-11T02:02:00Z">
                      <w:rPr>
                        <w:rFonts w:ascii="Cambria Math" w:eastAsia="Malgun Gothic" w:hAnsi="Cambria Math"/>
                        <w:color w:val="000000"/>
                        <w:lang w:val="de-DE" w:eastAsia="ko-KR"/>
                      </w:rPr>
                      <m:t>T</m:t>
                    </w:ins>
                  </m:r>
                </m:e>
                <m:sub>
                  <m:r>
                    <w:ins w:id="300" w:author="Kevin Lin" w:date="2023-11-11T02:02:00Z">
                      <w:rPr>
                        <w:rFonts w:ascii="Cambria Math" w:eastAsia="Malgun Gothic" w:hAnsi="Cambria Math"/>
                        <w:color w:val="000000"/>
                        <w:lang w:val="de-DE" w:eastAsia="ko-KR"/>
                      </w:rPr>
                      <m:t>proc</m:t>
                    </w:ins>
                  </m:r>
                  <m:r>
                    <w:ins w:id="301" w:author="Kevin Lin" w:date="2023-11-11T02:02:00Z">
                      <m:rPr>
                        <m:sty m:val="p"/>
                      </m:rPr>
                      <w:rPr>
                        <w:rFonts w:ascii="Cambria Math" w:eastAsia="Malgun Gothic" w:hAnsi="Cambria Math"/>
                        <w:color w:val="000000"/>
                        <w:lang w:eastAsia="ko-KR"/>
                      </w:rPr>
                      <m:t>,0</m:t>
                    </w:ins>
                  </m:r>
                  <m:ctrlPr>
                    <w:ins w:id="302" w:author="Kevin Lin" w:date="2023-11-11T02:02:00Z">
                      <w:rPr>
                        <w:rFonts w:ascii="Cambria Math" w:eastAsia="Malgun Gothic" w:hAnsi="Cambria Math"/>
                        <w:color w:val="000000"/>
                        <w:lang w:eastAsia="ko-KR"/>
                      </w:rPr>
                    </w:ins>
                  </m:ctrlPr>
                </m:sub>
                <m:sup>
                  <m:r>
                    <w:ins w:id="303" w:author="Kevin Lin" w:date="2023-11-11T02:02:00Z">
                      <w:rPr>
                        <w:rFonts w:ascii="Cambria Math" w:eastAsia="Malgun Gothic" w:hAnsi="Cambria Math"/>
                        <w:color w:val="000000"/>
                        <w:lang w:val="de-DE" w:eastAsia="ko-KR"/>
                      </w:rPr>
                      <m:t>SL</m:t>
                    </w:ins>
                  </m:r>
                </m:sup>
              </m:sSubSup>
            </m:oMath>
            <w:ins w:id="304"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305" w:author="Kevin Lin" w:date="2023-11-11T02:03:00Z"/>
                <w:rFonts w:ascii="Times New Roman" w:hAnsi="Times New Roman"/>
                <w:color w:val="000000"/>
                <w:szCs w:val="20"/>
              </w:rPr>
            </w:pPr>
            <w:del w:id="306"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07" w:author="Kevin Lin" w:date="2023-11-11T02:03:00Z"/>
                <w:rFonts w:ascii="Times New Roman" w:hAnsi="Times New Roman"/>
                <w:color w:val="000000"/>
                <w:szCs w:val="20"/>
              </w:rPr>
            </w:pPr>
            <w:del w:id="308"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09" w:author="David Mazzarese" w:date="2023-11-13T18:31:00Z"/>
                <w:rFonts w:ascii="Times New Roman" w:hAnsi="Times New Roman"/>
                <w:color w:val="000000"/>
                <w:szCs w:val="20"/>
              </w:rPr>
            </w:pPr>
            <w:ins w:id="310"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11"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12" w:author="Kevin Lin" w:date="2023-11-11T02:03:00Z"/>
                <w:rFonts w:ascii="Times New Roman" w:hAnsi="Times New Roman"/>
                <w:color w:val="000000"/>
                <w:szCs w:val="20"/>
              </w:rPr>
            </w:pPr>
            <w:del w:id="313"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14" w:author="Kevin Lin" w:date="2023-11-11T02:04:00Z"/>
                <w:rFonts w:ascii="Times New Roman" w:hAnsi="Times New Roman"/>
                <w:szCs w:val="20"/>
              </w:rPr>
            </w:pPr>
            <w:del w:id="315"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r>
              <w:rPr>
                <w:i/>
                <w:iCs/>
                <w:sz w:val="20"/>
              </w:rPr>
              <w:t>ue-toUE-COT-SharingED-Threshold</w:t>
            </w:r>
            <w:r>
              <w:rPr>
                <w:sz w:val="20"/>
              </w:rPr>
              <w:t xml:space="preserve">” is </w:t>
            </w:r>
            <w:ins w:id="316" w:author="Kevin Lin2" w:date="2023-11-14T08:55:00Z">
              <w:r>
                <w:rPr>
                  <w:sz w:val="20"/>
                </w:rPr>
                <w:t>(pre-)</w:t>
              </w:r>
            </w:ins>
            <w:r>
              <w:rPr>
                <w:sz w:val="20"/>
              </w:rPr>
              <w:t xml:space="preserve">configured </w:t>
            </w:r>
            <w:ins w:id="317" w:author="Kevin Lin2" w:date="2023-11-14T08:56:00Z">
              <w:r>
                <w:rPr>
                  <w:sz w:val="20"/>
                </w:rPr>
                <w:t>per SL carrier/cell</w:t>
              </w:r>
            </w:ins>
            <w:r>
              <w:rPr>
                <w:sz w:val="20"/>
              </w:rPr>
              <w:t xml:space="preserve"> to be used in the energy detection threshold adaptation procedure</w:t>
            </w:r>
            <w:del w:id="318"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19" w:author="Kevin Lin2" w:date="2023-11-14T09:28:00Z"/>
              </w:rPr>
            </w:pPr>
            <w:del w:id="320"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21"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r>
                <w:rPr>
                  <w:i/>
                  <w:iCs/>
                  <w:color w:val="000000"/>
                  <w:lang w:val="en-US"/>
                </w:rPr>
                <w:t>ue-toUE-COT-SharingED-Threshold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r>
        <w:rPr>
          <w:rStyle w:val="Strong"/>
          <w:rFonts w:ascii="Times New Roman" w:hAnsi="Times New Roman"/>
          <w:b w:val="0"/>
          <w:bCs w:val="0"/>
          <w:i/>
          <w:iCs/>
          <w:sz w:val="22"/>
          <w:szCs w:val="22"/>
        </w:rPr>
        <w:t>ue-toUE-COT-SharingED-Threshold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r>
              <w:rPr>
                <w:rFonts w:ascii="Arial" w:hAnsi="Arial" w:cs="Arial"/>
                <w:sz w:val="18"/>
                <w:szCs w:val="18"/>
              </w:rPr>
              <w:t>ue-toUE-COT-SharingED-Threshold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22"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23" w:author="Kevin Lin" w:date="2023-11-15T00:56:00Z">
              <w:r>
                <w:rPr>
                  <w:lang w:val="en-US"/>
                </w:rPr>
                <w:delText xml:space="preserve">that share the initiated channel occupancy </w:delText>
              </w:r>
            </w:del>
            <w:ins w:id="324" w:author="Kevin Lin" w:date="2023-11-15T00:56:00Z">
              <w:r>
                <w:rPr>
                  <w:lang w:val="en-US"/>
                </w:rPr>
                <w:t xml:space="preserve">from </w:t>
              </w:r>
            </w:ins>
            <w:ins w:id="325" w:author="David Mazzarese" w:date="2023-11-15T10:28:00Z">
              <w:r>
                <w:rPr>
                  <w:lang w:val="en-US"/>
                </w:rPr>
                <w:t xml:space="preserve">the </w:t>
              </w:r>
            </w:ins>
            <w:ins w:id="326" w:author="Kevin Lin" w:date="2023-11-15T00:56:00Z">
              <w:r>
                <w:rPr>
                  <w:lang w:val="en-US"/>
                </w:rPr>
                <w:t>other UE</w:t>
              </w:r>
            </w:ins>
            <w:ins w:id="327"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28" w:author="David Mazzarese" w:date="2023-11-15T10:29:00Z">
              <w:r>
                <w:rPr>
                  <w:lang w:val="en-US"/>
                </w:rPr>
                <w:delText xml:space="preserve">another </w:delText>
              </w:r>
            </w:del>
            <w:ins w:id="329"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r>
              <w:rPr>
                <w:i/>
                <w:iCs/>
              </w:rPr>
              <w:t>ue-toUE-COT-SharingED-Threshold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r>
              <w:rPr>
                <w:i/>
                <w:iCs/>
              </w:rPr>
              <w:t>ue-toUE-COT-SharingED-Threshold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30"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31"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32" w:author="David Mazzarese" w:date="2023-11-16T08:51:00Z">
        <w:r>
          <w:rPr>
            <w:color w:val="000000"/>
            <w:lang w:val="en-US"/>
          </w:rPr>
          <w:t xml:space="preserve">as described in section 4.5.3 </w:t>
        </w:r>
      </w:ins>
      <w:ins w:id="333" w:author="Kevin Lin" w:date="2023-11-15T00:29:00Z">
        <w:r>
          <w:rPr>
            <w:color w:val="000000"/>
            <w:lang w:val="en-US"/>
          </w:rPr>
          <w:t>shall use the (pre-)configured “</w:t>
        </w:r>
        <w:r>
          <w:rPr>
            <w:i/>
            <w:iCs/>
            <w:color w:val="000000"/>
            <w:lang w:val="en-US"/>
          </w:rPr>
          <w:t>ue-toUE-COT-SharingED-Threshold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r>
        <w:rPr>
          <w:i/>
          <w:iCs/>
        </w:rPr>
        <w:t>ue-toUE-COT-SharingED-Threshold</w:t>
      </w:r>
      <w:del w:id="334"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35" w:author="David Mazzarese" w:date="2023-11-17T11:51:00Z">
              <w:r>
                <w:delText xml:space="preserve">A UE can </w:delText>
              </w:r>
            </w:del>
            <w:del w:id="336" w:author="David Mazzarese" w:date="2023-11-17T11:49:00Z">
              <w:r>
                <w:delText xml:space="preserve">access multiple channels </w:delText>
              </w:r>
            </w:del>
            <w:del w:id="337" w:author="David Mazzarese" w:date="2023-11-17T11:48:00Z">
              <w:r>
                <w:delText>on which</w:delText>
              </w:r>
            </w:del>
            <w:del w:id="338" w:author="David Mazzarese" w:date="2023-11-17T11:49:00Z">
              <w:r>
                <w:delText xml:space="preserve"> only PSFCH</w:delText>
              </w:r>
            </w:del>
            <w:ins w:id="339" w:author="Kevin Lin" w:date="2023-11-16T18:03:00Z">
              <w:del w:id="340" w:author="David Mazzarese" w:date="2023-11-17T11:49:00Z">
                <w:r>
                  <w:delText xml:space="preserve"> or S-SSB</w:delText>
                </w:r>
              </w:del>
            </w:ins>
            <w:del w:id="341" w:author="David Mazzarese" w:date="2023-11-17T11:49:00Z">
              <w:r>
                <w:delText xml:space="preserve"> transmissions are </w:delText>
              </w:r>
            </w:del>
            <w:del w:id="342" w:author="David Mazzarese" w:date="2023-11-17T11:51:00Z">
              <w:r>
                <w:delText>perform</w:delText>
              </w:r>
            </w:del>
            <w:del w:id="343" w:author="David Mazzarese" w:date="2023-11-17T11:49:00Z">
              <w:r>
                <w:delText xml:space="preserve">ed, according to one of the </w:delText>
              </w:r>
            </w:del>
            <w:r>
              <w:t>Type A or Type B procedures described in clause 4.5.6.1 and 4.5.6.2, respectively</w:t>
            </w:r>
            <w:ins w:id="344" w:author="David Mazzarese" w:date="2023-11-17T11:49:00Z">
              <w:r>
                <w:t xml:space="preserve">, </w:t>
              </w:r>
            </w:ins>
            <w:ins w:id="345" w:author="David Mazzarese" w:date="2023-11-17T11:51:00Z">
              <w:r>
                <w:t xml:space="preserve">can be used </w:t>
              </w:r>
            </w:ins>
            <w:ins w:id="346" w:author="David Mazzarese" w:date="2023-11-17T11:49:00Z">
              <w:r>
                <w:t xml:space="preserve">for accessing multiple channels </w:t>
              </w:r>
            </w:ins>
            <w:ins w:id="347" w:author="David Mazzarese" w:date="2023-11-17T11:52:00Z">
              <w:r>
                <w:t xml:space="preserve">only </w:t>
              </w:r>
            </w:ins>
            <w:ins w:id="348"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49" w:author="Kevin Lin" w:date="2023-11-16T18:03:00Z">
              <w:r>
                <w:t xml:space="preserve"> or S-SSB</w:t>
              </w:r>
            </w:ins>
            <w:r>
              <w:t xml:space="preserve"> transmissions</w:t>
            </w:r>
          </w:p>
          <w:p w14:paraId="1DE69B0C" w14:textId="77777777" w:rsidR="009A68EE" w:rsidRDefault="000528A8">
            <w:del w:id="350" w:author="Kevin Lin" w:date="2023-11-16T18:05:00Z">
              <w:r>
                <w:delText>A UE can access multiple channels on which only PSFCH transmissions are performed, according to t</w:delText>
              </w:r>
            </w:del>
            <w:ins w:id="351" w:author="Kevin Lin" w:date="2023-11-16T18:05:00Z">
              <w:r>
                <w:t>T</w:t>
              </w:r>
            </w:ins>
            <w:r>
              <w:t>he procedures described in this clause</w:t>
            </w:r>
            <w:ins w:id="352"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53" w:author="Kevin Lin" w:date="2023-11-16T18:03:00Z"/>
              </w:rPr>
            </w:pPr>
            <w:del w:id="354" w:author="Kevin Lin" w:date="2023-11-16T18:03:00Z">
              <w:r>
                <w:rPr>
                  <w:lang w:val="en-US"/>
                </w:rPr>
                <w:delText xml:space="preserve">[For determining </w:delText>
              </w:r>
            </w:del>
            <m:oMath>
              <m:r>
                <w:del w:id="355" w:author="Kevin Lin" w:date="2023-11-16T18:03:00Z">
                  <w:rPr>
                    <w:rFonts w:ascii="Cambria Math" w:hAnsi="Cambria Math"/>
                  </w:rPr>
                  <m:t>C</m:t>
                </w:del>
              </m:r>
              <m:sSub>
                <m:sSubPr>
                  <m:ctrlPr>
                    <w:del w:id="356" w:author="Kevin Lin" w:date="2023-11-16T18:03:00Z">
                      <w:rPr>
                        <w:rFonts w:ascii="Cambria Math" w:hAnsi="Cambria Math"/>
                        <w:i/>
                      </w:rPr>
                    </w:del>
                  </m:ctrlPr>
                </m:sSubPr>
                <m:e>
                  <m:r>
                    <w:del w:id="357" w:author="Kevin Lin" w:date="2023-11-16T18:03:00Z">
                      <w:rPr>
                        <w:rFonts w:ascii="Cambria Math" w:hAnsi="Cambria Math"/>
                      </w:rPr>
                      <m:t>W</m:t>
                    </w:del>
                  </m:r>
                </m:e>
                <m:sub>
                  <m:r>
                    <w:del w:id="358" w:author="Kevin Lin" w:date="2023-11-16T18:03:00Z">
                      <w:rPr>
                        <w:rFonts w:ascii="Cambria Math" w:hAnsi="Cambria Math"/>
                      </w:rPr>
                      <m:t>p</m:t>
                    </w:del>
                  </m:r>
                </m:sub>
              </m:sSub>
            </m:oMath>
            <w:del w:id="359" w:author="Kevin Lin" w:date="2023-11-16T18:03:00Z">
              <w:r>
                <w:delText xml:space="preserve"> for channel </w:delText>
              </w:r>
            </w:del>
            <m:oMath>
              <m:sSub>
                <m:sSubPr>
                  <m:ctrlPr>
                    <w:del w:id="360" w:author="Kevin Lin" w:date="2023-11-16T18:03:00Z">
                      <w:rPr>
                        <w:rFonts w:ascii="Cambria Math" w:hAnsi="Cambria Math"/>
                        <w:i/>
                      </w:rPr>
                    </w:del>
                  </m:ctrlPr>
                </m:sSubPr>
                <m:e>
                  <m:r>
                    <w:del w:id="361" w:author="Kevin Lin" w:date="2023-11-16T18:03:00Z">
                      <w:rPr>
                        <w:rFonts w:ascii="Cambria Math" w:hAnsi="Cambria Math"/>
                      </w:rPr>
                      <m:t>c</m:t>
                    </w:del>
                  </m:r>
                </m:e>
                <m:sub>
                  <m:r>
                    <w:del w:id="362" w:author="Kevin Lin" w:date="2023-11-16T18:03:00Z">
                      <w:rPr>
                        <w:rFonts w:ascii="Cambria Math" w:hAnsi="Cambria Math"/>
                      </w:rPr>
                      <m:t>i</m:t>
                    </w:del>
                  </m:r>
                </m:sub>
              </m:sSub>
            </m:oMath>
            <w:del w:id="363" w:author="Kevin Lin" w:date="2023-11-16T18:03:00Z">
              <w:r>
                <w:delText xml:space="preserve">, any PSSCH that fully or partially overlaps with channel </w:delText>
              </w:r>
            </w:del>
            <m:oMath>
              <m:sSub>
                <m:sSubPr>
                  <m:ctrlPr>
                    <w:del w:id="364" w:author="Kevin Lin" w:date="2023-11-16T18:03:00Z">
                      <w:rPr>
                        <w:rFonts w:ascii="Cambria Math" w:hAnsi="Cambria Math"/>
                        <w:i/>
                      </w:rPr>
                    </w:del>
                  </m:ctrlPr>
                </m:sSubPr>
                <m:e>
                  <m:r>
                    <w:del w:id="365" w:author="Kevin Lin" w:date="2023-11-16T18:03:00Z">
                      <w:rPr>
                        <w:rFonts w:ascii="Cambria Math" w:hAnsi="Cambria Math"/>
                      </w:rPr>
                      <m:t>c</m:t>
                    </w:del>
                  </m:r>
                </m:e>
                <m:sub>
                  <m:r>
                    <w:del w:id="366" w:author="Kevin Lin" w:date="2023-11-16T18:03:00Z">
                      <w:rPr>
                        <w:rFonts w:ascii="Cambria Math" w:hAnsi="Cambria Math"/>
                      </w:rPr>
                      <m:t>i</m:t>
                    </w:del>
                  </m:r>
                </m:sub>
              </m:sSub>
            </m:oMath>
            <w:del w:id="367"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68" w:author="Kevin Lin" w:date="2023-11-16T18:03:00Z">
              <w:r>
                <w:t xml:space="preserve"> or S-SSB</w:t>
              </w:r>
            </w:ins>
            <w:r>
              <w:t xml:space="preserve"> transmissions</w:t>
            </w:r>
          </w:p>
          <w:p w14:paraId="4EE2E548" w14:textId="77777777" w:rsidR="009A68EE" w:rsidRDefault="000528A8">
            <w:del w:id="369" w:author="Kevin Lin" w:date="2023-11-16T18:07:00Z">
              <w:r>
                <w:delText>A UE can access multiple channels on which only PSFCH transmissions are performed, according to t</w:delText>
              </w:r>
            </w:del>
            <w:ins w:id="370" w:author="Kevin Lin" w:date="2023-11-16T18:07:00Z">
              <w:r>
                <w:t>T</w:t>
              </w:r>
            </w:ins>
            <w:r>
              <w:t>he procedures described in this clause</w:t>
            </w:r>
            <w:ins w:id="371"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72"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73" w:author="Kevin Lin" w:date="2023-11-16T18:02:00Z"/>
                <w:lang w:val="en-US"/>
              </w:rPr>
            </w:pPr>
            <w:del w:id="374" w:author="Kevin Lin" w:date="2023-11-16T18:02:00Z">
              <w:r>
                <w:rPr>
                  <w:lang w:val="en-US"/>
                </w:rPr>
                <w:delText xml:space="preserve">[For determining </w:delText>
              </w:r>
            </w:del>
            <m:oMath>
              <m:r>
                <w:del w:id="375" w:author="Kevin Lin" w:date="2023-11-16T18:02:00Z">
                  <w:rPr>
                    <w:rFonts w:ascii="Cambria Math" w:hAnsi="Cambria Math"/>
                  </w:rPr>
                  <m:t>C</m:t>
                </w:del>
              </m:r>
              <m:sSub>
                <m:sSubPr>
                  <m:ctrlPr>
                    <w:del w:id="376" w:author="Kevin Lin" w:date="2023-11-16T18:02:00Z">
                      <w:rPr>
                        <w:rFonts w:ascii="Cambria Math" w:hAnsi="Cambria Math"/>
                        <w:i/>
                      </w:rPr>
                    </w:del>
                  </m:ctrlPr>
                </m:sSubPr>
                <m:e>
                  <m:r>
                    <w:del w:id="377" w:author="Kevin Lin" w:date="2023-11-16T18:02:00Z">
                      <w:rPr>
                        <w:rFonts w:ascii="Cambria Math" w:hAnsi="Cambria Math"/>
                      </w:rPr>
                      <m:t>W</m:t>
                    </w:del>
                  </m:r>
                </m:e>
                <m:sub>
                  <m:r>
                    <w:del w:id="378" w:author="Kevin Lin" w:date="2023-11-16T18:02:00Z">
                      <w:rPr>
                        <w:rFonts w:ascii="Cambria Math" w:hAnsi="Cambria Math"/>
                      </w:rPr>
                      <m:t>p</m:t>
                    </w:del>
                  </m:r>
                </m:sub>
              </m:sSub>
            </m:oMath>
            <w:del w:id="379" w:author="Kevin Lin" w:date="2023-11-16T18:02:00Z">
              <w:r>
                <w:delText xml:space="preserve"> for channel </w:delText>
              </w:r>
            </w:del>
            <m:oMath>
              <m:sSub>
                <m:sSubPr>
                  <m:ctrlPr>
                    <w:del w:id="380" w:author="Kevin Lin" w:date="2023-11-16T18:02:00Z">
                      <w:rPr>
                        <w:rFonts w:ascii="Cambria Math" w:hAnsi="Cambria Math"/>
                        <w:i/>
                      </w:rPr>
                    </w:del>
                  </m:ctrlPr>
                </m:sSubPr>
                <m:e>
                  <m:r>
                    <w:del w:id="381" w:author="Kevin Lin" w:date="2023-11-16T18:02:00Z">
                      <w:rPr>
                        <w:rFonts w:ascii="Cambria Math" w:hAnsi="Cambria Math"/>
                      </w:rPr>
                      <m:t>c</m:t>
                    </w:del>
                  </m:r>
                </m:e>
                <m:sub>
                  <m:r>
                    <w:del w:id="382" w:author="Kevin Lin" w:date="2023-11-16T18:02:00Z">
                      <w:rPr>
                        <w:rFonts w:ascii="Cambria Math" w:hAnsi="Cambria Math"/>
                      </w:rPr>
                      <m:t>i</m:t>
                    </w:del>
                  </m:r>
                </m:sub>
              </m:sSub>
            </m:oMath>
            <w:del w:id="383" w:author="Kevin Lin" w:date="2023-11-16T18:02:00Z">
              <w:r>
                <w:delText xml:space="preserve">, any PSSCH that fully or partially overlaps with any channel </w:delText>
              </w:r>
            </w:del>
            <m:oMath>
              <m:sSub>
                <m:sSubPr>
                  <m:ctrlPr>
                    <w:del w:id="384" w:author="Kevin Lin" w:date="2023-11-16T18:02:00Z">
                      <w:rPr>
                        <w:rFonts w:ascii="Cambria Math" w:hAnsi="Cambria Math"/>
                        <w:i/>
                      </w:rPr>
                    </w:del>
                  </m:ctrlPr>
                </m:sSubPr>
                <m:e>
                  <m:r>
                    <w:del w:id="385" w:author="Kevin Lin" w:date="2023-11-16T18:02:00Z">
                      <w:rPr>
                        <w:rFonts w:ascii="Cambria Math" w:hAnsi="Cambria Math"/>
                      </w:rPr>
                      <m:t>c</m:t>
                    </w:del>
                  </m:r>
                </m:e>
                <m:sub>
                  <m:r>
                    <w:del w:id="386" w:author="Kevin Lin" w:date="2023-11-16T18:02:00Z">
                      <w:rPr>
                        <w:rFonts w:ascii="Cambria Math" w:hAnsi="Cambria Math"/>
                      </w:rPr>
                      <m:t>i</m:t>
                    </w:del>
                  </m:r>
                </m:sub>
              </m:sSub>
              <m:r>
                <w:del w:id="387" w:author="Kevin Lin" w:date="2023-11-16T18:02:00Z">
                  <w:rPr>
                    <w:rFonts w:ascii="Cambria Math" w:hAnsi="Cambria Math"/>
                    <w:lang w:val="en-US"/>
                  </w:rPr>
                  <m:t>∈</m:t>
                </w:del>
              </m:r>
              <m:r>
                <w:del w:id="388" w:author="Kevin Lin" w:date="2023-11-16T18:02:00Z">
                  <w:rPr>
                    <w:rFonts w:ascii="Cambria Math" w:hAnsi="Cambria Math"/>
                  </w:rPr>
                  <m:t>C</m:t>
                </w:del>
              </m:r>
            </m:oMath>
            <w:del w:id="389"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90" w:author="Kevin Lin" w:date="2023-11-16T18:02:00Z"/>
                <w:lang w:val="en-US"/>
              </w:rPr>
            </w:pPr>
            <w:del w:id="391" w:author="Kevin Lin" w:date="2023-11-16T18:02:00Z">
              <w:r>
                <w:rPr>
                  <w:lang w:val="en-US"/>
                </w:rPr>
                <w:delText xml:space="preserve">[For determining </w:delText>
              </w:r>
            </w:del>
            <m:oMath>
              <m:r>
                <w:del w:id="392" w:author="Kevin Lin" w:date="2023-11-16T18:02:00Z">
                  <w:rPr>
                    <w:rFonts w:ascii="Cambria Math" w:hAnsi="Cambria Math"/>
                  </w:rPr>
                  <m:t>C</m:t>
                </w:del>
              </m:r>
              <m:sSub>
                <m:sSubPr>
                  <m:ctrlPr>
                    <w:del w:id="393" w:author="Kevin Lin" w:date="2023-11-16T18:02:00Z">
                      <w:rPr>
                        <w:rFonts w:ascii="Cambria Math" w:hAnsi="Cambria Math"/>
                        <w:i/>
                      </w:rPr>
                    </w:del>
                  </m:ctrlPr>
                </m:sSubPr>
                <m:e>
                  <m:r>
                    <w:del w:id="394" w:author="Kevin Lin" w:date="2023-11-16T18:02:00Z">
                      <w:rPr>
                        <w:rFonts w:ascii="Cambria Math" w:hAnsi="Cambria Math"/>
                      </w:rPr>
                      <m:t>W</m:t>
                    </w:del>
                  </m:r>
                </m:e>
                <m:sub>
                  <m:r>
                    <w:del w:id="395" w:author="Kevin Lin" w:date="2023-11-16T18:02:00Z">
                      <w:rPr>
                        <w:rFonts w:ascii="Cambria Math" w:hAnsi="Cambria Math"/>
                      </w:rPr>
                      <m:t>p</m:t>
                    </w:del>
                  </m:r>
                </m:sub>
              </m:sSub>
            </m:oMath>
            <w:del w:id="396" w:author="Kevin Lin" w:date="2023-11-16T18:02:00Z">
              <w:r>
                <w:delText xml:space="preserve"> for channel </w:delText>
              </w:r>
            </w:del>
            <m:oMath>
              <m:sSub>
                <m:sSubPr>
                  <m:ctrlPr>
                    <w:del w:id="397" w:author="Kevin Lin" w:date="2023-11-16T18:02:00Z">
                      <w:rPr>
                        <w:rFonts w:ascii="Cambria Math" w:hAnsi="Cambria Math"/>
                        <w:i/>
                      </w:rPr>
                    </w:del>
                  </m:ctrlPr>
                </m:sSubPr>
                <m:e>
                  <m:r>
                    <w:del w:id="398" w:author="Kevin Lin" w:date="2023-11-16T18:02:00Z">
                      <w:rPr>
                        <w:rFonts w:ascii="Cambria Math" w:hAnsi="Cambria Math"/>
                      </w:rPr>
                      <m:t>c</m:t>
                    </w:del>
                  </m:r>
                </m:e>
                <m:sub>
                  <m:r>
                    <w:del w:id="399" w:author="Kevin Lin" w:date="2023-11-16T18:02:00Z">
                      <w:rPr>
                        <w:rFonts w:ascii="Cambria Math" w:hAnsi="Cambria Math"/>
                      </w:rPr>
                      <m:t>i</m:t>
                    </w:del>
                  </m:r>
                </m:sub>
              </m:sSub>
            </m:oMath>
            <w:del w:id="400" w:author="Kevin Lin" w:date="2023-11-16T18:02:00Z">
              <w:r>
                <w:delText xml:space="preserve">, any PSSCH that fully or partially overlaps with any channel </w:delText>
              </w:r>
            </w:del>
            <m:oMath>
              <m:sSub>
                <m:sSubPr>
                  <m:ctrlPr>
                    <w:del w:id="401" w:author="Kevin Lin" w:date="2023-11-16T18:02:00Z">
                      <w:rPr>
                        <w:rFonts w:ascii="Cambria Math" w:hAnsi="Cambria Math"/>
                        <w:i/>
                      </w:rPr>
                    </w:del>
                  </m:ctrlPr>
                </m:sSubPr>
                <m:e>
                  <m:r>
                    <w:del w:id="402" w:author="Kevin Lin" w:date="2023-11-16T18:02:00Z">
                      <w:rPr>
                        <w:rFonts w:ascii="Cambria Math" w:hAnsi="Cambria Math"/>
                      </w:rPr>
                      <m:t>c</m:t>
                    </w:del>
                  </m:r>
                </m:e>
                <m:sub>
                  <m:r>
                    <w:del w:id="403" w:author="Kevin Lin" w:date="2023-11-16T18:02:00Z">
                      <w:rPr>
                        <w:rFonts w:ascii="Cambria Math" w:hAnsi="Cambria Math"/>
                      </w:rPr>
                      <m:t>i</m:t>
                    </w:del>
                  </m:r>
                </m:sub>
              </m:sSub>
              <m:r>
                <w:del w:id="404" w:author="Kevin Lin" w:date="2023-11-16T18:02:00Z">
                  <w:rPr>
                    <w:rFonts w:ascii="Cambria Math" w:hAnsi="Cambria Math"/>
                    <w:lang w:val="en-US"/>
                  </w:rPr>
                  <m:t>∈</m:t>
                </w:del>
              </m:r>
              <m:r>
                <w:del w:id="405" w:author="Kevin Lin" w:date="2023-11-16T18:02:00Z">
                  <w:rPr>
                    <w:rFonts w:ascii="Cambria Math" w:hAnsi="Cambria Math"/>
                  </w:rPr>
                  <m:t>C</m:t>
                </w:del>
              </m:r>
            </m:oMath>
            <w:del w:id="406"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07" w:author="Kevin Lin" w:date="2023-11-11T02:25:00Z">
        <w:r>
          <w:rPr>
            <w:color w:val="000000"/>
            <w:sz w:val="20"/>
          </w:rPr>
          <w:delText>s</w:delText>
        </w:r>
      </w:del>
      <w:r>
        <w:rPr>
          <w:color w:val="000000"/>
          <w:sz w:val="20"/>
        </w:rPr>
        <w:t xml:space="preserve"> </w:t>
      </w:r>
      <w:ins w:id="408"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Length-zero CPE has been agreed in RAN1 and currently this is not reflected in TS 38.211. For the sidelink channels, i=0 currently results in an undefined value of T_ext and consequently no possibility to indicate T_ext=0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09"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10" w:author="Giovanni Chisci" w:date="2024-02-14T18:46:00Z">
                      <m:rPr>
                        <m:sty m:val="p"/>
                      </m:rPr>
                      <w:rPr>
                        <w:rFonts w:ascii="Cambria Math" w:hAnsi="Cambria Math"/>
                      </w:rPr>
                      <m:t>,</m:t>
                    </w:ins>
                  </m:r>
                  <m:r>
                    <w:ins w:id="411"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r>
        <w:rPr>
          <w:i/>
          <w:iCs/>
        </w:rPr>
        <w:t>intraCellGuardBandsSL-List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12" w:author="Kevin Lin" w:date="2024-02-27T18:55:00Z">
        <w:r>
          <w:delText>[</w:delText>
        </w:r>
      </w:del>
      <w:r>
        <w:t xml:space="preserve">the UE may not transmit on a channel within the bandwidth of a carrier if the UE is configured without intra-cell guard band(s) on an SL bandwidth part as described in clause </w:t>
      </w:r>
      <w:del w:id="413" w:author="Moderator" w:date="2024-02-28T09:58:00Z">
        <w:r>
          <w:delText xml:space="preserve">X </w:delText>
        </w:r>
      </w:del>
      <w:ins w:id="414" w:author="Moderator" w:date="2024-02-28T09:58:00Z">
        <w:r>
          <w:t xml:space="preserve">7 </w:t>
        </w:r>
      </w:ins>
      <w:r>
        <w:t>of [8], and the UE fails to access any of the channels of the SL bandwidth part.</w:t>
      </w:r>
      <w:del w:id="415"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16" w:author="Kevin Lin" w:date="2024-02-27T12:16:00Z">
                <w:rPr>
                  <w:rFonts w:ascii="Cambria Math" w:hAnsi="Cambria Math"/>
                  <w:i/>
                </w:rPr>
              </w:ins>
            </m:ctrlPr>
          </m:sSubPr>
          <m:e>
            <m:r>
              <w:ins w:id="417" w:author="Kevin Lin" w:date="2024-02-27T12:16:00Z">
                <w:rPr>
                  <w:rFonts w:ascii="Cambria Math" w:hAnsi="Cambria Math"/>
                </w:rPr>
                <m:t>T</m:t>
              </w:ins>
            </m:r>
          </m:e>
          <m:sub>
            <m:r>
              <w:ins w:id="418" w:author="Kevin Lin" w:date="2024-02-27T12:16:00Z">
                <w:rPr>
                  <w:rFonts w:ascii="Cambria Math" w:hAnsi="Cambria Math"/>
                </w:rPr>
                <m:t>proc,0</m:t>
              </w:ins>
            </m:r>
          </m:sub>
        </m:sSub>
      </m:oMath>
      <w:ins w:id="419"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20" w:author="Giovanni Chisci [2]" w:date="2024-04-05T10:44:00Z">
        <w:r>
          <w:t>channel(s) including</w:t>
        </w:r>
      </w:ins>
      <w:r>
        <w:t>” and “</w:t>
      </w:r>
      <w:ins w:id="421"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32F3A" w14:textId="77777777" w:rsidR="00F85F2E" w:rsidRDefault="00F85F2E">
      <w:pPr>
        <w:spacing w:line="240" w:lineRule="auto"/>
      </w:pPr>
      <w:r>
        <w:separator/>
      </w:r>
    </w:p>
  </w:endnote>
  <w:endnote w:type="continuationSeparator" w:id="0">
    <w:p w14:paraId="3D67F2C8" w14:textId="77777777" w:rsidR="00F85F2E" w:rsidRDefault="00F85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0231" w14:textId="77777777" w:rsidR="00F85F2E" w:rsidRDefault="00F85F2E">
      <w:pPr>
        <w:spacing w:after="0"/>
      </w:pPr>
      <w:r>
        <w:separator/>
      </w:r>
    </w:p>
  </w:footnote>
  <w:footnote w:type="continuationSeparator" w:id="0">
    <w:p w14:paraId="2BA05B79" w14:textId="77777777" w:rsidR="00F85F2E" w:rsidRDefault="00F85F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0D0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A2B"/>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BA8"/>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2F2"/>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75"/>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54"/>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410"/>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52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9D"/>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44"/>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A0B"/>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A4"/>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5F2E"/>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 w:type="paragraph" w:styleId="Revision">
    <w:name w:val="Revision"/>
    <w:hidden/>
    <w:uiPriority w:val="99"/>
    <w:semiHidden/>
    <w:rsid w:val="008A6E9D"/>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R1-2304257.zip"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10</TotalTime>
  <Pages>63</Pages>
  <Words>26846</Words>
  <Characters>153023</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cp:revision>
  <cp:lastPrinted>2021-09-11T07:34:00Z</cp:lastPrinted>
  <dcterms:created xsi:type="dcterms:W3CDTF">2024-08-20T14:59:00Z</dcterms:created>
  <dcterms:modified xsi:type="dcterms:W3CDTF">2024-08-21T17:23:00Z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